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42F3" w14:paraId="65E3C4E0" w14:textId="77777777" w:rsidTr="00A442F3">
        <w:tc>
          <w:tcPr>
            <w:tcW w:w="9061" w:type="dxa"/>
          </w:tcPr>
          <w:p w14:paraId="4B503BC9" w14:textId="2EF1EE7E" w:rsidR="00A442F3" w:rsidRDefault="00A442F3" w:rsidP="00A442F3">
            <w:pPr>
              <w:widowControl w:val="0"/>
              <w:tabs>
                <w:tab w:val="clear" w:pos="567"/>
              </w:tabs>
            </w:pPr>
            <w:r>
              <w:t xml:space="preserve">Niniejszy dokument to zatwierdzone druki informacyjne dla leku </w:t>
            </w:r>
            <w:proofErr w:type="spellStart"/>
            <w:r w:rsidR="0023306E" w:rsidRPr="00515045">
              <w:t>Emtricitabine</w:t>
            </w:r>
            <w:proofErr w:type="spellEnd"/>
            <w:r w:rsidR="0023306E" w:rsidRPr="00515045">
              <w:t>/</w:t>
            </w:r>
            <w:proofErr w:type="spellStart"/>
            <w:r w:rsidR="0023306E" w:rsidRPr="00515045">
              <w:t>Tenofovir</w:t>
            </w:r>
            <w:proofErr w:type="spellEnd"/>
            <w:r w:rsidR="0023306E" w:rsidRPr="00515045">
              <w:t xml:space="preserve"> </w:t>
            </w:r>
            <w:proofErr w:type="spellStart"/>
            <w:r w:rsidR="0023306E" w:rsidRPr="00515045">
              <w:t>disoproxil</w:t>
            </w:r>
            <w:proofErr w:type="spellEnd"/>
            <w:r w:rsidR="0023306E" w:rsidRPr="00515045">
              <w:t xml:space="preserve"> </w:t>
            </w:r>
            <w:proofErr w:type="spellStart"/>
            <w:r w:rsidR="0023306E" w:rsidRPr="00515045">
              <w:t>Mylan</w:t>
            </w:r>
            <w:proofErr w:type="spellEnd"/>
            <w:r>
              <w:t xml:space="preserve"> z wyróżnionymi zmianami wprowadzonymi od czasu poprzedniej procedury, mającymi wpływ na druki informacyjne </w:t>
            </w:r>
            <w:r w:rsidRPr="005F6E8B">
              <w:t>(</w:t>
            </w:r>
            <w:r w:rsidRPr="00EA4B6B">
              <w:t>EMA/VR/0000175866</w:t>
            </w:r>
            <w:r w:rsidRPr="005F6E8B">
              <w:t>)</w:t>
            </w:r>
            <w:r>
              <w:t>.</w:t>
            </w:r>
          </w:p>
          <w:p w14:paraId="601259B2" w14:textId="77777777" w:rsidR="00A442F3" w:rsidRDefault="00A442F3" w:rsidP="00A442F3">
            <w:pPr>
              <w:widowControl w:val="0"/>
              <w:tabs>
                <w:tab w:val="clear" w:pos="567"/>
              </w:tabs>
            </w:pPr>
          </w:p>
          <w:p w14:paraId="4D739339" w14:textId="4EF1D302" w:rsidR="00A442F3" w:rsidRDefault="00A442F3" w:rsidP="00A442F3">
            <w:pPr>
              <w:rPr>
                <w:b/>
                <w:noProof/>
                <w:szCs w:val="22"/>
              </w:rPr>
            </w:pPr>
            <w:r>
              <w:t xml:space="preserve">Więcej informacji znajduje się na stronie internetowej Europejskiej Agencji Leków: </w:t>
            </w:r>
            <w:hyperlink r:id="rId8" w:history="1">
              <w:r w:rsidRPr="00A442F3">
                <w:rPr>
                  <w:rStyle w:val="Hipercze"/>
                  <w:szCs w:val="28"/>
                </w:rPr>
                <w:t>https://www.ema.europa.eu/en/medicines/human/EPAR/</w:t>
              </w:r>
              <w:r w:rsidRPr="001979AC">
                <w:rPr>
                  <w:rStyle w:val="Hipercze"/>
                </w:rPr>
                <w:t xml:space="preserve"> </w:t>
              </w:r>
              <w:proofErr w:type="spellStart"/>
              <w:r w:rsidRPr="00A442F3">
                <w:rPr>
                  <w:rStyle w:val="Hipercze"/>
                  <w:szCs w:val="28"/>
                </w:rPr>
                <w:t>emtricitabine-tenofovir-disoproxil-mylan</w:t>
              </w:r>
              <w:proofErr w:type="spellEnd"/>
            </w:hyperlink>
          </w:p>
        </w:tc>
      </w:tr>
    </w:tbl>
    <w:p w14:paraId="3BEF5620" w14:textId="78FEF962" w:rsidR="009B4299" w:rsidRPr="00545AA2" w:rsidRDefault="009B4299" w:rsidP="00A40911">
      <w:pPr>
        <w:rPr>
          <w:b/>
          <w:noProof/>
          <w:szCs w:val="22"/>
        </w:rPr>
      </w:pPr>
    </w:p>
    <w:p w14:paraId="67C7D500" w14:textId="77777777" w:rsidR="009B4299" w:rsidRPr="00A442F3" w:rsidRDefault="009B4299" w:rsidP="00A40911">
      <w:pPr>
        <w:rPr>
          <w:b/>
          <w:noProof/>
          <w:szCs w:val="22"/>
        </w:rPr>
      </w:pPr>
    </w:p>
    <w:p w14:paraId="784356DC" w14:textId="77777777" w:rsidR="009B4299" w:rsidRPr="00A442F3" w:rsidRDefault="009B4299" w:rsidP="00A40911">
      <w:pPr>
        <w:rPr>
          <w:b/>
          <w:noProof/>
          <w:szCs w:val="22"/>
        </w:rPr>
      </w:pPr>
    </w:p>
    <w:p w14:paraId="4A682B69" w14:textId="77777777" w:rsidR="009B4299" w:rsidRPr="00A442F3" w:rsidRDefault="009B4299" w:rsidP="00A40911">
      <w:pPr>
        <w:rPr>
          <w:b/>
          <w:noProof/>
          <w:szCs w:val="22"/>
        </w:rPr>
      </w:pPr>
    </w:p>
    <w:p w14:paraId="19562DCB" w14:textId="77777777" w:rsidR="009B4299" w:rsidRPr="00A442F3" w:rsidRDefault="009B4299" w:rsidP="00A40911">
      <w:pPr>
        <w:rPr>
          <w:b/>
          <w:noProof/>
          <w:szCs w:val="22"/>
        </w:rPr>
      </w:pPr>
    </w:p>
    <w:p w14:paraId="1A2785A3" w14:textId="77777777" w:rsidR="009B4299" w:rsidRPr="00A442F3" w:rsidRDefault="009B4299" w:rsidP="00A40911">
      <w:pPr>
        <w:rPr>
          <w:b/>
          <w:noProof/>
          <w:szCs w:val="22"/>
        </w:rPr>
      </w:pPr>
    </w:p>
    <w:p w14:paraId="793E7D3A" w14:textId="77777777" w:rsidR="009B4299" w:rsidRPr="00A442F3" w:rsidRDefault="009B4299" w:rsidP="00A40911">
      <w:pPr>
        <w:rPr>
          <w:b/>
          <w:noProof/>
          <w:szCs w:val="22"/>
        </w:rPr>
      </w:pPr>
    </w:p>
    <w:p w14:paraId="6D57110E" w14:textId="77777777" w:rsidR="009B4299" w:rsidRPr="00A442F3" w:rsidRDefault="009B4299" w:rsidP="00A40911">
      <w:pPr>
        <w:rPr>
          <w:b/>
          <w:noProof/>
          <w:szCs w:val="22"/>
        </w:rPr>
      </w:pPr>
    </w:p>
    <w:p w14:paraId="40363102" w14:textId="77777777" w:rsidR="009B4299" w:rsidRPr="00A442F3" w:rsidRDefault="009B4299" w:rsidP="00A40911">
      <w:pPr>
        <w:rPr>
          <w:b/>
          <w:noProof/>
          <w:szCs w:val="22"/>
        </w:rPr>
      </w:pPr>
    </w:p>
    <w:p w14:paraId="7A02FB5B" w14:textId="77777777" w:rsidR="009B4299" w:rsidRPr="00A442F3" w:rsidRDefault="009B4299" w:rsidP="00A40911">
      <w:pPr>
        <w:rPr>
          <w:b/>
          <w:noProof/>
          <w:szCs w:val="22"/>
        </w:rPr>
      </w:pPr>
    </w:p>
    <w:p w14:paraId="5F71C5E5" w14:textId="77777777" w:rsidR="009B4299" w:rsidRPr="00A442F3" w:rsidRDefault="009B4299" w:rsidP="00A40911">
      <w:pPr>
        <w:rPr>
          <w:b/>
          <w:noProof/>
          <w:szCs w:val="22"/>
        </w:rPr>
      </w:pPr>
    </w:p>
    <w:p w14:paraId="2AC1DB80" w14:textId="77777777" w:rsidR="009B4299" w:rsidRPr="00A442F3" w:rsidRDefault="009B4299" w:rsidP="00A40911">
      <w:pPr>
        <w:rPr>
          <w:b/>
          <w:noProof/>
          <w:szCs w:val="22"/>
        </w:rPr>
      </w:pPr>
    </w:p>
    <w:p w14:paraId="6A0E9A42" w14:textId="77777777" w:rsidR="009B4299" w:rsidRPr="00A442F3" w:rsidRDefault="009B4299" w:rsidP="00A40911">
      <w:pPr>
        <w:rPr>
          <w:b/>
          <w:noProof/>
          <w:szCs w:val="22"/>
        </w:rPr>
      </w:pPr>
    </w:p>
    <w:p w14:paraId="4D40D13C" w14:textId="77777777" w:rsidR="009B4299" w:rsidRPr="00A442F3" w:rsidRDefault="009B4299" w:rsidP="00A40911">
      <w:pPr>
        <w:rPr>
          <w:b/>
          <w:noProof/>
          <w:szCs w:val="22"/>
        </w:rPr>
      </w:pPr>
    </w:p>
    <w:p w14:paraId="4AA7BCEB" w14:textId="77777777" w:rsidR="009B4299" w:rsidRPr="00A442F3" w:rsidRDefault="009B4299" w:rsidP="00A40911">
      <w:pPr>
        <w:rPr>
          <w:b/>
          <w:noProof/>
          <w:szCs w:val="22"/>
        </w:rPr>
      </w:pPr>
    </w:p>
    <w:p w14:paraId="20076036" w14:textId="77777777" w:rsidR="009B4299" w:rsidRPr="00A442F3" w:rsidRDefault="009B4299" w:rsidP="00A40911">
      <w:pPr>
        <w:rPr>
          <w:b/>
          <w:noProof/>
          <w:szCs w:val="22"/>
        </w:rPr>
      </w:pPr>
    </w:p>
    <w:p w14:paraId="5602AD1D" w14:textId="77777777" w:rsidR="009B4299" w:rsidRPr="00A442F3" w:rsidRDefault="009B4299" w:rsidP="00A40911">
      <w:pPr>
        <w:rPr>
          <w:b/>
          <w:noProof/>
          <w:szCs w:val="22"/>
        </w:rPr>
      </w:pPr>
    </w:p>
    <w:p w14:paraId="3FB825E6" w14:textId="77777777" w:rsidR="009B4299" w:rsidRPr="00A442F3" w:rsidRDefault="009B4299" w:rsidP="00A40911">
      <w:pPr>
        <w:rPr>
          <w:b/>
          <w:szCs w:val="22"/>
        </w:rPr>
      </w:pPr>
    </w:p>
    <w:p w14:paraId="1692C5C5" w14:textId="77777777" w:rsidR="009B4299" w:rsidRPr="00A442F3" w:rsidRDefault="009B4299" w:rsidP="00A40911">
      <w:pPr>
        <w:rPr>
          <w:b/>
          <w:szCs w:val="22"/>
        </w:rPr>
      </w:pPr>
    </w:p>
    <w:p w14:paraId="17B9C88C" w14:textId="77777777" w:rsidR="009B4299" w:rsidRPr="00A442F3" w:rsidRDefault="009B4299" w:rsidP="00A40911">
      <w:pPr>
        <w:rPr>
          <w:b/>
          <w:szCs w:val="22"/>
        </w:rPr>
      </w:pPr>
    </w:p>
    <w:p w14:paraId="4D4F5C41" w14:textId="77777777" w:rsidR="009B4299" w:rsidRPr="00A442F3" w:rsidRDefault="009B4299" w:rsidP="00A40911">
      <w:pPr>
        <w:rPr>
          <w:b/>
          <w:szCs w:val="22"/>
        </w:rPr>
      </w:pPr>
    </w:p>
    <w:p w14:paraId="789308B2" w14:textId="77777777" w:rsidR="009B4299" w:rsidRPr="00A442F3" w:rsidRDefault="009B4299" w:rsidP="00A40911">
      <w:pPr>
        <w:rPr>
          <w:b/>
          <w:szCs w:val="22"/>
        </w:rPr>
      </w:pPr>
    </w:p>
    <w:p w14:paraId="3BC181C3" w14:textId="77777777" w:rsidR="009B4299" w:rsidRPr="00A442F3" w:rsidRDefault="009B4299" w:rsidP="001B5F1F"/>
    <w:p w14:paraId="099BDB4D" w14:textId="77777777" w:rsidR="009B4299" w:rsidRPr="00545AA2" w:rsidRDefault="009B4299" w:rsidP="00047305">
      <w:pPr>
        <w:jc w:val="center"/>
        <w:rPr>
          <w:szCs w:val="22"/>
        </w:rPr>
      </w:pPr>
      <w:r w:rsidRPr="00545AA2">
        <w:rPr>
          <w:b/>
          <w:szCs w:val="22"/>
        </w:rPr>
        <w:t>ANEKS I</w:t>
      </w:r>
    </w:p>
    <w:p w14:paraId="3B38DB0F" w14:textId="77777777" w:rsidR="009B4299" w:rsidRPr="00545AA2" w:rsidRDefault="009B4299" w:rsidP="001B5F1F"/>
    <w:p w14:paraId="0F38B03C" w14:textId="77777777" w:rsidR="009B4299" w:rsidRPr="00545AA2" w:rsidRDefault="009B4299" w:rsidP="00F23AA2">
      <w:pPr>
        <w:pStyle w:val="Nagwek1"/>
        <w:jc w:val="center"/>
      </w:pPr>
      <w:r w:rsidRPr="00545AA2">
        <w:t>CHARAKTERYSTYKA PRODUKTU LECZNICZEGO</w:t>
      </w:r>
    </w:p>
    <w:p w14:paraId="0CCDA2D9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br w:type="page"/>
      </w:r>
    </w:p>
    <w:p w14:paraId="47ED2963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lastRenderedPageBreak/>
        <w:t>NAZWA PRODUKTU LECZNICZEGO</w:t>
      </w:r>
    </w:p>
    <w:p w14:paraId="70598A89" w14:textId="77777777" w:rsidR="009B4299" w:rsidRPr="00545AA2" w:rsidRDefault="009B4299" w:rsidP="0056212D">
      <w:pPr>
        <w:keepNext/>
        <w:spacing w:line="240" w:lineRule="auto"/>
        <w:rPr>
          <w:iCs/>
          <w:noProof/>
          <w:szCs w:val="22"/>
        </w:rPr>
      </w:pPr>
    </w:p>
    <w:p w14:paraId="3624A63A" w14:textId="77777777" w:rsidR="009B4299" w:rsidRPr="00A442F3" w:rsidRDefault="009B4299" w:rsidP="00204AAB">
      <w:pPr>
        <w:widowControl w:val="0"/>
        <w:spacing w:line="240" w:lineRule="auto"/>
        <w:rPr>
          <w:noProof/>
          <w:szCs w:val="22"/>
          <w:lang w:val="en-US"/>
        </w:rPr>
      </w:pPr>
      <w:r w:rsidRPr="00A442F3">
        <w:rPr>
          <w:szCs w:val="22"/>
          <w:lang w:val="en-US"/>
        </w:rPr>
        <w:t>Emtricitabine/Tenofovir</w:t>
      </w:r>
      <w:r w:rsidRPr="00A442F3">
        <w:rPr>
          <w:spacing w:val="-6"/>
          <w:szCs w:val="22"/>
          <w:lang w:val="en-US"/>
        </w:rPr>
        <w:t xml:space="preserve"> </w:t>
      </w:r>
      <w:r w:rsidRPr="00A442F3">
        <w:rPr>
          <w:szCs w:val="22"/>
          <w:lang w:val="en-US"/>
        </w:rPr>
        <w:t>disoproxil</w:t>
      </w:r>
      <w:r w:rsidRPr="00A442F3">
        <w:rPr>
          <w:spacing w:val="-6"/>
          <w:szCs w:val="22"/>
          <w:lang w:val="en-US"/>
        </w:rPr>
        <w:t xml:space="preserve"> </w:t>
      </w:r>
      <w:r w:rsidRPr="00A442F3">
        <w:rPr>
          <w:szCs w:val="22"/>
          <w:lang w:val="en-US"/>
        </w:rPr>
        <w:t>Mylan,</w:t>
      </w:r>
      <w:r w:rsidRPr="00A442F3">
        <w:rPr>
          <w:spacing w:val="-6"/>
          <w:szCs w:val="22"/>
          <w:lang w:val="en-US"/>
        </w:rPr>
        <w:t xml:space="preserve"> </w:t>
      </w:r>
      <w:r w:rsidRPr="00A442F3">
        <w:rPr>
          <w:szCs w:val="22"/>
          <w:lang w:val="en-US"/>
        </w:rPr>
        <w:t>200</w:t>
      </w:r>
      <w:r w:rsidRPr="00A442F3">
        <w:rPr>
          <w:spacing w:val="-8"/>
          <w:szCs w:val="22"/>
          <w:lang w:val="en-US"/>
        </w:rPr>
        <w:t> </w:t>
      </w:r>
      <w:r w:rsidRPr="00A442F3">
        <w:rPr>
          <w:szCs w:val="22"/>
          <w:lang w:val="en-US"/>
        </w:rPr>
        <w:t>mg/245</w:t>
      </w:r>
      <w:r w:rsidRPr="00A442F3">
        <w:rPr>
          <w:spacing w:val="-8"/>
          <w:szCs w:val="22"/>
          <w:lang w:val="en-US"/>
        </w:rPr>
        <w:t> </w:t>
      </w:r>
      <w:r w:rsidRPr="00A442F3">
        <w:rPr>
          <w:szCs w:val="22"/>
          <w:lang w:val="en-US"/>
        </w:rPr>
        <w:t>mg,</w:t>
      </w:r>
      <w:r w:rsidRPr="00A442F3">
        <w:rPr>
          <w:spacing w:val="-6"/>
          <w:szCs w:val="22"/>
          <w:lang w:val="en-US"/>
        </w:rPr>
        <w:t xml:space="preserve"> </w:t>
      </w:r>
      <w:proofErr w:type="spellStart"/>
      <w:r w:rsidRPr="00A442F3">
        <w:rPr>
          <w:spacing w:val="-6"/>
          <w:szCs w:val="22"/>
          <w:lang w:val="en-US"/>
        </w:rPr>
        <w:t>tabletki</w:t>
      </w:r>
      <w:proofErr w:type="spellEnd"/>
      <w:r w:rsidRPr="00A442F3">
        <w:rPr>
          <w:spacing w:val="-6"/>
          <w:szCs w:val="22"/>
          <w:lang w:val="en-US"/>
        </w:rPr>
        <w:t xml:space="preserve"> </w:t>
      </w:r>
      <w:proofErr w:type="spellStart"/>
      <w:r w:rsidRPr="00A442F3">
        <w:rPr>
          <w:spacing w:val="-6"/>
          <w:szCs w:val="22"/>
          <w:lang w:val="en-US"/>
        </w:rPr>
        <w:t>powlekane</w:t>
      </w:r>
      <w:proofErr w:type="spellEnd"/>
    </w:p>
    <w:p w14:paraId="3709CDAC" w14:textId="77777777" w:rsidR="009B4299" w:rsidRPr="00A442F3" w:rsidRDefault="009B4299" w:rsidP="00204AAB">
      <w:pPr>
        <w:spacing w:line="240" w:lineRule="auto"/>
        <w:rPr>
          <w:iCs/>
          <w:noProof/>
          <w:szCs w:val="22"/>
          <w:lang w:val="en-US"/>
        </w:rPr>
      </w:pPr>
    </w:p>
    <w:p w14:paraId="0E2407B8" w14:textId="77777777" w:rsidR="009B4299" w:rsidRPr="00A442F3" w:rsidRDefault="009B4299" w:rsidP="00204AAB">
      <w:pPr>
        <w:spacing w:line="240" w:lineRule="auto"/>
        <w:rPr>
          <w:iCs/>
          <w:noProof/>
          <w:szCs w:val="22"/>
          <w:lang w:val="en-US"/>
        </w:rPr>
      </w:pPr>
    </w:p>
    <w:p w14:paraId="1748D538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SKŁAD JAKOŚCIOWY I ILOŚCIOWY</w:t>
      </w:r>
    </w:p>
    <w:p w14:paraId="602881BC" w14:textId="77777777" w:rsidR="009B4299" w:rsidRPr="00545AA2" w:rsidRDefault="009B4299" w:rsidP="0056212D">
      <w:pPr>
        <w:keepNext/>
        <w:spacing w:line="240" w:lineRule="auto"/>
        <w:rPr>
          <w:iCs/>
          <w:noProof/>
          <w:szCs w:val="22"/>
        </w:rPr>
      </w:pPr>
    </w:p>
    <w:p w14:paraId="0D05F293" w14:textId="3FC89B3F" w:rsidR="009B4299" w:rsidRPr="00545AA2" w:rsidRDefault="009B4299" w:rsidP="0056212D">
      <w:pPr>
        <w:keepNext/>
        <w:spacing w:line="240" w:lineRule="auto"/>
        <w:rPr>
          <w:szCs w:val="22"/>
        </w:rPr>
      </w:pPr>
      <w:r w:rsidRPr="00545AA2">
        <w:rPr>
          <w:szCs w:val="22"/>
        </w:rPr>
        <w:t xml:space="preserve">Każda tabletka powlekana zawiera 200 mg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oraz 245 mg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(</w:t>
      </w:r>
      <w:r w:rsidR="00D177F0" w:rsidRPr="00545AA2">
        <w:rPr>
          <w:szCs w:val="22"/>
        </w:rPr>
        <w:t>w postaci</w:t>
      </w:r>
      <w:r w:rsidR="00F6394A"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maleinianu</w:t>
      </w:r>
      <w:proofErr w:type="spellEnd"/>
      <w:r w:rsidRPr="00545AA2">
        <w:rPr>
          <w:szCs w:val="22"/>
        </w:rPr>
        <w:t>).</w:t>
      </w:r>
    </w:p>
    <w:p w14:paraId="3837ACBF" w14:textId="77777777" w:rsidR="009B4299" w:rsidRPr="00545AA2" w:rsidRDefault="009B4299" w:rsidP="0056212D">
      <w:pPr>
        <w:keepNext/>
        <w:spacing w:line="240" w:lineRule="auto"/>
        <w:rPr>
          <w:szCs w:val="22"/>
        </w:rPr>
      </w:pPr>
    </w:p>
    <w:p w14:paraId="4AEAEFD5" w14:textId="77777777" w:rsidR="009B4299" w:rsidRPr="00545AA2" w:rsidRDefault="009B4299" w:rsidP="00E43CDB">
      <w:pPr>
        <w:rPr>
          <w:u w:val="single"/>
        </w:rPr>
      </w:pPr>
      <w:r w:rsidRPr="00545AA2">
        <w:rPr>
          <w:u w:val="single"/>
        </w:rPr>
        <w:t>Substancja pomocnicza o znanym działaniu</w:t>
      </w:r>
    </w:p>
    <w:p w14:paraId="31FF8D0E" w14:textId="2E4E094D" w:rsidR="009B4299" w:rsidRPr="00545AA2" w:rsidRDefault="009B4299" w:rsidP="00E43CD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Każda tabletka zawiera 93,6 mg laktozy </w:t>
      </w:r>
      <w:r w:rsidR="00CE3A3A" w:rsidRPr="00545AA2">
        <w:rPr>
          <w:szCs w:val="22"/>
        </w:rPr>
        <w:t xml:space="preserve">(w postaci </w:t>
      </w:r>
      <w:r w:rsidRPr="00545AA2">
        <w:rPr>
          <w:szCs w:val="22"/>
        </w:rPr>
        <w:t>jednowodnej</w:t>
      </w:r>
      <w:r w:rsidR="00CE3A3A" w:rsidRPr="00545AA2">
        <w:rPr>
          <w:szCs w:val="22"/>
        </w:rPr>
        <w:t>)</w:t>
      </w:r>
      <w:r w:rsidRPr="00545AA2">
        <w:rPr>
          <w:szCs w:val="22"/>
        </w:rPr>
        <w:t>.</w:t>
      </w:r>
    </w:p>
    <w:p w14:paraId="33D32149" w14:textId="77777777" w:rsidR="009B4299" w:rsidRPr="00545AA2" w:rsidRDefault="009B4299" w:rsidP="00E43CDB">
      <w:pPr>
        <w:spacing w:line="240" w:lineRule="auto"/>
        <w:rPr>
          <w:szCs w:val="22"/>
        </w:rPr>
      </w:pPr>
    </w:p>
    <w:p w14:paraId="45B0C722" w14:textId="77777777" w:rsidR="009B4299" w:rsidRPr="00545AA2" w:rsidRDefault="009B4299" w:rsidP="00E43CDB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>Pełny wykaz substancji pomocniczych, patrz punkt 6.1.</w:t>
      </w:r>
    </w:p>
    <w:p w14:paraId="29D4467C" w14:textId="77777777" w:rsidR="009B4299" w:rsidRPr="00545AA2" w:rsidRDefault="009B4299" w:rsidP="00E43CDB">
      <w:pPr>
        <w:spacing w:line="240" w:lineRule="auto"/>
        <w:rPr>
          <w:noProof/>
          <w:szCs w:val="22"/>
        </w:rPr>
      </w:pPr>
    </w:p>
    <w:p w14:paraId="4FA0C270" w14:textId="77777777" w:rsidR="009B4299" w:rsidRPr="00545AA2" w:rsidRDefault="009B4299" w:rsidP="00E43CDB">
      <w:pPr>
        <w:spacing w:line="240" w:lineRule="auto"/>
        <w:rPr>
          <w:noProof/>
          <w:szCs w:val="22"/>
        </w:rPr>
      </w:pPr>
    </w:p>
    <w:p w14:paraId="65500FC9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POSTAĆ FARMACEUTYCZNA</w:t>
      </w:r>
    </w:p>
    <w:p w14:paraId="4B7A8EB3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37C14C75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Tabletka powlekana.</w:t>
      </w:r>
    </w:p>
    <w:p w14:paraId="0D9EFFC5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27C6E52F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Jasnozielona, dwuwypukła tabletka powlekana w kształcie kapsułki, o wymiarach 19,80 mm × 9,00 mm, z wytłoczonym na jednej stronie oznakowaniem „M” zaś na drugiej stronie - oznaczeniem „ETD”.</w:t>
      </w:r>
    </w:p>
    <w:p w14:paraId="145313E5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22EE72C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C67588D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SZCZEGÓŁOWE DANE KLINICZNE</w:t>
      </w:r>
    </w:p>
    <w:p w14:paraId="53BD03B2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1543A1DA" w14:textId="2591074E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4.1.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Wskazania do stosowania</w:t>
      </w:r>
    </w:p>
    <w:p w14:paraId="5EA4E808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72F30F9B" w14:textId="71AA92D5" w:rsidR="00506C3F" w:rsidRPr="00545AA2" w:rsidRDefault="00506C3F" w:rsidP="00204AAB">
      <w:pPr>
        <w:spacing w:line="240" w:lineRule="auto"/>
        <w:rPr>
          <w:iCs/>
          <w:szCs w:val="22"/>
          <w:u w:val="single"/>
        </w:rPr>
      </w:pPr>
      <w:r w:rsidRPr="00545AA2">
        <w:rPr>
          <w:iCs/>
          <w:szCs w:val="22"/>
          <w:u w:val="single"/>
        </w:rPr>
        <w:t>Leczenie zakażenia HIV-1:</w:t>
      </w:r>
    </w:p>
    <w:p w14:paraId="776671D0" w14:textId="741D1668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Produkt leczniczy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4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4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jest wskazany do skojarzonej terapii </w:t>
      </w:r>
      <w:proofErr w:type="spellStart"/>
      <w:r w:rsidRPr="00545AA2">
        <w:rPr>
          <w:szCs w:val="22"/>
        </w:rPr>
        <w:t>przeciwretrowirusowej</w:t>
      </w:r>
      <w:proofErr w:type="spellEnd"/>
      <w:r w:rsidRPr="00545AA2">
        <w:rPr>
          <w:szCs w:val="22"/>
        </w:rPr>
        <w:t xml:space="preserve"> dorosłych zakażonych HIV-1 (patrz punkt 5.1).</w:t>
      </w:r>
    </w:p>
    <w:p w14:paraId="1AF1976F" w14:textId="0B579FB0" w:rsidR="009D2EF3" w:rsidRPr="00545AA2" w:rsidRDefault="009D2EF3" w:rsidP="00204AAB">
      <w:pPr>
        <w:spacing w:line="240" w:lineRule="auto"/>
        <w:rPr>
          <w:szCs w:val="22"/>
        </w:rPr>
      </w:pPr>
    </w:p>
    <w:p w14:paraId="3B95E207" w14:textId="5C6F218B" w:rsidR="009D2EF3" w:rsidRPr="00545AA2" w:rsidRDefault="009D2EF3" w:rsidP="00204AAB">
      <w:pPr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jest także wskazany w leczeniu młodzieży zakażon</w:t>
      </w:r>
      <w:r w:rsidR="00D64F20" w:rsidRPr="00545AA2">
        <w:rPr>
          <w:szCs w:val="22"/>
        </w:rPr>
        <w:t>ej</w:t>
      </w:r>
      <w:r w:rsidRPr="00545AA2">
        <w:rPr>
          <w:szCs w:val="22"/>
        </w:rPr>
        <w:t xml:space="preserve"> HIV</w:t>
      </w:r>
      <w:r w:rsidRPr="00545AA2">
        <w:rPr>
          <w:szCs w:val="22"/>
        </w:rPr>
        <w:noBreakHyphen/>
        <w:t>1, z opornością na NRTI albo toksycznościami wykluczając</w:t>
      </w:r>
      <w:r w:rsidR="009D709B" w:rsidRPr="00545AA2">
        <w:rPr>
          <w:szCs w:val="22"/>
        </w:rPr>
        <w:t>ymi</w:t>
      </w:r>
      <w:r w:rsidR="0068360F" w:rsidRPr="00545AA2">
        <w:rPr>
          <w:szCs w:val="22"/>
        </w:rPr>
        <w:t xml:space="preserve"> </w:t>
      </w:r>
      <w:r w:rsidRPr="00545AA2">
        <w:rPr>
          <w:szCs w:val="22"/>
        </w:rPr>
        <w:t>stosowanie leków pierwszego rzutu (patrz punkt</w:t>
      </w:r>
      <w:r w:rsidR="00D64F20" w:rsidRPr="00545AA2">
        <w:rPr>
          <w:szCs w:val="22"/>
        </w:rPr>
        <w:t>y 4.2, 4.4 i</w:t>
      </w:r>
      <w:r w:rsidRPr="00545AA2">
        <w:rPr>
          <w:szCs w:val="22"/>
        </w:rPr>
        <w:t> 5.1).</w:t>
      </w:r>
    </w:p>
    <w:p w14:paraId="7895BA0C" w14:textId="77777777" w:rsidR="00DA325B" w:rsidRPr="00545AA2" w:rsidRDefault="00DA325B" w:rsidP="00204AAB">
      <w:pPr>
        <w:spacing w:line="240" w:lineRule="auto"/>
        <w:rPr>
          <w:szCs w:val="22"/>
        </w:rPr>
      </w:pPr>
    </w:p>
    <w:p w14:paraId="230F5619" w14:textId="6DF71656" w:rsidR="00DA325B" w:rsidRPr="00545AA2" w:rsidRDefault="00DA325B" w:rsidP="00204AAB">
      <w:pPr>
        <w:spacing w:line="240" w:lineRule="auto"/>
        <w:rPr>
          <w:i/>
          <w:szCs w:val="22"/>
          <w:u w:val="single"/>
        </w:rPr>
      </w:pPr>
      <w:r w:rsidRPr="00545AA2">
        <w:rPr>
          <w:iCs/>
          <w:szCs w:val="22"/>
          <w:u w:val="single"/>
        </w:rPr>
        <w:t xml:space="preserve">Profilaktyka </w:t>
      </w:r>
      <w:proofErr w:type="spellStart"/>
      <w:r w:rsidRPr="00545AA2">
        <w:rPr>
          <w:iCs/>
          <w:szCs w:val="22"/>
          <w:u w:val="single"/>
        </w:rPr>
        <w:t>przedekspozycyjna</w:t>
      </w:r>
      <w:proofErr w:type="spellEnd"/>
      <w:r w:rsidRPr="00545AA2">
        <w:rPr>
          <w:iCs/>
          <w:szCs w:val="22"/>
          <w:u w:val="single"/>
        </w:rPr>
        <w:t xml:space="preserve"> (</w:t>
      </w:r>
      <w:r w:rsidR="00F06D24" w:rsidRPr="00545AA2">
        <w:rPr>
          <w:iCs/>
          <w:szCs w:val="22"/>
          <w:u w:val="single"/>
        </w:rPr>
        <w:t>ang.</w:t>
      </w:r>
      <w:r w:rsidR="00F06D24" w:rsidRPr="00545AA2">
        <w:rPr>
          <w:i/>
          <w:szCs w:val="22"/>
          <w:u w:val="single"/>
        </w:rPr>
        <w:t xml:space="preserve"> </w:t>
      </w:r>
      <w:r w:rsidR="00F06D24" w:rsidRPr="00545AA2">
        <w:rPr>
          <w:i/>
          <w:noProof/>
          <w:u w:val="single"/>
        </w:rPr>
        <w:t>Pre-exposure prophylaxis</w:t>
      </w:r>
      <w:r w:rsidR="00F06D24" w:rsidRPr="00545AA2">
        <w:rPr>
          <w:iCs/>
          <w:noProof/>
          <w:u w:val="single"/>
        </w:rPr>
        <w:t>,</w:t>
      </w:r>
      <w:r w:rsidR="00F06D24" w:rsidRPr="00545AA2">
        <w:rPr>
          <w:iCs/>
          <w:szCs w:val="22"/>
          <w:u w:val="single"/>
        </w:rPr>
        <w:t xml:space="preserve"> </w:t>
      </w:r>
      <w:proofErr w:type="spellStart"/>
      <w:r w:rsidRPr="00545AA2">
        <w:rPr>
          <w:iCs/>
          <w:szCs w:val="22"/>
          <w:u w:val="single"/>
        </w:rPr>
        <w:t>PrEP</w:t>
      </w:r>
      <w:proofErr w:type="spellEnd"/>
      <w:r w:rsidRPr="00545AA2">
        <w:rPr>
          <w:iCs/>
          <w:szCs w:val="22"/>
          <w:u w:val="single"/>
        </w:rPr>
        <w:t>):</w:t>
      </w:r>
    </w:p>
    <w:p w14:paraId="0A0666A2" w14:textId="59AA2E5F" w:rsidR="00DA325B" w:rsidRPr="00545AA2" w:rsidRDefault="00DA325B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Produkt leczniczy </w:t>
      </w:r>
      <w:r w:rsidRPr="00545AA2">
        <w:rPr>
          <w:noProof/>
          <w:szCs w:val="22"/>
        </w:rPr>
        <w:t>Emtricitabine/Tenofovir disoproxil Mylan jest wskazany do stosowania w</w:t>
      </w:r>
      <w:r w:rsidR="00BB7986" w:rsidRPr="00545AA2">
        <w:rPr>
          <w:noProof/>
          <w:szCs w:val="22"/>
        </w:rPr>
        <w:t> </w:t>
      </w:r>
      <w:r w:rsidRPr="00545AA2">
        <w:rPr>
          <w:noProof/>
          <w:szCs w:val="22"/>
        </w:rPr>
        <w:t xml:space="preserve">połączeniu z bezpieczniejszymi praktykami seksualnymi w ramach profilaktyki przedekspozycyjnej </w:t>
      </w:r>
      <w:r w:rsidR="00BB7986" w:rsidRPr="00545AA2">
        <w:rPr>
          <w:noProof/>
          <w:szCs w:val="22"/>
        </w:rPr>
        <w:t>w</w:t>
      </w:r>
      <w:r w:rsidRPr="00545AA2">
        <w:rPr>
          <w:noProof/>
          <w:szCs w:val="22"/>
        </w:rPr>
        <w:t xml:space="preserve"> celu zmniejszeni</w:t>
      </w:r>
      <w:r w:rsidR="00BB7986" w:rsidRPr="00545AA2">
        <w:rPr>
          <w:noProof/>
          <w:szCs w:val="22"/>
        </w:rPr>
        <w:t>a</w:t>
      </w:r>
      <w:r w:rsidRPr="00545AA2">
        <w:rPr>
          <w:noProof/>
          <w:szCs w:val="22"/>
        </w:rPr>
        <w:t xml:space="preserve"> ryzyka zakażenia HIV-1 drogą płciową u</w:t>
      </w:r>
      <w:r w:rsidR="00BB7986" w:rsidRPr="00545AA2">
        <w:rPr>
          <w:noProof/>
          <w:szCs w:val="22"/>
        </w:rPr>
        <w:t> </w:t>
      </w:r>
      <w:r w:rsidRPr="00545AA2">
        <w:rPr>
          <w:noProof/>
          <w:szCs w:val="22"/>
        </w:rPr>
        <w:t xml:space="preserve">dorosłych </w:t>
      </w:r>
      <w:r w:rsidR="00D64F20" w:rsidRPr="00545AA2">
        <w:rPr>
          <w:noProof/>
          <w:szCs w:val="22"/>
        </w:rPr>
        <w:t xml:space="preserve">i młodzieży </w:t>
      </w:r>
      <w:r w:rsidRPr="00545AA2">
        <w:rPr>
          <w:noProof/>
          <w:szCs w:val="22"/>
        </w:rPr>
        <w:t xml:space="preserve">z grupy wysokiego ryzyka (patrz punkty </w:t>
      </w:r>
      <w:r w:rsidR="00D64F20" w:rsidRPr="00545AA2">
        <w:rPr>
          <w:noProof/>
          <w:szCs w:val="22"/>
        </w:rPr>
        <w:t xml:space="preserve">4.2, </w:t>
      </w:r>
      <w:r w:rsidRPr="00545AA2">
        <w:rPr>
          <w:noProof/>
          <w:szCs w:val="22"/>
        </w:rPr>
        <w:t>4.4 i 5.1).</w:t>
      </w:r>
    </w:p>
    <w:p w14:paraId="302942E2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39F79791" w14:textId="5C646BFE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4.2.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Dawkowanie i sposób podawania</w:t>
      </w:r>
    </w:p>
    <w:p w14:paraId="6A7E69BE" w14:textId="77777777" w:rsidR="009B4299" w:rsidRPr="00545AA2" w:rsidRDefault="009B4299" w:rsidP="0056212D">
      <w:pPr>
        <w:keepNext/>
        <w:spacing w:line="240" w:lineRule="auto"/>
        <w:rPr>
          <w:szCs w:val="22"/>
        </w:rPr>
      </w:pPr>
    </w:p>
    <w:p w14:paraId="0EAB9696" w14:textId="0DF89FF3" w:rsidR="009B4299" w:rsidRPr="00545AA2" w:rsidRDefault="009B4299" w:rsidP="0056212D">
      <w:pPr>
        <w:keepNext/>
        <w:spacing w:line="240" w:lineRule="auto"/>
        <w:rPr>
          <w:szCs w:val="22"/>
        </w:rPr>
      </w:pPr>
      <w:r w:rsidRPr="00545AA2">
        <w:rPr>
          <w:szCs w:val="22"/>
        </w:rPr>
        <w:t xml:space="preserve">Terapia produktem leczniczym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powinna </w:t>
      </w:r>
      <w:r w:rsidR="009D709B" w:rsidRPr="00545AA2">
        <w:rPr>
          <w:szCs w:val="22"/>
        </w:rPr>
        <w:t>być</w:t>
      </w:r>
      <w:r w:rsidRPr="00545AA2">
        <w:rPr>
          <w:szCs w:val="22"/>
        </w:rPr>
        <w:t xml:space="preserve"> rozpoczęta przez lekarza mającego doświadczenie w leczeniu zakażeń HIV.</w:t>
      </w:r>
    </w:p>
    <w:p w14:paraId="67BCB5EE" w14:textId="77777777" w:rsidR="009B4299" w:rsidRPr="00545AA2" w:rsidRDefault="009B4299" w:rsidP="0056212D">
      <w:pPr>
        <w:keepNext/>
        <w:spacing w:line="240" w:lineRule="auto"/>
        <w:rPr>
          <w:szCs w:val="22"/>
        </w:rPr>
      </w:pPr>
    </w:p>
    <w:p w14:paraId="4D9C6991" w14:textId="77777777" w:rsidR="009B4299" w:rsidRPr="00545AA2" w:rsidRDefault="009B4299" w:rsidP="0056212D">
      <w:pPr>
        <w:keepNext/>
        <w:spacing w:line="240" w:lineRule="auto"/>
        <w:rPr>
          <w:szCs w:val="22"/>
          <w:u w:val="single"/>
        </w:rPr>
      </w:pPr>
      <w:r w:rsidRPr="00545AA2">
        <w:rPr>
          <w:szCs w:val="22"/>
          <w:u w:val="single"/>
        </w:rPr>
        <w:t>Dawkowanie</w:t>
      </w:r>
    </w:p>
    <w:p w14:paraId="048AAE0E" w14:textId="77777777" w:rsidR="009B4299" w:rsidRPr="00545AA2" w:rsidRDefault="009B4299" w:rsidP="0056212D">
      <w:pPr>
        <w:keepNext/>
        <w:spacing w:line="240" w:lineRule="auto"/>
        <w:rPr>
          <w:szCs w:val="22"/>
        </w:rPr>
      </w:pPr>
    </w:p>
    <w:p w14:paraId="2018E56C" w14:textId="75B761CF" w:rsidR="009D2EF3" w:rsidRPr="00545AA2" w:rsidRDefault="00A302D4" w:rsidP="00B276B7">
      <w:r w:rsidRPr="00545AA2">
        <w:rPr>
          <w:i/>
          <w:szCs w:val="22"/>
        </w:rPr>
        <w:t xml:space="preserve">Leczenie </w:t>
      </w:r>
      <w:r w:rsidR="009D2EF3" w:rsidRPr="00545AA2">
        <w:rPr>
          <w:i/>
          <w:iCs/>
        </w:rPr>
        <w:t>zakażenia HIV u osób dorosłych i młodzieży w wieku 12 lat i starszych, o masie ciała co najmniej 35 kg:</w:t>
      </w:r>
      <w:r w:rsidR="009D2EF3" w:rsidRPr="00545AA2">
        <w:t xml:space="preserve"> jedna tabletka, jeden raz na dobę.</w:t>
      </w:r>
    </w:p>
    <w:p w14:paraId="64BF9A93" w14:textId="77777777" w:rsidR="009D2EF3" w:rsidRPr="00545AA2" w:rsidRDefault="009D2EF3" w:rsidP="0056212D">
      <w:pPr>
        <w:keepNext/>
        <w:spacing w:line="240" w:lineRule="auto"/>
        <w:rPr>
          <w:i/>
          <w:szCs w:val="22"/>
        </w:rPr>
      </w:pPr>
    </w:p>
    <w:p w14:paraId="57440269" w14:textId="351D84D1" w:rsidR="009B4299" w:rsidRPr="00545AA2" w:rsidRDefault="009D2EF3" w:rsidP="0056212D">
      <w:pPr>
        <w:keepNext/>
        <w:spacing w:line="240" w:lineRule="auto"/>
        <w:rPr>
          <w:szCs w:val="22"/>
        </w:rPr>
      </w:pPr>
      <w:r w:rsidRPr="00545AA2">
        <w:rPr>
          <w:i/>
          <w:szCs w:val="22"/>
        </w:rPr>
        <w:t xml:space="preserve">Zapobieganie </w:t>
      </w:r>
      <w:r w:rsidR="00A302D4" w:rsidRPr="00545AA2">
        <w:rPr>
          <w:i/>
          <w:szCs w:val="22"/>
        </w:rPr>
        <w:t>zakażeni</w:t>
      </w:r>
      <w:r w:rsidRPr="00545AA2">
        <w:rPr>
          <w:i/>
          <w:szCs w:val="22"/>
        </w:rPr>
        <w:t>u</w:t>
      </w:r>
      <w:r w:rsidR="00A302D4" w:rsidRPr="00545AA2">
        <w:rPr>
          <w:i/>
          <w:szCs w:val="22"/>
        </w:rPr>
        <w:t xml:space="preserve"> HIV u d</w:t>
      </w:r>
      <w:r w:rsidR="009B4299" w:rsidRPr="00545AA2">
        <w:rPr>
          <w:i/>
          <w:szCs w:val="22"/>
        </w:rPr>
        <w:t>oro</w:t>
      </w:r>
      <w:r w:rsidR="00A302D4" w:rsidRPr="00545AA2">
        <w:rPr>
          <w:i/>
          <w:szCs w:val="22"/>
        </w:rPr>
        <w:t>słych</w:t>
      </w:r>
      <w:r w:rsidR="00D64F20" w:rsidRPr="00545AA2">
        <w:rPr>
          <w:i/>
          <w:iCs/>
        </w:rPr>
        <w:t xml:space="preserve"> i młodzieży w wieku 12 lat i starszych, o masie ciała co najmniej 35 kg</w:t>
      </w:r>
      <w:r w:rsidR="009B4299" w:rsidRPr="00545AA2">
        <w:rPr>
          <w:i/>
          <w:szCs w:val="22"/>
        </w:rPr>
        <w:t>:</w:t>
      </w:r>
      <w:r w:rsidR="009B4299" w:rsidRPr="00545AA2">
        <w:rPr>
          <w:szCs w:val="22"/>
        </w:rPr>
        <w:t xml:space="preserve"> jedna tabletka</w:t>
      </w:r>
      <w:r w:rsidR="00F83C03" w:rsidRPr="00545AA2">
        <w:rPr>
          <w:szCs w:val="22"/>
        </w:rPr>
        <w:t>,</w:t>
      </w:r>
      <w:r w:rsidR="009B4299" w:rsidRPr="00545AA2">
        <w:rPr>
          <w:szCs w:val="22"/>
        </w:rPr>
        <w:t xml:space="preserve"> jeden raz na dobę.</w:t>
      </w:r>
    </w:p>
    <w:p w14:paraId="671D603E" w14:textId="77777777" w:rsidR="009B4299" w:rsidRPr="00545AA2" w:rsidRDefault="009B4299" w:rsidP="0039346D">
      <w:pPr>
        <w:spacing w:line="240" w:lineRule="auto"/>
        <w:rPr>
          <w:szCs w:val="22"/>
        </w:rPr>
      </w:pPr>
    </w:p>
    <w:p w14:paraId="6D020C27" w14:textId="047393D2" w:rsidR="009B4299" w:rsidRPr="00545AA2" w:rsidRDefault="009B4299" w:rsidP="0056212D">
      <w:pPr>
        <w:keepNext/>
        <w:spacing w:line="240" w:lineRule="auto"/>
        <w:rPr>
          <w:szCs w:val="22"/>
        </w:rPr>
      </w:pPr>
      <w:r w:rsidRPr="00545AA2">
        <w:rPr>
          <w:szCs w:val="22"/>
        </w:rPr>
        <w:lastRenderedPageBreak/>
        <w:t xml:space="preserve">Jeżeli będzie konieczne przerwanie leczenia lub modyfikacja dawki jednej z substancji czynnych </w:t>
      </w:r>
      <w:r w:rsidR="007D0720" w:rsidRPr="00545AA2">
        <w:rPr>
          <w:szCs w:val="22"/>
        </w:rPr>
        <w:t xml:space="preserve">produktu leczniczego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, dostępne są produkty lecznicze zawierające samą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lub sam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do leczenia zakażenia HIV</w:t>
      </w:r>
      <w:r w:rsidRPr="00545AA2">
        <w:rPr>
          <w:szCs w:val="22"/>
        </w:rPr>
        <w:noBreakHyphen/>
        <w:t>1. Należy zapoznać się z</w:t>
      </w:r>
      <w:r w:rsidR="00C1230F" w:rsidRPr="00545AA2">
        <w:rPr>
          <w:szCs w:val="22"/>
        </w:rPr>
        <w:t> </w:t>
      </w:r>
      <w:r w:rsidRPr="00545AA2">
        <w:rPr>
          <w:szCs w:val="22"/>
        </w:rPr>
        <w:t>Charakterystykami Produktów Leczniczych tych leków.</w:t>
      </w:r>
    </w:p>
    <w:p w14:paraId="02992803" w14:textId="77777777" w:rsidR="009B4299" w:rsidRPr="00545AA2" w:rsidRDefault="009B4299" w:rsidP="0056212D">
      <w:pPr>
        <w:keepNext/>
        <w:spacing w:line="240" w:lineRule="auto"/>
        <w:rPr>
          <w:szCs w:val="22"/>
        </w:rPr>
      </w:pPr>
    </w:p>
    <w:p w14:paraId="48A0A7AC" w14:textId="2C190E63" w:rsidR="009B4299" w:rsidRPr="00545AA2" w:rsidRDefault="009B4299" w:rsidP="005F63D8">
      <w:pPr>
        <w:keepNext/>
        <w:spacing w:line="240" w:lineRule="auto"/>
        <w:rPr>
          <w:szCs w:val="22"/>
        </w:rPr>
      </w:pPr>
      <w:r w:rsidRPr="00545AA2">
        <w:rPr>
          <w:szCs w:val="22"/>
        </w:rPr>
        <w:t xml:space="preserve">Jeżeli pominięto dawkę produktu leczniczego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i minęło mniej niż 12 godzin od zwykłej pory przyjmowania dawki, należy przyjąć jak najszybciej produkt leczniczy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i powrócić do zwykłego schematu dawkowania. Jeżeli pominięto dawkę produktu leczniczego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i minęło więcej niż 12 godzin, a zbliża się czas przyjęcia następnej dawki, nie należy przyjmować pominiętej dawki i należy powrócić do zwykłego schematu dawkowania.</w:t>
      </w:r>
    </w:p>
    <w:p w14:paraId="564D4E3F" w14:textId="77777777" w:rsidR="009B4299" w:rsidRPr="00545AA2" w:rsidRDefault="009B4299" w:rsidP="00426807">
      <w:pPr>
        <w:spacing w:line="240" w:lineRule="auto"/>
        <w:rPr>
          <w:szCs w:val="22"/>
        </w:rPr>
      </w:pPr>
    </w:p>
    <w:p w14:paraId="6EBFB2C8" w14:textId="173C47F0" w:rsidR="009B4299" w:rsidRPr="00545AA2" w:rsidRDefault="009B4299" w:rsidP="00426807">
      <w:pPr>
        <w:spacing w:line="240" w:lineRule="auto"/>
        <w:rPr>
          <w:i/>
          <w:szCs w:val="22"/>
        </w:rPr>
      </w:pPr>
      <w:r w:rsidRPr="00545AA2">
        <w:rPr>
          <w:szCs w:val="22"/>
        </w:rPr>
        <w:t xml:space="preserve">Jeśli w ciągu 1 godziny od przyjęcia produktu leczniczego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wystąpiły wymioty, należy przyjąć kolejną tabletkę. Jeśli wymioty wystąpią po upływie więcej niż 1</w:t>
      </w:r>
      <w:r w:rsidR="00FB4124" w:rsidRPr="00545AA2">
        <w:rPr>
          <w:szCs w:val="22"/>
        </w:rPr>
        <w:t> </w:t>
      </w:r>
      <w:r w:rsidRPr="00545AA2">
        <w:rPr>
          <w:szCs w:val="22"/>
        </w:rPr>
        <w:t xml:space="preserve">godziny od przyjęcia produktu leczniczego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>, nie należy przyjmować drugiej dawki.</w:t>
      </w:r>
    </w:p>
    <w:p w14:paraId="4B3A9213" w14:textId="77777777" w:rsidR="009B4299" w:rsidRPr="00545AA2" w:rsidRDefault="009B4299" w:rsidP="00426807">
      <w:pPr>
        <w:spacing w:line="240" w:lineRule="auto"/>
        <w:rPr>
          <w:i/>
          <w:szCs w:val="22"/>
        </w:rPr>
      </w:pPr>
    </w:p>
    <w:p w14:paraId="2102C0A4" w14:textId="77777777" w:rsidR="009B4299" w:rsidRPr="00545AA2" w:rsidRDefault="009B4299" w:rsidP="00426807">
      <w:pPr>
        <w:spacing w:line="240" w:lineRule="auto"/>
        <w:rPr>
          <w:szCs w:val="22"/>
        </w:rPr>
      </w:pPr>
      <w:r w:rsidRPr="00545AA2">
        <w:rPr>
          <w:szCs w:val="22"/>
          <w:u w:val="single"/>
        </w:rPr>
        <w:t>Szczególne grupy pacjentów</w:t>
      </w:r>
    </w:p>
    <w:p w14:paraId="01A50FF9" w14:textId="77777777" w:rsidR="009B4299" w:rsidRPr="00545AA2" w:rsidRDefault="009B4299" w:rsidP="00426807">
      <w:pPr>
        <w:spacing w:line="240" w:lineRule="auto"/>
        <w:rPr>
          <w:i/>
          <w:szCs w:val="22"/>
        </w:rPr>
      </w:pPr>
    </w:p>
    <w:p w14:paraId="1DD66206" w14:textId="161CDB83" w:rsidR="00914A1B" w:rsidRPr="00545AA2" w:rsidRDefault="009B4299" w:rsidP="00426807">
      <w:pPr>
        <w:spacing w:line="240" w:lineRule="auto"/>
        <w:rPr>
          <w:szCs w:val="22"/>
        </w:rPr>
      </w:pPr>
      <w:r w:rsidRPr="00545AA2">
        <w:rPr>
          <w:i/>
          <w:szCs w:val="22"/>
        </w:rPr>
        <w:t>Osoby w podeszłym wieku</w:t>
      </w:r>
    </w:p>
    <w:p w14:paraId="3462865E" w14:textId="6C1DE6D6" w:rsidR="009B4299" w:rsidRPr="00545AA2" w:rsidRDefault="009B4299" w:rsidP="00426807">
      <w:pPr>
        <w:spacing w:line="240" w:lineRule="auto"/>
        <w:rPr>
          <w:szCs w:val="22"/>
        </w:rPr>
      </w:pPr>
      <w:r w:rsidRPr="00545AA2">
        <w:rPr>
          <w:szCs w:val="22"/>
        </w:rPr>
        <w:t>Nie ma potrzeby zmiany dawki (patrz punkt</w:t>
      </w:r>
      <w:r w:rsidR="00431B7D" w:rsidRPr="00545AA2">
        <w:rPr>
          <w:szCs w:val="22"/>
        </w:rPr>
        <w:t xml:space="preserve"> </w:t>
      </w:r>
      <w:r w:rsidRPr="00545AA2">
        <w:rPr>
          <w:szCs w:val="22"/>
        </w:rPr>
        <w:t>5.2).</w:t>
      </w:r>
    </w:p>
    <w:p w14:paraId="42C9A5DB" w14:textId="77777777" w:rsidR="009B4299" w:rsidRPr="00545AA2" w:rsidRDefault="009B4299" w:rsidP="00426807">
      <w:pPr>
        <w:spacing w:line="240" w:lineRule="auto"/>
        <w:rPr>
          <w:szCs w:val="22"/>
        </w:rPr>
      </w:pPr>
    </w:p>
    <w:p w14:paraId="58308C9E" w14:textId="77777777" w:rsidR="003B71FA" w:rsidRPr="00545AA2" w:rsidRDefault="009B4299" w:rsidP="00426807">
      <w:pPr>
        <w:spacing w:line="240" w:lineRule="auto"/>
        <w:rPr>
          <w:szCs w:val="22"/>
        </w:rPr>
      </w:pPr>
      <w:r w:rsidRPr="00545AA2">
        <w:rPr>
          <w:i/>
          <w:szCs w:val="22"/>
        </w:rPr>
        <w:t>Niewydolność nerek</w:t>
      </w:r>
    </w:p>
    <w:p w14:paraId="4CECA281" w14:textId="38897940" w:rsidR="009B4299" w:rsidRPr="00545AA2" w:rsidRDefault="009B4299" w:rsidP="00426807">
      <w:pPr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wydalane są przez nerki i u pacjentów z zaburzeniem czynności nerek zwiększa się narażenie na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(patrz punkty 4.4 i 5.2).</w:t>
      </w:r>
    </w:p>
    <w:p w14:paraId="2D230C3A" w14:textId="4619B37E" w:rsidR="009B4299" w:rsidRPr="00545AA2" w:rsidRDefault="009B4299" w:rsidP="00426807">
      <w:pPr>
        <w:spacing w:line="240" w:lineRule="auto"/>
        <w:rPr>
          <w:szCs w:val="22"/>
        </w:rPr>
      </w:pPr>
    </w:p>
    <w:p w14:paraId="6307CD40" w14:textId="0CFD6F4F" w:rsidR="00A22778" w:rsidRPr="00545AA2" w:rsidRDefault="00A22778" w:rsidP="0049212A">
      <w:pPr>
        <w:rPr>
          <w:i/>
          <w:u w:val="single"/>
        </w:rPr>
      </w:pPr>
      <w:r w:rsidRPr="00545AA2">
        <w:rPr>
          <w:i/>
          <w:u w:val="single"/>
        </w:rPr>
        <w:t>Osoby dorosłe z niewydolnością nerek</w:t>
      </w:r>
    </w:p>
    <w:p w14:paraId="3498CCFC" w14:textId="56A18F7A" w:rsidR="009B4299" w:rsidRPr="00545AA2" w:rsidRDefault="009B4299" w:rsidP="00426807">
      <w:pPr>
        <w:spacing w:line="240" w:lineRule="auto"/>
        <w:rPr>
          <w:szCs w:val="22"/>
        </w:rPr>
      </w:pPr>
      <w:r w:rsidRPr="00545AA2">
        <w:rPr>
          <w:szCs w:val="22"/>
        </w:rPr>
        <w:t xml:space="preserve">Produkt leczniczy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5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należy stosować tylko u osób z </w:t>
      </w:r>
      <w:proofErr w:type="spellStart"/>
      <w:r w:rsidRPr="00545AA2">
        <w:rPr>
          <w:szCs w:val="22"/>
        </w:rPr>
        <w:t>klirensem</w:t>
      </w:r>
      <w:proofErr w:type="spellEnd"/>
      <w:r w:rsidRPr="00545AA2">
        <w:rPr>
          <w:szCs w:val="22"/>
        </w:rPr>
        <w:t xml:space="preserve"> kreatyniny &lt; </w:t>
      </w:r>
      <w:r w:rsidRPr="00545AA2">
        <w:rPr>
          <w:rFonts w:eastAsia="Times New Roman"/>
          <w:szCs w:val="22"/>
        </w:rPr>
        <w:t>80 ml/min</w:t>
      </w:r>
      <w:r w:rsidR="00C1230F" w:rsidRPr="00545AA2">
        <w:rPr>
          <w:rFonts w:eastAsia="Times New Roman"/>
          <w:szCs w:val="22"/>
        </w:rPr>
        <w:t>.</w:t>
      </w:r>
      <w:r w:rsidRPr="00545AA2">
        <w:rPr>
          <w:rFonts w:eastAsia="Times New Roman"/>
          <w:szCs w:val="22"/>
        </w:rPr>
        <w:t xml:space="preserve"> </w:t>
      </w:r>
      <w:r w:rsidRPr="00545AA2">
        <w:rPr>
          <w:szCs w:val="22"/>
        </w:rPr>
        <w:t>wtedy, gdy potencjalne korzyści z leczenia przewyższają możliwe zagrożenia. Patrz tabela 1.</w:t>
      </w:r>
    </w:p>
    <w:p w14:paraId="64FCB710" w14:textId="77777777" w:rsidR="009B4299" w:rsidRPr="00545AA2" w:rsidRDefault="009B4299" w:rsidP="00426807">
      <w:pPr>
        <w:spacing w:line="240" w:lineRule="auto"/>
        <w:rPr>
          <w:szCs w:val="22"/>
        </w:rPr>
      </w:pPr>
    </w:p>
    <w:p w14:paraId="4E07C0A5" w14:textId="31F092BE" w:rsidR="009B4299" w:rsidRPr="00545AA2" w:rsidRDefault="009B4299" w:rsidP="00593E24">
      <w:pPr>
        <w:keepNext/>
        <w:rPr>
          <w:b/>
          <w:szCs w:val="22"/>
        </w:rPr>
      </w:pPr>
      <w:r w:rsidRPr="00545AA2">
        <w:rPr>
          <w:b/>
          <w:szCs w:val="22"/>
        </w:rPr>
        <w:t>Tabela</w:t>
      </w:r>
      <w:r w:rsidR="00431B7D" w:rsidRPr="00545AA2">
        <w:rPr>
          <w:b/>
          <w:szCs w:val="22"/>
        </w:rPr>
        <w:t xml:space="preserve"> </w:t>
      </w:r>
      <w:r w:rsidRPr="00545AA2">
        <w:rPr>
          <w:b/>
          <w:szCs w:val="22"/>
        </w:rPr>
        <w:t xml:space="preserve">1: Zalecenia dotyczące dawkowania u osób </w:t>
      </w:r>
      <w:r w:rsidR="00A22778" w:rsidRPr="00545AA2">
        <w:rPr>
          <w:b/>
          <w:szCs w:val="22"/>
        </w:rPr>
        <w:t xml:space="preserve">dorosłych </w:t>
      </w:r>
      <w:r w:rsidRPr="00545AA2">
        <w:rPr>
          <w:b/>
          <w:szCs w:val="22"/>
        </w:rPr>
        <w:t>z niewydolnością nerek</w:t>
      </w:r>
    </w:p>
    <w:p w14:paraId="1A765FFF" w14:textId="77777777" w:rsidR="009B4299" w:rsidRPr="00545AA2" w:rsidRDefault="009B4299" w:rsidP="00593E24">
      <w:pPr>
        <w:keepNext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260"/>
        <w:gridCol w:w="3112"/>
      </w:tblGrid>
      <w:tr w:rsidR="00A967DF" w:rsidRPr="00545AA2" w14:paraId="53602F8E" w14:textId="6731AE69" w:rsidTr="002A45D5">
        <w:trPr>
          <w:tblHeader/>
        </w:trPr>
        <w:tc>
          <w:tcPr>
            <w:tcW w:w="2689" w:type="dxa"/>
          </w:tcPr>
          <w:p w14:paraId="4A4D7C3F" w14:textId="77777777" w:rsidR="00A967DF" w:rsidRPr="00545AA2" w:rsidRDefault="00A967DF" w:rsidP="00A56480">
            <w:pPr>
              <w:keepNext/>
              <w:rPr>
                <w:b/>
                <w:szCs w:val="22"/>
              </w:rPr>
            </w:pPr>
          </w:p>
        </w:tc>
        <w:tc>
          <w:tcPr>
            <w:tcW w:w="3260" w:type="dxa"/>
          </w:tcPr>
          <w:p w14:paraId="19A46916" w14:textId="77777777" w:rsidR="00A967DF" w:rsidRPr="00545AA2" w:rsidRDefault="00A967DF" w:rsidP="00A56480">
            <w:pPr>
              <w:keepNext/>
              <w:rPr>
                <w:b/>
                <w:szCs w:val="22"/>
              </w:rPr>
            </w:pPr>
            <w:r w:rsidRPr="00545AA2">
              <w:rPr>
                <w:b/>
                <w:szCs w:val="22"/>
              </w:rPr>
              <w:t>Leczenie zakażenia HIV</w:t>
            </w:r>
            <w:r w:rsidRPr="00545AA2">
              <w:rPr>
                <w:b/>
                <w:szCs w:val="22"/>
              </w:rPr>
              <w:noBreakHyphen/>
              <w:t>1</w:t>
            </w:r>
          </w:p>
        </w:tc>
        <w:tc>
          <w:tcPr>
            <w:tcW w:w="3112" w:type="dxa"/>
          </w:tcPr>
          <w:p w14:paraId="77FCD81E" w14:textId="0E8B1AA0" w:rsidR="00A967DF" w:rsidRPr="00545AA2" w:rsidRDefault="00A967DF" w:rsidP="00A56480">
            <w:pPr>
              <w:keepNext/>
              <w:rPr>
                <w:b/>
                <w:szCs w:val="22"/>
              </w:rPr>
            </w:pPr>
            <w:r w:rsidRPr="00545AA2">
              <w:rPr>
                <w:b/>
                <w:szCs w:val="22"/>
              </w:rPr>
              <w:t xml:space="preserve">Profilaktyka </w:t>
            </w:r>
            <w:proofErr w:type="spellStart"/>
            <w:r w:rsidRPr="00545AA2">
              <w:rPr>
                <w:b/>
                <w:szCs w:val="22"/>
              </w:rPr>
              <w:t>przedekspozycyjna</w:t>
            </w:r>
            <w:proofErr w:type="spellEnd"/>
          </w:p>
        </w:tc>
      </w:tr>
      <w:tr w:rsidR="00A967DF" w:rsidRPr="00545AA2" w14:paraId="407ADF47" w14:textId="39FBFF45" w:rsidTr="002A45D5">
        <w:tc>
          <w:tcPr>
            <w:tcW w:w="2689" w:type="dxa"/>
          </w:tcPr>
          <w:p w14:paraId="2C0D4E20" w14:textId="11AC6E21" w:rsidR="00A967DF" w:rsidRPr="00545AA2" w:rsidRDefault="00A967DF" w:rsidP="00A56480">
            <w:pPr>
              <w:keepNext/>
              <w:rPr>
                <w:rFonts w:eastAsia="Times New Roman"/>
                <w:szCs w:val="22"/>
              </w:rPr>
            </w:pPr>
            <w:r w:rsidRPr="00545AA2">
              <w:rPr>
                <w:rFonts w:eastAsia="Times New Roman"/>
                <w:szCs w:val="22"/>
              </w:rPr>
              <w:t xml:space="preserve">Lekka niewydolność nerek </w:t>
            </w:r>
          </w:p>
          <w:p w14:paraId="157AFEEA" w14:textId="71A3E21E" w:rsidR="00A967DF" w:rsidRPr="00545AA2" w:rsidRDefault="00A967DF" w:rsidP="00A56480">
            <w:pPr>
              <w:keepNext/>
              <w:rPr>
                <w:b/>
                <w:szCs w:val="22"/>
              </w:rPr>
            </w:pPr>
            <w:r w:rsidRPr="00545AA2">
              <w:rPr>
                <w:rFonts w:eastAsia="Times New Roman"/>
                <w:szCs w:val="22"/>
              </w:rPr>
              <w:t>(</w:t>
            </w:r>
            <w:proofErr w:type="spellStart"/>
            <w:r w:rsidRPr="00545AA2">
              <w:rPr>
                <w:rFonts w:eastAsia="Times New Roman"/>
                <w:szCs w:val="22"/>
              </w:rPr>
              <w:t>klirens</w:t>
            </w:r>
            <w:proofErr w:type="spellEnd"/>
            <w:r w:rsidRPr="00545AA2">
              <w:rPr>
                <w:rFonts w:eastAsia="Times New Roman"/>
                <w:szCs w:val="22"/>
              </w:rPr>
              <w:t xml:space="preserve"> kreatyniny 50</w:t>
            </w:r>
            <w:r w:rsidRPr="00545AA2">
              <w:rPr>
                <w:szCs w:val="22"/>
              </w:rPr>
              <w:t>-</w:t>
            </w:r>
            <w:r w:rsidRPr="00545AA2">
              <w:rPr>
                <w:rFonts w:eastAsia="Times New Roman"/>
                <w:szCs w:val="22"/>
              </w:rPr>
              <w:t>80 ml/min)</w:t>
            </w:r>
          </w:p>
        </w:tc>
        <w:tc>
          <w:tcPr>
            <w:tcW w:w="3260" w:type="dxa"/>
          </w:tcPr>
          <w:p w14:paraId="2A920FF4" w14:textId="291B8DA0" w:rsidR="00A967DF" w:rsidRPr="00545AA2" w:rsidRDefault="00A967DF" w:rsidP="00A329AF">
            <w:r w:rsidRPr="00545AA2">
              <w:t>Ograniczone dane pochodzące z badań klinicznych przemawiają za dawkowaniem raz na dobę (patrz punkt 4.4).</w:t>
            </w:r>
          </w:p>
        </w:tc>
        <w:tc>
          <w:tcPr>
            <w:tcW w:w="3112" w:type="dxa"/>
          </w:tcPr>
          <w:p w14:paraId="137CC406" w14:textId="45E1C636" w:rsidR="00A967DF" w:rsidRPr="00545AA2" w:rsidRDefault="00081CBF">
            <w:pPr>
              <w:rPr>
                <w:szCs w:val="22"/>
              </w:rPr>
            </w:pPr>
            <w:r w:rsidRPr="00545AA2">
              <w:rPr>
                <w:szCs w:val="22"/>
              </w:rPr>
              <w:t>Ograniczone dane pochodzące z badań klinicznych przemawiają za dawkowaniem raz na dobę u</w:t>
            </w:r>
            <w:r w:rsidR="00D64F20" w:rsidRPr="00545AA2">
              <w:rPr>
                <w:szCs w:val="22"/>
              </w:rPr>
              <w:t> </w:t>
            </w:r>
            <w:r w:rsidRPr="00545AA2">
              <w:rPr>
                <w:szCs w:val="22"/>
              </w:rPr>
              <w:t>osób niezakażonych HIV-1, u</w:t>
            </w:r>
            <w:r w:rsidR="003D74E7" w:rsidRPr="00545AA2">
              <w:rPr>
                <w:szCs w:val="22"/>
              </w:rPr>
              <w:t> </w:t>
            </w:r>
            <w:r w:rsidRPr="00545AA2">
              <w:rPr>
                <w:szCs w:val="22"/>
              </w:rPr>
              <w:t xml:space="preserve">których </w:t>
            </w:r>
            <w:proofErr w:type="spellStart"/>
            <w:r w:rsidR="003D74E7" w:rsidRPr="00545AA2">
              <w:rPr>
                <w:szCs w:val="22"/>
              </w:rPr>
              <w:t>klirens</w:t>
            </w:r>
            <w:proofErr w:type="spellEnd"/>
            <w:r w:rsidR="003D74E7" w:rsidRPr="00545AA2">
              <w:rPr>
                <w:szCs w:val="22"/>
              </w:rPr>
              <w:t xml:space="preserve"> kreatyniny (</w:t>
            </w:r>
            <w:proofErr w:type="spellStart"/>
            <w:r w:rsidRPr="00545AA2">
              <w:rPr>
                <w:szCs w:val="22"/>
              </w:rPr>
              <w:t>CrCl</w:t>
            </w:r>
            <w:proofErr w:type="spellEnd"/>
            <w:r w:rsidR="003D74E7" w:rsidRPr="00545AA2">
              <w:rPr>
                <w:szCs w:val="22"/>
              </w:rPr>
              <w:t>)</w:t>
            </w:r>
            <w:r w:rsidRPr="00545AA2">
              <w:rPr>
                <w:szCs w:val="22"/>
              </w:rPr>
              <w:t xml:space="preserve"> wynosi 60-80 ml/min. Nie zaleca się stosowania u</w:t>
            </w:r>
            <w:r w:rsidR="00D64F20" w:rsidRPr="00545AA2">
              <w:rPr>
                <w:szCs w:val="22"/>
              </w:rPr>
              <w:t> </w:t>
            </w:r>
            <w:r w:rsidRPr="00545AA2">
              <w:rPr>
                <w:szCs w:val="22"/>
              </w:rPr>
              <w:t>osób niezakażonych HIV-1, u</w:t>
            </w:r>
            <w:r w:rsidR="003D74E7" w:rsidRPr="00545AA2">
              <w:rPr>
                <w:szCs w:val="22"/>
              </w:rPr>
              <w:t> </w:t>
            </w:r>
            <w:r w:rsidRPr="00545AA2">
              <w:rPr>
                <w:szCs w:val="22"/>
              </w:rPr>
              <w:t xml:space="preserve">których </w:t>
            </w:r>
            <w:proofErr w:type="spellStart"/>
            <w:r w:rsidR="003D74E7" w:rsidRPr="00545AA2">
              <w:rPr>
                <w:szCs w:val="22"/>
              </w:rPr>
              <w:t>klirens</w:t>
            </w:r>
            <w:proofErr w:type="spellEnd"/>
            <w:r w:rsidR="003D74E7" w:rsidRPr="00545AA2">
              <w:rPr>
                <w:szCs w:val="22"/>
              </w:rPr>
              <w:t xml:space="preserve"> kreatyniny (</w:t>
            </w:r>
            <w:proofErr w:type="spellStart"/>
            <w:r w:rsidRPr="00545AA2">
              <w:rPr>
                <w:szCs w:val="22"/>
              </w:rPr>
              <w:t>CrC</w:t>
            </w:r>
            <w:r w:rsidR="003D74E7" w:rsidRPr="00545AA2">
              <w:rPr>
                <w:szCs w:val="22"/>
              </w:rPr>
              <w:t>l</w:t>
            </w:r>
            <w:proofErr w:type="spellEnd"/>
            <w:r w:rsidR="003D74E7" w:rsidRPr="00545AA2">
              <w:rPr>
                <w:szCs w:val="22"/>
              </w:rPr>
              <w:t>)</w:t>
            </w:r>
            <w:r w:rsidRPr="00545AA2">
              <w:rPr>
                <w:szCs w:val="22"/>
              </w:rPr>
              <w:t xml:space="preserve"> </w:t>
            </w:r>
            <w:r w:rsidR="003D74E7" w:rsidRPr="00545AA2">
              <w:rPr>
                <w:szCs w:val="22"/>
              </w:rPr>
              <w:t xml:space="preserve">jest </w:t>
            </w:r>
            <w:r w:rsidRPr="00545AA2">
              <w:rPr>
                <w:szCs w:val="22"/>
              </w:rPr>
              <w:t>&lt;60 ml/min</w:t>
            </w:r>
            <w:r w:rsidR="00D64F20" w:rsidRPr="00545AA2">
              <w:rPr>
                <w:szCs w:val="22"/>
              </w:rPr>
              <w:t>.</w:t>
            </w:r>
            <w:r w:rsidRPr="00545AA2">
              <w:rPr>
                <w:szCs w:val="22"/>
              </w:rPr>
              <w:t>, gdyż nie badano produktu w tej populacji (patrz punkty 4.4 i</w:t>
            </w:r>
            <w:r w:rsidR="003D74E7" w:rsidRPr="00545AA2">
              <w:rPr>
                <w:szCs w:val="22"/>
              </w:rPr>
              <w:t> </w:t>
            </w:r>
            <w:r w:rsidRPr="00545AA2">
              <w:rPr>
                <w:szCs w:val="22"/>
              </w:rPr>
              <w:t>5.2)</w:t>
            </w:r>
          </w:p>
        </w:tc>
      </w:tr>
      <w:tr w:rsidR="00A967DF" w:rsidRPr="00545AA2" w14:paraId="35242BDF" w14:textId="3478D85F" w:rsidTr="002A45D5">
        <w:tc>
          <w:tcPr>
            <w:tcW w:w="2689" w:type="dxa"/>
          </w:tcPr>
          <w:p w14:paraId="44D48640" w14:textId="3726907C" w:rsidR="00A967DF" w:rsidRPr="00545AA2" w:rsidRDefault="00A967DF" w:rsidP="0039346D">
            <w:pPr>
              <w:rPr>
                <w:szCs w:val="22"/>
              </w:rPr>
            </w:pPr>
            <w:r w:rsidRPr="00545AA2">
              <w:rPr>
                <w:szCs w:val="22"/>
              </w:rPr>
              <w:t>Umiarkowana niewydolność nerek (</w:t>
            </w:r>
            <w:proofErr w:type="spellStart"/>
            <w:r w:rsidRPr="00545AA2">
              <w:rPr>
                <w:szCs w:val="22"/>
              </w:rPr>
              <w:t>klirens</w:t>
            </w:r>
            <w:proofErr w:type="spellEnd"/>
            <w:r w:rsidRPr="00545AA2">
              <w:rPr>
                <w:szCs w:val="22"/>
              </w:rPr>
              <w:t xml:space="preserve"> kreatyniny 30-49 ml/min)</w:t>
            </w:r>
          </w:p>
        </w:tc>
        <w:tc>
          <w:tcPr>
            <w:tcW w:w="3260" w:type="dxa"/>
          </w:tcPr>
          <w:p w14:paraId="282F2ED3" w14:textId="017DEB60" w:rsidR="00A967DF" w:rsidRPr="00545AA2" w:rsidRDefault="00A967DF" w:rsidP="0039346D">
            <w:pPr>
              <w:rPr>
                <w:szCs w:val="22"/>
              </w:rPr>
            </w:pPr>
            <w:r w:rsidRPr="00545AA2">
              <w:rPr>
                <w:szCs w:val="22"/>
              </w:rPr>
              <w:t xml:space="preserve">Podawanie co 48 godzin jest zalecane na podstawie danych farmakokinetycznych wzorowanych na dawce pojedynczej dla </w:t>
            </w:r>
            <w:proofErr w:type="spellStart"/>
            <w:r w:rsidRPr="00545AA2">
              <w:rPr>
                <w:szCs w:val="22"/>
              </w:rPr>
              <w:t>emtrycytabiny</w:t>
            </w:r>
            <w:proofErr w:type="spellEnd"/>
            <w:r w:rsidRPr="00545AA2">
              <w:rPr>
                <w:szCs w:val="22"/>
              </w:rPr>
              <w:t xml:space="preserve"> i </w:t>
            </w:r>
            <w:proofErr w:type="spellStart"/>
            <w:r w:rsidRPr="00545AA2">
              <w:rPr>
                <w:szCs w:val="22"/>
              </w:rPr>
              <w:t>tenofowiru</w:t>
            </w:r>
            <w:proofErr w:type="spellEnd"/>
            <w:r w:rsidRPr="00545AA2">
              <w:rPr>
                <w:szCs w:val="22"/>
              </w:rPr>
              <w:t xml:space="preserve"> </w:t>
            </w:r>
            <w:proofErr w:type="spellStart"/>
            <w:r w:rsidRPr="00545AA2">
              <w:rPr>
                <w:szCs w:val="22"/>
              </w:rPr>
              <w:t>dizoproksylu</w:t>
            </w:r>
            <w:proofErr w:type="spellEnd"/>
            <w:r w:rsidRPr="00545AA2">
              <w:rPr>
                <w:szCs w:val="22"/>
              </w:rPr>
              <w:t xml:space="preserve"> u pacjentów niezakażonych HIV, z różnym stopniem niewydolności nerek (patrz punkt 4.4).</w:t>
            </w:r>
          </w:p>
        </w:tc>
        <w:tc>
          <w:tcPr>
            <w:tcW w:w="3112" w:type="dxa"/>
          </w:tcPr>
          <w:p w14:paraId="1B118536" w14:textId="3DBD601A" w:rsidR="00A967DF" w:rsidRPr="00545AA2" w:rsidRDefault="00FD2244" w:rsidP="0039346D">
            <w:pPr>
              <w:rPr>
                <w:szCs w:val="22"/>
              </w:rPr>
            </w:pPr>
            <w:r w:rsidRPr="00545AA2">
              <w:rPr>
                <w:szCs w:val="22"/>
              </w:rPr>
              <w:t xml:space="preserve">Nie </w:t>
            </w:r>
            <w:r w:rsidR="007F7039" w:rsidRPr="00545AA2">
              <w:rPr>
                <w:szCs w:val="22"/>
              </w:rPr>
              <w:t xml:space="preserve">jest </w:t>
            </w:r>
            <w:r w:rsidRPr="00545AA2">
              <w:rPr>
                <w:szCs w:val="22"/>
              </w:rPr>
              <w:t>zaleca</w:t>
            </w:r>
            <w:r w:rsidR="007F7039" w:rsidRPr="00545AA2">
              <w:rPr>
                <w:szCs w:val="22"/>
              </w:rPr>
              <w:t>ne</w:t>
            </w:r>
            <w:r w:rsidRPr="00545AA2">
              <w:rPr>
                <w:szCs w:val="22"/>
              </w:rPr>
              <w:t xml:space="preserve"> stosowani</w:t>
            </w:r>
            <w:r w:rsidR="007F7039" w:rsidRPr="00545AA2">
              <w:rPr>
                <w:szCs w:val="22"/>
              </w:rPr>
              <w:t>e</w:t>
            </w:r>
            <w:r w:rsidRPr="00545AA2">
              <w:rPr>
                <w:szCs w:val="22"/>
              </w:rPr>
              <w:t xml:space="preserve"> w tej populacji.</w:t>
            </w:r>
          </w:p>
        </w:tc>
      </w:tr>
      <w:tr w:rsidR="00A967DF" w:rsidRPr="00545AA2" w14:paraId="53A861ED" w14:textId="0A303426" w:rsidTr="002A45D5">
        <w:tc>
          <w:tcPr>
            <w:tcW w:w="2689" w:type="dxa"/>
          </w:tcPr>
          <w:p w14:paraId="57F199A1" w14:textId="5D81BAFD" w:rsidR="00A967DF" w:rsidRPr="00545AA2" w:rsidRDefault="00A967DF" w:rsidP="00D64F20">
            <w:pPr>
              <w:keepNext/>
              <w:rPr>
                <w:szCs w:val="22"/>
              </w:rPr>
            </w:pPr>
            <w:r w:rsidRPr="00545AA2">
              <w:rPr>
                <w:rFonts w:eastAsia="Times New Roman"/>
                <w:szCs w:val="22"/>
              </w:rPr>
              <w:lastRenderedPageBreak/>
              <w:t>Ciężka niewydolność nerek (</w:t>
            </w:r>
            <w:proofErr w:type="spellStart"/>
            <w:r w:rsidRPr="00545AA2">
              <w:rPr>
                <w:rFonts w:eastAsia="Times New Roman"/>
                <w:szCs w:val="22"/>
              </w:rPr>
              <w:t>klirens</w:t>
            </w:r>
            <w:proofErr w:type="spellEnd"/>
            <w:r w:rsidRPr="00545AA2">
              <w:rPr>
                <w:rFonts w:eastAsia="Times New Roman"/>
                <w:szCs w:val="22"/>
              </w:rPr>
              <w:t xml:space="preserve"> kreatyniny &lt; 30 ml/min) i pacjenci poddawani hemodializie</w:t>
            </w:r>
          </w:p>
        </w:tc>
        <w:tc>
          <w:tcPr>
            <w:tcW w:w="3260" w:type="dxa"/>
          </w:tcPr>
          <w:p w14:paraId="6A9F9CF6" w14:textId="543CBB8C" w:rsidR="00A967DF" w:rsidRPr="00545AA2" w:rsidRDefault="00D64F20" w:rsidP="00A56480">
            <w:pPr>
              <w:keepNext/>
              <w:rPr>
                <w:szCs w:val="22"/>
              </w:rPr>
            </w:pPr>
            <w:r w:rsidRPr="00545AA2">
              <w:rPr>
                <w:szCs w:val="22"/>
              </w:rPr>
              <w:t>N</w:t>
            </w:r>
            <w:r w:rsidR="00A967DF" w:rsidRPr="00545AA2">
              <w:rPr>
                <w:szCs w:val="22"/>
              </w:rPr>
              <w:t>ie zaleca</w:t>
            </w:r>
            <w:r w:rsidRPr="00545AA2">
              <w:rPr>
                <w:szCs w:val="22"/>
              </w:rPr>
              <w:t xml:space="preserve"> się</w:t>
            </w:r>
            <w:r w:rsidR="00A967DF" w:rsidRPr="00545AA2">
              <w:rPr>
                <w:szCs w:val="22"/>
              </w:rPr>
              <w:t>, ponieważ odpowiednie zmniejszenie dawki nie jest możliwe podczas stosowania tabletek złożonych.</w:t>
            </w:r>
          </w:p>
          <w:p w14:paraId="085583A7" w14:textId="77777777" w:rsidR="00A967DF" w:rsidRPr="00545AA2" w:rsidRDefault="00A967DF" w:rsidP="00A56480">
            <w:pPr>
              <w:keepNext/>
              <w:rPr>
                <w:szCs w:val="22"/>
              </w:rPr>
            </w:pPr>
          </w:p>
        </w:tc>
        <w:tc>
          <w:tcPr>
            <w:tcW w:w="3112" w:type="dxa"/>
          </w:tcPr>
          <w:p w14:paraId="764D4CE0" w14:textId="6AC716C6" w:rsidR="00A967DF" w:rsidRPr="00545AA2" w:rsidRDefault="00FD2244">
            <w:pPr>
              <w:keepNext/>
              <w:rPr>
                <w:szCs w:val="22"/>
              </w:rPr>
            </w:pPr>
            <w:r w:rsidRPr="00545AA2">
              <w:rPr>
                <w:szCs w:val="22"/>
              </w:rPr>
              <w:t xml:space="preserve">Nie </w:t>
            </w:r>
            <w:r w:rsidR="007F7039" w:rsidRPr="00545AA2">
              <w:rPr>
                <w:szCs w:val="22"/>
              </w:rPr>
              <w:t xml:space="preserve">jest </w:t>
            </w:r>
            <w:r w:rsidRPr="00545AA2">
              <w:rPr>
                <w:szCs w:val="22"/>
              </w:rPr>
              <w:t>zaleca</w:t>
            </w:r>
            <w:r w:rsidR="007F7039" w:rsidRPr="00545AA2">
              <w:rPr>
                <w:szCs w:val="22"/>
              </w:rPr>
              <w:t>ne</w:t>
            </w:r>
            <w:r w:rsidRPr="00545AA2">
              <w:rPr>
                <w:szCs w:val="22"/>
              </w:rPr>
              <w:t xml:space="preserve"> stosowani</w:t>
            </w:r>
            <w:r w:rsidR="007F7039" w:rsidRPr="00545AA2">
              <w:rPr>
                <w:szCs w:val="22"/>
              </w:rPr>
              <w:t>e</w:t>
            </w:r>
            <w:r w:rsidRPr="00545AA2">
              <w:rPr>
                <w:szCs w:val="22"/>
              </w:rPr>
              <w:t xml:space="preserve"> w tej populacji.</w:t>
            </w:r>
          </w:p>
        </w:tc>
      </w:tr>
    </w:tbl>
    <w:p w14:paraId="7DC1AD24" w14:textId="2A9BBD72" w:rsidR="009B4299" w:rsidRPr="00545AA2" w:rsidRDefault="009B4299" w:rsidP="0056212D">
      <w:pPr>
        <w:keepNext/>
        <w:spacing w:line="240" w:lineRule="auto"/>
        <w:rPr>
          <w:szCs w:val="22"/>
        </w:rPr>
      </w:pPr>
    </w:p>
    <w:p w14:paraId="0C942F0E" w14:textId="54EF62DC" w:rsidR="00CA5CFE" w:rsidRPr="00545AA2" w:rsidRDefault="00CA5CFE" w:rsidP="00CA5CFE">
      <w:pPr>
        <w:keepNext/>
        <w:rPr>
          <w:i/>
        </w:rPr>
      </w:pPr>
      <w:r w:rsidRPr="00545AA2">
        <w:rPr>
          <w:i/>
        </w:rPr>
        <w:t>Dzieci i młodzież z niewydolnością nerek</w:t>
      </w:r>
    </w:p>
    <w:p w14:paraId="33BF88D2" w14:textId="7D7F38F5" w:rsidR="00CA5CFE" w:rsidRPr="00545AA2" w:rsidRDefault="00CA5CFE" w:rsidP="00A8385F">
      <w:r w:rsidRPr="00545AA2">
        <w:t xml:space="preserve">Nie zaleca się stosowania u </w:t>
      </w:r>
      <w:r w:rsidR="002D0834" w:rsidRPr="00545AA2">
        <w:t>osób</w:t>
      </w:r>
      <w:r w:rsidRPr="00545AA2">
        <w:t xml:space="preserve"> w wieku poniżej 18 lat z niewydolnością nerek (patrz punkt 4.4)</w:t>
      </w:r>
      <w:r w:rsidRPr="00545AA2">
        <w:rPr>
          <w:noProof/>
          <w:szCs w:val="22"/>
        </w:rPr>
        <w:t>.</w:t>
      </w:r>
    </w:p>
    <w:p w14:paraId="6B1AF5A6" w14:textId="77777777" w:rsidR="00CA5CFE" w:rsidRPr="00545AA2" w:rsidRDefault="00CA5CFE" w:rsidP="0056212D">
      <w:pPr>
        <w:keepNext/>
        <w:spacing w:line="240" w:lineRule="auto"/>
        <w:rPr>
          <w:szCs w:val="22"/>
        </w:rPr>
      </w:pPr>
    </w:p>
    <w:p w14:paraId="0A1C3B70" w14:textId="5470037D" w:rsidR="009B4299" w:rsidRPr="00545AA2" w:rsidRDefault="009B4299" w:rsidP="00A56480">
      <w:pPr>
        <w:rPr>
          <w:szCs w:val="22"/>
        </w:rPr>
      </w:pPr>
      <w:r w:rsidRPr="00545AA2">
        <w:rPr>
          <w:i/>
          <w:szCs w:val="22"/>
        </w:rPr>
        <w:t>Niewydolność wątroby</w:t>
      </w:r>
    </w:p>
    <w:p w14:paraId="7820E6D0" w14:textId="2A9FB157" w:rsidR="009B4299" w:rsidRPr="00545AA2" w:rsidRDefault="009B4299" w:rsidP="00A56480">
      <w:pPr>
        <w:rPr>
          <w:szCs w:val="22"/>
        </w:rPr>
      </w:pPr>
      <w:r w:rsidRPr="00545AA2">
        <w:rPr>
          <w:szCs w:val="22"/>
        </w:rPr>
        <w:t>Nie jest konieczne dostosowanie dawki u pacjentów z niewydolnością wątroby (patrz</w:t>
      </w:r>
      <w:r w:rsidR="00C1230F" w:rsidRPr="00545AA2">
        <w:rPr>
          <w:szCs w:val="22"/>
        </w:rPr>
        <w:t xml:space="preserve"> </w:t>
      </w:r>
      <w:r w:rsidRPr="00545AA2">
        <w:rPr>
          <w:szCs w:val="22"/>
        </w:rPr>
        <w:t>punkty 4.4 i 5.2).</w:t>
      </w:r>
    </w:p>
    <w:p w14:paraId="2143C36F" w14:textId="77777777" w:rsidR="009B4299" w:rsidRPr="00545AA2" w:rsidRDefault="009B4299" w:rsidP="0056212D">
      <w:pPr>
        <w:keepNext/>
        <w:spacing w:line="240" w:lineRule="auto"/>
        <w:rPr>
          <w:i/>
          <w:szCs w:val="22"/>
        </w:rPr>
      </w:pPr>
    </w:p>
    <w:p w14:paraId="3FAD3531" w14:textId="632CCA05" w:rsidR="009B4299" w:rsidRPr="00545AA2" w:rsidRDefault="009B4299" w:rsidP="00A56480">
      <w:pPr>
        <w:keepNext/>
        <w:spacing w:line="240" w:lineRule="auto"/>
        <w:rPr>
          <w:szCs w:val="22"/>
        </w:rPr>
      </w:pPr>
      <w:r w:rsidRPr="00545AA2">
        <w:rPr>
          <w:i/>
          <w:szCs w:val="22"/>
        </w:rPr>
        <w:t>Dzieci i młodzież</w:t>
      </w:r>
    </w:p>
    <w:p w14:paraId="72DE77A8" w14:textId="1CBFABB4" w:rsidR="009B4299" w:rsidRPr="00545AA2" w:rsidRDefault="009B4299" w:rsidP="00A56480">
      <w:pPr>
        <w:keepNext/>
        <w:spacing w:line="240" w:lineRule="auto"/>
        <w:rPr>
          <w:bCs/>
          <w:iCs/>
          <w:szCs w:val="22"/>
        </w:rPr>
      </w:pPr>
      <w:r w:rsidRPr="00545AA2">
        <w:rPr>
          <w:szCs w:val="22"/>
        </w:rPr>
        <w:t xml:space="preserve">Nie określono bezpieczeństwa stosowania ani skuteczności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</w:t>
      </w:r>
      <w:r w:rsidR="00500DC5" w:rsidRPr="00545AA2">
        <w:rPr>
          <w:szCs w:val="22"/>
        </w:rPr>
        <w:t>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r w:rsidR="00500DC5" w:rsidRPr="00545AA2">
        <w:rPr>
          <w:szCs w:val="22"/>
        </w:rPr>
        <w:t>em</w:t>
      </w:r>
      <w:proofErr w:type="spellEnd"/>
      <w:r w:rsidRPr="00545AA2">
        <w:rPr>
          <w:szCs w:val="22"/>
        </w:rPr>
        <w:t xml:space="preserve"> u dzieci w wieku poniżej 1</w:t>
      </w:r>
      <w:r w:rsidR="00CA5CFE" w:rsidRPr="00545AA2">
        <w:rPr>
          <w:szCs w:val="22"/>
        </w:rPr>
        <w:t>2</w:t>
      </w:r>
      <w:r w:rsidRPr="00545AA2">
        <w:rPr>
          <w:szCs w:val="22"/>
        </w:rPr>
        <w:t> lat (patrz punkt 5.2).</w:t>
      </w:r>
    </w:p>
    <w:p w14:paraId="5BA16695" w14:textId="77777777" w:rsidR="009B4299" w:rsidRPr="00545AA2" w:rsidRDefault="009B4299" w:rsidP="00204AAB">
      <w:pPr>
        <w:spacing w:line="240" w:lineRule="auto"/>
        <w:rPr>
          <w:szCs w:val="22"/>
          <w:u w:val="single"/>
        </w:rPr>
      </w:pPr>
    </w:p>
    <w:p w14:paraId="59E95A63" w14:textId="77777777" w:rsidR="009B4299" w:rsidRPr="00545AA2" w:rsidRDefault="009B4299" w:rsidP="0056212D">
      <w:pPr>
        <w:keepNext/>
        <w:spacing w:line="240" w:lineRule="auto"/>
        <w:rPr>
          <w:szCs w:val="22"/>
          <w:u w:val="single"/>
        </w:rPr>
      </w:pPr>
      <w:r w:rsidRPr="00545AA2">
        <w:rPr>
          <w:szCs w:val="22"/>
          <w:u w:val="single"/>
        </w:rPr>
        <w:t xml:space="preserve">Sposób podawania </w:t>
      </w:r>
    </w:p>
    <w:p w14:paraId="683D7642" w14:textId="77777777" w:rsidR="009B4299" w:rsidRPr="00545AA2" w:rsidRDefault="009B4299" w:rsidP="0056212D">
      <w:pPr>
        <w:keepNext/>
        <w:spacing w:line="240" w:lineRule="auto"/>
        <w:rPr>
          <w:szCs w:val="22"/>
        </w:rPr>
      </w:pPr>
    </w:p>
    <w:p w14:paraId="3725DA5C" w14:textId="2A2AA949" w:rsidR="00BC4D91" w:rsidRPr="00545AA2" w:rsidRDefault="009B4299" w:rsidP="00A56480">
      <w:pPr>
        <w:rPr>
          <w:szCs w:val="22"/>
        </w:rPr>
      </w:pPr>
      <w:r w:rsidRPr="00545AA2">
        <w:rPr>
          <w:szCs w:val="22"/>
        </w:rPr>
        <w:t xml:space="preserve">Podanie doustne. Zaleca się przyjmowanie produktu leczniczego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z pożywieniem. </w:t>
      </w:r>
    </w:p>
    <w:p w14:paraId="6F8AB315" w14:textId="77777777" w:rsidR="00BC4D91" w:rsidRPr="00545AA2" w:rsidRDefault="00BC4D91" w:rsidP="00A56480">
      <w:pPr>
        <w:rPr>
          <w:szCs w:val="22"/>
        </w:rPr>
      </w:pPr>
    </w:p>
    <w:p w14:paraId="18EEAA34" w14:textId="31127F1C" w:rsidR="009B4299" w:rsidRPr="00545AA2" w:rsidRDefault="00C65746" w:rsidP="00A56480">
      <w:pPr>
        <w:rPr>
          <w:szCs w:val="22"/>
        </w:rPr>
      </w:pPr>
      <w:r w:rsidRPr="00545AA2">
        <w:rPr>
          <w:szCs w:val="22"/>
        </w:rPr>
        <w:t>T</w:t>
      </w:r>
      <w:r w:rsidR="009B4299" w:rsidRPr="00545AA2">
        <w:rPr>
          <w:szCs w:val="22"/>
        </w:rPr>
        <w:t xml:space="preserve">abletkę </w:t>
      </w:r>
      <w:r w:rsidR="002D0834" w:rsidRPr="00545AA2">
        <w:rPr>
          <w:szCs w:val="22"/>
        </w:rPr>
        <w:t xml:space="preserve">powlekaną </w:t>
      </w:r>
      <w:r w:rsidR="009B4299" w:rsidRPr="00545AA2">
        <w:rPr>
          <w:szCs w:val="22"/>
        </w:rPr>
        <w:t>można rozkruszyć i zawiesić w około 100 m</w:t>
      </w:r>
      <w:r w:rsidR="00071B65" w:rsidRPr="00545AA2">
        <w:rPr>
          <w:szCs w:val="22"/>
        </w:rPr>
        <w:t>l</w:t>
      </w:r>
      <w:r w:rsidR="009B4299" w:rsidRPr="00545AA2">
        <w:rPr>
          <w:szCs w:val="22"/>
        </w:rPr>
        <w:t xml:space="preserve"> wody, soku pomarańczowego lub winogronowego, po czym natychmiast zażyć.</w:t>
      </w:r>
    </w:p>
    <w:p w14:paraId="170459C5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CF49BFB" w14:textId="0DFAF105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4.3.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Przeciwwskazania</w:t>
      </w:r>
    </w:p>
    <w:p w14:paraId="6F10B59C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6F14222C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Nadwrażliwość na substancje czynne lub na którąkolwiek substancję pomocniczą wymienioną w punkcie 6.1.</w:t>
      </w:r>
    </w:p>
    <w:p w14:paraId="3FA1415B" w14:textId="77777777" w:rsidR="00412702" w:rsidRPr="00545AA2" w:rsidRDefault="00412702" w:rsidP="00204AAB">
      <w:pPr>
        <w:spacing w:line="240" w:lineRule="auto"/>
        <w:rPr>
          <w:szCs w:val="22"/>
        </w:rPr>
      </w:pPr>
    </w:p>
    <w:p w14:paraId="0A569BB7" w14:textId="40D91F01" w:rsidR="00C65746" w:rsidRPr="00545AA2" w:rsidRDefault="00C65746" w:rsidP="00204AAB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 xml:space="preserve">Stosowanie </w:t>
      </w:r>
      <w:r w:rsidRPr="00545AA2">
        <w:t xml:space="preserve">w ramach profilaktyki </w:t>
      </w:r>
      <w:proofErr w:type="spellStart"/>
      <w:r w:rsidRPr="00545AA2">
        <w:t>przedekspozycyjnej</w:t>
      </w:r>
      <w:proofErr w:type="spellEnd"/>
      <w:r w:rsidRPr="00545AA2">
        <w:t xml:space="preserve"> u</w:t>
      </w:r>
      <w:r w:rsidR="00F35CC7" w:rsidRPr="00545AA2">
        <w:t> </w:t>
      </w:r>
      <w:r w:rsidRPr="00545AA2">
        <w:t xml:space="preserve">osób z </w:t>
      </w:r>
      <w:r w:rsidR="00412702" w:rsidRPr="00545AA2">
        <w:t xml:space="preserve">potwierdzonym zakażeniem HIV-1 lub o </w:t>
      </w:r>
      <w:r w:rsidRPr="00545AA2">
        <w:t xml:space="preserve">nieznanym </w:t>
      </w:r>
      <w:r w:rsidR="00412702" w:rsidRPr="00545AA2">
        <w:t>statusie serologicznym.</w:t>
      </w:r>
    </w:p>
    <w:p w14:paraId="726FDF9A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48E20D42" w14:textId="0E04FA16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 xml:space="preserve">4.4. </w:t>
      </w:r>
      <w:r w:rsidR="009B4299" w:rsidRPr="00545AA2">
        <w:rPr>
          <w:b/>
          <w:noProof/>
          <w:szCs w:val="22"/>
        </w:rPr>
        <w:t>Specjalne ostrzeżenia i środki ostrożności dotyczące stosowania</w:t>
      </w:r>
    </w:p>
    <w:p w14:paraId="1D27597A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09A063FB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  <w:u w:val="single"/>
        </w:rPr>
        <w:t>Pacjenci zakażeni szczepami HIV</w:t>
      </w:r>
      <w:r w:rsidRPr="00545AA2">
        <w:rPr>
          <w:szCs w:val="22"/>
          <w:u w:val="single"/>
        </w:rPr>
        <w:noBreakHyphen/>
        <w:t>1 zawierającymi mutacje</w:t>
      </w:r>
    </w:p>
    <w:p w14:paraId="692852AC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4AF87D0E" w14:textId="20C7701F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Należy unikać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u uprzednio leczonych produktami </w:t>
      </w:r>
      <w:proofErr w:type="spellStart"/>
      <w:r w:rsidRPr="00545AA2">
        <w:rPr>
          <w:szCs w:val="22"/>
        </w:rPr>
        <w:t>przeciwretrowirusowymi</w:t>
      </w:r>
      <w:proofErr w:type="spellEnd"/>
      <w:r w:rsidRPr="00545AA2">
        <w:rPr>
          <w:szCs w:val="22"/>
        </w:rPr>
        <w:t xml:space="preserve"> pacjentów zakażonych szczepami HIV</w:t>
      </w:r>
      <w:r w:rsidRPr="00545AA2">
        <w:rPr>
          <w:szCs w:val="22"/>
        </w:rPr>
        <w:noBreakHyphen/>
        <w:t>1 zawierającymi mutację K65R (patrz punkt 5.1).</w:t>
      </w:r>
    </w:p>
    <w:p w14:paraId="62B7584B" w14:textId="77777777" w:rsidR="008E55FC" w:rsidRPr="00545AA2" w:rsidRDefault="008E55FC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0E2359C7" w14:textId="695D7A13" w:rsidR="008E55FC" w:rsidRPr="00545AA2" w:rsidRDefault="008E55FC" w:rsidP="008E55FC">
      <w:pPr>
        <w:rPr>
          <w:iCs/>
          <w:szCs w:val="22"/>
          <w:u w:val="single"/>
        </w:rPr>
      </w:pPr>
      <w:r w:rsidRPr="00545AA2">
        <w:rPr>
          <w:iCs/>
          <w:szCs w:val="22"/>
          <w:u w:val="single"/>
        </w:rPr>
        <w:t>Ogólna strategia zapobiegania zakażeniom HIV-1</w:t>
      </w:r>
    </w:p>
    <w:p w14:paraId="7D37D9CB" w14:textId="77777777" w:rsidR="008E55FC" w:rsidRPr="00545AA2" w:rsidRDefault="008E55FC" w:rsidP="008E55FC">
      <w:pPr>
        <w:rPr>
          <w:iCs/>
          <w:szCs w:val="22"/>
        </w:rPr>
      </w:pPr>
    </w:p>
    <w:p w14:paraId="62AB2AEB" w14:textId="17991511" w:rsidR="008E55FC" w:rsidRPr="00545AA2" w:rsidRDefault="007B50CA" w:rsidP="008E55FC">
      <w:pPr>
        <w:rPr>
          <w:iCs/>
          <w:szCs w:val="22"/>
        </w:rPr>
      </w:pPr>
      <w:r w:rsidRPr="00545AA2">
        <w:rPr>
          <w:szCs w:val="22"/>
        </w:rPr>
        <w:t xml:space="preserve">Stosowanie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nie zawsze jest skuteczną metodą zapobiegania zakażeniu HIV-1. </w:t>
      </w:r>
      <w:r w:rsidR="00146458" w:rsidRPr="00545AA2">
        <w:rPr>
          <w:szCs w:val="22"/>
        </w:rPr>
        <w:t xml:space="preserve">Nie wiadomo po jakim czasie od włączenia </w:t>
      </w:r>
      <w:proofErr w:type="spellStart"/>
      <w:r w:rsidR="00146458" w:rsidRPr="00545AA2">
        <w:rPr>
          <w:szCs w:val="22"/>
        </w:rPr>
        <w:t>emtrycytabiny</w:t>
      </w:r>
      <w:proofErr w:type="spellEnd"/>
      <w:r w:rsidR="00146458" w:rsidRPr="00545AA2">
        <w:rPr>
          <w:szCs w:val="22"/>
        </w:rPr>
        <w:t xml:space="preserve"> z</w:t>
      </w:r>
      <w:r w:rsidR="00F35CC7" w:rsidRPr="00545AA2">
        <w:rPr>
          <w:szCs w:val="22"/>
        </w:rPr>
        <w:t> </w:t>
      </w:r>
      <w:proofErr w:type="spellStart"/>
      <w:r w:rsidR="00146458" w:rsidRPr="00545AA2">
        <w:rPr>
          <w:szCs w:val="22"/>
        </w:rPr>
        <w:t>tenofowirem</w:t>
      </w:r>
      <w:proofErr w:type="spellEnd"/>
      <w:r w:rsidR="00146458" w:rsidRPr="00545AA2">
        <w:rPr>
          <w:szCs w:val="22"/>
        </w:rPr>
        <w:t xml:space="preserve"> </w:t>
      </w:r>
      <w:proofErr w:type="spellStart"/>
      <w:r w:rsidR="00146458" w:rsidRPr="00545AA2">
        <w:rPr>
          <w:szCs w:val="22"/>
        </w:rPr>
        <w:t>dizoproksylu</w:t>
      </w:r>
      <w:proofErr w:type="spellEnd"/>
      <w:r w:rsidR="00146458" w:rsidRPr="00545AA2">
        <w:rPr>
          <w:szCs w:val="22"/>
        </w:rPr>
        <w:t xml:space="preserve"> zaczyna się działanie ochronne.</w:t>
      </w:r>
    </w:p>
    <w:p w14:paraId="5B9A620B" w14:textId="77777777" w:rsidR="008E55FC" w:rsidRPr="00545AA2" w:rsidRDefault="008E55FC" w:rsidP="008E55FC">
      <w:pPr>
        <w:rPr>
          <w:iCs/>
          <w:szCs w:val="22"/>
        </w:rPr>
      </w:pPr>
    </w:p>
    <w:p w14:paraId="4CB036AF" w14:textId="72D7D092" w:rsidR="008E55FC" w:rsidRPr="00545AA2" w:rsidRDefault="00146458" w:rsidP="008E55FC">
      <w:pPr>
        <w:rPr>
          <w:szCs w:val="22"/>
        </w:rPr>
      </w:pP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należy stosować w ramach profilaktyki </w:t>
      </w:r>
      <w:proofErr w:type="spellStart"/>
      <w:r w:rsidRPr="00545AA2">
        <w:rPr>
          <w:szCs w:val="22"/>
        </w:rPr>
        <w:t>przedekspozycyjnej</w:t>
      </w:r>
      <w:proofErr w:type="spellEnd"/>
      <w:r w:rsidRPr="00545AA2">
        <w:rPr>
          <w:szCs w:val="22"/>
        </w:rPr>
        <w:t xml:space="preserve"> jedynie jako część ogólnej strategii zapobiegania zakażeniu HIV-1, która obejmuje stosowanie innych metod prewencji zakażenia HIV-1 (np. stałe i prawidłowe stosowani</w:t>
      </w:r>
      <w:r w:rsidR="00FD3138" w:rsidRPr="00545AA2">
        <w:rPr>
          <w:szCs w:val="22"/>
        </w:rPr>
        <w:t>e</w:t>
      </w:r>
      <w:r w:rsidRPr="00545AA2">
        <w:rPr>
          <w:szCs w:val="22"/>
        </w:rPr>
        <w:t xml:space="preserve"> prezerwatyw, </w:t>
      </w:r>
      <w:r w:rsidR="002F3E94" w:rsidRPr="00545AA2">
        <w:rPr>
          <w:szCs w:val="22"/>
        </w:rPr>
        <w:t>znajomość statusu serologicznego</w:t>
      </w:r>
      <w:r w:rsidRPr="00545AA2">
        <w:rPr>
          <w:szCs w:val="22"/>
        </w:rPr>
        <w:t>, systematyczne badania pod kątem występowania innych zakażeń przenoszonych drogą płciową).</w:t>
      </w:r>
    </w:p>
    <w:p w14:paraId="1F2EA6A0" w14:textId="77777777" w:rsidR="008E55FC" w:rsidRPr="00545AA2" w:rsidRDefault="008E55FC" w:rsidP="008E55FC">
      <w:pPr>
        <w:rPr>
          <w:szCs w:val="22"/>
        </w:rPr>
      </w:pPr>
    </w:p>
    <w:p w14:paraId="5BBB13CD" w14:textId="002AC8CC" w:rsidR="008E55FC" w:rsidRPr="00545AA2" w:rsidRDefault="00146458" w:rsidP="002A45D5">
      <w:pPr>
        <w:keepNext/>
        <w:rPr>
          <w:i/>
          <w:iCs/>
          <w:szCs w:val="22"/>
        </w:rPr>
      </w:pPr>
      <w:r w:rsidRPr="00545AA2">
        <w:rPr>
          <w:i/>
          <w:iCs/>
          <w:szCs w:val="22"/>
        </w:rPr>
        <w:lastRenderedPageBreak/>
        <w:t>Ryzyko oporności w przypadku nie</w:t>
      </w:r>
      <w:r w:rsidR="00214EFD" w:rsidRPr="00545AA2">
        <w:rPr>
          <w:i/>
          <w:iCs/>
          <w:szCs w:val="22"/>
        </w:rPr>
        <w:t>wykrytego</w:t>
      </w:r>
      <w:r w:rsidRPr="00545AA2">
        <w:rPr>
          <w:i/>
          <w:iCs/>
          <w:szCs w:val="22"/>
        </w:rPr>
        <w:t xml:space="preserve"> zakażenia HIV-1</w:t>
      </w:r>
    </w:p>
    <w:p w14:paraId="32F38AD9" w14:textId="3A1AA308" w:rsidR="008E55FC" w:rsidRPr="00545AA2" w:rsidRDefault="00146458" w:rsidP="002A45D5">
      <w:pPr>
        <w:keepNext/>
      </w:pP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należy stosować w ce</w:t>
      </w:r>
      <w:r w:rsidR="00F85C04" w:rsidRPr="00545AA2">
        <w:rPr>
          <w:szCs w:val="22"/>
        </w:rPr>
        <w:t>lu zmniejszenia ryzyka zakażenia</w:t>
      </w:r>
      <w:r w:rsidRPr="00545AA2">
        <w:rPr>
          <w:szCs w:val="22"/>
        </w:rPr>
        <w:t xml:space="preserve"> HIV-1 </w:t>
      </w:r>
      <w:r w:rsidR="00F85C04" w:rsidRPr="00545AA2">
        <w:rPr>
          <w:szCs w:val="22"/>
        </w:rPr>
        <w:t xml:space="preserve">jedynie </w:t>
      </w:r>
      <w:r w:rsidRPr="00545AA2">
        <w:rPr>
          <w:szCs w:val="22"/>
        </w:rPr>
        <w:t xml:space="preserve">u osób z potwierdzonym ujemnym wynikiem badania na obecność wirusa HIV (patrz punkt 4.3). </w:t>
      </w:r>
      <w:r w:rsidR="003E1AC6" w:rsidRPr="00545AA2">
        <w:rPr>
          <w:szCs w:val="22"/>
        </w:rPr>
        <w:t xml:space="preserve">U osób </w:t>
      </w:r>
      <w:r w:rsidRPr="00545AA2">
        <w:rPr>
          <w:szCs w:val="22"/>
        </w:rPr>
        <w:t>przyjm</w:t>
      </w:r>
      <w:r w:rsidR="00214EFD" w:rsidRPr="00545AA2">
        <w:rPr>
          <w:szCs w:val="22"/>
        </w:rPr>
        <w:t>ujących</w:t>
      </w:r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emtrycytabin</w:t>
      </w:r>
      <w:r w:rsidR="00214EFD" w:rsidRPr="00545AA2">
        <w:rPr>
          <w:szCs w:val="22"/>
        </w:rPr>
        <w:t>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w</w:t>
      </w:r>
      <w:r w:rsidR="00214EFD" w:rsidRPr="00545AA2">
        <w:rPr>
          <w:szCs w:val="22"/>
        </w:rPr>
        <w:t> </w:t>
      </w:r>
      <w:r w:rsidRPr="00545AA2">
        <w:rPr>
          <w:szCs w:val="22"/>
        </w:rPr>
        <w:t xml:space="preserve">ramach profilaktyki </w:t>
      </w:r>
      <w:proofErr w:type="spellStart"/>
      <w:r w:rsidRPr="00545AA2">
        <w:rPr>
          <w:szCs w:val="22"/>
        </w:rPr>
        <w:t>przedekspozycyjnej</w:t>
      </w:r>
      <w:proofErr w:type="spellEnd"/>
      <w:r w:rsidRPr="00545AA2">
        <w:rPr>
          <w:szCs w:val="22"/>
        </w:rPr>
        <w:t xml:space="preserve"> należy często (np. co najmniej co 3 miesiące) powtarzać badania wykluczające zakażenie HIV </w:t>
      </w:r>
      <w:r w:rsidR="00F85C04" w:rsidRPr="00545AA2">
        <w:rPr>
          <w:szCs w:val="22"/>
        </w:rPr>
        <w:t>metodą jednoczesnego</w:t>
      </w:r>
      <w:r w:rsidRPr="00545AA2">
        <w:rPr>
          <w:szCs w:val="22"/>
        </w:rPr>
        <w:t xml:space="preserve"> </w:t>
      </w:r>
      <w:r w:rsidR="00F85C04" w:rsidRPr="00545AA2">
        <w:rPr>
          <w:szCs w:val="22"/>
        </w:rPr>
        <w:t>oznaczania</w:t>
      </w:r>
      <w:r w:rsidR="00FD6529" w:rsidRPr="00545AA2">
        <w:rPr>
          <w:szCs w:val="22"/>
        </w:rPr>
        <w:t xml:space="preserve"> </w:t>
      </w:r>
      <w:r w:rsidR="00F85C04" w:rsidRPr="00545AA2">
        <w:rPr>
          <w:szCs w:val="22"/>
        </w:rPr>
        <w:t>antygenów i przeciwciał</w:t>
      </w:r>
      <w:r w:rsidR="00FD6529" w:rsidRPr="00545AA2">
        <w:rPr>
          <w:szCs w:val="22"/>
        </w:rPr>
        <w:t>.</w:t>
      </w:r>
    </w:p>
    <w:p w14:paraId="44226579" w14:textId="77777777" w:rsidR="008E55FC" w:rsidRPr="00545AA2" w:rsidRDefault="008E55FC" w:rsidP="008E55FC">
      <w:pPr>
        <w:rPr>
          <w:szCs w:val="22"/>
        </w:rPr>
      </w:pPr>
    </w:p>
    <w:p w14:paraId="769BA719" w14:textId="5BB94E21" w:rsidR="008E55FC" w:rsidRPr="00545AA2" w:rsidRDefault="00FD6529" w:rsidP="008E55FC">
      <w:pPr>
        <w:rPr>
          <w:szCs w:val="22"/>
        </w:rPr>
      </w:pP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stosowana w </w:t>
      </w:r>
      <w:proofErr w:type="spellStart"/>
      <w:r w:rsidRPr="00545AA2">
        <w:rPr>
          <w:szCs w:val="22"/>
        </w:rPr>
        <w:t>monoterapii</w:t>
      </w:r>
      <w:proofErr w:type="spellEnd"/>
      <w:r w:rsidRPr="00545AA2">
        <w:rPr>
          <w:szCs w:val="22"/>
        </w:rPr>
        <w:t xml:space="preserve"> nie stanowi pełnego </w:t>
      </w:r>
      <w:r w:rsidR="003B04DA" w:rsidRPr="00545AA2">
        <w:rPr>
          <w:szCs w:val="22"/>
        </w:rPr>
        <w:t>schematu</w:t>
      </w:r>
      <w:r w:rsidRPr="00545AA2">
        <w:rPr>
          <w:szCs w:val="22"/>
        </w:rPr>
        <w:t xml:space="preserve"> leczenia zakażenia HIV-1; u osób </w:t>
      </w:r>
      <w:r w:rsidR="003B04DA" w:rsidRPr="00545AA2">
        <w:rPr>
          <w:szCs w:val="22"/>
        </w:rPr>
        <w:t>z nie</w:t>
      </w:r>
      <w:r w:rsidR="008C2B9E" w:rsidRPr="00545AA2">
        <w:rPr>
          <w:szCs w:val="22"/>
        </w:rPr>
        <w:t>wykryt</w:t>
      </w:r>
      <w:r w:rsidR="003B04DA" w:rsidRPr="00545AA2">
        <w:rPr>
          <w:szCs w:val="22"/>
        </w:rPr>
        <w:t xml:space="preserve">ym wcześniej zakażeniem HIV-1 </w:t>
      </w:r>
      <w:r w:rsidRPr="00545AA2">
        <w:rPr>
          <w:szCs w:val="22"/>
        </w:rPr>
        <w:t xml:space="preserve">przyjmujących </w:t>
      </w:r>
      <w:r w:rsidR="003B04DA" w:rsidRPr="00545AA2">
        <w:rPr>
          <w:szCs w:val="22"/>
        </w:rPr>
        <w:t xml:space="preserve">jedynie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stwierdzono rozwój opornych mutacji </w:t>
      </w:r>
      <w:r w:rsidR="003B04DA" w:rsidRPr="00545AA2">
        <w:rPr>
          <w:szCs w:val="22"/>
        </w:rPr>
        <w:t>HIV-1</w:t>
      </w:r>
      <w:r w:rsidRPr="00545AA2">
        <w:rPr>
          <w:szCs w:val="22"/>
        </w:rPr>
        <w:t>.</w:t>
      </w:r>
    </w:p>
    <w:p w14:paraId="4C66699C" w14:textId="77777777" w:rsidR="008E55FC" w:rsidRPr="00545AA2" w:rsidRDefault="008E55FC" w:rsidP="008E55FC">
      <w:pPr>
        <w:rPr>
          <w:szCs w:val="22"/>
        </w:rPr>
      </w:pPr>
    </w:p>
    <w:p w14:paraId="0FEE6582" w14:textId="288F6181" w:rsidR="008E55FC" w:rsidRPr="00545AA2" w:rsidRDefault="00FD6529" w:rsidP="008E55FC">
      <w:pPr>
        <w:rPr>
          <w:szCs w:val="22"/>
        </w:rPr>
      </w:pPr>
      <w:r w:rsidRPr="00545AA2">
        <w:rPr>
          <w:szCs w:val="22"/>
        </w:rPr>
        <w:t xml:space="preserve">W przypadku występowania objawów klinicznych sugerujących ostre zakażenia wirusowe oraz niedawnej (w ciągu &lt;1 miesiąca) ekspozycji na wirus HIV-1, należy opóźnić przyjmowanie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co najmniej o jeden miesiąc i wykluczyć zakażenie HIV-1 przed rozpoczęciem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w ramach profilaktyki </w:t>
      </w:r>
      <w:proofErr w:type="spellStart"/>
      <w:r w:rsidRPr="00545AA2">
        <w:rPr>
          <w:szCs w:val="22"/>
        </w:rPr>
        <w:t>przedekspozycyjnej</w:t>
      </w:r>
      <w:proofErr w:type="spellEnd"/>
      <w:r w:rsidRPr="00545AA2">
        <w:rPr>
          <w:szCs w:val="22"/>
        </w:rPr>
        <w:t>.</w:t>
      </w:r>
    </w:p>
    <w:p w14:paraId="47B8EBEA" w14:textId="77777777" w:rsidR="008E55FC" w:rsidRPr="00545AA2" w:rsidRDefault="008E55FC" w:rsidP="008E55FC">
      <w:pPr>
        <w:rPr>
          <w:szCs w:val="22"/>
        </w:rPr>
      </w:pPr>
    </w:p>
    <w:p w14:paraId="1C3F58FC" w14:textId="0465FAA0" w:rsidR="008E55FC" w:rsidRPr="00545AA2" w:rsidRDefault="00FD6529" w:rsidP="00B276B7">
      <w:pPr>
        <w:keepNext/>
        <w:rPr>
          <w:szCs w:val="22"/>
        </w:rPr>
      </w:pPr>
      <w:r w:rsidRPr="00545AA2">
        <w:rPr>
          <w:i/>
          <w:szCs w:val="22"/>
        </w:rPr>
        <w:t>Znaczenie przestrzegania zaleceń terapeutycznych</w:t>
      </w:r>
    </w:p>
    <w:p w14:paraId="45458161" w14:textId="453B0D51" w:rsidR="008E55FC" w:rsidRPr="00545AA2" w:rsidRDefault="00FD6529" w:rsidP="00E377E8">
      <w:pPr>
        <w:rPr>
          <w:iCs/>
          <w:szCs w:val="22"/>
        </w:rPr>
      </w:pPr>
      <w:r w:rsidRPr="00545AA2">
        <w:rPr>
          <w:szCs w:val="22"/>
        </w:rPr>
        <w:t xml:space="preserve">Skuteczność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</w:t>
      </w:r>
      <w:r w:rsidR="00D52F4A" w:rsidRPr="00545AA2">
        <w:rPr>
          <w:szCs w:val="22"/>
        </w:rPr>
        <w:t>w</w:t>
      </w:r>
      <w:r w:rsidRPr="00545AA2">
        <w:rPr>
          <w:szCs w:val="22"/>
        </w:rPr>
        <w:t xml:space="preserve"> </w:t>
      </w:r>
      <w:r w:rsidR="00F405C9" w:rsidRPr="00545AA2">
        <w:rPr>
          <w:szCs w:val="22"/>
        </w:rPr>
        <w:t xml:space="preserve">zmniejszaniu </w:t>
      </w:r>
      <w:r w:rsidRPr="00545AA2">
        <w:rPr>
          <w:szCs w:val="22"/>
        </w:rPr>
        <w:t>ryzyka zakażeni</w:t>
      </w:r>
      <w:r w:rsidR="003B04DA" w:rsidRPr="00545AA2">
        <w:rPr>
          <w:szCs w:val="22"/>
        </w:rPr>
        <w:t>a</w:t>
      </w:r>
      <w:r w:rsidRPr="00545AA2">
        <w:rPr>
          <w:szCs w:val="22"/>
        </w:rPr>
        <w:t xml:space="preserve"> HIV-1 </w:t>
      </w:r>
      <w:r w:rsidR="00F405C9" w:rsidRPr="00545AA2">
        <w:rPr>
          <w:szCs w:val="22"/>
        </w:rPr>
        <w:t>ściśle wiąże się</w:t>
      </w:r>
      <w:r w:rsidRPr="00545AA2">
        <w:rPr>
          <w:szCs w:val="22"/>
        </w:rPr>
        <w:t xml:space="preserve"> ze stopniem przestrzegania zaleceń terapeutycznych, </w:t>
      </w:r>
      <w:r w:rsidR="00F405C9" w:rsidRPr="00545AA2">
        <w:rPr>
          <w:szCs w:val="22"/>
        </w:rPr>
        <w:t>co</w:t>
      </w:r>
      <w:r w:rsidRPr="00545AA2">
        <w:rPr>
          <w:szCs w:val="22"/>
        </w:rPr>
        <w:t xml:space="preserve"> w</w:t>
      </w:r>
      <w:r w:rsidR="00F405C9" w:rsidRPr="00545AA2">
        <w:rPr>
          <w:szCs w:val="22"/>
        </w:rPr>
        <w:t>ykazano na podstawie</w:t>
      </w:r>
      <w:r w:rsidRPr="00545AA2">
        <w:rPr>
          <w:szCs w:val="22"/>
        </w:rPr>
        <w:t xml:space="preserve"> mierzaln</w:t>
      </w:r>
      <w:r w:rsidR="00F405C9" w:rsidRPr="00545AA2">
        <w:rPr>
          <w:szCs w:val="22"/>
        </w:rPr>
        <w:t>ego</w:t>
      </w:r>
      <w:r w:rsidRPr="00545AA2">
        <w:rPr>
          <w:szCs w:val="22"/>
        </w:rPr>
        <w:t xml:space="preserve"> </w:t>
      </w:r>
      <w:r w:rsidR="00F405C9" w:rsidRPr="00545AA2">
        <w:rPr>
          <w:szCs w:val="22"/>
        </w:rPr>
        <w:t>stężenia</w:t>
      </w:r>
      <w:r w:rsidRPr="00545AA2">
        <w:rPr>
          <w:szCs w:val="22"/>
        </w:rPr>
        <w:t xml:space="preserve"> leku we krwi</w:t>
      </w:r>
      <w:r w:rsidR="00F405C9" w:rsidRPr="00545AA2">
        <w:rPr>
          <w:szCs w:val="22"/>
        </w:rPr>
        <w:t xml:space="preserve"> </w:t>
      </w:r>
      <w:r w:rsidR="00F405C9" w:rsidRPr="00545AA2">
        <w:t>(patrz punkt 5.1). Należy w regularnych odstępach czasu</w:t>
      </w:r>
      <w:r w:rsidR="00F405C9" w:rsidRPr="00545AA2" w:rsidDel="0030365C">
        <w:t xml:space="preserve"> </w:t>
      </w:r>
      <w:r w:rsidR="00F405C9" w:rsidRPr="00545AA2">
        <w:t>informować osoby niezakażone HIV</w:t>
      </w:r>
      <w:r w:rsidR="00F405C9" w:rsidRPr="00545AA2">
        <w:noBreakHyphen/>
        <w:t xml:space="preserve">1, aby ściśle przestrzegały zalecanego dobowego schematu dawkowania </w:t>
      </w:r>
      <w:proofErr w:type="spellStart"/>
      <w:r w:rsidR="00F405C9" w:rsidRPr="00545AA2">
        <w:rPr>
          <w:szCs w:val="22"/>
        </w:rPr>
        <w:t>emtrycytabiny</w:t>
      </w:r>
      <w:proofErr w:type="spellEnd"/>
      <w:r w:rsidR="00F405C9" w:rsidRPr="00545AA2">
        <w:rPr>
          <w:szCs w:val="22"/>
        </w:rPr>
        <w:t xml:space="preserve"> z </w:t>
      </w:r>
      <w:proofErr w:type="spellStart"/>
      <w:r w:rsidR="00F405C9" w:rsidRPr="00545AA2">
        <w:rPr>
          <w:szCs w:val="22"/>
        </w:rPr>
        <w:t>tenofowirem</w:t>
      </w:r>
      <w:proofErr w:type="spellEnd"/>
      <w:r w:rsidR="00F405C9" w:rsidRPr="00545AA2">
        <w:rPr>
          <w:szCs w:val="22"/>
        </w:rPr>
        <w:t xml:space="preserve"> </w:t>
      </w:r>
      <w:proofErr w:type="spellStart"/>
      <w:r w:rsidR="00F405C9" w:rsidRPr="00545AA2">
        <w:rPr>
          <w:szCs w:val="22"/>
        </w:rPr>
        <w:t>dizoproksylu</w:t>
      </w:r>
      <w:proofErr w:type="spellEnd"/>
      <w:r w:rsidRPr="00545AA2">
        <w:rPr>
          <w:szCs w:val="22"/>
        </w:rPr>
        <w:t>.</w:t>
      </w:r>
    </w:p>
    <w:p w14:paraId="39E2637E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3D0FB7B5" w14:textId="77777777" w:rsidR="009B4299" w:rsidRPr="00545AA2" w:rsidRDefault="009B4299" w:rsidP="00CD105E">
      <w:pPr>
        <w:keepNext/>
        <w:keepLines/>
        <w:rPr>
          <w:szCs w:val="22"/>
          <w:u w:val="single"/>
        </w:rPr>
      </w:pPr>
      <w:r w:rsidRPr="00545AA2">
        <w:rPr>
          <w:szCs w:val="22"/>
          <w:u w:val="single"/>
        </w:rPr>
        <w:t>Pacjenci zakażeni wirusem zapalenia wątroby typu B lub C</w:t>
      </w:r>
    </w:p>
    <w:p w14:paraId="1F0779EA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7CDCD3B4" w14:textId="77777777" w:rsidR="009B4299" w:rsidRPr="00545AA2" w:rsidRDefault="009B4299" w:rsidP="009315F5">
      <w:pPr>
        <w:rPr>
          <w:szCs w:val="22"/>
        </w:rPr>
      </w:pPr>
      <w:r w:rsidRPr="00545AA2">
        <w:rPr>
          <w:szCs w:val="22"/>
        </w:rPr>
        <w:t>Pacjenci zakażeni HIV</w:t>
      </w:r>
      <w:r w:rsidRPr="00545AA2">
        <w:rPr>
          <w:szCs w:val="22"/>
        </w:rPr>
        <w:noBreakHyphen/>
        <w:t xml:space="preserve">1 z przewlekłym wirusowym zapaleniem wątroby typu B lub C leczeni </w:t>
      </w:r>
      <w:proofErr w:type="spellStart"/>
      <w:r w:rsidRPr="00545AA2">
        <w:rPr>
          <w:szCs w:val="22"/>
        </w:rPr>
        <w:t>przeciwretrowirusowo</w:t>
      </w:r>
      <w:proofErr w:type="spellEnd"/>
      <w:r w:rsidRPr="00545AA2">
        <w:rPr>
          <w:szCs w:val="22"/>
        </w:rPr>
        <w:t xml:space="preserve"> są narażeni na zwiększone ryzyko ciężkich i mogących prowadzić do zgonu działań niepożądanych dotyczących wątroby. W celu zapewnienia odpowiedniego leczenia zakażenia HIV u pacjentów równocześnie zakażonych wirusem zapalenia wątroby typu B (ang. </w:t>
      </w:r>
      <w:proofErr w:type="spellStart"/>
      <w:r w:rsidRPr="00545AA2">
        <w:rPr>
          <w:i/>
          <w:szCs w:val="22"/>
        </w:rPr>
        <w:t>hepatitis</w:t>
      </w:r>
      <w:proofErr w:type="spellEnd"/>
      <w:r w:rsidRPr="00545AA2">
        <w:rPr>
          <w:i/>
          <w:szCs w:val="22"/>
        </w:rPr>
        <w:t xml:space="preserve"> B </w:t>
      </w:r>
      <w:proofErr w:type="spellStart"/>
      <w:r w:rsidRPr="00545AA2">
        <w:rPr>
          <w:i/>
          <w:szCs w:val="22"/>
        </w:rPr>
        <w:t>virus</w:t>
      </w:r>
      <w:proofErr w:type="spellEnd"/>
      <w:r w:rsidRPr="00545AA2">
        <w:rPr>
          <w:szCs w:val="22"/>
        </w:rPr>
        <w:t xml:space="preserve">, HBV) lub wirusem zapalenia wątroby typu C (ang. </w:t>
      </w:r>
      <w:proofErr w:type="spellStart"/>
      <w:r w:rsidRPr="00545AA2">
        <w:rPr>
          <w:i/>
          <w:szCs w:val="22"/>
        </w:rPr>
        <w:t>hepatitis</w:t>
      </w:r>
      <w:proofErr w:type="spellEnd"/>
      <w:r w:rsidRPr="00545AA2">
        <w:rPr>
          <w:i/>
          <w:szCs w:val="22"/>
        </w:rPr>
        <w:t xml:space="preserve"> C </w:t>
      </w:r>
      <w:proofErr w:type="spellStart"/>
      <w:r w:rsidRPr="00545AA2">
        <w:rPr>
          <w:i/>
          <w:szCs w:val="22"/>
        </w:rPr>
        <w:t>virus</w:t>
      </w:r>
      <w:proofErr w:type="spellEnd"/>
      <w:r w:rsidRPr="00545AA2">
        <w:rPr>
          <w:szCs w:val="22"/>
        </w:rPr>
        <w:t>, HCV) lekarze powinni uwzględniać aktualne wytyczne dotyczące terapii zakażenia HIV.</w:t>
      </w:r>
    </w:p>
    <w:p w14:paraId="6B76F36C" w14:textId="77777777" w:rsidR="00CA02D1" w:rsidRPr="00545AA2" w:rsidRDefault="00CA02D1" w:rsidP="009315F5">
      <w:pPr>
        <w:rPr>
          <w:szCs w:val="22"/>
        </w:rPr>
      </w:pPr>
    </w:p>
    <w:p w14:paraId="4D655FF5" w14:textId="057AB9DE" w:rsidR="00CA02D1" w:rsidRPr="00545AA2" w:rsidRDefault="00CA02D1" w:rsidP="009315F5">
      <w:pPr>
        <w:rPr>
          <w:szCs w:val="22"/>
        </w:rPr>
      </w:pPr>
      <w:r w:rsidRPr="00545AA2">
        <w:rPr>
          <w:szCs w:val="22"/>
        </w:rPr>
        <w:t xml:space="preserve">Nie określono bezpieczeństwa i skuteczności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w </w:t>
      </w:r>
      <w:r w:rsidR="00F405C9" w:rsidRPr="00545AA2">
        <w:t xml:space="preserve">profilaktyce </w:t>
      </w:r>
      <w:proofErr w:type="spellStart"/>
      <w:r w:rsidR="00F405C9" w:rsidRPr="00545AA2">
        <w:t>przedekspozycyjnej</w:t>
      </w:r>
      <w:proofErr w:type="spellEnd"/>
      <w:r w:rsidRPr="00545AA2">
        <w:rPr>
          <w:szCs w:val="22"/>
        </w:rPr>
        <w:t xml:space="preserve"> u pacjentów z zakażeniem HBV lub HCV.</w:t>
      </w:r>
    </w:p>
    <w:p w14:paraId="3EB2AE74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67DB80F7" w14:textId="331EC6F0" w:rsidR="009B4299" w:rsidRPr="00545AA2" w:rsidRDefault="009B4299" w:rsidP="005E7D8F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W przypadku równoczesnego stosowania przeciwwirusowych produktów leczniczych w terapii wirusowego zapalenia wątroby typu B lub C należy zapoznać się z odpowiednimi Charakterystykami Produktów Leczniczych tych leków. Patrz także </w:t>
      </w:r>
      <w:r w:rsidRPr="00545AA2">
        <w:rPr>
          <w:i/>
          <w:szCs w:val="22"/>
        </w:rPr>
        <w:t xml:space="preserve">Stosowanie z </w:t>
      </w:r>
      <w:proofErr w:type="spellStart"/>
      <w:r w:rsidRPr="00545AA2">
        <w:rPr>
          <w:i/>
          <w:szCs w:val="22"/>
        </w:rPr>
        <w:t>ledipaswirem</w:t>
      </w:r>
      <w:proofErr w:type="spellEnd"/>
      <w:r w:rsidRPr="00545AA2">
        <w:rPr>
          <w:i/>
          <w:szCs w:val="22"/>
        </w:rPr>
        <w:t xml:space="preserve"> i</w:t>
      </w:r>
      <w:r w:rsidR="00E13051" w:rsidRPr="00545AA2">
        <w:rPr>
          <w:i/>
          <w:szCs w:val="22"/>
        </w:rPr>
        <w:t> </w:t>
      </w:r>
      <w:proofErr w:type="spellStart"/>
      <w:r w:rsidRPr="00545AA2">
        <w:rPr>
          <w:i/>
          <w:szCs w:val="22"/>
        </w:rPr>
        <w:t>sofosbuwirem</w:t>
      </w:r>
      <w:proofErr w:type="spellEnd"/>
      <w:r w:rsidR="003E004C" w:rsidRPr="00545AA2">
        <w:rPr>
          <w:i/>
          <w:szCs w:val="22"/>
        </w:rPr>
        <w:t xml:space="preserve"> </w:t>
      </w:r>
      <w:r w:rsidR="003E004C" w:rsidRPr="00545AA2">
        <w:rPr>
          <w:i/>
        </w:rPr>
        <w:t xml:space="preserve">lub </w:t>
      </w:r>
      <w:proofErr w:type="spellStart"/>
      <w:r w:rsidR="003E004C" w:rsidRPr="00545AA2">
        <w:rPr>
          <w:i/>
        </w:rPr>
        <w:t>sofosbuwirem</w:t>
      </w:r>
      <w:proofErr w:type="spellEnd"/>
      <w:r w:rsidR="003E004C" w:rsidRPr="00545AA2">
        <w:rPr>
          <w:i/>
        </w:rPr>
        <w:t xml:space="preserve"> i </w:t>
      </w:r>
      <w:proofErr w:type="spellStart"/>
      <w:r w:rsidR="003E004C" w:rsidRPr="00545AA2">
        <w:rPr>
          <w:i/>
        </w:rPr>
        <w:t>welpataswirem</w:t>
      </w:r>
      <w:proofErr w:type="spellEnd"/>
      <w:r w:rsidRPr="00545AA2">
        <w:rPr>
          <w:szCs w:val="22"/>
        </w:rPr>
        <w:t xml:space="preserve"> poniżej.</w:t>
      </w:r>
    </w:p>
    <w:p w14:paraId="6AEF61FD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7C8F1414" w14:textId="3BD66A79" w:rsidR="009B4299" w:rsidRPr="00545AA2" w:rsidRDefault="009B4299" w:rsidP="005E7D8F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jest wskazany do leczenia HBV, a w badaniach farmakodynamicznych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wykazywała aktywność przeciw HBV. Nie określono jednak bezpieczeństwa ani skuteczności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szczególnie u pacjentów z przewlekłym zakażeniem HBV.</w:t>
      </w:r>
    </w:p>
    <w:p w14:paraId="18023622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27E37B5D" w14:textId="318688AC" w:rsidR="009B4299" w:rsidRPr="00545AA2" w:rsidRDefault="009B4299" w:rsidP="005E7D8F">
      <w:pPr>
        <w:rPr>
          <w:szCs w:val="22"/>
        </w:rPr>
      </w:pPr>
      <w:r w:rsidRPr="00545AA2">
        <w:rPr>
          <w:szCs w:val="22"/>
        </w:rPr>
        <w:t xml:space="preserve">Przerwanie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u pacjentów zakażonych HBV może być związane z ciężkim zaostrzeniem zapalenia wątroby. Pacjentów zakażonych HBV, którzy przerwali stosowanie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>, należy ściśle kontrolować zarówno pod względem stanu klinicznego, jak i wyników badań laboratoryjnych, przez co najmniej kilka miesięcy po zaprzestaniu leczenia. W razie konieczności może być uzasadnione wznowienie leczenia wirusowego zapalenia wątroby typu B. U pacjentów z zaawansowaną chorobą wątroby lub marskością wątroby nie zaleca się przerywania leczenia, ponieważ zaostrzenie zapalenia wątroby po leczeniu może prowadzić do dekompensacji czynności wątroby.</w:t>
      </w:r>
    </w:p>
    <w:p w14:paraId="5D005D6C" w14:textId="77777777" w:rsidR="009B4299" w:rsidRPr="00545AA2" w:rsidRDefault="009B4299" w:rsidP="003C679B">
      <w:pPr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720CF2BD" w14:textId="77777777" w:rsidR="009B4299" w:rsidRPr="00545AA2" w:rsidRDefault="009B4299" w:rsidP="009315F5">
      <w:pPr>
        <w:keepNext/>
        <w:keepLines/>
        <w:rPr>
          <w:szCs w:val="22"/>
          <w:u w:val="single"/>
        </w:rPr>
      </w:pPr>
      <w:r w:rsidRPr="00545AA2">
        <w:rPr>
          <w:szCs w:val="22"/>
          <w:u w:val="single"/>
        </w:rPr>
        <w:lastRenderedPageBreak/>
        <w:t>Choroba wątroby</w:t>
      </w:r>
    </w:p>
    <w:p w14:paraId="75C93C2F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4416DD45" w14:textId="648AD3E5" w:rsidR="009B4299" w:rsidRPr="00545AA2" w:rsidRDefault="009B4299" w:rsidP="005E7D8F">
      <w:pPr>
        <w:rPr>
          <w:szCs w:val="22"/>
        </w:rPr>
      </w:pPr>
      <w:r w:rsidRPr="00545AA2">
        <w:rPr>
          <w:szCs w:val="22"/>
        </w:rPr>
        <w:t xml:space="preserve">Nie określono bezpieczeństwa stosowania ani skuteczności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u pacjentów ze znaczącymi zaburzeniami czynności wątroby. Farmakokinetykę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badano u pacjentów z niewydolnością wątroby i nie jest u nich wymagana modyfikacja dawki. Nie badano farmakokinetyki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u pacjentów z niewydolnością wątroby. Biorąc pod uwagę minimalny stopień metabolizmu produktu leczniczego przez wątrobę oraz drogę eliminacji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przez nerki, jest mało prawdopodobne, aby u pacjentów z niewydolnością wątroby konieczne było dostosowanie dawki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(patrz punkty 4.2 i 5.2).</w:t>
      </w:r>
    </w:p>
    <w:p w14:paraId="3C338632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1FAFF5BF" w14:textId="77777777" w:rsidR="009B4299" w:rsidRPr="00545AA2" w:rsidRDefault="009B4299" w:rsidP="009315F5">
      <w:pPr>
        <w:rPr>
          <w:szCs w:val="22"/>
        </w:rPr>
      </w:pPr>
      <w:r w:rsidRPr="00545AA2">
        <w:rPr>
          <w:szCs w:val="22"/>
        </w:rPr>
        <w:t>U pacjentów zakażonych HIV</w:t>
      </w:r>
      <w:r w:rsidRPr="00545AA2">
        <w:rPr>
          <w:szCs w:val="22"/>
        </w:rPr>
        <w:noBreakHyphen/>
        <w:t xml:space="preserve">1 z uprzednio istniejącym zaburzeniem czynności wątroby, w tym z przewlekłym czynnym zapaleniem wątroby, podczas skojarzonej terapii </w:t>
      </w:r>
      <w:proofErr w:type="spellStart"/>
      <w:r w:rsidRPr="00545AA2">
        <w:rPr>
          <w:szCs w:val="22"/>
        </w:rPr>
        <w:t>przeciwretrowirusowej</w:t>
      </w:r>
      <w:proofErr w:type="spellEnd"/>
      <w:r w:rsidRPr="00545AA2">
        <w:rPr>
          <w:szCs w:val="22"/>
        </w:rPr>
        <w:t xml:space="preserve"> (ang. </w:t>
      </w:r>
      <w:proofErr w:type="spellStart"/>
      <w:r w:rsidRPr="00545AA2">
        <w:rPr>
          <w:i/>
          <w:iCs/>
          <w:szCs w:val="22"/>
        </w:rPr>
        <w:t>combination</w:t>
      </w:r>
      <w:proofErr w:type="spellEnd"/>
      <w:r w:rsidRPr="00545AA2">
        <w:rPr>
          <w:i/>
          <w:iCs/>
          <w:szCs w:val="22"/>
        </w:rPr>
        <w:t xml:space="preserve"> </w:t>
      </w:r>
      <w:proofErr w:type="spellStart"/>
      <w:r w:rsidRPr="00545AA2">
        <w:rPr>
          <w:i/>
          <w:iCs/>
          <w:szCs w:val="22"/>
        </w:rPr>
        <w:t>antiretroviral</w:t>
      </w:r>
      <w:proofErr w:type="spellEnd"/>
      <w:r w:rsidRPr="00545AA2">
        <w:rPr>
          <w:i/>
          <w:iCs/>
          <w:szCs w:val="22"/>
        </w:rPr>
        <w:t xml:space="preserve"> </w:t>
      </w:r>
      <w:proofErr w:type="spellStart"/>
      <w:r w:rsidRPr="00545AA2">
        <w:rPr>
          <w:i/>
          <w:iCs/>
          <w:szCs w:val="22"/>
        </w:rPr>
        <w:t>therapy</w:t>
      </w:r>
      <w:proofErr w:type="spellEnd"/>
      <w:r w:rsidRPr="00545AA2">
        <w:rPr>
          <w:szCs w:val="22"/>
        </w:rPr>
        <w:t>, CART) częściej występują nieprawidłowości czynności wątroby, dlatego też należy ich obserwować zgodnie ze standardowym postępowaniem. U tych pacjentów w przypadku wystąpienia objawów nasilenia się choroby wątroby należy rozważyć przerwanie lub zaprzestanie leczenia.</w:t>
      </w:r>
    </w:p>
    <w:p w14:paraId="3C736219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31873E63" w14:textId="18F7B30F" w:rsidR="009B4299" w:rsidRPr="00545AA2" w:rsidRDefault="009B4299" w:rsidP="009315F5">
      <w:pPr>
        <w:keepNext/>
        <w:keepLines/>
        <w:rPr>
          <w:szCs w:val="22"/>
          <w:u w:val="single"/>
        </w:rPr>
      </w:pPr>
      <w:r w:rsidRPr="00545AA2">
        <w:rPr>
          <w:szCs w:val="22"/>
          <w:u w:val="single"/>
        </w:rPr>
        <w:t>Wpływ na nerki</w:t>
      </w:r>
      <w:r w:rsidR="00700514" w:rsidRPr="00545AA2">
        <w:rPr>
          <w:u w:val="single"/>
        </w:rPr>
        <w:t xml:space="preserve"> i kości u osób dorosłych</w:t>
      </w:r>
    </w:p>
    <w:p w14:paraId="2C71259F" w14:textId="3EC2B4D6" w:rsidR="009B4299" w:rsidRPr="00545AA2" w:rsidRDefault="009B4299" w:rsidP="00B276B7">
      <w:pPr>
        <w:keepNext/>
        <w:tabs>
          <w:tab w:val="clear" w:pos="567"/>
          <w:tab w:val="left" w:pos="0"/>
          <w:tab w:val="left" w:pos="3080"/>
        </w:tabs>
        <w:spacing w:line="240" w:lineRule="auto"/>
        <w:rPr>
          <w:szCs w:val="22"/>
        </w:rPr>
      </w:pPr>
    </w:p>
    <w:p w14:paraId="5F41866D" w14:textId="799981DE" w:rsidR="00700514" w:rsidRPr="00545AA2" w:rsidRDefault="00700514" w:rsidP="00B276B7">
      <w:pPr>
        <w:rPr>
          <w:i/>
        </w:rPr>
      </w:pPr>
      <w:r w:rsidRPr="00545AA2">
        <w:rPr>
          <w:i/>
        </w:rPr>
        <w:t>Wpływ na nerki</w:t>
      </w:r>
    </w:p>
    <w:p w14:paraId="0BBD0D72" w14:textId="21E90BB1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są głównie eliminowane przez nerki drogą przesączania kłębuszkowego i poprzez czynne wydzielanie kanalikowe. Podczas stosowania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obserwowano niewydolność nerek, zaburzenie czynności nerek, zwiększenie stężenia kreatyniny, </w:t>
      </w:r>
      <w:proofErr w:type="spellStart"/>
      <w:r w:rsidRPr="00545AA2">
        <w:rPr>
          <w:szCs w:val="22"/>
        </w:rPr>
        <w:t>hipofosfatemię</w:t>
      </w:r>
      <w:proofErr w:type="spellEnd"/>
      <w:r w:rsidRPr="00545AA2">
        <w:rPr>
          <w:szCs w:val="22"/>
        </w:rPr>
        <w:t xml:space="preserve"> i zaburzenia czynności kanalika bliższego nerki (w tym zespół </w:t>
      </w:r>
      <w:proofErr w:type="spellStart"/>
      <w:r w:rsidRPr="00545AA2">
        <w:rPr>
          <w:szCs w:val="22"/>
        </w:rPr>
        <w:t>Fanconi’ego</w:t>
      </w:r>
      <w:proofErr w:type="spellEnd"/>
      <w:r w:rsidRPr="00545AA2">
        <w:rPr>
          <w:szCs w:val="22"/>
        </w:rPr>
        <w:t>) (patrz punkt 4.8).</w:t>
      </w:r>
    </w:p>
    <w:p w14:paraId="6EB9893B" w14:textId="21AC991A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757A4645" w14:textId="37D474BA" w:rsidR="00700514" w:rsidRPr="00545AA2" w:rsidRDefault="00700514" w:rsidP="00B276B7">
      <w:pPr>
        <w:rPr>
          <w:i/>
        </w:rPr>
      </w:pPr>
      <w:r w:rsidRPr="00545AA2">
        <w:rPr>
          <w:i/>
        </w:rPr>
        <w:t>Monitorowanie parametrów nerkowych</w:t>
      </w:r>
    </w:p>
    <w:p w14:paraId="5ED28CD3" w14:textId="02C5376C" w:rsidR="009B4299" w:rsidRPr="00545AA2" w:rsidRDefault="009B4299" w:rsidP="009315F5">
      <w:pPr>
        <w:rPr>
          <w:szCs w:val="22"/>
        </w:rPr>
      </w:pPr>
      <w:r w:rsidRPr="00545AA2">
        <w:rPr>
          <w:szCs w:val="22"/>
        </w:rPr>
        <w:t xml:space="preserve">U wszystkich osób przed rozpoczęciem leczenia produktem leczniczym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zakażenia HIV</w:t>
      </w:r>
      <w:r w:rsidRPr="00545AA2">
        <w:rPr>
          <w:szCs w:val="22"/>
        </w:rPr>
        <w:noBreakHyphen/>
        <w:t xml:space="preserve">1 </w:t>
      </w:r>
      <w:r w:rsidR="00326024" w:rsidRPr="00545AA2">
        <w:rPr>
          <w:szCs w:val="22"/>
        </w:rPr>
        <w:t xml:space="preserve">lub zastosowania w profilaktyce </w:t>
      </w:r>
      <w:proofErr w:type="spellStart"/>
      <w:r w:rsidR="00326024" w:rsidRPr="00545AA2">
        <w:rPr>
          <w:szCs w:val="22"/>
        </w:rPr>
        <w:t>przedekspozycyjnej</w:t>
      </w:r>
      <w:proofErr w:type="spellEnd"/>
      <w:r w:rsidR="00326024" w:rsidRPr="00545AA2">
        <w:rPr>
          <w:szCs w:val="22"/>
        </w:rPr>
        <w:t xml:space="preserve"> </w:t>
      </w:r>
      <w:r w:rsidRPr="00545AA2">
        <w:rPr>
          <w:szCs w:val="22"/>
        </w:rPr>
        <w:t xml:space="preserve">zaleca się obliczenie </w:t>
      </w:r>
      <w:proofErr w:type="spellStart"/>
      <w:r w:rsidRPr="00545AA2">
        <w:rPr>
          <w:szCs w:val="22"/>
        </w:rPr>
        <w:t>klirensu</w:t>
      </w:r>
      <w:proofErr w:type="spellEnd"/>
      <w:r w:rsidRPr="00545AA2">
        <w:rPr>
          <w:szCs w:val="22"/>
        </w:rPr>
        <w:t xml:space="preserve"> kreatyniny. </w:t>
      </w:r>
    </w:p>
    <w:p w14:paraId="4E71662D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6F6998EC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>U osób bez czynników ryzyka choroby nerek zaleca się monitorowanie czynności nerek (</w:t>
      </w:r>
      <w:proofErr w:type="spellStart"/>
      <w:r w:rsidRPr="00545AA2">
        <w:rPr>
          <w:szCs w:val="22"/>
        </w:rPr>
        <w:t>klirensu</w:t>
      </w:r>
      <w:proofErr w:type="spellEnd"/>
      <w:r w:rsidRPr="00545AA2">
        <w:rPr>
          <w:szCs w:val="22"/>
        </w:rPr>
        <w:t xml:space="preserve"> kreatyniny i stężenia fosforanów w surowicy) po dwóch do czterech tygodniach leczenia, po trzech miesiącach leczenia, a następnie co trzy do sześciu miesięcy.</w:t>
      </w:r>
    </w:p>
    <w:p w14:paraId="411C8800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7E9A41FC" w14:textId="77777777" w:rsidR="009B4299" w:rsidRPr="00545AA2" w:rsidRDefault="009B4299" w:rsidP="0088138D">
      <w:pPr>
        <w:rPr>
          <w:szCs w:val="22"/>
        </w:rPr>
      </w:pPr>
      <w:r w:rsidRPr="00545AA2">
        <w:rPr>
          <w:szCs w:val="22"/>
        </w:rPr>
        <w:t>U osób z czynnikami ryzyka choroby nerek zaleca się częstsze monitorowanie czynności nerek.</w:t>
      </w:r>
    </w:p>
    <w:p w14:paraId="7EE26684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4E83CD77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Patrz także punkt </w:t>
      </w:r>
      <w:r w:rsidRPr="00545AA2">
        <w:rPr>
          <w:i/>
          <w:szCs w:val="22"/>
          <w:u w:val="single"/>
        </w:rPr>
        <w:t>Równoczesne podawanie innych produktów leczniczych</w:t>
      </w:r>
      <w:r w:rsidRPr="00545AA2">
        <w:rPr>
          <w:szCs w:val="22"/>
        </w:rPr>
        <w:t xml:space="preserve"> poniżej.</w:t>
      </w:r>
    </w:p>
    <w:p w14:paraId="316E1D48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7B70600E" w14:textId="50391A2B" w:rsidR="00454C22" w:rsidRPr="00545AA2" w:rsidRDefault="009B2389" w:rsidP="00390EAE">
      <w:pPr>
        <w:keepNext/>
        <w:tabs>
          <w:tab w:val="clear" w:pos="567"/>
          <w:tab w:val="left" w:pos="0"/>
        </w:tabs>
        <w:spacing w:line="240" w:lineRule="auto"/>
        <w:rPr>
          <w:i/>
          <w:szCs w:val="22"/>
        </w:rPr>
      </w:pPr>
      <w:r w:rsidRPr="00545AA2">
        <w:rPr>
          <w:i/>
          <w:iCs/>
        </w:rPr>
        <w:t>Postępowanie w przypadku zaburzeń czynności nerek u pacjentów</w:t>
      </w:r>
      <w:r w:rsidR="00454C22" w:rsidRPr="00545AA2">
        <w:rPr>
          <w:i/>
          <w:szCs w:val="22"/>
        </w:rPr>
        <w:t xml:space="preserve"> zakaż</w:t>
      </w:r>
      <w:r w:rsidRPr="00545AA2">
        <w:rPr>
          <w:i/>
          <w:iCs/>
        </w:rPr>
        <w:t>onych</w:t>
      </w:r>
      <w:r w:rsidR="00454C22" w:rsidRPr="00545AA2">
        <w:rPr>
          <w:i/>
          <w:szCs w:val="22"/>
        </w:rPr>
        <w:t xml:space="preserve"> HIV-1</w:t>
      </w:r>
    </w:p>
    <w:p w14:paraId="68661ED5" w14:textId="0FB800E0" w:rsidR="009B4299" w:rsidRPr="00545AA2" w:rsidRDefault="009B4299" w:rsidP="00293C85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Jeżeli u któregokolwiek pacjenta otrzymującego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</w:t>
      </w:r>
      <w:r w:rsidR="000E4942" w:rsidRPr="00545AA2">
        <w:rPr>
          <w:szCs w:val="22"/>
        </w:rPr>
        <w:t>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r w:rsidR="000E4942" w:rsidRPr="00545AA2">
        <w:rPr>
          <w:szCs w:val="22"/>
        </w:rPr>
        <w:t>em</w:t>
      </w:r>
      <w:proofErr w:type="spellEnd"/>
      <w:r w:rsidRPr="00545AA2">
        <w:rPr>
          <w:szCs w:val="22"/>
        </w:rPr>
        <w:t xml:space="preserve"> stężenie fosforanów w surowicy wynosi &lt; 1,5 mg/dl (0,48 </w:t>
      </w:r>
      <w:proofErr w:type="spellStart"/>
      <w:r w:rsidRPr="00545AA2">
        <w:rPr>
          <w:szCs w:val="22"/>
        </w:rPr>
        <w:t>mmol</w:t>
      </w:r>
      <w:proofErr w:type="spellEnd"/>
      <w:r w:rsidRPr="00545AA2">
        <w:rPr>
          <w:szCs w:val="22"/>
        </w:rPr>
        <w:t xml:space="preserve">/l) </w:t>
      </w:r>
      <w:proofErr w:type="gramStart"/>
      <w:r w:rsidRPr="00545AA2">
        <w:rPr>
          <w:szCs w:val="22"/>
        </w:rPr>
        <w:t>lub,</w:t>
      </w:r>
      <w:proofErr w:type="gramEnd"/>
      <w:r w:rsidRPr="00545AA2">
        <w:rPr>
          <w:szCs w:val="22"/>
        </w:rPr>
        <w:t xml:space="preserve"> gdy </w:t>
      </w:r>
      <w:proofErr w:type="spellStart"/>
      <w:r w:rsidRPr="00545AA2">
        <w:rPr>
          <w:szCs w:val="22"/>
        </w:rPr>
        <w:t>klirens</w:t>
      </w:r>
      <w:proofErr w:type="spellEnd"/>
      <w:r w:rsidRPr="00545AA2">
        <w:rPr>
          <w:szCs w:val="22"/>
        </w:rPr>
        <w:t xml:space="preserve"> kreatyniny </w:t>
      </w:r>
      <w:r w:rsidR="00DE7BC5" w:rsidRPr="00545AA2">
        <w:rPr>
          <w:szCs w:val="22"/>
        </w:rPr>
        <w:t xml:space="preserve">zmniejszył </w:t>
      </w:r>
      <w:r w:rsidRPr="00545AA2">
        <w:rPr>
          <w:szCs w:val="22"/>
        </w:rPr>
        <w:t>się do &lt; 50 ml/min</w:t>
      </w:r>
      <w:r w:rsidR="00DE7BC5" w:rsidRPr="00545AA2">
        <w:rPr>
          <w:szCs w:val="22"/>
        </w:rPr>
        <w:t>.</w:t>
      </w:r>
      <w:r w:rsidRPr="00545AA2">
        <w:rPr>
          <w:szCs w:val="22"/>
        </w:rPr>
        <w:t>, należy w ciągu jednego tygodnia powtórnie ocenić czynność nerek w tym oznaczyć stężenie glukozy i potasu we krwi oraz stężenie glukozy w moczu (patrz punkt 4.8 zaburzenia czynności kanalika bliższego).</w:t>
      </w:r>
      <w:r w:rsidR="00326024" w:rsidRPr="00545AA2">
        <w:rPr>
          <w:szCs w:val="22"/>
        </w:rPr>
        <w:t xml:space="preserve"> </w:t>
      </w:r>
      <w:r w:rsidRPr="00545AA2">
        <w:rPr>
          <w:szCs w:val="22"/>
        </w:rPr>
        <w:t xml:space="preserve">Jeśli u pacjenta </w:t>
      </w:r>
      <w:proofErr w:type="spellStart"/>
      <w:r w:rsidRPr="00545AA2">
        <w:rPr>
          <w:szCs w:val="22"/>
        </w:rPr>
        <w:t>klirens</w:t>
      </w:r>
      <w:proofErr w:type="spellEnd"/>
      <w:r w:rsidRPr="00545AA2">
        <w:rPr>
          <w:szCs w:val="22"/>
        </w:rPr>
        <w:t xml:space="preserve"> kreatyniny </w:t>
      </w:r>
      <w:r w:rsidR="00DE7BC5" w:rsidRPr="00545AA2">
        <w:rPr>
          <w:szCs w:val="22"/>
        </w:rPr>
        <w:t xml:space="preserve">zmniejszył </w:t>
      </w:r>
      <w:r w:rsidRPr="00545AA2">
        <w:rPr>
          <w:szCs w:val="22"/>
        </w:rPr>
        <w:t>się do &lt; 50 ml/min</w:t>
      </w:r>
      <w:r w:rsidR="00DE7BC5" w:rsidRPr="00545AA2">
        <w:rPr>
          <w:szCs w:val="22"/>
        </w:rPr>
        <w:t>.</w:t>
      </w:r>
      <w:r w:rsidRPr="00545AA2">
        <w:rPr>
          <w:szCs w:val="22"/>
        </w:rPr>
        <w:t xml:space="preserve"> lub stężenie fosforanów w surowicy zmniejszyło się do &lt; 1,0 mg/dl (0,32 </w:t>
      </w:r>
      <w:proofErr w:type="spellStart"/>
      <w:r w:rsidRPr="00545AA2">
        <w:rPr>
          <w:szCs w:val="22"/>
        </w:rPr>
        <w:t>mmol</w:t>
      </w:r>
      <w:proofErr w:type="spellEnd"/>
      <w:r w:rsidRPr="00545AA2">
        <w:rPr>
          <w:szCs w:val="22"/>
        </w:rPr>
        <w:t xml:space="preserve">/l), należy również rozważyć przerwanie leczenia </w:t>
      </w:r>
      <w:proofErr w:type="spellStart"/>
      <w:r w:rsidRPr="00545AA2">
        <w:rPr>
          <w:szCs w:val="22"/>
        </w:rPr>
        <w:t>emtrycytabiną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. Przerwanie leczenia </w:t>
      </w:r>
      <w:proofErr w:type="spellStart"/>
      <w:r w:rsidRPr="00545AA2">
        <w:rPr>
          <w:szCs w:val="22"/>
        </w:rPr>
        <w:t>emtrycytabiną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należy również rozważyć w przypadku postępującego pogarszania się czynności nerek, jeśli nie zidentyfikowano żadnej innej przyczyny.</w:t>
      </w:r>
    </w:p>
    <w:p w14:paraId="30B9BCC1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608AF6C0" w14:textId="2106514B" w:rsidR="009B4299" w:rsidRPr="00545AA2" w:rsidRDefault="009B4299" w:rsidP="00293C85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Bezpieczeństwo nefrologiczne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było badane tylko w bardzo ograniczonym stopniu u pacjentów z zaburzeniami czynności nerek (</w:t>
      </w:r>
      <w:proofErr w:type="spellStart"/>
      <w:r w:rsidRPr="00545AA2">
        <w:rPr>
          <w:szCs w:val="22"/>
        </w:rPr>
        <w:t>klirens</w:t>
      </w:r>
      <w:proofErr w:type="spellEnd"/>
      <w:r w:rsidRPr="00545AA2">
        <w:rPr>
          <w:szCs w:val="22"/>
        </w:rPr>
        <w:t xml:space="preserve"> kreatyniny &lt;</w:t>
      </w:r>
      <w:r w:rsidR="00223020" w:rsidRPr="00545AA2">
        <w:rPr>
          <w:szCs w:val="22"/>
        </w:rPr>
        <w:t> </w:t>
      </w:r>
      <w:r w:rsidRPr="00545AA2">
        <w:rPr>
          <w:szCs w:val="22"/>
        </w:rPr>
        <w:t>80 ml/min</w:t>
      </w:r>
      <w:r w:rsidR="003030E5" w:rsidRPr="00545AA2">
        <w:rPr>
          <w:szCs w:val="22"/>
        </w:rPr>
        <w:t>.</w:t>
      </w:r>
      <w:r w:rsidRPr="00545AA2">
        <w:rPr>
          <w:szCs w:val="22"/>
        </w:rPr>
        <w:t>).</w:t>
      </w:r>
      <w:r w:rsidR="00326024" w:rsidRPr="00545AA2">
        <w:rPr>
          <w:szCs w:val="22"/>
        </w:rPr>
        <w:t xml:space="preserve"> </w:t>
      </w:r>
      <w:r w:rsidRPr="00545AA2">
        <w:rPr>
          <w:szCs w:val="22"/>
        </w:rPr>
        <w:t xml:space="preserve">U pacjentów z </w:t>
      </w:r>
      <w:proofErr w:type="spellStart"/>
      <w:r w:rsidRPr="00545AA2">
        <w:rPr>
          <w:szCs w:val="22"/>
        </w:rPr>
        <w:t>klirensem</w:t>
      </w:r>
      <w:proofErr w:type="spellEnd"/>
      <w:r w:rsidRPr="00545AA2">
        <w:rPr>
          <w:szCs w:val="22"/>
        </w:rPr>
        <w:t xml:space="preserve"> kreatyniny 30-49 ml/min</w:t>
      </w:r>
      <w:r w:rsidR="003030E5" w:rsidRPr="00545AA2">
        <w:rPr>
          <w:szCs w:val="22"/>
        </w:rPr>
        <w:t>.</w:t>
      </w:r>
      <w:r w:rsidRPr="00545AA2">
        <w:rPr>
          <w:szCs w:val="22"/>
        </w:rPr>
        <w:t xml:space="preserve"> zalecane jest dostosowywanie przerw pomiędzy kolejnymi dawkami (patrz punkt 4.2). Ograniczone dane z badań klinicznych wskazują, że wydłużona przerwa między kolejnymi dawkami nie jest optymalna i mogłaby prowadzić do zwiększenia toksyczności i niewłaściwej odpowiedzi. Ponadto w małym badaniu klinicznym </w:t>
      </w:r>
      <w:r w:rsidRPr="00545AA2">
        <w:rPr>
          <w:szCs w:val="22"/>
        </w:rPr>
        <w:lastRenderedPageBreak/>
        <w:t xml:space="preserve">w podgrupie pacjentów z </w:t>
      </w:r>
      <w:proofErr w:type="spellStart"/>
      <w:r w:rsidRPr="00545AA2">
        <w:rPr>
          <w:szCs w:val="22"/>
        </w:rPr>
        <w:t>klirensem</w:t>
      </w:r>
      <w:proofErr w:type="spellEnd"/>
      <w:r w:rsidRPr="00545AA2">
        <w:rPr>
          <w:szCs w:val="22"/>
        </w:rPr>
        <w:t xml:space="preserve"> kreatyniny pomiędzy 50 i 60 ml/min</w:t>
      </w:r>
      <w:r w:rsidR="003030E5" w:rsidRPr="00545AA2">
        <w:rPr>
          <w:szCs w:val="22"/>
        </w:rPr>
        <w:t>.</w:t>
      </w:r>
      <w:r w:rsidRPr="00545AA2">
        <w:rPr>
          <w:szCs w:val="22"/>
        </w:rPr>
        <w:t xml:space="preserve">, otrzymujących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w skojarzeniu z </w:t>
      </w:r>
      <w:proofErr w:type="spellStart"/>
      <w:r w:rsidRPr="00545AA2">
        <w:rPr>
          <w:szCs w:val="22"/>
        </w:rPr>
        <w:t>emtrycytabiną</w:t>
      </w:r>
      <w:proofErr w:type="spellEnd"/>
      <w:r w:rsidRPr="00545AA2">
        <w:rPr>
          <w:szCs w:val="22"/>
        </w:rPr>
        <w:t xml:space="preserve"> co 24 godziny, występowało 2–4-krotnie większe narażenie na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i pogarszająca się czynność nerek (patrz punkt 5.2). Z tego powodu w przypadku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u pacjentów z </w:t>
      </w:r>
      <w:proofErr w:type="spellStart"/>
      <w:r w:rsidRPr="00545AA2">
        <w:rPr>
          <w:szCs w:val="22"/>
        </w:rPr>
        <w:t>klirensem</w:t>
      </w:r>
      <w:proofErr w:type="spellEnd"/>
      <w:r w:rsidRPr="00545AA2">
        <w:rPr>
          <w:szCs w:val="22"/>
        </w:rPr>
        <w:t xml:space="preserve"> kreatyniny &lt; 60 ml/min</w:t>
      </w:r>
      <w:r w:rsidR="003030E5" w:rsidRPr="00545AA2">
        <w:rPr>
          <w:szCs w:val="22"/>
        </w:rPr>
        <w:t>.</w:t>
      </w:r>
      <w:r w:rsidRPr="00545AA2">
        <w:rPr>
          <w:szCs w:val="22"/>
        </w:rPr>
        <w:t xml:space="preserve"> należy dokładnie ocenić stosunek korzyści do ryzyka oraz ściśle obserwować czynność nerek. Dodatkowo należy ściśle obserwować odpowiedź kliniczną na leczenie pacjentów otrzymujących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z wydłużonymi przerwami pomiędzy kolejnymi dawkami. Stosowanie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nie jest zalecane u pacjentów z ciężką niewydolnością nerek (</w:t>
      </w:r>
      <w:proofErr w:type="spellStart"/>
      <w:r w:rsidRPr="00545AA2">
        <w:rPr>
          <w:szCs w:val="22"/>
        </w:rPr>
        <w:t>klirens</w:t>
      </w:r>
      <w:proofErr w:type="spellEnd"/>
      <w:r w:rsidRPr="00545AA2">
        <w:rPr>
          <w:szCs w:val="22"/>
        </w:rPr>
        <w:t xml:space="preserve"> kreatyniny &lt; 30 ml/min</w:t>
      </w:r>
      <w:r w:rsidR="003030E5" w:rsidRPr="00545AA2">
        <w:rPr>
          <w:szCs w:val="22"/>
        </w:rPr>
        <w:t>.</w:t>
      </w:r>
      <w:r w:rsidRPr="00545AA2">
        <w:rPr>
          <w:szCs w:val="22"/>
        </w:rPr>
        <w:t>) oraz u pacjentów wymagających hemodializy, ponieważ odpowiednie zmniejszenie dawki nie jest możliwe podczas stosowania tabletek złożonych (patrz punkty 4.2 i 5.2).</w:t>
      </w:r>
    </w:p>
    <w:p w14:paraId="06A9510E" w14:textId="77777777" w:rsidR="00454C22" w:rsidRPr="00545AA2" w:rsidRDefault="00454C22" w:rsidP="00293C85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4BBC042B" w14:textId="574C8EA9" w:rsidR="00454C22" w:rsidRPr="00545AA2" w:rsidRDefault="00700514" w:rsidP="00454C22">
      <w:pPr>
        <w:rPr>
          <w:i/>
          <w:szCs w:val="22"/>
        </w:rPr>
      </w:pPr>
      <w:r w:rsidRPr="00545AA2">
        <w:rPr>
          <w:i/>
          <w:iCs/>
        </w:rPr>
        <w:t xml:space="preserve">Postępowanie w przypadku zaburzeń czynności nerek w </w:t>
      </w:r>
      <w:proofErr w:type="spellStart"/>
      <w:r w:rsidR="00454C22" w:rsidRPr="00545AA2">
        <w:rPr>
          <w:i/>
          <w:szCs w:val="22"/>
        </w:rPr>
        <w:t>PrEP</w:t>
      </w:r>
      <w:proofErr w:type="spellEnd"/>
    </w:p>
    <w:p w14:paraId="70B9F446" w14:textId="69587B75" w:rsidR="00454C22" w:rsidRPr="00545AA2" w:rsidRDefault="00454C22" w:rsidP="00426807">
      <w:pPr>
        <w:keepNext/>
        <w:tabs>
          <w:tab w:val="clear" w:pos="567"/>
          <w:tab w:val="left" w:pos="0"/>
        </w:tabs>
        <w:spacing w:line="240" w:lineRule="auto"/>
        <w:rPr>
          <w:szCs w:val="22"/>
          <w:u w:val="single"/>
        </w:rPr>
      </w:pPr>
      <w:r w:rsidRPr="00545AA2">
        <w:rPr>
          <w:szCs w:val="22"/>
        </w:rPr>
        <w:t xml:space="preserve">Nie badano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u osób niezakażonych HIV-1, u</w:t>
      </w:r>
      <w:r w:rsidR="00326024" w:rsidRPr="00545AA2">
        <w:rPr>
          <w:szCs w:val="22"/>
        </w:rPr>
        <w:t> </w:t>
      </w:r>
      <w:r w:rsidRPr="00545AA2">
        <w:rPr>
          <w:szCs w:val="22"/>
        </w:rPr>
        <w:t xml:space="preserve">których </w:t>
      </w:r>
      <w:proofErr w:type="spellStart"/>
      <w:r w:rsidRPr="00545AA2">
        <w:rPr>
          <w:szCs w:val="22"/>
        </w:rPr>
        <w:t>klirens</w:t>
      </w:r>
      <w:proofErr w:type="spellEnd"/>
      <w:r w:rsidRPr="00545AA2">
        <w:rPr>
          <w:szCs w:val="22"/>
        </w:rPr>
        <w:t xml:space="preserve"> kreatyniny </w:t>
      </w:r>
      <w:r w:rsidR="00326024" w:rsidRPr="00545AA2">
        <w:rPr>
          <w:szCs w:val="22"/>
        </w:rPr>
        <w:t>wynosi</w:t>
      </w:r>
      <w:r w:rsidRPr="00545AA2">
        <w:rPr>
          <w:szCs w:val="22"/>
        </w:rPr>
        <w:t>ł &lt;60 ml/</w:t>
      </w:r>
      <w:proofErr w:type="gramStart"/>
      <w:r w:rsidRPr="00545AA2">
        <w:rPr>
          <w:szCs w:val="22"/>
        </w:rPr>
        <w:t>min</w:t>
      </w:r>
      <w:r w:rsidR="001508FF" w:rsidRPr="00545AA2">
        <w:rPr>
          <w:szCs w:val="22"/>
        </w:rPr>
        <w:t>.</w:t>
      </w:r>
      <w:proofErr w:type="gramEnd"/>
      <w:r w:rsidRPr="00545AA2">
        <w:rPr>
          <w:szCs w:val="22"/>
        </w:rPr>
        <w:t xml:space="preserve"> </w:t>
      </w:r>
      <w:r w:rsidR="0080401D" w:rsidRPr="00545AA2">
        <w:rPr>
          <w:szCs w:val="22"/>
        </w:rPr>
        <w:t>dlatego</w:t>
      </w:r>
      <w:r w:rsidRPr="00545AA2">
        <w:rPr>
          <w:szCs w:val="22"/>
        </w:rPr>
        <w:t xml:space="preserve"> nie zaleca się stosowania w tej populacji. W</w:t>
      </w:r>
      <w:r w:rsidR="0071026E" w:rsidRPr="00545AA2">
        <w:rPr>
          <w:szCs w:val="22"/>
        </w:rPr>
        <w:t> </w:t>
      </w:r>
      <w:r w:rsidRPr="00545AA2">
        <w:rPr>
          <w:szCs w:val="22"/>
        </w:rPr>
        <w:t xml:space="preserve">przypadku stężenia fosforanów </w:t>
      </w:r>
      <w:r w:rsidR="00267225" w:rsidRPr="00545AA2">
        <w:rPr>
          <w:szCs w:val="22"/>
        </w:rPr>
        <w:t xml:space="preserve">wynoszącego </w:t>
      </w:r>
      <w:r w:rsidRPr="00545AA2">
        <w:rPr>
          <w:szCs w:val="22"/>
        </w:rPr>
        <w:t>&lt;1,5 mg/dl</w:t>
      </w:r>
      <w:r w:rsidR="00267225" w:rsidRPr="00545AA2">
        <w:rPr>
          <w:szCs w:val="22"/>
        </w:rPr>
        <w:t xml:space="preserve"> (0,</w:t>
      </w:r>
      <w:r w:rsidRPr="00545AA2">
        <w:rPr>
          <w:szCs w:val="22"/>
        </w:rPr>
        <w:t>48 </w:t>
      </w:r>
      <w:proofErr w:type="spellStart"/>
      <w:r w:rsidRPr="00545AA2">
        <w:rPr>
          <w:szCs w:val="22"/>
        </w:rPr>
        <w:t>mmol</w:t>
      </w:r>
      <w:proofErr w:type="spellEnd"/>
      <w:r w:rsidRPr="00545AA2">
        <w:rPr>
          <w:szCs w:val="22"/>
        </w:rPr>
        <w:t xml:space="preserve">/l) lub obniżenia </w:t>
      </w:r>
      <w:proofErr w:type="spellStart"/>
      <w:r w:rsidRPr="00545AA2">
        <w:rPr>
          <w:szCs w:val="22"/>
        </w:rPr>
        <w:t>klirensu</w:t>
      </w:r>
      <w:proofErr w:type="spellEnd"/>
      <w:r w:rsidRPr="00545AA2">
        <w:rPr>
          <w:szCs w:val="22"/>
        </w:rPr>
        <w:t xml:space="preserve"> kreatyniny do &lt;60 ml/min</w:t>
      </w:r>
      <w:r w:rsidR="003B71FA" w:rsidRPr="00545AA2">
        <w:rPr>
          <w:szCs w:val="22"/>
        </w:rPr>
        <w:t>.</w:t>
      </w:r>
      <w:r w:rsidRPr="00545AA2">
        <w:rPr>
          <w:szCs w:val="22"/>
        </w:rPr>
        <w:t xml:space="preserve"> </w:t>
      </w:r>
      <w:r w:rsidR="00D52BB3" w:rsidRPr="00545AA2">
        <w:rPr>
          <w:szCs w:val="22"/>
        </w:rPr>
        <w:t xml:space="preserve">u osoby otrzymującej </w:t>
      </w:r>
      <w:proofErr w:type="spellStart"/>
      <w:r w:rsidR="00D52BB3" w:rsidRPr="00545AA2">
        <w:rPr>
          <w:szCs w:val="22"/>
        </w:rPr>
        <w:t>emtrycytabinę</w:t>
      </w:r>
      <w:proofErr w:type="spellEnd"/>
      <w:r w:rsidR="00D52BB3" w:rsidRPr="00545AA2">
        <w:rPr>
          <w:szCs w:val="22"/>
        </w:rPr>
        <w:t xml:space="preserve"> z </w:t>
      </w:r>
      <w:proofErr w:type="spellStart"/>
      <w:r w:rsidR="00D52BB3" w:rsidRPr="00545AA2">
        <w:rPr>
          <w:szCs w:val="22"/>
        </w:rPr>
        <w:t>tenofowiru</w:t>
      </w:r>
      <w:proofErr w:type="spellEnd"/>
      <w:r w:rsidR="00D52BB3" w:rsidRPr="00545AA2">
        <w:rPr>
          <w:szCs w:val="22"/>
        </w:rPr>
        <w:t xml:space="preserve"> </w:t>
      </w:r>
      <w:proofErr w:type="spellStart"/>
      <w:r w:rsidR="00D52BB3" w:rsidRPr="00545AA2">
        <w:rPr>
          <w:szCs w:val="22"/>
        </w:rPr>
        <w:t>dizoproksylem</w:t>
      </w:r>
      <w:proofErr w:type="spellEnd"/>
      <w:r w:rsidR="00D52BB3" w:rsidRPr="00545AA2">
        <w:rPr>
          <w:szCs w:val="22"/>
        </w:rPr>
        <w:t xml:space="preserve"> w</w:t>
      </w:r>
      <w:r w:rsidR="003B71FA" w:rsidRPr="00545AA2">
        <w:rPr>
          <w:szCs w:val="22"/>
        </w:rPr>
        <w:t> </w:t>
      </w:r>
      <w:r w:rsidR="00D52BB3" w:rsidRPr="00545AA2">
        <w:rPr>
          <w:szCs w:val="22"/>
        </w:rPr>
        <w:t xml:space="preserve">ramach profilaktyki </w:t>
      </w:r>
      <w:proofErr w:type="spellStart"/>
      <w:r w:rsidR="00D52BB3" w:rsidRPr="00545AA2">
        <w:rPr>
          <w:szCs w:val="22"/>
        </w:rPr>
        <w:t>przedekspozycyjnej</w:t>
      </w:r>
      <w:proofErr w:type="spellEnd"/>
      <w:r w:rsidR="00D52BB3" w:rsidRPr="00545AA2">
        <w:rPr>
          <w:szCs w:val="22"/>
        </w:rPr>
        <w:t xml:space="preserve"> należy ponownie ocenić czynność nerek </w:t>
      </w:r>
      <w:r w:rsidR="0080401D" w:rsidRPr="00545AA2">
        <w:rPr>
          <w:szCs w:val="22"/>
        </w:rPr>
        <w:t xml:space="preserve">w </w:t>
      </w:r>
      <w:r w:rsidR="006A26EC" w:rsidRPr="00545AA2">
        <w:rPr>
          <w:szCs w:val="22"/>
        </w:rPr>
        <w:t>ciągu</w:t>
      </w:r>
      <w:r w:rsidR="0080401D" w:rsidRPr="00545AA2">
        <w:rPr>
          <w:szCs w:val="22"/>
        </w:rPr>
        <w:t xml:space="preserve"> jednego</w:t>
      </w:r>
      <w:r w:rsidR="00D52BB3" w:rsidRPr="00545AA2">
        <w:rPr>
          <w:szCs w:val="22"/>
        </w:rPr>
        <w:t xml:space="preserve"> tygodni</w:t>
      </w:r>
      <w:r w:rsidR="0080401D" w:rsidRPr="00545AA2">
        <w:rPr>
          <w:szCs w:val="22"/>
        </w:rPr>
        <w:t>a</w:t>
      </w:r>
      <w:r w:rsidR="00D52BB3" w:rsidRPr="00545AA2">
        <w:rPr>
          <w:szCs w:val="22"/>
        </w:rPr>
        <w:t>, w</w:t>
      </w:r>
      <w:r w:rsidR="003030E5" w:rsidRPr="00545AA2">
        <w:rPr>
          <w:szCs w:val="22"/>
        </w:rPr>
        <w:t> </w:t>
      </w:r>
      <w:r w:rsidR="00D52BB3" w:rsidRPr="00545AA2">
        <w:rPr>
          <w:szCs w:val="22"/>
        </w:rPr>
        <w:t>tym oznaczyć poziom glukozy we krwi i w moczu oraz stężenie potasu we krwi (patrz punkt 4.8, zaburzenie czynności kanalika bliższego). Należy rozważyć przerwanie stosowania</w:t>
      </w:r>
      <w:r w:rsidR="00D52BB3" w:rsidRPr="00545AA2">
        <w:rPr>
          <w:szCs w:val="22"/>
          <w:u w:val="single"/>
        </w:rPr>
        <w:t xml:space="preserve"> </w:t>
      </w:r>
      <w:proofErr w:type="spellStart"/>
      <w:r w:rsidR="00D52BB3" w:rsidRPr="00545AA2">
        <w:rPr>
          <w:szCs w:val="22"/>
        </w:rPr>
        <w:t>emtrycytabiny</w:t>
      </w:r>
      <w:proofErr w:type="spellEnd"/>
      <w:r w:rsidR="00D52BB3" w:rsidRPr="00545AA2">
        <w:rPr>
          <w:szCs w:val="22"/>
        </w:rPr>
        <w:t xml:space="preserve"> z</w:t>
      </w:r>
      <w:r w:rsidR="0071026E" w:rsidRPr="00545AA2">
        <w:rPr>
          <w:szCs w:val="22"/>
        </w:rPr>
        <w:t> </w:t>
      </w:r>
      <w:proofErr w:type="spellStart"/>
      <w:r w:rsidR="00D52BB3" w:rsidRPr="00545AA2">
        <w:rPr>
          <w:szCs w:val="22"/>
        </w:rPr>
        <w:t>tenofowiru</w:t>
      </w:r>
      <w:proofErr w:type="spellEnd"/>
      <w:r w:rsidR="00D52BB3" w:rsidRPr="00545AA2">
        <w:rPr>
          <w:szCs w:val="22"/>
        </w:rPr>
        <w:t xml:space="preserve"> </w:t>
      </w:r>
      <w:proofErr w:type="spellStart"/>
      <w:r w:rsidR="00D52BB3" w:rsidRPr="00545AA2">
        <w:rPr>
          <w:szCs w:val="22"/>
        </w:rPr>
        <w:t>dizoproksylem</w:t>
      </w:r>
      <w:proofErr w:type="spellEnd"/>
      <w:r w:rsidR="00D52BB3" w:rsidRPr="00545AA2">
        <w:rPr>
          <w:szCs w:val="22"/>
        </w:rPr>
        <w:t xml:space="preserve"> u osób z </w:t>
      </w:r>
      <w:proofErr w:type="spellStart"/>
      <w:r w:rsidR="00D52BB3" w:rsidRPr="00545AA2">
        <w:rPr>
          <w:szCs w:val="22"/>
        </w:rPr>
        <w:t>klirensem</w:t>
      </w:r>
      <w:proofErr w:type="spellEnd"/>
      <w:r w:rsidR="00D52BB3" w:rsidRPr="00545AA2">
        <w:rPr>
          <w:szCs w:val="22"/>
        </w:rPr>
        <w:t xml:space="preserve"> kreatyniny </w:t>
      </w:r>
      <w:r w:rsidR="003030E5" w:rsidRPr="00545AA2">
        <w:rPr>
          <w:szCs w:val="22"/>
        </w:rPr>
        <w:t xml:space="preserve">zmniejszonym </w:t>
      </w:r>
      <w:r w:rsidR="00D52BB3" w:rsidRPr="00545AA2">
        <w:rPr>
          <w:szCs w:val="22"/>
        </w:rPr>
        <w:t>do &lt;60</w:t>
      </w:r>
      <w:r w:rsidR="003B71FA" w:rsidRPr="00545AA2">
        <w:rPr>
          <w:szCs w:val="22"/>
        </w:rPr>
        <w:t> </w:t>
      </w:r>
      <w:r w:rsidR="00D52BB3" w:rsidRPr="00545AA2">
        <w:rPr>
          <w:szCs w:val="22"/>
        </w:rPr>
        <w:t>ml/min</w:t>
      </w:r>
      <w:r w:rsidR="003030E5" w:rsidRPr="00545AA2">
        <w:rPr>
          <w:szCs w:val="22"/>
        </w:rPr>
        <w:t>.</w:t>
      </w:r>
      <w:r w:rsidR="00D52BB3" w:rsidRPr="00545AA2">
        <w:rPr>
          <w:szCs w:val="22"/>
        </w:rPr>
        <w:t xml:space="preserve"> lub ze zmniejszonym stężeniem fosforanów w surowicy </w:t>
      </w:r>
      <w:r w:rsidR="00267225" w:rsidRPr="00545AA2">
        <w:rPr>
          <w:szCs w:val="22"/>
        </w:rPr>
        <w:t>wynoszącym &lt;1,0</w:t>
      </w:r>
      <w:r w:rsidR="0080401D" w:rsidRPr="00545AA2">
        <w:rPr>
          <w:szCs w:val="22"/>
        </w:rPr>
        <w:t> </w:t>
      </w:r>
      <w:r w:rsidR="00267225" w:rsidRPr="00545AA2">
        <w:rPr>
          <w:szCs w:val="22"/>
        </w:rPr>
        <w:t>mg/dl (0,32</w:t>
      </w:r>
      <w:r w:rsidR="003B71FA" w:rsidRPr="00545AA2">
        <w:rPr>
          <w:szCs w:val="22"/>
        </w:rPr>
        <w:t> </w:t>
      </w:r>
      <w:proofErr w:type="spellStart"/>
      <w:r w:rsidR="00267225" w:rsidRPr="00545AA2">
        <w:rPr>
          <w:szCs w:val="22"/>
        </w:rPr>
        <w:t>mmol</w:t>
      </w:r>
      <w:proofErr w:type="spellEnd"/>
      <w:r w:rsidR="00267225" w:rsidRPr="00545AA2">
        <w:rPr>
          <w:szCs w:val="22"/>
        </w:rPr>
        <w:t xml:space="preserve">/l). </w:t>
      </w:r>
      <w:r w:rsidR="006A26EC" w:rsidRPr="00545AA2">
        <w:rPr>
          <w:szCs w:val="22"/>
        </w:rPr>
        <w:t>Przerw</w:t>
      </w:r>
      <w:r w:rsidR="00267225" w:rsidRPr="00545AA2">
        <w:rPr>
          <w:szCs w:val="22"/>
        </w:rPr>
        <w:t>anie stosowania należy rozważyć również w przypadku postępującego pogorszenia czynności nerek bez innej rozpoznanej przyczyny.</w:t>
      </w:r>
    </w:p>
    <w:p w14:paraId="5DD6E007" w14:textId="77777777" w:rsidR="00454C22" w:rsidRPr="00545AA2" w:rsidRDefault="00454C22" w:rsidP="0088138D">
      <w:pPr>
        <w:keepNext/>
        <w:keepLines/>
        <w:rPr>
          <w:szCs w:val="22"/>
          <w:u w:val="single"/>
        </w:rPr>
      </w:pPr>
    </w:p>
    <w:p w14:paraId="1A7AA325" w14:textId="39ADB704" w:rsidR="009B4299" w:rsidRPr="00545AA2" w:rsidRDefault="009B4299" w:rsidP="0088138D">
      <w:pPr>
        <w:keepNext/>
        <w:keepLines/>
        <w:rPr>
          <w:iCs/>
          <w:szCs w:val="22"/>
          <w:u w:val="single"/>
        </w:rPr>
      </w:pPr>
      <w:r w:rsidRPr="00545AA2">
        <w:rPr>
          <w:iCs/>
          <w:szCs w:val="22"/>
          <w:u w:val="single"/>
        </w:rPr>
        <w:t>Wpływ na kości</w:t>
      </w:r>
    </w:p>
    <w:p w14:paraId="2A726961" w14:textId="77777777" w:rsidR="001508FF" w:rsidRPr="00545AA2" w:rsidRDefault="001508FF" w:rsidP="0088138D">
      <w:pPr>
        <w:rPr>
          <w:szCs w:val="22"/>
        </w:rPr>
      </w:pPr>
    </w:p>
    <w:p w14:paraId="7D2CF1B3" w14:textId="028530D1" w:rsidR="00F63058" w:rsidRPr="00545AA2" w:rsidRDefault="009B4299" w:rsidP="0088138D">
      <w:pPr>
        <w:rPr>
          <w:szCs w:val="22"/>
        </w:rPr>
      </w:pPr>
      <w:r w:rsidRPr="00545AA2">
        <w:rPr>
          <w:szCs w:val="22"/>
        </w:rPr>
        <w:t xml:space="preserve">Zmiany w obrębie kości </w:t>
      </w:r>
      <w:r w:rsidR="00C25BA8" w:rsidRPr="00545AA2">
        <w:rPr>
          <w:szCs w:val="22"/>
        </w:rPr>
        <w:t>takie</w:t>
      </w:r>
      <w:r w:rsidR="00F76011" w:rsidRPr="00545AA2">
        <w:rPr>
          <w:szCs w:val="22"/>
        </w:rPr>
        <w:t xml:space="preserve"> jak osteomalacja, które mogą objawiać się </w:t>
      </w:r>
      <w:r w:rsidR="00F63058" w:rsidRPr="00545AA2">
        <w:rPr>
          <w:szCs w:val="22"/>
        </w:rPr>
        <w:t xml:space="preserve">jako utrzymujący się lub pogarszający się ból kości oraz które </w:t>
      </w:r>
      <w:r w:rsidR="00AC4560" w:rsidRPr="00545AA2">
        <w:rPr>
          <w:szCs w:val="22"/>
        </w:rPr>
        <w:t xml:space="preserve">niekiedy </w:t>
      </w:r>
      <w:r w:rsidR="00F63058" w:rsidRPr="00545AA2">
        <w:rPr>
          <w:szCs w:val="22"/>
        </w:rPr>
        <w:t>mogą</w:t>
      </w:r>
      <w:r w:rsidR="00043929" w:rsidRPr="00545AA2">
        <w:rPr>
          <w:szCs w:val="22"/>
        </w:rPr>
        <w:t xml:space="preserve"> </w:t>
      </w:r>
      <w:r w:rsidRPr="00545AA2">
        <w:rPr>
          <w:szCs w:val="22"/>
        </w:rPr>
        <w:t>przyczynia</w:t>
      </w:r>
      <w:r w:rsidR="00F76011" w:rsidRPr="00545AA2">
        <w:rPr>
          <w:szCs w:val="22"/>
        </w:rPr>
        <w:t>ć</w:t>
      </w:r>
      <w:r w:rsidRPr="00545AA2">
        <w:rPr>
          <w:szCs w:val="22"/>
        </w:rPr>
        <w:t xml:space="preserve"> się do złamań</w:t>
      </w:r>
      <w:r w:rsidR="00F63058" w:rsidRPr="00545AA2">
        <w:rPr>
          <w:szCs w:val="22"/>
        </w:rPr>
        <w:t>,</w:t>
      </w:r>
      <w:r w:rsidRPr="00545AA2">
        <w:rPr>
          <w:szCs w:val="22"/>
        </w:rPr>
        <w:t xml:space="preserve"> mogą być związane z</w:t>
      </w:r>
      <w:r w:rsidR="00AC4560" w:rsidRPr="00545AA2">
        <w:rPr>
          <w:szCs w:val="22"/>
        </w:rPr>
        <w:t> </w:t>
      </w:r>
      <w:r w:rsidRPr="00545AA2">
        <w:rPr>
          <w:szCs w:val="22"/>
        </w:rPr>
        <w:t xml:space="preserve">zaburzeniami czynności kanalika bliższego nerki </w:t>
      </w:r>
      <w:r w:rsidR="00F63058" w:rsidRPr="00545AA2">
        <w:rPr>
          <w:szCs w:val="22"/>
        </w:rPr>
        <w:t xml:space="preserve">wywołanymi przez </w:t>
      </w:r>
      <w:proofErr w:type="spellStart"/>
      <w:r w:rsidR="00043929" w:rsidRPr="00545AA2">
        <w:rPr>
          <w:szCs w:val="22"/>
        </w:rPr>
        <w:t>tenofowiru</w:t>
      </w:r>
      <w:proofErr w:type="spellEnd"/>
      <w:r w:rsidR="00043929" w:rsidRPr="00545AA2">
        <w:rPr>
          <w:szCs w:val="22"/>
        </w:rPr>
        <w:t xml:space="preserve"> </w:t>
      </w:r>
      <w:proofErr w:type="spellStart"/>
      <w:r w:rsidR="00F63058" w:rsidRPr="00545AA2">
        <w:rPr>
          <w:szCs w:val="22"/>
        </w:rPr>
        <w:t>dizoproksyl</w:t>
      </w:r>
      <w:proofErr w:type="spellEnd"/>
      <w:r w:rsidR="00F63058" w:rsidRPr="00545AA2">
        <w:rPr>
          <w:szCs w:val="22"/>
        </w:rPr>
        <w:t xml:space="preserve"> </w:t>
      </w:r>
      <w:r w:rsidRPr="00545AA2">
        <w:rPr>
          <w:szCs w:val="22"/>
        </w:rPr>
        <w:t xml:space="preserve">(patrz punkt 4.8). </w:t>
      </w:r>
    </w:p>
    <w:p w14:paraId="2834FC40" w14:textId="77777777" w:rsidR="00F63058" w:rsidRPr="00545AA2" w:rsidRDefault="00F63058" w:rsidP="0088138D">
      <w:pPr>
        <w:rPr>
          <w:szCs w:val="22"/>
        </w:rPr>
      </w:pPr>
    </w:p>
    <w:p w14:paraId="1885BFF5" w14:textId="0157027D" w:rsidR="009B4299" w:rsidRPr="00545AA2" w:rsidRDefault="009B4299" w:rsidP="00545AA2">
      <w:pPr>
        <w:spacing w:line="240" w:lineRule="auto"/>
        <w:rPr>
          <w:szCs w:val="22"/>
        </w:rPr>
      </w:pPr>
      <w:r w:rsidRPr="00545AA2">
        <w:rPr>
          <w:szCs w:val="22"/>
        </w:rPr>
        <w:t>W przypadku podejrze</w:t>
      </w:r>
      <w:r w:rsidR="00AC4560" w:rsidRPr="00545AA2">
        <w:rPr>
          <w:szCs w:val="22"/>
        </w:rPr>
        <w:t>wa</w:t>
      </w:r>
      <w:r w:rsidRPr="00545AA2">
        <w:rPr>
          <w:szCs w:val="22"/>
        </w:rPr>
        <w:t xml:space="preserve">nia </w:t>
      </w:r>
      <w:r w:rsidR="00A173F6" w:rsidRPr="00545AA2">
        <w:rPr>
          <w:szCs w:val="22"/>
        </w:rPr>
        <w:t xml:space="preserve">lub stwierdzenia </w:t>
      </w:r>
      <w:r w:rsidRPr="00545AA2">
        <w:rPr>
          <w:szCs w:val="22"/>
        </w:rPr>
        <w:t>zmian w obrębie kości należy przeprowadzić odpowiednią konsultację.</w:t>
      </w:r>
    </w:p>
    <w:p w14:paraId="356083AB" w14:textId="77777777" w:rsidR="00D566A9" w:rsidRPr="00545AA2" w:rsidRDefault="00D566A9" w:rsidP="00545AA2">
      <w:pPr>
        <w:spacing w:line="240" w:lineRule="auto"/>
        <w:rPr>
          <w:szCs w:val="22"/>
        </w:rPr>
      </w:pPr>
    </w:p>
    <w:p w14:paraId="52A811C9" w14:textId="4AAE7853" w:rsidR="00D566A9" w:rsidRPr="00545AA2" w:rsidRDefault="00F405C9" w:rsidP="00545AA2">
      <w:pPr>
        <w:spacing w:line="240" w:lineRule="auto"/>
        <w:rPr>
          <w:i/>
          <w:szCs w:val="22"/>
        </w:rPr>
      </w:pPr>
      <w:r w:rsidRPr="00545AA2">
        <w:rPr>
          <w:i/>
          <w:szCs w:val="22"/>
        </w:rPr>
        <w:t>Leczenie z</w:t>
      </w:r>
      <w:r w:rsidR="00D566A9" w:rsidRPr="00545AA2">
        <w:rPr>
          <w:i/>
          <w:szCs w:val="22"/>
        </w:rPr>
        <w:t>akażeni</w:t>
      </w:r>
      <w:r w:rsidRPr="00545AA2">
        <w:rPr>
          <w:i/>
          <w:szCs w:val="22"/>
        </w:rPr>
        <w:t>a</w:t>
      </w:r>
      <w:r w:rsidR="00D566A9" w:rsidRPr="00545AA2">
        <w:rPr>
          <w:i/>
          <w:szCs w:val="22"/>
        </w:rPr>
        <w:t xml:space="preserve"> HIV-1</w:t>
      </w:r>
    </w:p>
    <w:p w14:paraId="55559101" w14:textId="7F30EAC8" w:rsidR="009B4299" w:rsidRPr="00545AA2" w:rsidRDefault="00665A28" w:rsidP="00545AA2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t xml:space="preserve">W badaniach klinicznych </w:t>
      </w:r>
      <w:proofErr w:type="spellStart"/>
      <w:r w:rsidRPr="00545AA2">
        <w:t>tenofowiru</w:t>
      </w:r>
      <w:proofErr w:type="spellEnd"/>
      <w:r w:rsidRPr="00545AA2">
        <w:t xml:space="preserve"> </w:t>
      </w:r>
      <w:proofErr w:type="spellStart"/>
      <w:r w:rsidR="00A54AA7" w:rsidRPr="00545AA2">
        <w:t>dizoproksylu</w:t>
      </w:r>
      <w:proofErr w:type="spellEnd"/>
      <w:r w:rsidR="00A54AA7" w:rsidRPr="00545AA2">
        <w:t xml:space="preserve"> </w:t>
      </w:r>
      <w:r w:rsidRPr="00545AA2">
        <w:t>z randomizacją i grupą kontrolną, trwających do 144 tygodni i obejmujących pacjentów z zakażeniem HIV lub HBV, zaobserwowano zmniejszenie gęstości mineralnej kości (ang.</w:t>
      </w:r>
      <w:r w:rsidRPr="00545AA2">
        <w:rPr>
          <w:i/>
          <w:iCs/>
        </w:rPr>
        <w:t xml:space="preserve"> </w:t>
      </w:r>
      <w:proofErr w:type="spellStart"/>
      <w:r w:rsidRPr="00545AA2">
        <w:rPr>
          <w:i/>
          <w:iCs/>
        </w:rPr>
        <w:t>bone</w:t>
      </w:r>
      <w:proofErr w:type="spellEnd"/>
      <w:r w:rsidRPr="00545AA2">
        <w:rPr>
          <w:i/>
          <w:iCs/>
        </w:rPr>
        <w:t xml:space="preserve"> </w:t>
      </w:r>
      <w:proofErr w:type="spellStart"/>
      <w:r w:rsidRPr="00545AA2">
        <w:rPr>
          <w:i/>
          <w:iCs/>
        </w:rPr>
        <w:t>mineral</w:t>
      </w:r>
      <w:proofErr w:type="spellEnd"/>
      <w:r w:rsidRPr="00545AA2">
        <w:rPr>
          <w:i/>
          <w:iCs/>
        </w:rPr>
        <w:t xml:space="preserve"> </w:t>
      </w:r>
      <w:proofErr w:type="spellStart"/>
      <w:r w:rsidRPr="00545AA2">
        <w:rPr>
          <w:i/>
          <w:iCs/>
        </w:rPr>
        <w:t>density</w:t>
      </w:r>
      <w:proofErr w:type="spellEnd"/>
      <w:r w:rsidRPr="00545AA2">
        <w:t>, BMD). Takie zmniejszenie BMD zasadniczo ulegało poprawie po zakończeniu leczenia.</w:t>
      </w:r>
    </w:p>
    <w:p w14:paraId="4EA8BF56" w14:textId="12ABFC23" w:rsidR="009B4299" w:rsidRPr="00545AA2" w:rsidRDefault="009B4299" w:rsidP="00545AA2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W innych badaniach (prospektywnych i przekrojowych) największe zmniejszenia BMD obserwowano u pacjentów leczonych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stanowiącym element schematu zawierającego wzmocniony inhibitor proteazy. </w:t>
      </w:r>
      <w:r w:rsidR="00A173F6" w:rsidRPr="00545AA2">
        <w:rPr>
          <w:szCs w:val="22"/>
        </w:rPr>
        <w:t xml:space="preserve">Ogólnie, w kontekście zmian w obrębie kości związanych ze stosowaniem </w:t>
      </w:r>
      <w:proofErr w:type="spellStart"/>
      <w:r w:rsidR="00A173F6" w:rsidRPr="00545AA2">
        <w:rPr>
          <w:szCs w:val="22"/>
        </w:rPr>
        <w:t>tenofowiru</w:t>
      </w:r>
      <w:proofErr w:type="spellEnd"/>
      <w:r w:rsidR="00A173F6" w:rsidRPr="00545AA2">
        <w:rPr>
          <w:szCs w:val="22"/>
        </w:rPr>
        <w:t xml:space="preserve"> </w:t>
      </w:r>
      <w:proofErr w:type="spellStart"/>
      <w:r w:rsidR="00043929" w:rsidRPr="00545AA2">
        <w:rPr>
          <w:szCs w:val="22"/>
        </w:rPr>
        <w:t>dizoproksylu</w:t>
      </w:r>
      <w:proofErr w:type="spellEnd"/>
      <w:r w:rsidR="00043929" w:rsidRPr="00545AA2">
        <w:rPr>
          <w:szCs w:val="22"/>
        </w:rPr>
        <w:t xml:space="preserve"> </w:t>
      </w:r>
      <w:r w:rsidR="00A173F6" w:rsidRPr="00545AA2">
        <w:rPr>
          <w:szCs w:val="22"/>
        </w:rPr>
        <w:t xml:space="preserve">oraz ograniczonych danych długoterminowych dotyczących wpływu </w:t>
      </w:r>
      <w:proofErr w:type="spellStart"/>
      <w:r w:rsidR="00A173F6" w:rsidRPr="00545AA2">
        <w:rPr>
          <w:szCs w:val="22"/>
        </w:rPr>
        <w:t>tenofowiru</w:t>
      </w:r>
      <w:proofErr w:type="spellEnd"/>
      <w:r w:rsidR="00A173F6" w:rsidRPr="00545AA2">
        <w:rPr>
          <w:szCs w:val="22"/>
        </w:rPr>
        <w:t xml:space="preserve"> </w:t>
      </w:r>
      <w:proofErr w:type="spellStart"/>
      <w:r w:rsidR="00043929" w:rsidRPr="00545AA2">
        <w:rPr>
          <w:szCs w:val="22"/>
        </w:rPr>
        <w:t>dizoproksylu</w:t>
      </w:r>
      <w:proofErr w:type="spellEnd"/>
      <w:r w:rsidR="00043929" w:rsidRPr="00545AA2">
        <w:rPr>
          <w:szCs w:val="22"/>
        </w:rPr>
        <w:t xml:space="preserve"> </w:t>
      </w:r>
      <w:r w:rsidR="00A173F6" w:rsidRPr="00545AA2">
        <w:rPr>
          <w:szCs w:val="22"/>
        </w:rPr>
        <w:t>na zdrowie kości oraz ryzyko wystąpienia złamania, alternatywne</w:t>
      </w:r>
      <w:r w:rsidRPr="00545AA2">
        <w:rPr>
          <w:szCs w:val="22"/>
        </w:rPr>
        <w:t xml:space="preserve"> schematy leczenia należy rozważyć u pacjentów z osteoporozą</w:t>
      </w:r>
      <w:r w:rsidR="00665A28" w:rsidRPr="00545AA2">
        <w:rPr>
          <w:szCs w:val="22"/>
        </w:rPr>
        <w:t xml:space="preserve"> </w:t>
      </w:r>
      <w:r w:rsidR="00665A28" w:rsidRPr="00545AA2">
        <w:t>lub ze złamaniami kości w wywiadzie</w:t>
      </w:r>
      <w:r w:rsidRPr="00545AA2">
        <w:rPr>
          <w:szCs w:val="22"/>
        </w:rPr>
        <w:t>.</w:t>
      </w:r>
    </w:p>
    <w:p w14:paraId="690147B8" w14:textId="77777777" w:rsidR="00D566A9" w:rsidRPr="00545AA2" w:rsidRDefault="00D566A9" w:rsidP="003C679B">
      <w:pPr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5812E62C" w14:textId="224ADD0D" w:rsidR="00D566A9" w:rsidRPr="00545AA2" w:rsidRDefault="00F405C9" w:rsidP="003C679B">
      <w:pPr>
        <w:keepNext/>
        <w:rPr>
          <w:i/>
          <w:szCs w:val="22"/>
        </w:rPr>
      </w:pPr>
      <w:r w:rsidRPr="00545AA2">
        <w:rPr>
          <w:i/>
          <w:iCs/>
        </w:rPr>
        <w:t xml:space="preserve">Profilaktyka </w:t>
      </w:r>
      <w:proofErr w:type="spellStart"/>
      <w:r w:rsidRPr="00545AA2">
        <w:rPr>
          <w:i/>
          <w:iCs/>
        </w:rPr>
        <w:t>przedekspozycyjna</w:t>
      </w:r>
      <w:proofErr w:type="spellEnd"/>
    </w:p>
    <w:p w14:paraId="71294A43" w14:textId="4A1A5B0B" w:rsidR="00D566A9" w:rsidRPr="00545AA2" w:rsidRDefault="00F87079" w:rsidP="00D566A9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>W badaniach klinicznych z udziałem osób niezakażonych HIV-1 stwierdzono niewielkie zmniejszeni</w:t>
      </w:r>
      <w:r w:rsidR="008A01D2" w:rsidRPr="00545AA2">
        <w:rPr>
          <w:szCs w:val="22"/>
        </w:rPr>
        <w:t>e</w:t>
      </w:r>
      <w:r w:rsidRPr="00545AA2">
        <w:rPr>
          <w:szCs w:val="22"/>
        </w:rPr>
        <w:t xml:space="preserve"> BMD. W badaniu </w:t>
      </w:r>
      <w:r w:rsidR="000B495A" w:rsidRPr="00545AA2">
        <w:rPr>
          <w:szCs w:val="22"/>
        </w:rPr>
        <w:t xml:space="preserve">z udziałem </w:t>
      </w:r>
      <w:r w:rsidRPr="00545AA2">
        <w:rPr>
          <w:szCs w:val="22"/>
        </w:rPr>
        <w:t>498 mężczyzn</w:t>
      </w:r>
      <w:r w:rsidR="000B495A" w:rsidRPr="00545AA2">
        <w:rPr>
          <w:szCs w:val="22"/>
        </w:rPr>
        <w:t>,</w:t>
      </w:r>
      <w:r w:rsidRPr="00545AA2">
        <w:rPr>
          <w:szCs w:val="22"/>
        </w:rPr>
        <w:t xml:space="preserve"> średnie zmiany wyjściowej </w:t>
      </w:r>
      <w:r w:rsidR="000B495A" w:rsidRPr="00545AA2">
        <w:rPr>
          <w:szCs w:val="22"/>
        </w:rPr>
        <w:t xml:space="preserve">wartości </w:t>
      </w:r>
      <w:r w:rsidRPr="00545AA2">
        <w:rPr>
          <w:szCs w:val="22"/>
        </w:rPr>
        <w:t xml:space="preserve">BMD do </w:t>
      </w:r>
      <w:r w:rsidR="000B495A" w:rsidRPr="00545AA2">
        <w:rPr>
          <w:szCs w:val="22"/>
        </w:rPr>
        <w:t>24. </w:t>
      </w:r>
      <w:r w:rsidRPr="00545AA2">
        <w:rPr>
          <w:szCs w:val="22"/>
        </w:rPr>
        <w:t xml:space="preserve">tygodnia wynosiły od -0,4% do -1,0% w obrębie </w:t>
      </w:r>
      <w:r w:rsidR="00511549" w:rsidRPr="00545AA2">
        <w:rPr>
          <w:szCs w:val="22"/>
        </w:rPr>
        <w:t>biodra</w:t>
      </w:r>
      <w:r w:rsidRPr="00545AA2">
        <w:rPr>
          <w:szCs w:val="22"/>
        </w:rPr>
        <w:t xml:space="preserve">, kręgosłupa, szyjki kości udowej i krętarza </w:t>
      </w:r>
      <w:r w:rsidRPr="00545AA2">
        <w:rPr>
          <w:szCs w:val="22"/>
        </w:rPr>
        <w:lastRenderedPageBreak/>
        <w:t xml:space="preserve">u mężczyzn, którzy otrzymywali codziennie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w ramach profilaktyki (n=247) w porównaniu z placebo (n=251).</w:t>
      </w:r>
    </w:p>
    <w:p w14:paraId="247BAB80" w14:textId="2B9B5A3E" w:rsidR="00700514" w:rsidRPr="00545AA2" w:rsidRDefault="00700514" w:rsidP="00D566A9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2DE6F30E" w14:textId="77777777" w:rsidR="00700514" w:rsidRPr="00545AA2" w:rsidRDefault="00700514" w:rsidP="00700514">
      <w:pPr>
        <w:keepNext/>
        <w:rPr>
          <w:u w:val="single"/>
        </w:rPr>
      </w:pPr>
      <w:r w:rsidRPr="00545AA2">
        <w:rPr>
          <w:u w:val="single"/>
        </w:rPr>
        <w:t>Wpływ na nerki i kości u dzieci i młodzieży</w:t>
      </w:r>
    </w:p>
    <w:p w14:paraId="10073C1A" w14:textId="77777777" w:rsidR="00700514" w:rsidRPr="00545AA2" w:rsidRDefault="00700514" w:rsidP="00700514">
      <w:pPr>
        <w:keepNext/>
        <w:rPr>
          <w:u w:val="single"/>
        </w:rPr>
      </w:pPr>
    </w:p>
    <w:p w14:paraId="3FDA4B1F" w14:textId="487333DF" w:rsidR="008439BD" w:rsidRPr="00545AA2" w:rsidRDefault="00700514" w:rsidP="00700514">
      <w:r w:rsidRPr="00545AA2">
        <w:t xml:space="preserve">Nie ma pewności </w:t>
      </w:r>
      <w:proofErr w:type="gramStart"/>
      <w:r w:rsidRPr="00545AA2">
        <w:t>odnośnie</w:t>
      </w:r>
      <w:proofErr w:type="gramEnd"/>
      <w:r w:rsidRPr="00545AA2">
        <w:t xml:space="preserve"> </w:t>
      </w:r>
      <w:r w:rsidR="001508FF" w:rsidRPr="00545AA2">
        <w:t xml:space="preserve">długoterminowego wpływu </w:t>
      </w:r>
      <w:proofErr w:type="spellStart"/>
      <w:r w:rsidR="001508FF" w:rsidRPr="00545AA2">
        <w:t>dizoproksylu</w:t>
      </w:r>
      <w:proofErr w:type="spellEnd"/>
      <w:r w:rsidR="001508FF" w:rsidRPr="00545AA2">
        <w:t xml:space="preserve"> </w:t>
      </w:r>
      <w:proofErr w:type="spellStart"/>
      <w:r w:rsidR="001508FF" w:rsidRPr="00545AA2">
        <w:t>tenofowiru</w:t>
      </w:r>
      <w:proofErr w:type="spellEnd"/>
      <w:r w:rsidRPr="00545AA2">
        <w:t xml:space="preserve"> na kości i</w:t>
      </w:r>
      <w:r w:rsidR="001508FF" w:rsidRPr="00545AA2">
        <w:t> </w:t>
      </w:r>
      <w:r w:rsidRPr="00545AA2">
        <w:t xml:space="preserve">nerki </w:t>
      </w:r>
      <w:r w:rsidR="001508FF" w:rsidRPr="00545AA2">
        <w:t>u</w:t>
      </w:r>
      <w:r w:rsidR="00A323F2" w:rsidRPr="00545AA2">
        <w:t> </w:t>
      </w:r>
      <w:r w:rsidR="001508FF" w:rsidRPr="00545AA2">
        <w:t xml:space="preserve">dzieci i młodzieży w </w:t>
      </w:r>
      <w:r w:rsidRPr="00545AA2">
        <w:t>związ</w:t>
      </w:r>
      <w:r w:rsidR="001508FF" w:rsidRPr="00545AA2">
        <w:t>ku</w:t>
      </w:r>
      <w:r w:rsidRPr="00545AA2">
        <w:t xml:space="preserve"> z</w:t>
      </w:r>
      <w:r w:rsidR="001508FF" w:rsidRPr="00545AA2">
        <w:t xml:space="preserve"> leczeniem zakażenia HIV</w:t>
      </w:r>
      <w:r w:rsidR="001508FF" w:rsidRPr="00545AA2">
        <w:noBreakHyphen/>
        <w:t>1</w:t>
      </w:r>
      <w:r w:rsidR="00A323F2" w:rsidRPr="00545AA2">
        <w:t>,</w:t>
      </w:r>
      <w:r w:rsidR="00043929" w:rsidRPr="00545AA2">
        <w:t xml:space="preserve"> ani </w:t>
      </w:r>
      <w:r w:rsidR="001508FF" w:rsidRPr="00545AA2">
        <w:t xml:space="preserve">długoterminowego wpływu na nerki i kości </w:t>
      </w:r>
      <w:proofErr w:type="spellStart"/>
      <w:r w:rsidR="001508FF" w:rsidRPr="00545AA2">
        <w:rPr>
          <w:szCs w:val="22"/>
        </w:rPr>
        <w:t>emtrycytabiny</w:t>
      </w:r>
      <w:proofErr w:type="spellEnd"/>
      <w:r w:rsidR="001508FF" w:rsidRPr="00545AA2">
        <w:rPr>
          <w:szCs w:val="22"/>
        </w:rPr>
        <w:t xml:space="preserve"> z </w:t>
      </w:r>
      <w:proofErr w:type="spellStart"/>
      <w:r w:rsidR="001508FF" w:rsidRPr="00545AA2">
        <w:rPr>
          <w:szCs w:val="22"/>
        </w:rPr>
        <w:t>tenofowiru</w:t>
      </w:r>
      <w:proofErr w:type="spellEnd"/>
      <w:r w:rsidR="001508FF" w:rsidRPr="00545AA2">
        <w:rPr>
          <w:szCs w:val="22"/>
        </w:rPr>
        <w:t xml:space="preserve"> </w:t>
      </w:r>
      <w:proofErr w:type="spellStart"/>
      <w:r w:rsidR="001508FF" w:rsidRPr="00545AA2">
        <w:rPr>
          <w:szCs w:val="22"/>
        </w:rPr>
        <w:t>dizoproksylem</w:t>
      </w:r>
      <w:proofErr w:type="spellEnd"/>
      <w:r w:rsidR="001508FF" w:rsidRPr="00545AA2">
        <w:t xml:space="preserve"> stosowanych w ramach profilaktyki </w:t>
      </w:r>
      <w:proofErr w:type="spellStart"/>
      <w:r w:rsidR="001508FF" w:rsidRPr="00545AA2">
        <w:t>przedekspozycyjnej</w:t>
      </w:r>
      <w:proofErr w:type="spellEnd"/>
      <w:r w:rsidR="001508FF" w:rsidRPr="00545AA2">
        <w:t xml:space="preserve"> u niezakażonej młodzieży (patrz punkt 5.1).</w:t>
      </w:r>
      <w:r w:rsidRPr="00545AA2">
        <w:t xml:space="preserve"> Ponadto, </w:t>
      </w:r>
      <w:r w:rsidR="001508FF" w:rsidRPr="00545AA2">
        <w:t xml:space="preserve">po odstawieniu </w:t>
      </w:r>
      <w:proofErr w:type="spellStart"/>
      <w:r w:rsidR="001508FF" w:rsidRPr="00545AA2">
        <w:t>dizoproksylu</w:t>
      </w:r>
      <w:proofErr w:type="spellEnd"/>
      <w:r w:rsidR="001508FF" w:rsidRPr="00545AA2">
        <w:t xml:space="preserve"> </w:t>
      </w:r>
      <w:proofErr w:type="spellStart"/>
      <w:r w:rsidR="001508FF" w:rsidRPr="00545AA2">
        <w:t>tenofowiru</w:t>
      </w:r>
      <w:proofErr w:type="spellEnd"/>
      <w:r w:rsidR="001508FF" w:rsidRPr="00545AA2">
        <w:t xml:space="preserve"> stosowanego w leczeniu HIV</w:t>
      </w:r>
      <w:r w:rsidR="001508FF" w:rsidRPr="00545AA2">
        <w:noBreakHyphen/>
        <w:t xml:space="preserve">1 lub </w:t>
      </w:r>
      <w:proofErr w:type="spellStart"/>
      <w:r w:rsidR="008439BD" w:rsidRPr="00545AA2">
        <w:rPr>
          <w:szCs w:val="22"/>
        </w:rPr>
        <w:t>emtrycytabiny</w:t>
      </w:r>
      <w:proofErr w:type="spellEnd"/>
      <w:r w:rsidR="008439BD" w:rsidRPr="00545AA2">
        <w:rPr>
          <w:szCs w:val="22"/>
        </w:rPr>
        <w:t xml:space="preserve"> z </w:t>
      </w:r>
      <w:proofErr w:type="spellStart"/>
      <w:r w:rsidR="008439BD" w:rsidRPr="00545AA2">
        <w:rPr>
          <w:szCs w:val="22"/>
        </w:rPr>
        <w:t>tenofowiru</w:t>
      </w:r>
      <w:proofErr w:type="spellEnd"/>
      <w:r w:rsidR="008439BD" w:rsidRPr="00545AA2">
        <w:rPr>
          <w:szCs w:val="22"/>
        </w:rPr>
        <w:t xml:space="preserve"> </w:t>
      </w:r>
      <w:proofErr w:type="spellStart"/>
      <w:r w:rsidR="008439BD" w:rsidRPr="00545AA2">
        <w:rPr>
          <w:szCs w:val="22"/>
        </w:rPr>
        <w:t>dizoproksylem</w:t>
      </w:r>
      <w:proofErr w:type="spellEnd"/>
      <w:r w:rsidR="001508FF" w:rsidRPr="00545AA2">
        <w:t xml:space="preserve"> stosowan</w:t>
      </w:r>
      <w:r w:rsidR="008439BD" w:rsidRPr="00545AA2">
        <w:t>ych</w:t>
      </w:r>
      <w:r w:rsidR="001508FF" w:rsidRPr="00545AA2">
        <w:t xml:space="preserve"> w ramach profilaktyki </w:t>
      </w:r>
      <w:proofErr w:type="spellStart"/>
      <w:r w:rsidR="001508FF" w:rsidRPr="00545AA2">
        <w:t>przedekspozycyjnej</w:t>
      </w:r>
      <w:proofErr w:type="spellEnd"/>
      <w:r w:rsidR="008439BD" w:rsidRPr="00545AA2">
        <w:t>,</w:t>
      </w:r>
      <w:r w:rsidR="001508FF" w:rsidRPr="00545AA2">
        <w:t xml:space="preserve"> </w:t>
      </w:r>
      <w:r w:rsidRPr="00545AA2">
        <w:t xml:space="preserve">nie można całkowicie potwierdzić odwracalności </w:t>
      </w:r>
      <w:r w:rsidR="008439BD" w:rsidRPr="00545AA2">
        <w:t xml:space="preserve">ich </w:t>
      </w:r>
      <w:r w:rsidRPr="00545AA2">
        <w:t>toksycznego wpływu na nerki.</w:t>
      </w:r>
    </w:p>
    <w:p w14:paraId="6137F46C" w14:textId="77777777" w:rsidR="008439BD" w:rsidRPr="00545AA2" w:rsidRDefault="008439BD" w:rsidP="00700514"/>
    <w:p w14:paraId="00996706" w14:textId="76E5A600" w:rsidR="00700514" w:rsidRPr="00545AA2" w:rsidRDefault="008439BD" w:rsidP="00700514">
      <w:r w:rsidRPr="00545AA2">
        <w:t>Z</w:t>
      </w:r>
      <w:r w:rsidR="00700514" w:rsidRPr="00545AA2">
        <w:t xml:space="preserve">aleca się podejście wielodyscyplinarne, aby </w:t>
      </w:r>
      <w:r w:rsidRPr="00545AA2">
        <w:t xml:space="preserve">w każdym indywidualnym przypadku </w:t>
      </w:r>
      <w:r w:rsidR="00700514" w:rsidRPr="00545AA2">
        <w:t>rozważyć stosunek korzyści do ryzyka</w:t>
      </w:r>
      <w:r w:rsidRPr="00545AA2">
        <w:rPr>
          <w:szCs w:val="22"/>
        </w:rPr>
        <w:t xml:space="preserve">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="00700514" w:rsidRPr="00545AA2">
        <w:t xml:space="preserve"> </w:t>
      </w:r>
      <w:r w:rsidRPr="00545AA2">
        <w:t xml:space="preserve">w </w:t>
      </w:r>
      <w:r w:rsidR="00700514" w:rsidRPr="00545AA2">
        <w:t>leczeni</w:t>
      </w:r>
      <w:r w:rsidRPr="00545AA2">
        <w:t>u zakażenia HIV</w:t>
      </w:r>
      <w:r w:rsidRPr="00545AA2">
        <w:noBreakHyphen/>
        <w:t xml:space="preserve">1 lub w ramach profilaktyki </w:t>
      </w:r>
      <w:proofErr w:type="spellStart"/>
      <w:r w:rsidRPr="00545AA2">
        <w:t>przedekspozycyjnej</w:t>
      </w:r>
      <w:proofErr w:type="spellEnd"/>
      <w:r w:rsidR="00700514" w:rsidRPr="00545AA2">
        <w:t>, podjąć decyzję o odpowiednim monitorowaniu w czasie leczenia (w tym decyzję o zaprzestaniu leczenia) oraz rozważyć potrzebę suplementacji.</w:t>
      </w:r>
    </w:p>
    <w:p w14:paraId="1811FFCA" w14:textId="4EEB5917" w:rsidR="00700514" w:rsidRPr="00545AA2" w:rsidRDefault="00700514" w:rsidP="00700514"/>
    <w:p w14:paraId="2C5DFA46" w14:textId="77FF1AE2" w:rsidR="009947D3" w:rsidRPr="00545AA2" w:rsidRDefault="009947D3" w:rsidP="009947D3">
      <w:r w:rsidRPr="00545AA2">
        <w:t xml:space="preserve">Stan osób, u których stosuje się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t xml:space="preserve"> w ramach profilaktyki </w:t>
      </w:r>
      <w:proofErr w:type="spellStart"/>
      <w:r w:rsidRPr="00545AA2">
        <w:t>przedekspozycyjnej</w:t>
      </w:r>
      <w:proofErr w:type="spellEnd"/>
      <w:r w:rsidRPr="00545AA2">
        <w:t xml:space="preserve">, powinien być ponownie oceniany podczas każdej wizyty w celu </w:t>
      </w:r>
      <w:proofErr w:type="gramStart"/>
      <w:r w:rsidRPr="00545AA2">
        <w:t>ustalenia,</w:t>
      </w:r>
      <w:proofErr w:type="gramEnd"/>
      <w:r w:rsidRPr="00545AA2">
        <w:t xml:space="preserve"> czy osoby te pozostają w grupie wysokiego ryzyka zakażenia HIV</w:t>
      </w:r>
      <w:r w:rsidRPr="00545AA2">
        <w:noBreakHyphen/>
        <w:t xml:space="preserve">1. W przypadku długotrwałego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t xml:space="preserve"> należy rozważyć ryzyko zakażenia HIV</w:t>
      </w:r>
      <w:r w:rsidRPr="00545AA2">
        <w:noBreakHyphen/>
        <w:t>1 w porównaniu z potencjalnym wpływem leku na nerki i kości.</w:t>
      </w:r>
    </w:p>
    <w:p w14:paraId="35C5B93F" w14:textId="77777777" w:rsidR="009947D3" w:rsidRPr="00545AA2" w:rsidRDefault="009947D3" w:rsidP="00700514"/>
    <w:p w14:paraId="058E9B1D" w14:textId="2D0EFE7C" w:rsidR="00700514" w:rsidRPr="00545AA2" w:rsidRDefault="00700514" w:rsidP="003C4B9A">
      <w:pPr>
        <w:pStyle w:val="Default"/>
        <w:keepNext/>
        <w:rPr>
          <w:color w:val="auto"/>
          <w:sz w:val="22"/>
          <w:szCs w:val="22"/>
          <w:lang w:val="pl-PL"/>
        </w:rPr>
      </w:pPr>
      <w:r w:rsidRPr="00545AA2">
        <w:rPr>
          <w:i/>
          <w:iCs/>
          <w:color w:val="auto"/>
          <w:sz w:val="22"/>
          <w:szCs w:val="22"/>
          <w:lang w:val="pl-PL"/>
        </w:rPr>
        <w:t>Wpływ na nerki</w:t>
      </w:r>
    </w:p>
    <w:p w14:paraId="4AE16563" w14:textId="05C0018C" w:rsidR="00700514" w:rsidRPr="00545AA2" w:rsidRDefault="00700514" w:rsidP="003C4B9A">
      <w:pPr>
        <w:keepNext/>
      </w:pPr>
      <w:r w:rsidRPr="00545AA2">
        <w:t>Działania niepożądane dotyczące nerek obejmujące zaburzenia czynności kanalika bliższego nerki obserwowano u dzieci i młodzieży w wieku od 2 do &lt; 12 lat zakażonych HIV</w:t>
      </w:r>
      <w:r w:rsidRPr="00545AA2">
        <w:noBreakHyphen/>
        <w:t>1 w badaniu klinicznym GS</w:t>
      </w:r>
      <w:r w:rsidRPr="00545AA2">
        <w:noBreakHyphen/>
        <w:t>US</w:t>
      </w:r>
      <w:r w:rsidRPr="00545AA2">
        <w:noBreakHyphen/>
        <w:t>104</w:t>
      </w:r>
      <w:r w:rsidRPr="00545AA2">
        <w:noBreakHyphen/>
        <w:t>0352 (patrz punkt 4.8 i 5.1).</w:t>
      </w:r>
    </w:p>
    <w:p w14:paraId="43FB71DA" w14:textId="77777777" w:rsidR="00700514" w:rsidRPr="00545AA2" w:rsidRDefault="00700514" w:rsidP="003C4B9A">
      <w:pPr>
        <w:keepNext/>
        <w:rPr>
          <w:i/>
          <w:color w:val="1F497D"/>
          <w:u w:val="single"/>
        </w:rPr>
      </w:pPr>
    </w:p>
    <w:p w14:paraId="204B8320" w14:textId="77777777" w:rsidR="00700514" w:rsidRPr="00545AA2" w:rsidRDefault="00700514" w:rsidP="00700514">
      <w:pPr>
        <w:keepNext/>
        <w:rPr>
          <w:i/>
        </w:rPr>
      </w:pPr>
      <w:r w:rsidRPr="00545AA2">
        <w:rPr>
          <w:i/>
          <w:iCs/>
        </w:rPr>
        <w:t>Monitorowanie parametrów nerkowych</w:t>
      </w:r>
    </w:p>
    <w:p w14:paraId="0BF22EAE" w14:textId="33D13727" w:rsidR="00700514" w:rsidRPr="00545AA2" w:rsidRDefault="00700514" w:rsidP="00700514">
      <w:r w:rsidRPr="00545AA2">
        <w:t>Czynność nerek (</w:t>
      </w:r>
      <w:proofErr w:type="spellStart"/>
      <w:r w:rsidRPr="00545AA2">
        <w:t>klirens</w:t>
      </w:r>
      <w:proofErr w:type="spellEnd"/>
      <w:r w:rsidRPr="00545AA2">
        <w:t xml:space="preserve"> kreatyniny i stężenie fosforanów w surowicy) należy ocenić przed </w:t>
      </w:r>
      <w:r w:rsidR="009947D3" w:rsidRPr="00545AA2">
        <w:t xml:space="preserve">rozpoczęciem stosowania </w:t>
      </w:r>
      <w:proofErr w:type="spellStart"/>
      <w:r w:rsidR="009947D3" w:rsidRPr="00545AA2">
        <w:rPr>
          <w:szCs w:val="22"/>
        </w:rPr>
        <w:t>emtrycytabiny</w:t>
      </w:r>
      <w:proofErr w:type="spellEnd"/>
      <w:r w:rsidR="009947D3" w:rsidRPr="00545AA2">
        <w:rPr>
          <w:szCs w:val="22"/>
        </w:rPr>
        <w:t xml:space="preserve"> z </w:t>
      </w:r>
      <w:proofErr w:type="spellStart"/>
      <w:r w:rsidR="009947D3" w:rsidRPr="00545AA2">
        <w:rPr>
          <w:szCs w:val="22"/>
        </w:rPr>
        <w:t>tenofowiru</w:t>
      </w:r>
      <w:proofErr w:type="spellEnd"/>
      <w:r w:rsidR="009947D3" w:rsidRPr="00545AA2">
        <w:rPr>
          <w:szCs w:val="22"/>
        </w:rPr>
        <w:t xml:space="preserve"> </w:t>
      </w:r>
      <w:proofErr w:type="spellStart"/>
      <w:r w:rsidR="009947D3" w:rsidRPr="00545AA2">
        <w:rPr>
          <w:szCs w:val="22"/>
        </w:rPr>
        <w:t>dizoproksylem</w:t>
      </w:r>
      <w:proofErr w:type="spellEnd"/>
      <w:r w:rsidR="009947D3" w:rsidRPr="00545AA2" w:rsidDel="009947D3">
        <w:t xml:space="preserve"> </w:t>
      </w:r>
      <w:r w:rsidR="009947D3" w:rsidRPr="00545AA2">
        <w:t>w leczeniu HIV</w:t>
      </w:r>
      <w:r w:rsidR="009947D3" w:rsidRPr="00545AA2">
        <w:noBreakHyphen/>
        <w:t xml:space="preserve">1 lub w ramach profilaktyki </w:t>
      </w:r>
      <w:proofErr w:type="spellStart"/>
      <w:r w:rsidR="009947D3" w:rsidRPr="00545AA2">
        <w:t>przedekspozycyjnej</w:t>
      </w:r>
      <w:proofErr w:type="spellEnd"/>
      <w:r w:rsidR="009947D3" w:rsidRPr="00545AA2">
        <w:t xml:space="preserve"> oraz należy</w:t>
      </w:r>
      <w:r w:rsidRPr="00545AA2">
        <w:t xml:space="preserve"> monitorować w trakcie leczenia, podobnie jak u osób dorosłych zakażonych HIV</w:t>
      </w:r>
      <w:r w:rsidRPr="00545AA2">
        <w:noBreakHyphen/>
        <w:t>1 (patrz wyżej).</w:t>
      </w:r>
    </w:p>
    <w:p w14:paraId="64F58AB2" w14:textId="77777777" w:rsidR="00700514" w:rsidRPr="00545AA2" w:rsidRDefault="00700514" w:rsidP="00700514"/>
    <w:p w14:paraId="3AD6C56D" w14:textId="77777777" w:rsidR="00700514" w:rsidRPr="00545AA2" w:rsidRDefault="00700514" w:rsidP="00B276B7">
      <w:pPr>
        <w:keepNext/>
        <w:rPr>
          <w:i/>
        </w:rPr>
      </w:pPr>
      <w:r w:rsidRPr="00545AA2">
        <w:rPr>
          <w:i/>
          <w:iCs/>
        </w:rPr>
        <w:t>Postępowanie w przypadku zaburzeń czynności nerek</w:t>
      </w:r>
    </w:p>
    <w:p w14:paraId="5C60BC9D" w14:textId="655F54AE" w:rsidR="00700514" w:rsidRPr="00545AA2" w:rsidRDefault="00700514" w:rsidP="00B276B7">
      <w:pPr>
        <w:keepNext/>
      </w:pPr>
      <w:r w:rsidRPr="00545AA2">
        <w:t xml:space="preserve">Jeżeli u któregokolwiek pacjenta z grupy dzieci i młodzieży otrzymującego </w:t>
      </w:r>
      <w:proofErr w:type="spellStart"/>
      <w:r w:rsidR="00DC7E5E" w:rsidRPr="00545AA2">
        <w:t>emtrycytabinę</w:t>
      </w:r>
      <w:proofErr w:type="spellEnd"/>
      <w:r w:rsidR="00535342" w:rsidRPr="00545AA2">
        <w:t xml:space="preserve"> z </w:t>
      </w:r>
      <w:proofErr w:type="spellStart"/>
      <w:r w:rsidR="00DC7E5E" w:rsidRPr="00545AA2">
        <w:t>tenofowir</w:t>
      </w:r>
      <w:r w:rsidR="00ED2E8B" w:rsidRPr="00545AA2">
        <w:t>u</w:t>
      </w:r>
      <w:proofErr w:type="spellEnd"/>
      <w:r w:rsidR="00ED2E8B" w:rsidRPr="00545AA2">
        <w:t xml:space="preserve"> </w:t>
      </w:r>
      <w:proofErr w:type="spellStart"/>
      <w:r w:rsidR="00ED2E8B" w:rsidRPr="00545AA2">
        <w:t>dizoproksyl</w:t>
      </w:r>
      <w:r w:rsidR="00535342" w:rsidRPr="00545AA2">
        <w:t>em</w:t>
      </w:r>
      <w:proofErr w:type="spellEnd"/>
      <w:r w:rsidRPr="00545AA2">
        <w:t xml:space="preserve"> stężenie fosforanów w surowicy zostanie potwierdzone jako wynoszące &lt; 3,0 mg/dl (0,96 </w:t>
      </w:r>
      <w:proofErr w:type="spellStart"/>
      <w:r w:rsidRPr="00545AA2">
        <w:t>mmol</w:t>
      </w:r>
      <w:proofErr w:type="spellEnd"/>
      <w:r w:rsidRPr="00545AA2">
        <w:t>/l), należy w ciągu jednego tygodnia powtórnie ocenić czynność nerek, w tym oznaczyć stężenie glukozy i potasu we krwi oraz stężenie glukozy w moczu (patrz punkt 4.8, zaburzenia czynności kanalika bliższego nerki). W przypadku podejrzewania lub wykrycia nieprawidłowości ze strony nerek, należy skonsultować się z nefrologiem, aby rozważyć przerwanie leczenia</w:t>
      </w:r>
      <w:r w:rsidR="00535342" w:rsidRPr="00545AA2">
        <w:t xml:space="preserve"> </w:t>
      </w:r>
      <w:proofErr w:type="spellStart"/>
      <w:r w:rsidR="00535342" w:rsidRPr="00545AA2">
        <w:t>emtrycytabiną</w:t>
      </w:r>
      <w:proofErr w:type="spellEnd"/>
      <w:r w:rsidR="00535342" w:rsidRPr="00545AA2">
        <w:t xml:space="preserve"> z </w:t>
      </w:r>
      <w:proofErr w:type="spellStart"/>
      <w:r w:rsidR="00535342" w:rsidRPr="00545AA2">
        <w:t>tenofowiru</w:t>
      </w:r>
      <w:proofErr w:type="spellEnd"/>
      <w:r w:rsidR="00535342" w:rsidRPr="00545AA2">
        <w:t xml:space="preserve"> </w:t>
      </w:r>
      <w:proofErr w:type="spellStart"/>
      <w:r w:rsidR="00535342" w:rsidRPr="00545AA2">
        <w:t>dizoproksylem</w:t>
      </w:r>
      <w:proofErr w:type="spellEnd"/>
      <w:r w:rsidRPr="00545AA2">
        <w:t xml:space="preserve">. Przerwanie leczenia </w:t>
      </w:r>
      <w:proofErr w:type="spellStart"/>
      <w:r w:rsidR="00ED2E8B" w:rsidRPr="00545AA2">
        <w:t>emtrycytabiną</w:t>
      </w:r>
      <w:proofErr w:type="spellEnd"/>
      <w:r w:rsidR="00535342" w:rsidRPr="00545AA2">
        <w:t xml:space="preserve"> z </w:t>
      </w:r>
      <w:proofErr w:type="spellStart"/>
      <w:r w:rsidR="00ED2E8B" w:rsidRPr="00545AA2">
        <w:t>tenofowiru</w:t>
      </w:r>
      <w:proofErr w:type="spellEnd"/>
      <w:r w:rsidR="00ED2E8B" w:rsidRPr="00545AA2">
        <w:t xml:space="preserve"> </w:t>
      </w:r>
      <w:proofErr w:type="spellStart"/>
      <w:r w:rsidR="00ED2E8B" w:rsidRPr="00545AA2">
        <w:t>dizoproksylem</w:t>
      </w:r>
      <w:proofErr w:type="spellEnd"/>
      <w:r w:rsidR="00ED2E8B" w:rsidRPr="00545AA2">
        <w:t xml:space="preserve"> </w:t>
      </w:r>
      <w:r w:rsidRPr="00545AA2">
        <w:t>należy również rozważyć w przypadku postępującego pogarszania się czynności nerek, jeśli nie zidentyfikowano żadnej innej przyczyny.</w:t>
      </w:r>
    </w:p>
    <w:p w14:paraId="0630C0F5" w14:textId="77777777" w:rsidR="00700514" w:rsidRPr="00545AA2" w:rsidRDefault="00700514" w:rsidP="00700514"/>
    <w:p w14:paraId="17673C64" w14:textId="77777777" w:rsidR="00700514" w:rsidRPr="00545AA2" w:rsidRDefault="00700514" w:rsidP="00700514">
      <w:pPr>
        <w:rPr>
          <w:i/>
        </w:rPr>
      </w:pPr>
      <w:r w:rsidRPr="00545AA2">
        <w:rPr>
          <w:i/>
          <w:iCs/>
        </w:rPr>
        <w:t>Równoczesne podawanie innych produktów leczniczych i ryzyko wpływu toksycznego na nerki</w:t>
      </w:r>
    </w:p>
    <w:p w14:paraId="6E848372" w14:textId="46979883" w:rsidR="00700514" w:rsidRPr="00545AA2" w:rsidRDefault="00700514" w:rsidP="00700514">
      <w:r w:rsidRPr="00545AA2">
        <w:t xml:space="preserve">Obowiązują te same zalecenia, co u osób dorosłych (patrz punkt </w:t>
      </w:r>
      <w:r w:rsidR="00F01B45" w:rsidRPr="00545AA2">
        <w:t>„</w:t>
      </w:r>
      <w:r w:rsidRPr="00545AA2">
        <w:t>Równoczesne podawanie innych produktów leczniczych</w:t>
      </w:r>
      <w:r w:rsidR="00F01B45" w:rsidRPr="00545AA2">
        <w:t>”</w:t>
      </w:r>
      <w:r w:rsidRPr="00545AA2">
        <w:t xml:space="preserve"> poniżej).</w:t>
      </w:r>
    </w:p>
    <w:p w14:paraId="6CB39250" w14:textId="77777777" w:rsidR="00700514" w:rsidRPr="00545AA2" w:rsidRDefault="00700514" w:rsidP="00700514">
      <w:pPr>
        <w:rPr>
          <w:i/>
        </w:rPr>
      </w:pPr>
    </w:p>
    <w:p w14:paraId="40010877" w14:textId="77777777" w:rsidR="00700514" w:rsidRPr="00545AA2" w:rsidRDefault="00700514" w:rsidP="003C679B">
      <w:pPr>
        <w:keepNext/>
        <w:rPr>
          <w:i/>
        </w:rPr>
      </w:pPr>
      <w:r w:rsidRPr="00545AA2">
        <w:rPr>
          <w:i/>
          <w:iCs/>
        </w:rPr>
        <w:t>Niewydolność nerek</w:t>
      </w:r>
    </w:p>
    <w:p w14:paraId="02AE8B62" w14:textId="6907A53A" w:rsidR="00700514" w:rsidRPr="00545AA2" w:rsidRDefault="00700514" w:rsidP="00700514">
      <w:r w:rsidRPr="00545AA2">
        <w:t xml:space="preserve">Nie zaleca się stosowania </w:t>
      </w:r>
      <w:proofErr w:type="spellStart"/>
      <w:r w:rsidR="00535342" w:rsidRPr="00545AA2">
        <w:t>e</w:t>
      </w:r>
      <w:r w:rsidR="006C6F22" w:rsidRPr="00545AA2">
        <w:rPr>
          <w:szCs w:val="22"/>
        </w:rPr>
        <w:t>mtr</w:t>
      </w:r>
      <w:r w:rsidR="00535342" w:rsidRPr="00545AA2">
        <w:rPr>
          <w:szCs w:val="22"/>
        </w:rPr>
        <w:t>y</w:t>
      </w:r>
      <w:r w:rsidR="006C6F22" w:rsidRPr="00545AA2">
        <w:rPr>
          <w:szCs w:val="22"/>
        </w:rPr>
        <w:t>c</w:t>
      </w:r>
      <w:r w:rsidR="00535342" w:rsidRPr="00545AA2">
        <w:rPr>
          <w:szCs w:val="22"/>
        </w:rPr>
        <w:t>y</w:t>
      </w:r>
      <w:r w:rsidR="006C6F22" w:rsidRPr="00545AA2">
        <w:rPr>
          <w:szCs w:val="22"/>
        </w:rPr>
        <w:t>tabin</w:t>
      </w:r>
      <w:r w:rsidR="00535342" w:rsidRPr="00545AA2">
        <w:rPr>
          <w:szCs w:val="22"/>
        </w:rPr>
        <w:t>y</w:t>
      </w:r>
      <w:proofErr w:type="spellEnd"/>
      <w:r w:rsidR="00535342" w:rsidRPr="00545AA2">
        <w:rPr>
          <w:szCs w:val="22"/>
        </w:rPr>
        <w:t xml:space="preserve"> z </w:t>
      </w:r>
      <w:proofErr w:type="spellStart"/>
      <w:r w:rsidR="00535342" w:rsidRPr="00545AA2">
        <w:rPr>
          <w:szCs w:val="22"/>
        </w:rPr>
        <w:t>t</w:t>
      </w:r>
      <w:r w:rsidR="006C6F22" w:rsidRPr="00545AA2">
        <w:rPr>
          <w:szCs w:val="22"/>
        </w:rPr>
        <w:t>enofo</w:t>
      </w:r>
      <w:r w:rsidR="00535342" w:rsidRPr="00545AA2">
        <w:rPr>
          <w:szCs w:val="22"/>
        </w:rPr>
        <w:t>w</w:t>
      </w:r>
      <w:r w:rsidR="006C6F22" w:rsidRPr="00545AA2">
        <w:rPr>
          <w:szCs w:val="22"/>
        </w:rPr>
        <w:t>ir</w:t>
      </w:r>
      <w:r w:rsidR="00535342" w:rsidRPr="00545AA2">
        <w:rPr>
          <w:szCs w:val="22"/>
        </w:rPr>
        <w:t>u</w:t>
      </w:r>
      <w:proofErr w:type="spellEnd"/>
      <w:r w:rsidR="006C6F22" w:rsidRPr="00545AA2">
        <w:rPr>
          <w:spacing w:val="-5"/>
          <w:szCs w:val="22"/>
        </w:rPr>
        <w:t xml:space="preserve"> </w:t>
      </w:r>
      <w:proofErr w:type="spellStart"/>
      <w:r w:rsidR="006C6F22" w:rsidRPr="00545AA2">
        <w:rPr>
          <w:szCs w:val="22"/>
        </w:rPr>
        <w:t>di</w:t>
      </w:r>
      <w:r w:rsidR="00535342" w:rsidRPr="00545AA2">
        <w:rPr>
          <w:szCs w:val="22"/>
        </w:rPr>
        <w:t>z</w:t>
      </w:r>
      <w:r w:rsidR="006C6F22" w:rsidRPr="00545AA2">
        <w:rPr>
          <w:szCs w:val="22"/>
        </w:rPr>
        <w:t>opro</w:t>
      </w:r>
      <w:r w:rsidR="00535342" w:rsidRPr="00545AA2">
        <w:rPr>
          <w:szCs w:val="22"/>
        </w:rPr>
        <w:t>ksy</w:t>
      </w:r>
      <w:r w:rsidR="006C6F22" w:rsidRPr="00545AA2">
        <w:rPr>
          <w:szCs w:val="22"/>
        </w:rPr>
        <w:t>l</w:t>
      </w:r>
      <w:r w:rsidR="00535342" w:rsidRPr="00545AA2">
        <w:rPr>
          <w:szCs w:val="22"/>
        </w:rPr>
        <w:t>em</w:t>
      </w:r>
      <w:proofErr w:type="spellEnd"/>
      <w:r w:rsidR="006C6F22" w:rsidRPr="00545AA2">
        <w:rPr>
          <w:spacing w:val="-5"/>
          <w:szCs w:val="22"/>
        </w:rPr>
        <w:t xml:space="preserve"> </w:t>
      </w:r>
      <w:r w:rsidRPr="00545AA2">
        <w:t xml:space="preserve">u </w:t>
      </w:r>
      <w:r w:rsidR="00535342" w:rsidRPr="00545AA2">
        <w:t>osób w wieku poniżej 18 lat</w:t>
      </w:r>
      <w:r w:rsidRPr="00545AA2">
        <w:t xml:space="preserve"> z</w:t>
      </w:r>
      <w:r w:rsidR="00F01B45" w:rsidRPr="00545AA2">
        <w:t> </w:t>
      </w:r>
      <w:r w:rsidRPr="00545AA2">
        <w:t xml:space="preserve">niewydolnością nerek (patrz punkt 4.2). Nie należy rozpoczynać stosowania </w:t>
      </w:r>
      <w:r w:rsidR="006C6F22" w:rsidRPr="00545AA2">
        <w:t xml:space="preserve">produktu </w:t>
      </w:r>
      <w:proofErr w:type="spellStart"/>
      <w:r w:rsidR="006C6F22" w:rsidRPr="00545AA2">
        <w:rPr>
          <w:szCs w:val="22"/>
        </w:rPr>
        <w:t>Emtricitabine</w:t>
      </w:r>
      <w:proofErr w:type="spellEnd"/>
      <w:r w:rsidR="006C6F22" w:rsidRPr="00545AA2">
        <w:rPr>
          <w:szCs w:val="22"/>
        </w:rPr>
        <w:t>/</w:t>
      </w:r>
      <w:proofErr w:type="spellStart"/>
      <w:r w:rsidR="006C6F22" w:rsidRPr="00545AA2">
        <w:rPr>
          <w:szCs w:val="22"/>
        </w:rPr>
        <w:t>Tenofovir</w:t>
      </w:r>
      <w:proofErr w:type="spellEnd"/>
      <w:r w:rsidR="006C6F22" w:rsidRPr="00545AA2">
        <w:rPr>
          <w:spacing w:val="-5"/>
          <w:szCs w:val="22"/>
        </w:rPr>
        <w:t xml:space="preserve"> </w:t>
      </w:r>
      <w:proofErr w:type="spellStart"/>
      <w:r w:rsidR="006C6F22" w:rsidRPr="00545AA2">
        <w:rPr>
          <w:szCs w:val="22"/>
        </w:rPr>
        <w:t>disoproxil</w:t>
      </w:r>
      <w:proofErr w:type="spellEnd"/>
      <w:r w:rsidR="006C6F22" w:rsidRPr="00545AA2">
        <w:rPr>
          <w:spacing w:val="-5"/>
          <w:szCs w:val="22"/>
        </w:rPr>
        <w:t xml:space="preserve"> </w:t>
      </w:r>
      <w:proofErr w:type="spellStart"/>
      <w:r w:rsidR="006C6F22" w:rsidRPr="00545AA2">
        <w:rPr>
          <w:szCs w:val="22"/>
        </w:rPr>
        <w:t>Myla</w:t>
      </w:r>
      <w:r w:rsidR="00BD25FA" w:rsidRPr="00545AA2">
        <w:rPr>
          <w:szCs w:val="22"/>
        </w:rPr>
        <w:t>n</w:t>
      </w:r>
      <w:proofErr w:type="spellEnd"/>
      <w:r w:rsidR="00ED2E8B" w:rsidRPr="00545AA2">
        <w:t xml:space="preserve"> </w:t>
      </w:r>
      <w:r w:rsidRPr="00545AA2">
        <w:t xml:space="preserve">u dzieci i młodzieży z niewydolnością nerek, a stosowanie </w:t>
      </w:r>
      <w:r w:rsidRPr="00545AA2">
        <w:lastRenderedPageBreak/>
        <w:t xml:space="preserve">należy przerwać u tych pacjentów, u których w czasie stosowania </w:t>
      </w:r>
      <w:r w:rsidR="00BD25FA" w:rsidRPr="00545AA2">
        <w:t xml:space="preserve">produktu </w:t>
      </w:r>
      <w:proofErr w:type="spellStart"/>
      <w:r w:rsidR="00BD25FA" w:rsidRPr="00545AA2">
        <w:rPr>
          <w:szCs w:val="22"/>
        </w:rPr>
        <w:t>Emtricitabine</w:t>
      </w:r>
      <w:proofErr w:type="spellEnd"/>
      <w:r w:rsidR="00BD25FA" w:rsidRPr="00545AA2">
        <w:rPr>
          <w:szCs w:val="22"/>
        </w:rPr>
        <w:t>/</w:t>
      </w:r>
      <w:proofErr w:type="spellStart"/>
      <w:r w:rsidR="00BD25FA" w:rsidRPr="00545AA2">
        <w:rPr>
          <w:szCs w:val="22"/>
        </w:rPr>
        <w:t>Tenofovir</w:t>
      </w:r>
      <w:proofErr w:type="spellEnd"/>
      <w:r w:rsidR="00BD25FA" w:rsidRPr="00545AA2">
        <w:rPr>
          <w:spacing w:val="-5"/>
          <w:szCs w:val="22"/>
        </w:rPr>
        <w:t xml:space="preserve"> </w:t>
      </w:r>
      <w:proofErr w:type="spellStart"/>
      <w:r w:rsidR="00BD25FA" w:rsidRPr="00545AA2">
        <w:rPr>
          <w:szCs w:val="22"/>
        </w:rPr>
        <w:t>disoproxil</w:t>
      </w:r>
      <w:proofErr w:type="spellEnd"/>
      <w:r w:rsidR="00BD25FA" w:rsidRPr="00545AA2">
        <w:rPr>
          <w:spacing w:val="-5"/>
          <w:szCs w:val="22"/>
        </w:rPr>
        <w:t xml:space="preserve"> </w:t>
      </w:r>
      <w:proofErr w:type="spellStart"/>
      <w:r w:rsidR="00BD25FA" w:rsidRPr="00545AA2">
        <w:rPr>
          <w:szCs w:val="22"/>
        </w:rPr>
        <w:t>Mylan</w:t>
      </w:r>
      <w:proofErr w:type="spellEnd"/>
      <w:r w:rsidR="00ED2E8B" w:rsidRPr="00545AA2">
        <w:t xml:space="preserve"> </w:t>
      </w:r>
      <w:r w:rsidRPr="00545AA2">
        <w:t>rozwinie się niewydolność nerek.</w:t>
      </w:r>
    </w:p>
    <w:p w14:paraId="7D25F362" w14:textId="77777777" w:rsidR="00700514" w:rsidRPr="00545AA2" w:rsidRDefault="00700514" w:rsidP="00700514"/>
    <w:p w14:paraId="33F6ED11" w14:textId="77777777" w:rsidR="00700514" w:rsidRPr="00545AA2" w:rsidRDefault="00700514" w:rsidP="00700514">
      <w:pPr>
        <w:pStyle w:val="Default"/>
        <w:rPr>
          <w:sz w:val="22"/>
          <w:szCs w:val="22"/>
          <w:lang w:val="pl-PL"/>
        </w:rPr>
      </w:pPr>
      <w:r w:rsidRPr="00545AA2">
        <w:rPr>
          <w:i/>
          <w:iCs/>
          <w:sz w:val="22"/>
          <w:szCs w:val="22"/>
          <w:lang w:val="pl-PL"/>
        </w:rPr>
        <w:t xml:space="preserve">Wpływ na kości </w:t>
      </w:r>
    </w:p>
    <w:p w14:paraId="22F17653" w14:textId="570D8E52" w:rsidR="00700514" w:rsidRPr="00545AA2" w:rsidRDefault="00535342" w:rsidP="00700514">
      <w:r w:rsidRPr="00545AA2">
        <w:t xml:space="preserve">Stosowanie </w:t>
      </w:r>
      <w:proofErr w:type="spellStart"/>
      <w:r w:rsidRPr="00545AA2">
        <w:t>tenofowiru</w:t>
      </w:r>
      <w:proofErr w:type="spellEnd"/>
      <w:r w:rsidRPr="00545AA2">
        <w:t xml:space="preserve"> </w:t>
      </w:r>
      <w:proofErr w:type="spellStart"/>
      <w:r w:rsidRPr="00545AA2">
        <w:t>d</w:t>
      </w:r>
      <w:r w:rsidR="00BD25FA" w:rsidRPr="00545AA2">
        <w:t>izoproksylu</w:t>
      </w:r>
      <w:proofErr w:type="spellEnd"/>
      <w:r w:rsidR="00BD25FA" w:rsidRPr="00545AA2">
        <w:t xml:space="preserve"> </w:t>
      </w:r>
      <w:r w:rsidR="00700514" w:rsidRPr="00545AA2">
        <w:t>może powodować zmniejszenie BMD. Wpływ zmian BMD związanych z</w:t>
      </w:r>
      <w:r w:rsidR="00F01B45" w:rsidRPr="00545AA2">
        <w:t> </w:t>
      </w:r>
      <w:proofErr w:type="spellStart"/>
      <w:r w:rsidRPr="00545AA2">
        <w:t>tenofowiru</w:t>
      </w:r>
      <w:proofErr w:type="spellEnd"/>
      <w:r w:rsidRPr="00545AA2">
        <w:t xml:space="preserve"> </w:t>
      </w:r>
      <w:proofErr w:type="spellStart"/>
      <w:r w:rsidR="00BD25FA" w:rsidRPr="00545AA2">
        <w:t>dizoproksyl</w:t>
      </w:r>
      <w:r w:rsidRPr="00545AA2">
        <w:t>em</w:t>
      </w:r>
      <w:proofErr w:type="spellEnd"/>
      <w:r w:rsidR="00BD25FA" w:rsidRPr="00545AA2">
        <w:t xml:space="preserve"> </w:t>
      </w:r>
      <w:r w:rsidR="00700514" w:rsidRPr="00545AA2">
        <w:t>na długoterminowe zdrowie kości i ryzyko złamań w</w:t>
      </w:r>
      <w:r w:rsidRPr="00545AA2">
        <w:t> </w:t>
      </w:r>
      <w:r w:rsidR="00700514" w:rsidRPr="00545AA2">
        <w:t xml:space="preserve">przyszłości jest </w:t>
      </w:r>
      <w:r w:rsidR="005F21FD" w:rsidRPr="00545AA2">
        <w:t>niepewny</w:t>
      </w:r>
      <w:r w:rsidR="00700514" w:rsidRPr="00545AA2">
        <w:t xml:space="preserve"> (patrz punkt 5.1).</w:t>
      </w:r>
    </w:p>
    <w:p w14:paraId="24551D21" w14:textId="77777777" w:rsidR="00700514" w:rsidRPr="00545AA2" w:rsidRDefault="00700514" w:rsidP="00700514"/>
    <w:p w14:paraId="01E1CFEC" w14:textId="4CCB2677" w:rsidR="00700514" w:rsidRPr="00545AA2" w:rsidRDefault="00700514" w:rsidP="00B276B7">
      <w:r w:rsidRPr="00545AA2">
        <w:t xml:space="preserve">W przypadku podejrzewania lub wykrycia nieprawidłowości dotyczących kości u </w:t>
      </w:r>
      <w:r w:rsidR="00535342" w:rsidRPr="00545AA2">
        <w:t xml:space="preserve">któregokolwiek pacjenta z grupy </w:t>
      </w:r>
      <w:r w:rsidRPr="00545AA2">
        <w:t xml:space="preserve">dzieci i młodzieży </w:t>
      </w:r>
      <w:r w:rsidR="00535342" w:rsidRPr="00545AA2">
        <w:t xml:space="preserve">w czasie stosowania przez niego </w:t>
      </w:r>
      <w:proofErr w:type="spellStart"/>
      <w:r w:rsidR="00535342" w:rsidRPr="00545AA2">
        <w:t>e</w:t>
      </w:r>
      <w:r w:rsidR="00535342" w:rsidRPr="00545AA2">
        <w:rPr>
          <w:szCs w:val="22"/>
        </w:rPr>
        <w:t>mtrycytabiny</w:t>
      </w:r>
      <w:proofErr w:type="spellEnd"/>
      <w:r w:rsidR="00535342" w:rsidRPr="00545AA2">
        <w:rPr>
          <w:szCs w:val="22"/>
        </w:rPr>
        <w:t xml:space="preserve"> z </w:t>
      </w:r>
      <w:proofErr w:type="spellStart"/>
      <w:r w:rsidR="00535342" w:rsidRPr="00545AA2">
        <w:rPr>
          <w:szCs w:val="22"/>
        </w:rPr>
        <w:t>tenofowiru</w:t>
      </w:r>
      <w:proofErr w:type="spellEnd"/>
      <w:r w:rsidR="00535342" w:rsidRPr="00545AA2">
        <w:rPr>
          <w:spacing w:val="-5"/>
          <w:szCs w:val="22"/>
        </w:rPr>
        <w:t xml:space="preserve"> </w:t>
      </w:r>
      <w:proofErr w:type="spellStart"/>
      <w:r w:rsidR="00535342" w:rsidRPr="00545AA2">
        <w:rPr>
          <w:szCs w:val="22"/>
        </w:rPr>
        <w:t>dizoproksylem</w:t>
      </w:r>
      <w:proofErr w:type="spellEnd"/>
      <w:r w:rsidR="00535342" w:rsidRPr="00545AA2">
        <w:t xml:space="preserve"> </w:t>
      </w:r>
      <w:r w:rsidRPr="00545AA2">
        <w:t>należy skonsultować się z endokrynologiem i (lub) nefrologiem.</w:t>
      </w:r>
    </w:p>
    <w:p w14:paraId="3AC11644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1C80083F" w14:textId="77777777" w:rsidR="009B4299" w:rsidRPr="00545AA2" w:rsidRDefault="009B4299" w:rsidP="0088138D">
      <w:pPr>
        <w:rPr>
          <w:szCs w:val="22"/>
          <w:u w:val="single"/>
        </w:rPr>
      </w:pPr>
      <w:r w:rsidRPr="00545AA2">
        <w:rPr>
          <w:szCs w:val="22"/>
          <w:u w:val="single"/>
        </w:rPr>
        <w:t>Masa ciała i parametry metaboliczne</w:t>
      </w:r>
    </w:p>
    <w:p w14:paraId="76C90EAF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1A453973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Podczas leczenia </w:t>
      </w:r>
      <w:proofErr w:type="spellStart"/>
      <w:r w:rsidRPr="00545AA2">
        <w:rPr>
          <w:szCs w:val="22"/>
        </w:rPr>
        <w:t>przeciwretrowirusowego</w:t>
      </w:r>
      <w:proofErr w:type="spellEnd"/>
      <w:r w:rsidRPr="00545AA2">
        <w:rPr>
          <w:szCs w:val="22"/>
        </w:rPr>
        <w:t xml:space="preserve"> może wystąpić zwiększenie masy ciała oraz stężenia lipidów i glukozy we krwi. Takie zmiany mogą być częściowo związane z opanowaniem choroby i stylem życia. W odniesieniu do lipidów w niektórych przypadkach istnieją dowody, że zmiany te wynikają z leczenia, podczas gdy w odniesieniu do zwiększenia masy ciała nie ma przekonujących dowodów na powiązanie z konkretnym leczeniem. W monitorowaniu stężenia lipidów i glukozy we krwi należy kierować się ustalonymi wytycznymi dotyczącymi leczenia zakażenia HIV. Zaburzenia gospodarki tłuszczowej należy leczyć w klinicznie właściwy sposób.</w:t>
      </w:r>
    </w:p>
    <w:p w14:paraId="6CB9BD94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2CAAB793" w14:textId="77777777" w:rsidR="009B4299" w:rsidRPr="00545AA2" w:rsidRDefault="009B4299" w:rsidP="0088138D">
      <w:pPr>
        <w:keepNext/>
        <w:keepLines/>
        <w:rPr>
          <w:iCs/>
          <w:szCs w:val="22"/>
          <w:u w:val="single"/>
        </w:rPr>
      </w:pPr>
      <w:r w:rsidRPr="00545AA2">
        <w:rPr>
          <w:szCs w:val="22"/>
          <w:u w:val="single"/>
        </w:rPr>
        <w:t>Zaburzenia czynności mitochondriów</w:t>
      </w:r>
      <w:r w:rsidRPr="00545AA2">
        <w:rPr>
          <w:iCs/>
          <w:szCs w:val="22"/>
          <w:u w:val="single"/>
        </w:rPr>
        <w:t xml:space="preserve"> po narażeniu w okresie życia płodowego</w:t>
      </w:r>
    </w:p>
    <w:p w14:paraId="2C514FF4" w14:textId="77777777" w:rsidR="009B4299" w:rsidRPr="00545AA2" w:rsidRDefault="009B4299" w:rsidP="0088138D">
      <w:pPr>
        <w:rPr>
          <w:szCs w:val="22"/>
        </w:rPr>
      </w:pPr>
    </w:p>
    <w:p w14:paraId="46751D68" w14:textId="77777777" w:rsidR="009B4299" w:rsidRPr="00545AA2" w:rsidRDefault="009B4299" w:rsidP="0088138D">
      <w:pPr>
        <w:rPr>
          <w:szCs w:val="22"/>
        </w:rPr>
      </w:pPr>
      <w:r w:rsidRPr="00545AA2">
        <w:rPr>
          <w:szCs w:val="22"/>
        </w:rPr>
        <w:t xml:space="preserve">Analogi nukleozydów i nukleotydów mogą w różnym stopniu wpływać na czynność mitochondriów, co jest w największym stopniu widoczne w przypadku </w:t>
      </w:r>
      <w:proofErr w:type="spellStart"/>
      <w:r w:rsidRPr="00545AA2">
        <w:rPr>
          <w:szCs w:val="22"/>
        </w:rPr>
        <w:t>stawudyny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dydanozyny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zydowudyny</w:t>
      </w:r>
      <w:proofErr w:type="spellEnd"/>
      <w:r w:rsidRPr="00545AA2">
        <w:rPr>
          <w:szCs w:val="22"/>
        </w:rPr>
        <w:t xml:space="preserve">. Zgłaszano występowanie zaburzeń czynności mitochondriów u niemowląt bez wykrywalnego HIV, narażonych w okresie życia płodowego i (lub) po urodzeniu na działanie analogów nukleozydów; dotyczyły one głównie schematów leczenia zawierających </w:t>
      </w:r>
      <w:proofErr w:type="spellStart"/>
      <w:r w:rsidRPr="00545AA2">
        <w:rPr>
          <w:szCs w:val="22"/>
        </w:rPr>
        <w:t>zydowudynę</w:t>
      </w:r>
      <w:proofErr w:type="spellEnd"/>
      <w:r w:rsidRPr="00545AA2">
        <w:rPr>
          <w:szCs w:val="22"/>
        </w:rPr>
        <w:t xml:space="preserve">. Główne działania niepożądane, jakie zgłaszano, to zaburzenia czynności układu krwiotwórczego (niedokrwistość, </w:t>
      </w:r>
      <w:proofErr w:type="spellStart"/>
      <w:r w:rsidRPr="00545AA2">
        <w:rPr>
          <w:szCs w:val="22"/>
        </w:rPr>
        <w:t>neutropenia</w:t>
      </w:r>
      <w:proofErr w:type="spellEnd"/>
      <w:r w:rsidRPr="00545AA2">
        <w:rPr>
          <w:szCs w:val="22"/>
        </w:rPr>
        <w:t xml:space="preserve">) i zaburzenia metabolizmu (nadmiar mleczanów, zwiększone stężenie lipazy). Zaburzenia te często były przemijające. Rzadko zgłaszano ujawniające się z opóźnieniem zaburzenia neurologiczne (zwiększenie napięcia mięśniowego, drgawki, zaburzenia zachowania). Obecnie nie wiadomo, czy tego typu zaburzenia neurologiczne są przemijające czy trwałe. Należy wziąć pod uwagę powyższe wyniki w przypadku każdego dziecka narażonego w okresie życia płodowego na działanie analogów nukleozydów i nukleotydów, u którego występują ciężkie objawy kliniczne, szczególnie neurologiczne, </w:t>
      </w:r>
      <w:r w:rsidRPr="00545AA2">
        <w:rPr>
          <w:bCs/>
          <w:szCs w:val="22"/>
        </w:rPr>
        <w:t>o nieznanej etiologii</w:t>
      </w:r>
      <w:r w:rsidRPr="00545AA2">
        <w:rPr>
          <w:szCs w:val="22"/>
        </w:rPr>
        <w:t xml:space="preserve">. Powyższe wyniki nie stanowią podstawy do odrzucenia obecnych zaleceń </w:t>
      </w:r>
      <w:r w:rsidRPr="00545AA2">
        <w:rPr>
          <w:szCs w:val="22"/>
          <w:lang w:eastAsia="en-US"/>
        </w:rPr>
        <w:t xml:space="preserve">poszczególnych państw </w:t>
      </w:r>
      <w:r w:rsidRPr="00545AA2">
        <w:rPr>
          <w:szCs w:val="22"/>
        </w:rPr>
        <w:t xml:space="preserve">dotyczących stosowania u ciężarnych kobiet terapii </w:t>
      </w:r>
      <w:proofErr w:type="spellStart"/>
      <w:r w:rsidRPr="00545AA2">
        <w:rPr>
          <w:szCs w:val="22"/>
        </w:rPr>
        <w:t>przeciwretrowirusowej</w:t>
      </w:r>
      <w:proofErr w:type="spellEnd"/>
      <w:r w:rsidRPr="00545AA2">
        <w:rPr>
          <w:szCs w:val="22"/>
        </w:rPr>
        <w:t xml:space="preserve"> w celu zapobiegania wertykalnemu przeniesieniu HIV z matki na dziecko.</w:t>
      </w:r>
    </w:p>
    <w:p w14:paraId="15F5E97D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160B178F" w14:textId="77777777" w:rsidR="009B4299" w:rsidRPr="00545AA2" w:rsidRDefault="009B4299" w:rsidP="0088138D">
      <w:pPr>
        <w:keepNext/>
        <w:keepLines/>
        <w:autoSpaceDE w:val="0"/>
        <w:autoSpaceDN w:val="0"/>
        <w:adjustRightInd w:val="0"/>
        <w:rPr>
          <w:szCs w:val="22"/>
          <w:u w:val="single"/>
        </w:rPr>
      </w:pPr>
      <w:r w:rsidRPr="00545AA2">
        <w:rPr>
          <w:szCs w:val="22"/>
          <w:u w:val="single"/>
        </w:rPr>
        <w:t>Zespół reaktywacji immunologicznej</w:t>
      </w:r>
    </w:p>
    <w:p w14:paraId="429396CD" w14:textId="77777777" w:rsidR="009B4299" w:rsidRPr="00545AA2" w:rsidRDefault="009B4299" w:rsidP="0088138D">
      <w:pPr>
        <w:keepNext/>
        <w:keepLines/>
        <w:autoSpaceDE w:val="0"/>
        <w:autoSpaceDN w:val="0"/>
        <w:adjustRightInd w:val="0"/>
        <w:rPr>
          <w:szCs w:val="22"/>
          <w:u w:val="single"/>
        </w:rPr>
      </w:pPr>
    </w:p>
    <w:p w14:paraId="330D05BF" w14:textId="336DC562" w:rsidR="009B4299" w:rsidRPr="00545AA2" w:rsidRDefault="009B4299" w:rsidP="00342350">
      <w:pPr>
        <w:keepNext/>
        <w:tabs>
          <w:tab w:val="clear" w:pos="567"/>
          <w:tab w:val="left" w:pos="0"/>
        </w:tabs>
        <w:spacing w:line="240" w:lineRule="auto"/>
        <w:rPr>
          <w:szCs w:val="22"/>
          <w:lang w:eastAsia="en-US"/>
        </w:rPr>
      </w:pPr>
      <w:r w:rsidRPr="00545AA2">
        <w:rPr>
          <w:szCs w:val="22"/>
        </w:rPr>
        <w:t xml:space="preserve">U pacjentów zakażonych HIV z ciężkim niedoborem immunologicznym w czasie rozpoczynania CART wystąpić może reakcja zapalna na niewywołujące objawów lub śladowe patogeny oportunistyczne, powodująca wystąpienie ciężkich objawów klinicznych lub nasilenie objawów. Zwykle reakcje tego typu obserwowane są w ciągu kilku pierwszych tygodni lub miesięcy od rozpoczęcia CART. Typowymi przykładami są: zapalenie siatkówki wywołane wirusem cytomegalii, uogólnione i (lub) miejscowe zakażenia prątkami oraz zapalenie płuc wywołane przez </w:t>
      </w:r>
      <w:proofErr w:type="spellStart"/>
      <w:r w:rsidRPr="00545AA2">
        <w:rPr>
          <w:i/>
          <w:szCs w:val="22"/>
        </w:rPr>
        <w:t>Pneumocystis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jirovecii</w:t>
      </w:r>
      <w:proofErr w:type="spellEnd"/>
      <w:r w:rsidRPr="00545AA2">
        <w:rPr>
          <w:szCs w:val="22"/>
        </w:rPr>
        <w:t xml:space="preserve">. Wszystkie objawy stanu zapalnego są wskazaniem do przeprowadzenia badania i zastosowania w razie konieczności odpowiedniego leczenia. </w:t>
      </w:r>
      <w:r w:rsidRPr="00545AA2">
        <w:rPr>
          <w:szCs w:val="22"/>
          <w:lang w:eastAsia="en-US"/>
        </w:rPr>
        <w:t>Zaobserwowano także przypadki występowania chorób autoimmunologicznych (takich jak choroba Gravesa-Basedowa</w:t>
      </w:r>
      <w:r w:rsidR="00535342" w:rsidRPr="00545AA2">
        <w:rPr>
          <w:szCs w:val="22"/>
          <w:lang w:eastAsia="en-US"/>
        </w:rPr>
        <w:t xml:space="preserve"> </w:t>
      </w:r>
      <w:r w:rsidR="00535342" w:rsidRPr="00545AA2">
        <w:rPr>
          <w:szCs w:val="22"/>
          <w:lang w:eastAsia="en-US"/>
        </w:rPr>
        <w:lastRenderedPageBreak/>
        <w:t>i </w:t>
      </w:r>
      <w:proofErr w:type="spellStart"/>
      <w:r w:rsidR="00535342" w:rsidRPr="00545AA2">
        <w:rPr>
          <w:szCs w:val="22"/>
          <w:lang w:eastAsia="en-US"/>
        </w:rPr>
        <w:t>autoimunnologiczne</w:t>
      </w:r>
      <w:proofErr w:type="spellEnd"/>
      <w:r w:rsidR="00535342" w:rsidRPr="00545AA2">
        <w:rPr>
          <w:szCs w:val="22"/>
          <w:lang w:eastAsia="en-US"/>
        </w:rPr>
        <w:t xml:space="preserve"> zapalenie wątroby</w:t>
      </w:r>
      <w:r w:rsidRPr="00545AA2">
        <w:rPr>
          <w:szCs w:val="22"/>
          <w:lang w:eastAsia="en-US"/>
        </w:rPr>
        <w:t>) w przebiegu reaktywacji immunologicznej, jednak czas do ich wystąpienia jest zmienny i zdarzenia te mogą wystąpić wiele miesięcy po rozpoczęciu leczenia.</w:t>
      </w:r>
    </w:p>
    <w:p w14:paraId="15A250F9" w14:textId="77777777" w:rsidR="009B4299" w:rsidRPr="00545AA2" w:rsidRDefault="009B4299" w:rsidP="0088138D">
      <w:pPr>
        <w:keepNext/>
        <w:tabs>
          <w:tab w:val="clear" w:pos="567"/>
          <w:tab w:val="left" w:pos="0"/>
        </w:tabs>
        <w:spacing w:line="240" w:lineRule="auto"/>
        <w:rPr>
          <w:szCs w:val="22"/>
          <w:lang w:eastAsia="en-US"/>
        </w:rPr>
      </w:pPr>
    </w:p>
    <w:p w14:paraId="0F09191B" w14:textId="77777777" w:rsidR="009B4299" w:rsidRPr="00545AA2" w:rsidRDefault="009B4299" w:rsidP="0088138D">
      <w:pPr>
        <w:keepNext/>
        <w:keepLines/>
        <w:rPr>
          <w:szCs w:val="22"/>
          <w:u w:val="single"/>
        </w:rPr>
      </w:pPr>
      <w:r w:rsidRPr="00545AA2">
        <w:rPr>
          <w:szCs w:val="22"/>
          <w:u w:val="single"/>
        </w:rPr>
        <w:t>Zakażenia oportunistyczne</w:t>
      </w:r>
    </w:p>
    <w:p w14:paraId="59BE76BF" w14:textId="77777777" w:rsidR="00DF6CA7" w:rsidRPr="00545AA2" w:rsidRDefault="00DF6CA7" w:rsidP="0077586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1AF830FC" w14:textId="7B495C3C" w:rsidR="009B4299" w:rsidRPr="00545AA2" w:rsidRDefault="009B4299" w:rsidP="0077586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>U pacjentów zakażonych HIV</w:t>
      </w:r>
      <w:r w:rsidRPr="00545AA2">
        <w:rPr>
          <w:szCs w:val="22"/>
        </w:rPr>
        <w:noBreakHyphen/>
        <w:t xml:space="preserve">1 przyjmujących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lub u których stosowana jest inna terapia </w:t>
      </w:r>
      <w:proofErr w:type="spellStart"/>
      <w:r w:rsidRPr="00545AA2">
        <w:rPr>
          <w:szCs w:val="22"/>
        </w:rPr>
        <w:t>przeciwretrowirusowa</w:t>
      </w:r>
      <w:proofErr w:type="spellEnd"/>
      <w:r w:rsidRPr="00545AA2">
        <w:rPr>
          <w:szCs w:val="22"/>
        </w:rPr>
        <w:t xml:space="preserve"> mogą wciąż rozwijać się zakażenia oportunistyczne oraz inne powikłania zakażenia HIV, dlatego też ich stan powinien pozostawać pod ścisłą obserwacją kliniczną prowadzoną przez lekarzy mających doświadczenie w leczeniu chorób związanych z HIV.</w:t>
      </w:r>
    </w:p>
    <w:p w14:paraId="3E7BF569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34828A06" w14:textId="77777777" w:rsidR="009B4299" w:rsidRPr="00545AA2" w:rsidRDefault="009B4299" w:rsidP="0088138D">
      <w:pPr>
        <w:keepNext/>
        <w:keepLines/>
        <w:autoSpaceDE w:val="0"/>
        <w:autoSpaceDN w:val="0"/>
        <w:adjustRightInd w:val="0"/>
        <w:rPr>
          <w:szCs w:val="22"/>
          <w:u w:val="single"/>
        </w:rPr>
      </w:pPr>
      <w:r w:rsidRPr="00545AA2">
        <w:rPr>
          <w:szCs w:val="22"/>
          <w:u w:val="single"/>
        </w:rPr>
        <w:t>Martwica kości</w:t>
      </w:r>
    </w:p>
    <w:p w14:paraId="0EF5C998" w14:textId="77777777" w:rsidR="009B4299" w:rsidRPr="00545AA2" w:rsidRDefault="009B4299" w:rsidP="0088138D">
      <w:pPr>
        <w:autoSpaceDE w:val="0"/>
        <w:autoSpaceDN w:val="0"/>
        <w:adjustRightInd w:val="0"/>
        <w:rPr>
          <w:szCs w:val="22"/>
        </w:rPr>
      </w:pPr>
    </w:p>
    <w:p w14:paraId="064395A7" w14:textId="77777777" w:rsidR="009B4299" w:rsidRPr="00545AA2" w:rsidRDefault="009B4299" w:rsidP="0088138D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>Mimo, iż uważa się, że etiologia tego schorzenia jest wieloczynnikowa (związana ze stosowaniem kortykosteroidów, spożywaniem alkoholu, ciężką immunosupresją, podwyższonym wskaźnikiem masy ciała), odnotowano przypadki martwicy kości, zwłaszcza u pacjentów z zaawansowaną chorobą spowodowaną przez HIV i (lub) poddanych długotrwałemu stosowaniu CART. Należy poradzić pacjentom, by zwrócili się do lekarza, jeśli odczuwają bóle w stawach, sztywność stawów lub trudności w poruszaniu się.</w:t>
      </w:r>
    </w:p>
    <w:p w14:paraId="69D0DB71" w14:textId="77777777" w:rsidR="009B4299" w:rsidRPr="00545AA2" w:rsidRDefault="009B4299" w:rsidP="0088138D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0C7F6B99" w14:textId="77777777" w:rsidR="009B4299" w:rsidRPr="00545AA2" w:rsidRDefault="009B4299" w:rsidP="0088138D">
      <w:pPr>
        <w:keepNext/>
        <w:keepLines/>
        <w:tabs>
          <w:tab w:val="left" w:pos="0"/>
        </w:tabs>
        <w:rPr>
          <w:szCs w:val="22"/>
          <w:u w:val="single"/>
        </w:rPr>
      </w:pPr>
      <w:r w:rsidRPr="00545AA2">
        <w:rPr>
          <w:szCs w:val="22"/>
          <w:u w:val="single"/>
        </w:rPr>
        <w:t>Równoczesne podawanie innych produktów leczniczych</w:t>
      </w:r>
    </w:p>
    <w:p w14:paraId="0F4F957E" w14:textId="77777777" w:rsidR="009B4299" w:rsidRPr="00545AA2" w:rsidRDefault="009B4299" w:rsidP="0088138D">
      <w:pPr>
        <w:keepNext/>
        <w:keepLines/>
        <w:tabs>
          <w:tab w:val="left" w:pos="0"/>
        </w:tabs>
        <w:rPr>
          <w:szCs w:val="22"/>
          <w:u w:val="single"/>
        </w:rPr>
      </w:pPr>
    </w:p>
    <w:p w14:paraId="7B26AC21" w14:textId="0E277878" w:rsidR="009B4299" w:rsidRPr="00545AA2" w:rsidRDefault="009B4299" w:rsidP="0077586E">
      <w:pPr>
        <w:rPr>
          <w:szCs w:val="22"/>
        </w:rPr>
      </w:pPr>
      <w:r w:rsidRPr="00545AA2">
        <w:rPr>
          <w:szCs w:val="22"/>
        </w:rPr>
        <w:t xml:space="preserve">Należy unikać podawania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równocześnie z produktami leczniczymi o działaniu </w:t>
      </w:r>
      <w:proofErr w:type="spellStart"/>
      <w:r w:rsidRPr="00545AA2">
        <w:rPr>
          <w:szCs w:val="22"/>
        </w:rPr>
        <w:t>nefrotoksycznym</w:t>
      </w:r>
      <w:proofErr w:type="spellEnd"/>
      <w:r w:rsidRPr="00545AA2">
        <w:rPr>
          <w:szCs w:val="22"/>
        </w:rPr>
        <w:t xml:space="preserve"> lub niedługo po ich zastosowaniu (patrz punkt 4.5). Jeśli nie można uniknąć równoczesnego stosowania </w:t>
      </w:r>
      <w:r w:rsidR="00AD1582" w:rsidRPr="00545AA2">
        <w:rPr>
          <w:szCs w:val="22"/>
        </w:rPr>
        <w:t>z</w:t>
      </w:r>
      <w:r w:rsidRPr="00545AA2">
        <w:rPr>
          <w:szCs w:val="22"/>
        </w:rPr>
        <w:t> produkt</w:t>
      </w:r>
      <w:r w:rsidR="00AD1582" w:rsidRPr="00545AA2">
        <w:rPr>
          <w:szCs w:val="22"/>
        </w:rPr>
        <w:t>ami</w:t>
      </w:r>
      <w:r w:rsidRPr="00545AA2">
        <w:rPr>
          <w:szCs w:val="22"/>
        </w:rPr>
        <w:t xml:space="preserve"> leczniczy</w:t>
      </w:r>
      <w:r w:rsidR="00AD1582" w:rsidRPr="00545AA2">
        <w:rPr>
          <w:szCs w:val="22"/>
        </w:rPr>
        <w:t>mi</w:t>
      </w:r>
      <w:r w:rsidRPr="00545AA2">
        <w:rPr>
          <w:szCs w:val="22"/>
        </w:rPr>
        <w:t xml:space="preserve"> o działaniu </w:t>
      </w:r>
      <w:proofErr w:type="spellStart"/>
      <w:r w:rsidRPr="00545AA2">
        <w:rPr>
          <w:szCs w:val="22"/>
        </w:rPr>
        <w:t>nefrotoksycznym</w:t>
      </w:r>
      <w:proofErr w:type="spellEnd"/>
      <w:r w:rsidRPr="00545AA2">
        <w:rPr>
          <w:szCs w:val="22"/>
        </w:rPr>
        <w:t>, należy co tydzień kontrolować czynność nerek.</w:t>
      </w:r>
    </w:p>
    <w:p w14:paraId="15A67862" w14:textId="77777777" w:rsidR="009B4299" w:rsidRPr="00545AA2" w:rsidRDefault="009B4299" w:rsidP="0088138D">
      <w:pPr>
        <w:rPr>
          <w:szCs w:val="22"/>
        </w:rPr>
      </w:pPr>
    </w:p>
    <w:p w14:paraId="2E650DF6" w14:textId="2D9152FF" w:rsidR="009B4299" w:rsidRPr="00545AA2" w:rsidRDefault="009B4299" w:rsidP="00E43CDB">
      <w:r w:rsidRPr="00545AA2">
        <w:t>Po rozpoczęciu stosowania niesteroidowych leków przeciwzapalnych (NLPZ) w dużych dawkach lub wielokrotnego ich stosowania zgłaszano przypadki ostrej niewydolności nerek u zakażonych HIV</w:t>
      </w:r>
      <w:r w:rsidRPr="00545AA2">
        <w:noBreakHyphen/>
        <w:t xml:space="preserve">1 pacjentów leczonych </w:t>
      </w:r>
      <w:proofErr w:type="spellStart"/>
      <w:r w:rsidRPr="00545AA2">
        <w:t>tenofowiru</w:t>
      </w:r>
      <w:proofErr w:type="spellEnd"/>
      <w:r w:rsidRPr="00545AA2">
        <w:t xml:space="preserve"> </w:t>
      </w:r>
      <w:proofErr w:type="spellStart"/>
      <w:r w:rsidRPr="00545AA2">
        <w:t>dizoproksylem</w:t>
      </w:r>
      <w:proofErr w:type="spellEnd"/>
      <w:r w:rsidRPr="00545AA2">
        <w:t xml:space="preserve"> i z czynnikami ryzyka zaburzeń czynności nerek. Jeśli </w:t>
      </w:r>
      <w:proofErr w:type="spellStart"/>
      <w:r w:rsidRPr="00545AA2">
        <w:t>emtrycytabinę</w:t>
      </w:r>
      <w:proofErr w:type="spellEnd"/>
      <w:r w:rsidRPr="00545AA2">
        <w:t xml:space="preserve"> z </w:t>
      </w:r>
      <w:proofErr w:type="spellStart"/>
      <w:r w:rsidRPr="00545AA2">
        <w:t>tenofowiru</w:t>
      </w:r>
      <w:proofErr w:type="spellEnd"/>
      <w:r w:rsidRPr="00545AA2">
        <w:t xml:space="preserve"> </w:t>
      </w:r>
      <w:proofErr w:type="spellStart"/>
      <w:r w:rsidRPr="00545AA2">
        <w:t>dizoproksylem</w:t>
      </w:r>
      <w:proofErr w:type="spellEnd"/>
      <w:r w:rsidRPr="00545AA2">
        <w:t xml:space="preserve"> podaje się równocześnie z NLPZ, należy odpowiednio kontrolować czynność nerek.</w:t>
      </w:r>
    </w:p>
    <w:p w14:paraId="75D55F58" w14:textId="77777777" w:rsidR="009B4299" w:rsidRPr="00545AA2" w:rsidRDefault="009B4299" w:rsidP="00E43CDB"/>
    <w:p w14:paraId="15B7B007" w14:textId="610BAB9C" w:rsidR="009B4299" w:rsidRPr="00545AA2" w:rsidRDefault="009B4299" w:rsidP="0077586E">
      <w:pPr>
        <w:keepLines/>
        <w:tabs>
          <w:tab w:val="left" w:pos="0"/>
        </w:tabs>
        <w:rPr>
          <w:szCs w:val="22"/>
          <w:u w:val="single"/>
        </w:rPr>
      </w:pPr>
      <w:r w:rsidRPr="00545AA2">
        <w:rPr>
          <w:szCs w:val="22"/>
        </w:rPr>
        <w:t>U pacjentów zakażonych HIV</w:t>
      </w:r>
      <w:r w:rsidRPr="00545AA2">
        <w:rPr>
          <w:szCs w:val="22"/>
        </w:rPr>
        <w:noBreakHyphen/>
        <w:t xml:space="preserve">1 otrzymujących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w skojarzeniu z inhibitorem proteazy wzmocnionym </w:t>
      </w:r>
      <w:proofErr w:type="spellStart"/>
      <w:r w:rsidRPr="00545AA2">
        <w:rPr>
          <w:szCs w:val="22"/>
        </w:rPr>
        <w:t>rytonawirem</w:t>
      </w:r>
      <w:proofErr w:type="spellEnd"/>
      <w:r w:rsidRPr="00545AA2">
        <w:rPr>
          <w:szCs w:val="22"/>
        </w:rPr>
        <w:t xml:space="preserve"> lub </w:t>
      </w:r>
      <w:proofErr w:type="spellStart"/>
      <w:r w:rsidRPr="00545AA2">
        <w:rPr>
          <w:szCs w:val="22"/>
        </w:rPr>
        <w:t>kobicystatem</w:t>
      </w:r>
      <w:proofErr w:type="spellEnd"/>
      <w:r w:rsidRPr="00545AA2">
        <w:rPr>
          <w:szCs w:val="22"/>
        </w:rPr>
        <w:t xml:space="preserve"> zgłaszano występowanie większego ryzyka niewydolności nerek. U takich pacjentów konieczne jest ścisłe kontrolowanie czynności nerek (patrz punkt 4.5). U pacjentów zakażonych HIV</w:t>
      </w:r>
      <w:r w:rsidRPr="00545AA2">
        <w:rPr>
          <w:szCs w:val="22"/>
        </w:rPr>
        <w:noBreakHyphen/>
        <w:t xml:space="preserve">1 z czynnikami ryzyka zaburzeń czynności nerek należy dokładnie rozważyć równoczesne podawanie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i wzmocnionego inhibitora proteazy.</w:t>
      </w:r>
    </w:p>
    <w:p w14:paraId="42E8B62A" w14:textId="77777777" w:rsidR="009B4299" w:rsidRPr="00545AA2" w:rsidRDefault="009B4299" w:rsidP="00AF7610">
      <w:pPr>
        <w:rPr>
          <w:szCs w:val="22"/>
        </w:rPr>
      </w:pPr>
    </w:p>
    <w:p w14:paraId="74A136E1" w14:textId="1ECF927E" w:rsidR="009B4299" w:rsidRPr="00545AA2" w:rsidRDefault="009B4299" w:rsidP="0077586E">
      <w:pPr>
        <w:keepLines/>
        <w:tabs>
          <w:tab w:val="left" w:pos="0"/>
        </w:tabs>
        <w:rPr>
          <w:szCs w:val="22"/>
        </w:rPr>
      </w:pP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nie należy przyjmować równocześnie z innymi produktami leczniczymi zawierającymi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alafenamid</w:t>
      </w:r>
      <w:proofErr w:type="spellEnd"/>
      <w:r w:rsidRPr="00545AA2">
        <w:rPr>
          <w:szCs w:val="22"/>
        </w:rPr>
        <w:t xml:space="preserve"> lub inne analogi </w:t>
      </w:r>
      <w:proofErr w:type="spellStart"/>
      <w:r w:rsidRPr="00545AA2">
        <w:rPr>
          <w:szCs w:val="22"/>
        </w:rPr>
        <w:t>cytydyny</w:t>
      </w:r>
      <w:proofErr w:type="spellEnd"/>
      <w:r w:rsidRPr="00545AA2">
        <w:rPr>
          <w:szCs w:val="22"/>
        </w:rPr>
        <w:t xml:space="preserve">, takie jak </w:t>
      </w:r>
      <w:proofErr w:type="spellStart"/>
      <w:r w:rsidRPr="00545AA2">
        <w:rPr>
          <w:szCs w:val="22"/>
        </w:rPr>
        <w:t>lamiwudyna</w:t>
      </w:r>
      <w:proofErr w:type="spellEnd"/>
      <w:r w:rsidRPr="00545AA2">
        <w:rPr>
          <w:szCs w:val="22"/>
        </w:rPr>
        <w:t xml:space="preserve"> (patrz punkt 4.5).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nie należy przyjmować równocześnie z </w:t>
      </w:r>
      <w:proofErr w:type="spellStart"/>
      <w:r w:rsidRPr="00545AA2">
        <w:rPr>
          <w:szCs w:val="22"/>
        </w:rPr>
        <w:t>adefowiru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dipiwoksylem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adefowiru</w:t>
      </w:r>
      <w:proofErr w:type="spellEnd"/>
      <w:r w:rsidRPr="00545AA2">
        <w:rPr>
          <w:szCs w:val="22"/>
        </w:rPr>
        <w:t>.</w:t>
      </w:r>
    </w:p>
    <w:p w14:paraId="67C35CD5" w14:textId="77777777" w:rsidR="009B4299" w:rsidRPr="00545AA2" w:rsidRDefault="009B4299" w:rsidP="00AF7610">
      <w:pPr>
        <w:rPr>
          <w:szCs w:val="22"/>
        </w:rPr>
      </w:pPr>
    </w:p>
    <w:p w14:paraId="4CCD4466" w14:textId="1B4558F5" w:rsidR="009B4299" w:rsidRPr="00545AA2" w:rsidRDefault="009B4299" w:rsidP="00AF7610">
      <w:pPr>
        <w:keepLines/>
        <w:tabs>
          <w:tab w:val="left" w:pos="0"/>
        </w:tabs>
        <w:rPr>
          <w:i/>
          <w:szCs w:val="22"/>
        </w:rPr>
      </w:pPr>
      <w:r w:rsidRPr="00545AA2">
        <w:rPr>
          <w:i/>
          <w:szCs w:val="22"/>
        </w:rPr>
        <w:t xml:space="preserve">Stosowanie z </w:t>
      </w:r>
      <w:proofErr w:type="spellStart"/>
      <w:r w:rsidRPr="00545AA2">
        <w:rPr>
          <w:i/>
          <w:szCs w:val="22"/>
        </w:rPr>
        <w:t>ledipaswirem</w:t>
      </w:r>
      <w:proofErr w:type="spellEnd"/>
      <w:r w:rsidRPr="00545AA2">
        <w:rPr>
          <w:i/>
          <w:szCs w:val="22"/>
        </w:rPr>
        <w:t xml:space="preserve"> i </w:t>
      </w:r>
      <w:proofErr w:type="spellStart"/>
      <w:r w:rsidRPr="00545AA2">
        <w:rPr>
          <w:i/>
          <w:szCs w:val="22"/>
        </w:rPr>
        <w:t>sofosbuwirem</w:t>
      </w:r>
      <w:proofErr w:type="spellEnd"/>
      <w:r w:rsidR="00AD1582" w:rsidRPr="00545AA2">
        <w:rPr>
          <w:i/>
          <w:szCs w:val="22"/>
        </w:rPr>
        <w:t>,</w:t>
      </w:r>
      <w:r w:rsidR="00700514" w:rsidRPr="00545AA2">
        <w:rPr>
          <w:i/>
          <w:szCs w:val="22"/>
        </w:rPr>
        <w:t xml:space="preserve"> </w:t>
      </w:r>
      <w:proofErr w:type="spellStart"/>
      <w:r w:rsidR="00700514" w:rsidRPr="00545AA2">
        <w:rPr>
          <w:i/>
        </w:rPr>
        <w:t>sofosbuwirem</w:t>
      </w:r>
      <w:proofErr w:type="spellEnd"/>
      <w:r w:rsidR="00700514" w:rsidRPr="00545AA2">
        <w:rPr>
          <w:i/>
        </w:rPr>
        <w:t xml:space="preserve"> i </w:t>
      </w:r>
      <w:proofErr w:type="spellStart"/>
      <w:r w:rsidR="00700514" w:rsidRPr="00545AA2">
        <w:rPr>
          <w:i/>
        </w:rPr>
        <w:t>welpataswirem</w:t>
      </w:r>
      <w:proofErr w:type="spellEnd"/>
      <w:r w:rsidR="00AD1582" w:rsidRPr="00545AA2">
        <w:rPr>
          <w:i/>
        </w:rPr>
        <w:t xml:space="preserve"> lub </w:t>
      </w:r>
      <w:proofErr w:type="spellStart"/>
      <w:r w:rsidR="00AD1582" w:rsidRPr="00545AA2">
        <w:rPr>
          <w:i/>
        </w:rPr>
        <w:t>sofosbuwirem</w:t>
      </w:r>
      <w:proofErr w:type="spellEnd"/>
      <w:r w:rsidR="00AD1582" w:rsidRPr="00545AA2">
        <w:rPr>
          <w:i/>
        </w:rPr>
        <w:t xml:space="preserve">, </w:t>
      </w:r>
      <w:proofErr w:type="spellStart"/>
      <w:r w:rsidR="00AD1582" w:rsidRPr="00545AA2">
        <w:rPr>
          <w:i/>
        </w:rPr>
        <w:t>welpataswirem</w:t>
      </w:r>
      <w:proofErr w:type="spellEnd"/>
      <w:r w:rsidR="00AD1582" w:rsidRPr="00545AA2">
        <w:rPr>
          <w:i/>
        </w:rPr>
        <w:t xml:space="preserve"> i </w:t>
      </w:r>
      <w:proofErr w:type="spellStart"/>
      <w:r w:rsidR="00AD1582" w:rsidRPr="00545AA2">
        <w:rPr>
          <w:i/>
        </w:rPr>
        <w:t>woksylaprewirem</w:t>
      </w:r>
      <w:proofErr w:type="spellEnd"/>
    </w:p>
    <w:p w14:paraId="79C5E1E8" w14:textId="4E727801" w:rsidR="009B4299" w:rsidRPr="00545AA2" w:rsidRDefault="009B4299" w:rsidP="00652283">
      <w:pPr>
        <w:rPr>
          <w:szCs w:val="22"/>
        </w:rPr>
      </w:pPr>
      <w:r w:rsidRPr="00545AA2">
        <w:rPr>
          <w:szCs w:val="22"/>
        </w:rPr>
        <w:t xml:space="preserve">Wykazano, że równoczesne podawanie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z </w:t>
      </w:r>
      <w:proofErr w:type="spellStart"/>
      <w:r w:rsidRPr="00545AA2">
        <w:rPr>
          <w:szCs w:val="22"/>
        </w:rPr>
        <w:t>ledipaswirem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sofosbuwirem</w:t>
      </w:r>
      <w:proofErr w:type="spellEnd"/>
      <w:r w:rsidR="00AD1582" w:rsidRPr="00545AA2">
        <w:rPr>
          <w:szCs w:val="22"/>
        </w:rPr>
        <w:t>,</w:t>
      </w:r>
      <w:r w:rsidRPr="00545AA2">
        <w:rPr>
          <w:szCs w:val="22"/>
        </w:rPr>
        <w:t xml:space="preserve"> </w:t>
      </w:r>
      <w:proofErr w:type="spellStart"/>
      <w:r w:rsidR="00700514" w:rsidRPr="00545AA2">
        <w:t>sofosbuwirem</w:t>
      </w:r>
      <w:proofErr w:type="spellEnd"/>
      <w:r w:rsidR="00700514" w:rsidRPr="00545AA2">
        <w:t>/</w:t>
      </w:r>
      <w:proofErr w:type="spellStart"/>
      <w:r w:rsidR="00700514" w:rsidRPr="00545AA2">
        <w:t>welpataswirem</w:t>
      </w:r>
      <w:proofErr w:type="spellEnd"/>
      <w:r w:rsidR="00700514" w:rsidRPr="00545AA2">
        <w:t xml:space="preserve"> </w:t>
      </w:r>
      <w:r w:rsidR="00AD1582" w:rsidRPr="00545AA2">
        <w:t xml:space="preserve">lub </w:t>
      </w:r>
      <w:proofErr w:type="spellStart"/>
      <w:r w:rsidR="00AD1582" w:rsidRPr="00545AA2">
        <w:t>sofosbuwirem</w:t>
      </w:r>
      <w:proofErr w:type="spellEnd"/>
      <w:r w:rsidR="00AD1582" w:rsidRPr="00545AA2">
        <w:t>/</w:t>
      </w:r>
      <w:proofErr w:type="spellStart"/>
      <w:r w:rsidR="00AD1582" w:rsidRPr="00545AA2">
        <w:t>welpataswirem</w:t>
      </w:r>
      <w:proofErr w:type="spellEnd"/>
      <w:r w:rsidR="00AD1582" w:rsidRPr="00545AA2">
        <w:t>/</w:t>
      </w:r>
      <w:proofErr w:type="spellStart"/>
      <w:r w:rsidR="00AD1582" w:rsidRPr="00545AA2">
        <w:t>woksylaprewirem</w:t>
      </w:r>
      <w:proofErr w:type="spellEnd"/>
      <w:r w:rsidR="00AD1582" w:rsidRPr="00545AA2">
        <w:rPr>
          <w:szCs w:val="22"/>
        </w:rPr>
        <w:t xml:space="preserve"> </w:t>
      </w:r>
      <w:r w:rsidRPr="00545AA2">
        <w:rPr>
          <w:szCs w:val="22"/>
        </w:rPr>
        <w:t xml:space="preserve">powoduje zwiększenie stężenia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w osoczu, szczególnie podczas stosowania ze schematem leczenia HIV zawierającym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i produkt leczniczy wzmacniający właściwości farmakokinetyczne (</w:t>
      </w:r>
      <w:proofErr w:type="spellStart"/>
      <w:r w:rsidRPr="00545AA2">
        <w:rPr>
          <w:szCs w:val="22"/>
        </w:rPr>
        <w:t>rytonawir</w:t>
      </w:r>
      <w:proofErr w:type="spellEnd"/>
      <w:r w:rsidRPr="00545AA2">
        <w:rPr>
          <w:szCs w:val="22"/>
        </w:rPr>
        <w:t xml:space="preserve"> lub </w:t>
      </w:r>
      <w:proofErr w:type="spellStart"/>
      <w:r w:rsidRPr="00545AA2">
        <w:rPr>
          <w:szCs w:val="22"/>
        </w:rPr>
        <w:t>kobicystat</w:t>
      </w:r>
      <w:proofErr w:type="spellEnd"/>
      <w:r w:rsidRPr="00545AA2">
        <w:rPr>
          <w:szCs w:val="22"/>
        </w:rPr>
        <w:t>).</w:t>
      </w:r>
    </w:p>
    <w:p w14:paraId="37786DDA" w14:textId="77777777" w:rsidR="009B4299" w:rsidRPr="00545AA2" w:rsidRDefault="009B4299" w:rsidP="0088138D">
      <w:pPr>
        <w:rPr>
          <w:szCs w:val="22"/>
        </w:rPr>
      </w:pPr>
    </w:p>
    <w:p w14:paraId="221B25AE" w14:textId="7D9F4792" w:rsidR="009B4299" w:rsidRPr="00545AA2" w:rsidRDefault="009B4299" w:rsidP="00652283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Nie ustalono bezpieczeństwa stosowania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podczas równoczesnego podawania </w:t>
      </w:r>
      <w:proofErr w:type="spellStart"/>
      <w:r w:rsidRPr="00545AA2">
        <w:rPr>
          <w:szCs w:val="22"/>
        </w:rPr>
        <w:t>ledipaswiru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sofosbuwiru</w:t>
      </w:r>
      <w:proofErr w:type="spellEnd"/>
      <w:r w:rsidR="00AD1582" w:rsidRPr="00545AA2">
        <w:rPr>
          <w:szCs w:val="22"/>
        </w:rPr>
        <w:t>,</w:t>
      </w:r>
      <w:r w:rsidRPr="00545AA2">
        <w:rPr>
          <w:szCs w:val="22"/>
        </w:rPr>
        <w:t xml:space="preserve"> </w:t>
      </w:r>
      <w:proofErr w:type="spellStart"/>
      <w:r w:rsidR="00700514" w:rsidRPr="00545AA2">
        <w:t>sofosbuwiru</w:t>
      </w:r>
      <w:proofErr w:type="spellEnd"/>
      <w:r w:rsidR="00700514" w:rsidRPr="00545AA2">
        <w:t>/</w:t>
      </w:r>
      <w:proofErr w:type="spellStart"/>
      <w:r w:rsidR="00700514" w:rsidRPr="00545AA2">
        <w:t>welpataswiru</w:t>
      </w:r>
      <w:proofErr w:type="spellEnd"/>
      <w:r w:rsidR="00700514" w:rsidRPr="00545AA2">
        <w:t xml:space="preserve"> </w:t>
      </w:r>
      <w:r w:rsidR="00AD1582" w:rsidRPr="00545AA2">
        <w:t xml:space="preserve">lub </w:t>
      </w:r>
      <w:proofErr w:type="spellStart"/>
      <w:r w:rsidR="00AD1582" w:rsidRPr="00545AA2">
        <w:t>sofosbuwirem</w:t>
      </w:r>
      <w:proofErr w:type="spellEnd"/>
      <w:r w:rsidR="00AD1582" w:rsidRPr="00545AA2">
        <w:t>/</w:t>
      </w:r>
      <w:proofErr w:type="spellStart"/>
      <w:r w:rsidR="00AD1582" w:rsidRPr="00545AA2">
        <w:t>welpataswirem</w:t>
      </w:r>
      <w:proofErr w:type="spellEnd"/>
      <w:r w:rsidR="00AD1582" w:rsidRPr="00545AA2">
        <w:t>/</w:t>
      </w:r>
      <w:proofErr w:type="spellStart"/>
      <w:r w:rsidR="00AD1582" w:rsidRPr="00545AA2">
        <w:t>woksylaprewirem</w:t>
      </w:r>
      <w:proofErr w:type="spellEnd"/>
      <w:r w:rsidR="00AD1582" w:rsidRPr="00545AA2">
        <w:rPr>
          <w:szCs w:val="22"/>
        </w:rPr>
        <w:t xml:space="preserve"> </w:t>
      </w:r>
      <w:r w:rsidRPr="00545AA2">
        <w:rPr>
          <w:szCs w:val="22"/>
        </w:rPr>
        <w:t xml:space="preserve">i produktu leczniczego wzmacniającego właściwości </w:t>
      </w:r>
      <w:r w:rsidRPr="00545AA2">
        <w:rPr>
          <w:szCs w:val="22"/>
        </w:rPr>
        <w:lastRenderedPageBreak/>
        <w:t>farmakokinetyczne. Należy rozważyć potencjalne zagrożenia i korzyści związane z</w:t>
      </w:r>
      <w:r w:rsidR="00157A2F" w:rsidRPr="00545AA2">
        <w:rPr>
          <w:szCs w:val="22"/>
        </w:rPr>
        <w:t> </w:t>
      </w:r>
      <w:r w:rsidRPr="00545AA2">
        <w:rPr>
          <w:szCs w:val="22"/>
        </w:rPr>
        <w:t xml:space="preserve">równoczesnym stosowaniem, szczególnie u pacjentów narażonych na zwiększone ryzyko zaburzeń czynności nerek. Pacjentów przyjmujących </w:t>
      </w:r>
      <w:proofErr w:type="spellStart"/>
      <w:r w:rsidRPr="00545AA2">
        <w:rPr>
          <w:szCs w:val="22"/>
        </w:rPr>
        <w:t>ledipaswir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sofosbuwir</w:t>
      </w:r>
      <w:proofErr w:type="spellEnd"/>
      <w:r w:rsidR="00AD1582" w:rsidRPr="00545AA2">
        <w:rPr>
          <w:szCs w:val="22"/>
        </w:rPr>
        <w:t>,</w:t>
      </w:r>
      <w:r w:rsidR="00700514" w:rsidRPr="00545AA2">
        <w:rPr>
          <w:szCs w:val="22"/>
        </w:rPr>
        <w:t xml:space="preserve"> </w:t>
      </w:r>
      <w:proofErr w:type="spellStart"/>
      <w:r w:rsidR="00700514" w:rsidRPr="00545AA2">
        <w:t>sofosbuwir</w:t>
      </w:r>
      <w:proofErr w:type="spellEnd"/>
      <w:r w:rsidR="00700514" w:rsidRPr="00545AA2">
        <w:t>/</w:t>
      </w:r>
      <w:proofErr w:type="spellStart"/>
      <w:r w:rsidR="00700514" w:rsidRPr="00545AA2">
        <w:t>welpataswir</w:t>
      </w:r>
      <w:proofErr w:type="spellEnd"/>
      <w:r w:rsidRPr="00545AA2">
        <w:rPr>
          <w:szCs w:val="22"/>
        </w:rPr>
        <w:t xml:space="preserve"> </w:t>
      </w:r>
      <w:r w:rsidR="00AD1582" w:rsidRPr="00545AA2">
        <w:t xml:space="preserve">lub </w:t>
      </w:r>
      <w:proofErr w:type="spellStart"/>
      <w:r w:rsidR="00AD1582" w:rsidRPr="00545AA2">
        <w:t>sofosbuwirem</w:t>
      </w:r>
      <w:proofErr w:type="spellEnd"/>
      <w:r w:rsidR="00AD1582" w:rsidRPr="00545AA2">
        <w:t>/</w:t>
      </w:r>
      <w:proofErr w:type="spellStart"/>
      <w:r w:rsidR="00AD1582" w:rsidRPr="00545AA2">
        <w:t>welpataswirem</w:t>
      </w:r>
      <w:proofErr w:type="spellEnd"/>
      <w:r w:rsidR="00AD1582" w:rsidRPr="00545AA2">
        <w:t>/</w:t>
      </w:r>
      <w:proofErr w:type="spellStart"/>
      <w:r w:rsidR="00AD1582" w:rsidRPr="00545AA2">
        <w:t>woksylaprewirem</w:t>
      </w:r>
      <w:proofErr w:type="spellEnd"/>
      <w:r w:rsidR="00AD1582" w:rsidRPr="00545AA2">
        <w:rPr>
          <w:szCs w:val="22"/>
        </w:rPr>
        <w:t xml:space="preserve"> </w:t>
      </w:r>
      <w:r w:rsidRPr="00545AA2">
        <w:rPr>
          <w:szCs w:val="22"/>
        </w:rPr>
        <w:t>równocześnie z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i wzmocnionym inhibitorem proteazy HIV należy obserwować, czy nie występują u nich działania niepożądane związane z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>.</w:t>
      </w:r>
    </w:p>
    <w:p w14:paraId="068143C1" w14:textId="77777777" w:rsidR="009B4299" w:rsidRPr="00545AA2" w:rsidRDefault="009B4299" w:rsidP="0088138D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2810F7CA" w14:textId="1350649D" w:rsidR="009B4299" w:rsidRPr="00545AA2" w:rsidRDefault="009B4299" w:rsidP="00AF7610">
      <w:pPr>
        <w:keepNext/>
        <w:tabs>
          <w:tab w:val="left" w:pos="270"/>
        </w:tabs>
        <w:rPr>
          <w:szCs w:val="22"/>
        </w:rPr>
      </w:pPr>
      <w:r w:rsidRPr="00545AA2">
        <w:rPr>
          <w:i/>
          <w:iCs/>
          <w:szCs w:val="22"/>
        </w:rPr>
        <w:t xml:space="preserve">Równoczesne podawanie </w:t>
      </w:r>
      <w:proofErr w:type="spellStart"/>
      <w:r w:rsidRPr="00545AA2">
        <w:rPr>
          <w:i/>
          <w:iCs/>
          <w:szCs w:val="22"/>
        </w:rPr>
        <w:t>tenofowiru</w:t>
      </w:r>
      <w:proofErr w:type="spellEnd"/>
      <w:r w:rsidRPr="00545AA2">
        <w:rPr>
          <w:i/>
          <w:iCs/>
          <w:szCs w:val="22"/>
        </w:rPr>
        <w:t xml:space="preserve"> </w:t>
      </w:r>
      <w:proofErr w:type="spellStart"/>
      <w:r w:rsidRPr="00545AA2">
        <w:rPr>
          <w:i/>
          <w:iCs/>
          <w:szCs w:val="22"/>
        </w:rPr>
        <w:t>dizoproksylu</w:t>
      </w:r>
      <w:proofErr w:type="spellEnd"/>
      <w:r w:rsidRPr="00545AA2">
        <w:rPr>
          <w:i/>
          <w:iCs/>
          <w:szCs w:val="22"/>
        </w:rPr>
        <w:t xml:space="preserve"> oraz </w:t>
      </w:r>
      <w:proofErr w:type="spellStart"/>
      <w:r w:rsidRPr="00545AA2">
        <w:rPr>
          <w:i/>
          <w:iCs/>
          <w:szCs w:val="22"/>
        </w:rPr>
        <w:t>dydanozyny</w:t>
      </w:r>
      <w:proofErr w:type="spellEnd"/>
    </w:p>
    <w:p w14:paraId="2DFECE76" w14:textId="72F454B4" w:rsidR="009B4299" w:rsidRPr="00545AA2" w:rsidRDefault="009A5109" w:rsidP="000458A8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  <w:r w:rsidRPr="00545AA2">
        <w:rPr>
          <w:szCs w:val="22"/>
        </w:rPr>
        <w:t>Nie zaleca się r</w:t>
      </w:r>
      <w:r w:rsidR="009B4299" w:rsidRPr="00545AA2">
        <w:rPr>
          <w:szCs w:val="22"/>
        </w:rPr>
        <w:t>ównoczesne</w:t>
      </w:r>
      <w:r w:rsidRPr="00545AA2">
        <w:rPr>
          <w:szCs w:val="22"/>
        </w:rPr>
        <w:t>go</w:t>
      </w:r>
      <w:r w:rsidR="009B4299" w:rsidRPr="00545AA2">
        <w:rPr>
          <w:szCs w:val="22"/>
        </w:rPr>
        <w:t xml:space="preserve"> podawani</w:t>
      </w:r>
      <w:r w:rsidRPr="00545AA2">
        <w:rPr>
          <w:szCs w:val="22"/>
        </w:rPr>
        <w:t>a</w:t>
      </w:r>
      <w:r w:rsidR="009B4299"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dydanozyny</w:t>
      </w:r>
      <w:proofErr w:type="spellEnd"/>
      <w:r w:rsidR="009B4299" w:rsidRPr="00545AA2">
        <w:rPr>
          <w:szCs w:val="22"/>
        </w:rPr>
        <w:t xml:space="preserve"> (patrz punkt 4.5).</w:t>
      </w:r>
    </w:p>
    <w:p w14:paraId="234342AF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666207CB" w14:textId="45002C22" w:rsidR="009B4299" w:rsidRPr="00545AA2" w:rsidRDefault="009B4299" w:rsidP="000458A8">
      <w:pPr>
        <w:widowControl w:val="0"/>
        <w:rPr>
          <w:szCs w:val="22"/>
          <w:u w:val="single"/>
        </w:rPr>
      </w:pPr>
      <w:r w:rsidRPr="00545AA2">
        <w:rPr>
          <w:szCs w:val="22"/>
          <w:u w:val="single"/>
        </w:rPr>
        <w:t>Leczenie trz</w:t>
      </w:r>
      <w:r w:rsidR="00A45F86" w:rsidRPr="00545AA2">
        <w:rPr>
          <w:szCs w:val="22"/>
          <w:u w:val="single"/>
        </w:rPr>
        <w:t>ema</w:t>
      </w:r>
      <w:r w:rsidRPr="00545AA2">
        <w:rPr>
          <w:szCs w:val="22"/>
          <w:u w:val="single"/>
        </w:rPr>
        <w:t xml:space="preserve"> nukleozyd</w:t>
      </w:r>
      <w:r w:rsidR="00A45F86" w:rsidRPr="00545AA2">
        <w:rPr>
          <w:szCs w:val="22"/>
          <w:u w:val="single"/>
        </w:rPr>
        <w:t>ami</w:t>
      </w:r>
    </w:p>
    <w:p w14:paraId="622D514D" w14:textId="77777777" w:rsidR="009B4299" w:rsidRPr="00545AA2" w:rsidRDefault="009B4299" w:rsidP="00AF7610">
      <w:pPr>
        <w:keepNext/>
        <w:keepLines/>
        <w:rPr>
          <w:szCs w:val="22"/>
        </w:rPr>
      </w:pPr>
    </w:p>
    <w:p w14:paraId="7F94CF76" w14:textId="13FAA46D" w:rsidR="009B4299" w:rsidRPr="00545AA2" w:rsidRDefault="009B4299" w:rsidP="000458A8">
      <w:pPr>
        <w:rPr>
          <w:szCs w:val="22"/>
        </w:rPr>
      </w:pPr>
      <w:r w:rsidRPr="00545AA2">
        <w:rPr>
          <w:szCs w:val="22"/>
        </w:rPr>
        <w:t xml:space="preserve">Podczas stosowania schematu leczenia, w którym podaje się raz na dobę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w skojarzeniu bądź z </w:t>
      </w:r>
      <w:proofErr w:type="spellStart"/>
      <w:r w:rsidRPr="00545AA2">
        <w:rPr>
          <w:szCs w:val="22"/>
        </w:rPr>
        <w:t>lamiwudyną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abakawirem</w:t>
      </w:r>
      <w:proofErr w:type="spellEnd"/>
      <w:r w:rsidRPr="00545AA2">
        <w:rPr>
          <w:szCs w:val="22"/>
        </w:rPr>
        <w:t xml:space="preserve">, bądź z </w:t>
      </w:r>
      <w:proofErr w:type="spellStart"/>
      <w:r w:rsidRPr="00545AA2">
        <w:rPr>
          <w:szCs w:val="22"/>
        </w:rPr>
        <w:t>lamiwudyną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dydanozyną</w:t>
      </w:r>
      <w:proofErr w:type="spellEnd"/>
      <w:r w:rsidRPr="00545AA2">
        <w:rPr>
          <w:szCs w:val="22"/>
        </w:rPr>
        <w:t xml:space="preserve">, zgłaszano duży odsetek przypadków niepowodzenia terapii </w:t>
      </w:r>
      <w:proofErr w:type="spellStart"/>
      <w:r w:rsidRPr="00545AA2">
        <w:rPr>
          <w:szCs w:val="22"/>
        </w:rPr>
        <w:t>przeciwretrowirusowej</w:t>
      </w:r>
      <w:proofErr w:type="spellEnd"/>
      <w:r w:rsidRPr="00545AA2">
        <w:rPr>
          <w:szCs w:val="22"/>
        </w:rPr>
        <w:t xml:space="preserve"> oraz pojawiania się oporności na wczesnym etapie terapii u pacjentów zakażonych HIV</w:t>
      </w:r>
      <w:r w:rsidRPr="00545AA2">
        <w:rPr>
          <w:szCs w:val="22"/>
        </w:rPr>
        <w:noBreakHyphen/>
        <w:t xml:space="preserve">1. </w:t>
      </w:r>
      <w:proofErr w:type="spellStart"/>
      <w:r w:rsidRPr="00545AA2">
        <w:rPr>
          <w:szCs w:val="22"/>
        </w:rPr>
        <w:t>Lamiwudyna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mają bardzo podobną budowę, a farmakokinetyka i farmakodynamika tych produktów leczniczych również wykazują podobieństwa. Dlatego też takie same problemy mogą być obserwowane podczas podawania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z trzecim analogiem nukleozydu.</w:t>
      </w:r>
    </w:p>
    <w:p w14:paraId="0AE7CF91" w14:textId="77777777" w:rsidR="009B4299" w:rsidRPr="00545AA2" w:rsidRDefault="009B4299" w:rsidP="00AF7610">
      <w:pPr>
        <w:rPr>
          <w:szCs w:val="22"/>
        </w:rPr>
      </w:pPr>
    </w:p>
    <w:p w14:paraId="7A129E27" w14:textId="77777777" w:rsidR="009B4299" w:rsidRPr="00545AA2" w:rsidRDefault="009B4299" w:rsidP="00AF7610">
      <w:pPr>
        <w:keepNext/>
        <w:keepLines/>
        <w:tabs>
          <w:tab w:val="left" w:pos="270"/>
        </w:tabs>
        <w:rPr>
          <w:szCs w:val="22"/>
          <w:u w:val="single"/>
        </w:rPr>
      </w:pPr>
      <w:r w:rsidRPr="00545AA2">
        <w:rPr>
          <w:szCs w:val="22"/>
          <w:u w:val="single"/>
        </w:rPr>
        <w:t>Osoby w podeszłym wieku</w:t>
      </w:r>
    </w:p>
    <w:p w14:paraId="374A2C04" w14:textId="77777777" w:rsidR="009B4299" w:rsidRPr="00545AA2" w:rsidRDefault="009B4299" w:rsidP="00AF7610">
      <w:pPr>
        <w:keepNext/>
        <w:keepLines/>
        <w:tabs>
          <w:tab w:val="left" w:pos="270"/>
        </w:tabs>
        <w:rPr>
          <w:szCs w:val="22"/>
          <w:u w:val="single"/>
        </w:rPr>
      </w:pPr>
    </w:p>
    <w:p w14:paraId="33875405" w14:textId="6CF20B04" w:rsidR="009B4299" w:rsidRPr="00545AA2" w:rsidRDefault="009B4299" w:rsidP="00FC1E8A">
      <w:pPr>
        <w:keepNext/>
        <w:keepLines/>
        <w:tabs>
          <w:tab w:val="left" w:pos="270"/>
        </w:tabs>
        <w:rPr>
          <w:i/>
          <w:szCs w:val="22"/>
        </w:rPr>
      </w:pPr>
      <w:r w:rsidRPr="00545AA2">
        <w:rPr>
          <w:szCs w:val="22"/>
        </w:rPr>
        <w:t xml:space="preserve">Nie przeprowadzono badań nad </w:t>
      </w:r>
      <w:proofErr w:type="spellStart"/>
      <w:r w:rsidRPr="00545AA2">
        <w:rPr>
          <w:szCs w:val="22"/>
        </w:rPr>
        <w:t>emtrycytabiną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z udziałem osób w wieku powyżej 65 lat. U osób w wieku powyżej 65 lat istnieje większe prawdopodobieństwo osłabionej czynności nerek, dlatego też należy zachować ostrożność podczas podawania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u osób w podeszłym wieku.</w:t>
      </w:r>
    </w:p>
    <w:p w14:paraId="69AF10FE" w14:textId="77777777" w:rsidR="009B4299" w:rsidRPr="00545AA2" w:rsidRDefault="009B4299" w:rsidP="00390EAE">
      <w:pPr>
        <w:keepNext/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7C2BBD8E" w14:textId="77777777" w:rsidR="009B4299" w:rsidRPr="00545AA2" w:rsidRDefault="009B4299" w:rsidP="00B276B7">
      <w:pPr>
        <w:keepNext/>
        <w:rPr>
          <w:szCs w:val="22"/>
          <w:u w:val="single"/>
        </w:rPr>
      </w:pPr>
      <w:r w:rsidRPr="00545AA2">
        <w:rPr>
          <w:szCs w:val="22"/>
          <w:u w:val="single"/>
        </w:rPr>
        <w:t>Substancje pomocnicze</w:t>
      </w:r>
    </w:p>
    <w:p w14:paraId="3513F642" w14:textId="77777777" w:rsidR="009B4299" w:rsidRPr="00545AA2" w:rsidRDefault="009B4299" w:rsidP="00B276B7">
      <w:pPr>
        <w:keepNext/>
        <w:rPr>
          <w:szCs w:val="22"/>
          <w:u w:val="single"/>
        </w:rPr>
      </w:pPr>
    </w:p>
    <w:p w14:paraId="59DB1D9D" w14:textId="0E442F99" w:rsidR="009B4299" w:rsidRPr="00545AA2" w:rsidRDefault="009B4299" w:rsidP="00B276B7">
      <w:pPr>
        <w:keepNext/>
        <w:rPr>
          <w:szCs w:val="22"/>
        </w:rPr>
      </w:pPr>
      <w:r w:rsidRPr="00545AA2">
        <w:rPr>
          <w:szCs w:val="22"/>
        </w:rPr>
        <w:t xml:space="preserve">Produkt leczniczy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zawiera laktozę jednowodną. </w:t>
      </w:r>
      <w:r w:rsidR="007F2CD1" w:rsidRPr="00545AA2">
        <w:rPr>
          <w:szCs w:val="22"/>
        </w:rPr>
        <w:t>Ten p</w:t>
      </w:r>
      <w:r w:rsidRPr="00545AA2">
        <w:rPr>
          <w:szCs w:val="22"/>
        </w:rPr>
        <w:t>rodukt lecznicz</w:t>
      </w:r>
      <w:r w:rsidR="007F2CD1" w:rsidRPr="00545AA2">
        <w:rPr>
          <w:szCs w:val="22"/>
        </w:rPr>
        <w:t>y</w:t>
      </w:r>
      <w:r w:rsidRPr="00545AA2">
        <w:rPr>
          <w:szCs w:val="22"/>
        </w:rPr>
        <w:t xml:space="preserve"> nie </w:t>
      </w:r>
      <w:r w:rsidR="007F2CD1" w:rsidRPr="00545AA2">
        <w:rPr>
          <w:szCs w:val="22"/>
        </w:rPr>
        <w:t>powinien być</w:t>
      </w:r>
      <w:r w:rsidRPr="00545AA2">
        <w:rPr>
          <w:szCs w:val="22"/>
        </w:rPr>
        <w:t xml:space="preserve"> stosowa</w:t>
      </w:r>
      <w:r w:rsidR="007F2CD1" w:rsidRPr="00545AA2">
        <w:rPr>
          <w:szCs w:val="22"/>
        </w:rPr>
        <w:t>ny</w:t>
      </w:r>
      <w:r w:rsidRPr="00545AA2">
        <w:rPr>
          <w:szCs w:val="22"/>
        </w:rPr>
        <w:t xml:space="preserve"> u pacjentów z rzadko występującą dziedziczną nietolerancją galaktozy, </w:t>
      </w:r>
      <w:r w:rsidR="00AD1582" w:rsidRPr="00545AA2">
        <w:rPr>
          <w:szCs w:val="22"/>
        </w:rPr>
        <w:t xml:space="preserve">całkowitym </w:t>
      </w:r>
      <w:r w:rsidRPr="00545AA2">
        <w:rPr>
          <w:szCs w:val="22"/>
        </w:rPr>
        <w:t>niedoborem laktazy lub zespołem złego wchłaniania glukozy-galaktozy.</w:t>
      </w:r>
    </w:p>
    <w:p w14:paraId="460BEF7E" w14:textId="77777777" w:rsidR="009B4299" w:rsidRPr="00545AA2" w:rsidRDefault="009B4299" w:rsidP="00E43CDB">
      <w:pPr>
        <w:rPr>
          <w:noProof/>
        </w:rPr>
      </w:pPr>
    </w:p>
    <w:p w14:paraId="52EF9E59" w14:textId="7DD56E53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b/>
          <w:noProof/>
        </w:rPr>
      </w:pPr>
      <w:r w:rsidRPr="00545AA2">
        <w:rPr>
          <w:b/>
          <w:noProof/>
        </w:rPr>
        <w:t>4.5.</w:t>
      </w:r>
      <w:r w:rsidR="00493511">
        <w:rPr>
          <w:b/>
          <w:noProof/>
        </w:rPr>
        <w:tab/>
      </w:r>
      <w:r w:rsidR="009B4299" w:rsidRPr="00545AA2">
        <w:rPr>
          <w:b/>
          <w:noProof/>
        </w:rPr>
        <w:t>Interakcje z innymi produktami leczniczymi i inne rodzaje interakcji</w:t>
      </w:r>
    </w:p>
    <w:p w14:paraId="4D9A938C" w14:textId="3411E425" w:rsidR="009B4299" w:rsidRPr="00545AA2" w:rsidRDefault="009B4299" w:rsidP="00176D1E">
      <w:pPr>
        <w:keepNext/>
        <w:spacing w:line="240" w:lineRule="auto"/>
        <w:rPr>
          <w:noProof/>
          <w:szCs w:val="22"/>
        </w:rPr>
      </w:pPr>
    </w:p>
    <w:p w14:paraId="645C5D0E" w14:textId="77777777" w:rsidR="006013E3" w:rsidRPr="00545AA2" w:rsidRDefault="006013E3">
      <w:pPr>
        <w:keepNext/>
        <w:keepLines/>
        <w:rPr>
          <w:szCs w:val="22"/>
        </w:rPr>
      </w:pPr>
      <w:r w:rsidRPr="00545AA2">
        <w:rPr>
          <w:szCs w:val="22"/>
        </w:rPr>
        <w:t>Badania dotyczące interakcji przeprowadzono wyłącznie u dorosłych.</w:t>
      </w:r>
    </w:p>
    <w:p w14:paraId="2D6A23C7" w14:textId="77777777" w:rsidR="006013E3" w:rsidRPr="00545AA2" w:rsidRDefault="006013E3">
      <w:pPr>
        <w:keepNext/>
        <w:spacing w:line="240" w:lineRule="auto"/>
        <w:rPr>
          <w:noProof/>
          <w:szCs w:val="22"/>
        </w:rPr>
      </w:pPr>
    </w:p>
    <w:p w14:paraId="3E1B4C2F" w14:textId="58EC9476" w:rsidR="009B4299" w:rsidRPr="00545AA2" w:rsidRDefault="009B4299" w:rsidP="00E15C5E">
      <w:pPr>
        <w:spacing w:line="240" w:lineRule="auto"/>
        <w:rPr>
          <w:szCs w:val="22"/>
        </w:rPr>
      </w:pPr>
      <w:r w:rsidRPr="00545AA2">
        <w:rPr>
          <w:szCs w:val="22"/>
        </w:rPr>
        <w:t xml:space="preserve">Ponieważ produkt złożony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zawiera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i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>, każda z interakcji zidentyfikowanych dla tych substancji może dotyczyć produktu złożonego. Badania dotyczące interakcji przeprowadzono wyłącznie u dorosłych.</w:t>
      </w:r>
    </w:p>
    <w:p w14:paraId="38467740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0259935E" w14:textId="01B37052" w:rsidR="009B4299" w:rsidRPr="00545AA2" w:rsidRDefault="009B4299" w:rsidP="00FC1E8A">
      <w:pPr>
        <w:spacing w:line="240" w:lineRule="auto"/>
        <w:rPr>
          <w:szCs w:val="22"/>
        </w:rPr>
      </w:pPr>
      <w:r w:rsidRPr="00545AA2">
        <w:rPr>
          <w:szCs w:val="22"/>
        </w:rPr>
        <w:t xml:space="preserve">Podczas równoczesnego podawania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r w:rsidR="00E15C5E" w:rsidRPr="00545AA2">
        <w:rPr>
          <w:szCs w:val="22"/>
        </w:rPr>
        <w:t>u</w:t>
      </w:r>
      <w:proofErr w:type="spellEnd"/>
      <w:r w:rsidRPr="00545AA2">
        <w:rPr>
          <w:szCs w:val="22"/>
        </w:rPr>
        <w:t xml:space="preserve"> ich farmakokinetyka w stanie stacjonarnym nie jest zaburzona w porównaniu do dawkowania każdego z tych produktów leczniczych oddzielnie.</w:t>
      </w:r>
    </w:p>
    <w:p w14:paraId="41772AB5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13AE2605" w14:textId="5BE8A2D9" w:rsidR="009B4299" w:rsidRPr="00545AA2" w:rsidRDefault="009B4299" w:rsidP="00FC1E8A">
      <w:pPr>
        <w:spacing w:line="240" w:lineRule="auto"/>
        <w:rPr>
          <w:szCs w:val="22"/>
        </w:rPr>
      </w:pPr>
      <w:r w:rsidRPr="00545AA2">
        <w:rPr>
          <w:szCs w:val="22"/>
        </w:rPr>
        <w:t xml:space="preserve">Wyniki doświadczeń </w:t>
      </w:r>
      <w:r w:rsidRPr="00545AA2">
        <w:rPr>
          <w:i/>
          <w:szCs w:val="22"/>
        </w:rPr>
        <w:t>in vitro</w:t>
      </w:r>
      <w:r w:rsidRPr="00545AA2">
        <w:rPr>
          <w:szCs w:val="22"/>
        </w:rPr>
        <w:t xml:space="preserve"> oraz kliniczne badania farmakokinetyczne interakcji wskazują, że możliwość interakcji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r w:rsidR="00E15C5E" w:rsidRPr="00545AA2">
        <w:rPr>
          <w:szCs w:val="22"/>
        </w:rPr>
        <w:t>u</w:t>
      </w:r>
      <w:proofErr w:type="spellEnd"/>
      <w:r w:rsidRPr="00545AA2">
        <w:rPr>
          <w:szCs w:val="22"/>
        </w:rPr>
        <w:t xml:space="preserve"> z innymi produktami leczniczymi za pośrednictwem CYP450 jest niska.</w:t>
      </w:r>
    </w:p>
    <w:p w14:paraId="1AF54424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4E43E701" w14:textId="77777777" w:rsidR="009B4299" w:rsidRPr="00545AA2" w:rsidRDefault="009B4299" w:rsidP="001D181E">
      <w:pPr>
        <w:keepNext/>
        <w:spacing w:line="240" w:lineRule="auto"/>
        <w:rPr>
          <w:szCs w:val="22"/>
          <w:u w:val="single"/>
        </w:rPr>
      </w:pPr>
      <w:r w:rsidRPr="00545AA2">
        <w:rPr>
          <w:szCs w:val="22"/>
          <w:u w:val="single"/>
        </w:rPr>
        <w:t>Nie jest zalecane równoczesne stosowanie</w:t>
      </w:r>
    </w:p>
    <w:p w14:paraId="39CFF5B1" w14:textId="77777777" w:rsidR="00761250" w:rsidRPr="00545AA2" w:rsidRDefault="00761250" w:rsidP="001D181E">
      <w:pPr>
        <w:keepNext/>
        <w:spacing w:line="240" w:lineRule="auto"/>
        <w:rPr>
          <w:szCs w:val="22"/>
          <w:u w:val="single"/>
        </w:rPr>
      </w:pPr>
    </w:p>
    <w:p w14:paraId="1E01E79C" w14:textId="167C84E4" w:rsidR="009B4299" w:rsidRPr="00545AA2" w:rsidRDefault="009B4299" w:rsidP="001D181E">
      <w:pPr>
        <w:keepNext/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dizpoproksylem</w:t>
      </w:r>
      <w:proofErr w:type="spellEnd"/>
      <w:r w:rsidRPr="00545AA2">
        <w:rPr>
          <w:szCs w:val="22"/>
        </w:rPr>
        <w:t xml:space="preserve"> nie należy podawać jednocześnie z innymi produktami leczniczymi zawierającymi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alafenamid</w:t>
      </w:r>
      <w:proofErr w:type="spellEnd"/>
      <w:r w:rsidRPr="00545AA2">
        <w:rPr>
          <w:szCs w:val="22"/>
        </w:rPr>
        <w:t xml:space="preserve"> </w:t>
      </w:r>
      <w:r w:rsidRPr="00545AA2">
        <w:rPr>
          <w:szCs w:val="22"/>
        </w:rPr>
        <w:lastRenderedPageBreak/>
        <w:t xml:space="preserve">albo inne analogi </w:t>
      </w:r>
      <w:proofErr w:type="spellStart"/>
      <w:r w:rsidRPr="00545AA2">
        <w:rPr>
          <w:szCs w:val="22"/>
        </w:rPr>
        <w:t>cytydyny</w:t>
      </w:r>
      <w:proofErr w:type="spellEnd"/>
      <w:r w:rsidRPr="00545AA2">
        <w:rPr>
          <w:szCs w:val="22"/>
        </w:rPr>
        <w:t xml:space="preserve">, takie jak </w:t>
      </w:r>
      <w:proofErr w:type="spellStart"/>
      <w:r w:rsidRPr="00545AA2">
        <w:rPr>
          <w:szCs w:val="22"/>
        </w:rPr>
        <w:t>lamiwudyna</w:t>
      </w:r>
      <w:proofErr w:type="spellEnd"/>
      <w:r w:rsidRPr="00545AA2">
        <w:rPr>
          <w:szCs w:val="22"/>
        </w:rPr>
        <w:t xml:space="preserve"> (patrz punkt 4.4).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dizpoproksylu</w:t>
      </w:r>
      <w:proofErr w:type="spellEnd"/>
      <w:r w:rsidRPr="00545AA2">
        <w:rPr>
          <w:szCs w:val="22"/>
        </w:rPr>
        <w:t xml:space="preserve"> nie należy przyjmować równocześnie z </w:t>
      </w:r>
      <w:proofErr w:type="spellStart"/>
      <w:r w:rsidRPr="00545AA2">
        <w:rPr>
          <w:szCs w:val="22"/>
        </w:rPr>
        <w:t>adefowiru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dipiwoksylem</w:t>
      </w:r>
      <w:proofErr w:type="spellEnd"/>
      <w:r w:rsidRPr="00545AA2">
        <w:rPr>
          <w:szCs w:val="22"/>
        </w:rPr>
        <w:t xml:space="preserve">. </w:t>
      </w:r>
    </w:p>
    <w:p w14:paraId="4A1F01C5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2293C1F4" w14:textId="53A8F08A" w:rsidR="009B4299" w:rsidRPr="00545AA2" w:rsidRDefault="009B4299" w:rsidP="00290710">
      <w:pPr>
        <w:spacing w:line="240" w:lineRule="auto"/>
        <w:rPr>
          <w:szCs w:val="22"/>
        </w:rPr>
      </w:pPr>
      <w:proofErr w:type="spellStart"/>
      <w:r w:rsidRPr="00545AA2">
        <w:rPr>
          <w:i/>
          <w:iCs/>
          <w:szCs w:val="22"/>
        </w:rPr>
        <w:t>Dydanozyna</w:t>
      </w:r>
      <w:proofErr w:type="spellEnd"/>
      <w:r w:rsidRPr="00545AA2">
        <w:rPr>
          <w:i/>
          <w:iCs/>
          <w:szCs w:val="22"/>
        </w:rPr>
        <w:t>:</w:t>
      </w:r>
      <w:r w:rsidRPr="00545AA2">
        <w:rPr>
          <w:szCs w:val="22"/>
        </w:rPr>
        <w:t xml:space="preserve"> Równoczesne podawanie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dizpoproksylem</w:t>
      </w:r>
      <w:proofErr w:type="spellEnd"/>
      <w:r w:rsidRPr="00545AA2">
        <w:rPr>
          <w:szCs w:val="22"/>
        </w:rPr>
        <w:t xml:space="preserve"> oraz </w:t>
      </w:r>
      <w:proofErr w:type="spellStart"/>
      <w:r w:rsidRPr="00545AA2">
        <w:rPr>
          <w:szCs w:val="22"/>
        </w:rPr>
        <w:t>dydanozyny</w:t>
      </w:r>
      <w:proofErr w:type="spellEnd"/>
      <w:r w:rsidRPr="00545AA2">
        <w:rPr>
          <w:szCs w:val="22"/>
        </w:rPr>
        <w:t xml:space="preserve"> nie jest zalecane (patrz punkt 4.4 i tabela 2).</w:t>
      </w:r>
    </w:p>
    <w:p w14:paraId="198469E3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07DEDE71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i/>
          <w:iCs/>
          <w:szCs w:val="22"/>
        </w:rPr>
        <w:t>Produkty lecznicze wydalane przez nerki:</w:t>
      </w:r>
      <w:r w:rsidRPr="00545AA2">
        <w:rPr>
          <w:szCs w:val="22"/>
        </w:rPr>
        <w:t xml:space="preserve"> </w:t>
      </w:r>
    </w:p>
    <w:p w14:paraId="0C0858A4" w14:textId="2F346C56" w:rsidR="009B4299" w:rsidRPr="00545AA2" w:rsidRDefault="009B4299" w:rsidP="00290710">
      <w:pPr>
        <w:spacing w:line="240" w:lineRule="auto"/>
        <w:rPr>
          <w:szCs w:val="22"/>
        </w:rPr>
      </w:pPr>
      <w:r w:rsidRPr="00545AA2">
        <w:rPr>
          <w:szCs w:val="22"/>
        </w:rPr>
        <w:t xml:space="preserve">Ponieważ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są wydalane głównie przez nerki, równoczesne podawanie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dizpoproksylem</w:t>
      </w:r>
      <w:proofErr w:type="spellEnd"/>
      <w:r w:rsidRPr="00545AA2">
        <w:rPr>
          <w:szCs w:val="22"/>
        </w:rPr>
        <w:t xml:space="preserve"> z produktami leczniczymi osłabiającymi czynność nerek lub konkurującymi o aktywne wydzielanie kanalikowe (np. </w:t>
      </w:r>
      <w:proofErr w:type="spellStart"/>
      <w:r w:rsidRPr="00545AA2">
        <w:rPr>
          <w:szCs w:val="22"/>
        </w:rPr>
        <w:t>cydofowirem</w:t>
      </w:r>
      <w:proofErr w:type="spellEnd"/>
      <w:r w:rsidRPr="00545AA2">
        <w:rPr>
          <w:szCs w:val="22"/>
        </w:rPr>
        <w:t xml:space="preserve">) może prowadzić do zwiększenia stężenia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i (lub) równocześnie podawanych produktów leczniczych w surowicy krwi.</w:t>
      </w:r>
    </w:p>
    <w:p w14:paraId="373D38E9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42BD185D" w14:textId="4A305918" w:rsidR="009B4299" w:rsidRPr="00545AA2" w:rsidRDefault="009B4299" w:rsidP="00290710">
      <w:pPr>
        <w:rPr>
          <w:szCs w:val="22"/>
        </w:rPr>
      </w:pPr>
      <w:r w:rsidRPr="00545AA2">
        <w:rPr>
          <w:szCs w:val="22"/>
        </w:rPr>
        <w:t xml:space="preserve">Należy unikać podawania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równocześnie z produktami leczniczymi o działaniu </w:t>
      </w:r>
      <w:proofErr w:type="spellStart"/>
      <w:r w:rsidRPr="00545AA2">
        <w:rPr>
          <w:szCs w:val="22"/>
        </w:rPr>
        <w:t>nefrotoksycznym</w:t>
      </w:r>
      <w:proofErr w:type="spellEnd"/>
      <w:r w:rsidRPr="00545AA2">
        <w:rPr>
          <w:szCs w:val="22"/>
        </w:rPr>
        <w:t xml:space="preserve"> lub niedługo po ich zastosowaniu. Niektóre z nich, ale nie tylko, to: </w:t>
      </w:r>
      <w:proofErr w:type="spellStart"/>
      <w:r w:rsidRPr="00545AA2">
        <w:rPr>
          <w:szCs w:val="22"/>
        </w:rPr>
        <w:t>aminoglikozydy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amfoterycyna</w:t>
      </w:r>
      <w:proofErr w:type="spellEnd"/>
      <w:r w:rsidRPr="00545AA2">
        <w:rPr>
          <w:szCs w:val="22"/>
        </w:rPr>
        <w:t xml:space="preserve"> B, </w:t>
      </w:r>
      <w:proofErr w:type="spellStart"/>
      <w:r w:rsidRPr="00545AA2">
        <w:rPr>
          <w:szCs w:val="22"/>
        </w:rPr>
        <w:t>foskarnet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gancyklowir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pentamidyna</w:t>
      </w:r>
      <w:proofErr w:type="spellEnd"/>
      <w:r w:rsidRPr="00545AA2">
        <w:rPr>
          <w:szCs w:val="22"/>
        </w:rPr>
        <w:t xml:space="preserve">, wankomycyna, </w:t>
      </w:r>
      <w:proofErr w:type="spellStart"/>
      <w:r w:rsidRPr="00545AA2">
        <w:rPr>
          <w:szCs w:val="22"/>
        </w:rPr>
        <w:t>cydofowir</w:t>
      </w:r>
      <w:proofErr w:type="spellEnd"/>
      <w:r w:rsidRPr="00545AA2">
        <w:rPr>
          <w:szCs w:val="22"/>
        </w:rPr>
        <w:t xml:space="preserve"> lub interleukina</w:t>
      </w:r>
      <w:r w:rsidRPr="00545AA2">
        <w:rPr>
          <w:szCs w:val="22"/>
        </w:rPr>
        <w:noBreakHyphen/>
        <w:t>2 (patrz punkt 4.4).</w:t>
      </w:r>
    </w:p>
    <w:p w14:paraId="6B5C79D4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3425EE61" w14:textId="77777777" w:rsidR="009B4299" w:rsidRPr="00545AA2" w:rsidRDefault="009B4299" w:rsidP="00D41670">
      <w:pPr>
        <w:keepNext/>
        <w:spacing w:line="240" w:lineRule="auto"/>
        <w:rPr>
          <w:szCs w:val="22"/>
          <w:u w:val="single"/>
        </w:rPr>
      </w:pPr>
      <w:r w:rsidRPr="00545AA2">
        <w:rPr>
          <w:szCs w:val="22"/>
          <w:u w:val="single"/>
        </w:rPr>
        <w:t>Inne interakcje</w:t>
      </w:r>
    </w:p>
    <w:p w14:paraId="2E36D7E1" w14:textId="77777777" w:rsidR="009B4299" w:rsidRPr="00545AA2" w:rsidRDefault="009B4299" w:rsidP="00D41670">
      <w:pPr>
        <w:keepNext/>
        <w:spacing w:line="240" w:lineRule="auto"/>
        <w:rPr>
          <w:szCs w:val="22"/>
          <w:u w:val="single"/>
        </w:rPr>
      </w:pPr>
    </w:p>
    <w:p w14:paraId="0904A803" w14:textId="138360CD" w:rsidR="009B4299" w:rsidRPr="00545AA2" w:rsidRDefault="00DF018B" w:rsidP="00D41670">
      <w:pPr>
        <w:keepNext/>
        <w:spacing w:line="240" w:lineRule="auto"/>
        <w:rPr>
          <w:szCs w:val="22"/>
        </w:rPr>
      </w:pPr>
      <w:r w:rsidRPr="00545AA2">
        <w:rPr>
          <w:szCs w:val="22"/>
        </w:rPr>
        <w:t xml:space="preserve">Poniżej, w tabeli 2 </w:t>
      </w:r>
      <w:r w:rsidR="009B4299" w:rsidRPr="00545AA2">
        <w:rPr>
          <w:szCs w:val="22"/>
        </w:rPr>
        <w:t>wymieniono interakcje zachodzące między składnikami</w:t>
      </w:r>
      <w:r w:rsidR="00117FAD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emtrycytabiny</w:t>
      </w:r>
      <w:proofErr w:type="spellEnd"/>
      <w:r w:rsidR="009B4299" w:rsidRPr="00545AA2">
        <w:rPr>
          <w:szCs w:val="22"/>
        </w:rPr>
        <w:t xml:space="preserve"> z 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dizoproksylem</w:t>
      </w:r>
      <w:proofErr w:type="spellEnd"/>
      <w:r w:rsidR="009B4299" w:rsidRPr="00545AA2">
        <w:rPr>
          <w:szCs w:val="22"/>
        </w:rPr>
        <w:t xml:space="preserve">, a innymi produktami leczniczymi (zwiększenie stężenia oznaczono jako </w:t>
      </w:r>
      <w:r w:rsidR="009B4299" w:rsidRPr="00C40E3F">
        <w:rPr>
          <w:szCs w:val="22"/>
        </w:rPr>
        <w:t xml:space="preserve">„↑”, zmniejszenie stężenia jako „↓”, brak zmiany stężenia jako „↔”, dawkowanie dwa razy na dobę jako „2 × d.” i raz na dobę jako „1 × d.”). Jeśli było to możliwe, w nawiasach podano 90% </w:t>
      </w:r>
      <w:r w:rsidR="009B4299" w:rsidRPr="00545AA2">
        <w:rPr>
          <w:szCs w:val="22"/>
        </w:rPr>
        <w:t>przedziały ufności.</w:t>
      </w:r>
    </w:p>
    <w:p w14:paraId="71EAAD61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3D8E15BF" w14:textId="5BD3745B" w:rsidR="009B4299" w:rsidRPr="00545AA2" w:rsidRDefault="009B4299" w:rsidP="001D181E">
      <w:pPr>
        <w:keepNext/>
        <w:rPr>
          <w:b/>
          <w:szCs w:val="22"/>
        </w:rPr>
      </w:pPr>
      <w:r w:rsidRPr="00545AA2">
        <w:rPr>
          <w:b/>
          <w:szCs w:val="22"/>
        </w:rPr>
        <w:t xml:space="preserve">Tabela 2: Interakcje pomiędzy </w:t>
      </w:r>
      <w:proofErr w:type="spellStart"/>
      <w:r w:rsidRPr="00545AA2">
        <w:rPr>
          <w:b/>
          <w:szCs w:val="22"/>
        </w:rPr>
        <w:t>emtrycytabiną</w:t>
      </w:r>
      <w:proofErr w:type="spellEnd"/>
      <w:r w:rsidRPr="00545AA2">
        <w:rPr>
          <w:b/>
          <w:szCs w:val="22"/>
        </w:rPr>
        <w:t xml:space="preserve"> z </w:t>
      </w:r>
      <w:proofErr w:type="spellStart"/>
      <w:r w:rsidRPr="00545AA2">
        <w:rPr>
          <w:b/>
          <w:szCs w:val="22"/>
        </w:rPr>
        <w:t>tenofowiru</w:t>
      </w:r>
      <w:proofErr w:type="spellEnd"/>
      <w:r w:rsidRPr="00545AA2">
        <w:rPr>
          <w:b/>
          <w:szCs w:val="22"/>
        </w:rPr>
        <w:t xml:space="preserve"> </w:t>
      </w:r>
      <w:proofErr w:type="spellStart"/>
      <w:r w:rsidRPr="00545AA2">
        <w:rPr>
          <w:b/>
          <w:szCs w:val="22"/>
        </w:rPr>
        <w:t>dizoproksylem</w:t>
      </w:r>
      <w:proofErr w:type="spellEnd"/>
      <w:r w:rsidRPr="00545AA2">
        <w:rPr>
          <w:b/>
          <w:szCs w:val="22"/>
        </w:rPr>
        <w:t xml:space="preserve"> lub poszczególnymi składnikami i innymi produktami leczniczymi</w:t>
      </w:r>
    </w:p>
    <w:p w14:paraId="0EE51E20" w14:textId="77777777" w:rsidR="009B4299" w:rsidRPr="00545AA2" w:rsidRDefault="009B4299" w:rsidP="00D41670">
      <w:pPr>
        <w:spacing w:line="240" w:lineRule="auto"/>
        <w:rPr>
          <w:b/>
          <w:szCs w:val="22"/>
        </w:rPr>
      </w:pPr>
    </w:p>
    <w:tbl>
      <w:tblPr>
        <w:tblpPr w:leftFromText="180" w:rightFromText="180" w:vertAnchor="text" w:tblpXSpec="outside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403"/>
        <w:gridCol w:w="3258"/>
      </w:tblGrid>
      <w:tr w:rsidR="00634211" w:rsidRPr="00C40E3F" w14:paraId="23D7CD3D" w14:textId="77777777" w:rsidTr="001D181E">
        <w:trPr>
          <w:cantSplit/>
          <w:tblHeader/>
        </w:trPr>
        <w:tc>
          <w:tcPr>
            <w:tcW w:w="1326" w:type="pct"/>
          </w:tcPr>
          <w:p w14:paraId="06C16E05" w14:textId="77777777" w:rsidR="00422F20" w:rsidRPr="00C40E3F" w:rsidRDefault="00422F20" w:rsidP="001D181E">
            <w:pPr>
              <w:keepNext/>
              <w:spacing w:line="240" w:lineRule="auto"/>
              <w:rPr>
                <w:szCs w:val="22"/>
              </w:rPr>
            </w:pPr>
            <w:r w:rsidRPr="00C40E3F">
              <w:rPr>
                <w:b/>
                <w:szCs w:val="22"/>
              </w:rPr>
              <w:t>Produkty lecznicze według zastosowania terapeutycznego</w:t>
            </w:r>
          </w:p>
        </w:tc>
        <w:tc>
          <w:tcPr>
            <w:tcW w:w="1877" w:type="pct"/>
          </w:tcPr>
          <w:p w14:paraId="45A678BA" w14:textId="5A23B6A0" w:rsidR="00422F20" w:rsidRPr="00C40E3F" w:rsidRDefault="00422F20" w:rsidP="001D181E">
            <w:pPr>
              <w:keepNext/>
              <w:spacing w:line="240" w:lineRule="auto"/>
              <w:jc w:val="center"/>
              <w:rPr>
                <w:szCs w:val="22"/>
              </w:rPr>
            </w:pPr>
            <w:r w:rsidRPr="00C40E3F">
              <w:rPr>
                <w:b/>
                <w:szCs w:val="22"/>
              </w:rPr>
              <w:t xml:space="preserve">Wpływ na stężenia produktów leczniczych. Średnia procentowa zmiana AUC, </w:t>
            </w:r>
            <w:proofErr w:type="spellStart"/>
            <w:r w:rsidRPr="00C40E3F">
              <w:rPr>
                <w:b/>
                <w:szCs w:val="22"/>
              </w:rPr>
              <w:t>Cmax</w:t>
            </w:r>
            <w:proofErr w:type="spellEnd"/>
            <w:r w:rsidRPr="00C40E3F">
              <w:rPr>
                <w:b/>
                <w:szCs w:val="22"/>
              </w:rPr>
              <w:t xml:space="preserve">, </w:t>
            </w:r>
            <w:proofErr w:type="spellStart"/>
            <w:r w:rsidRPr="00C40E3F">
              <w:rPr>
                <w:b/>
                <w:szCs w:val="22"/>
              </w:rPr>
              <w:t>Cmin</w:t>
            </w:r>
            <w:proofErr w:type="spellEnd"/>
            <w:r w:rsidRPr="00C40E3F">
              <w:rPr>
                <w:b/>
                <w:szCs w:val="22"/>
              </w:rPr>
              <w:t xml:space="preserve"> z 90% przedziałem ufności, jeśli dostępny (mechanizm)</w:t>
            </w:r>
          </w:p>
        </w:tc>
        <w:tc>
          <w:tcPr>
            <w:tcW w:w="1797" w:type="pct"/>
          </w:tcPr>
          <w:p w14:paraId="618D1528" w14:textId="6AD75615" w:rsidR="00422F20" w:rsidRPr="00C40E3F" w:rsidRDefault="00422F20" w:rsidP="001D181E">
            <w:pPr>
              <w:keepNext/>
              <w:tabs>
                <w:tab w:val="clear" w:pos="567"/>
              </w:tabs>
              <w:spacing w:line="240" w:lineRule="auto"/>
              <w:ind w:hanging="1"/>
              <w:jc w:val="center"/>
              <w:rPr>
                <w:b/>
                <w:szCs w:val="22"/>
              </w:rPr>
            </w:pPr>
            <w:r w:rsidRPr="00C40E3F">
              <w:rPr>
                <w:b/>
                <w:szCs w:val="22"/>
              </w:rPr>
              <w:t>Zalecenia dotyczące jednoczesnego stosowania z </w:t>
            </w:r>
            <w:proofErr w:type="spellStart"/>
            <w:r w:rsidRPr="00C40E3F">
              <w:rPr>
                <w:b/>
                <w:szCs w:val="22"/>
              </w:rPr>
              <w:t>emtrycytabiną</w:t>
            </w:r>
            <w:proofErr w:type="spellEnd"/>
            <w:r w:rsidRPr="00C40E3F">
              <w:rPr>
                <w:b/>
                <w:szCs w:val="22"/>
              </w:rPr>
              <w:t xml:space="preserve"> z </w:t>
            </w:r>
            <w:proofErr w:type="spellStart"/>
            <w:r w:rsidRPr="00C40E3F">
              <w:rPr>
                <w:b/>
                <w:szCs w:val="22"/>
              </w:rPr>
              <w:t>tenofowiru</w:t>
            </w:r>
            <w:proofErr w:type="spellEnd"/>
            <w:r w:rsidRPr="00C40E3F">
              <w:rPr>
                <w:b/>
                <w:szCs w:val="22"/>
              </w:rPr>
              <w:t xml:space="preserve"> </w:t>
            </w:r>
            <w:proofErr w:type="spellStart"/>
            <w:r w:rsidRPr="00C40E3F">
              <w:rPr>
                <w:b/>
                <w:szCs w:val="22"/>
              </w:rPr>
              <w:t>dizoproksylem</w:t>
            </w:r>
            <w:proofErr w:type="spellEnd"/>
            <w:r w:rsidRPr="00C40E3F">
              <w:rPr>
                <w:b/>
                <w:szCs w:val="22"/>
              </w:rPr>
              <w:t xml:space="preserve"> (200 mg </w:t>
            </w:r>
            <w:proofErr w:type="spellStart"/>
            <w:r w:rsidRPr="00C40E3F">
              <w:rPr>
                <w:b/>
                <w:szCs w:val="22"/>
              </w:rPr>
              <w:t>emtrycytabiny</w:t>
            </w:r>
            <w:proofErr w:type="spellEnd"/>
            <w:r w:rsidRPr="00C40E3F">
              <w:rPr>
                <w:b/>
                <w:szCs w:val="22"/>
              </w:rPr>
              <w:t xml:space="preserve">, 245 mg </w:t>
            </w:r>
            <w:proofErr w:type="spellStart"/>
            <w:r w:rsidRPr="00C40E3F">
              <w:rPr>
                <w:b/>
                <w:szCs w:val="22"/>
              </w:rPr>
              <w:t>tenofowiru</w:t>
            </w:r>
            <w:proofErr w:type="spellEnd"/>
            <w:r w:rsidRPr="00C40E3F">
              <w:rPr>
                <w:b/>
                <w:szCs w:val="22"/>
              </w:rPr>
              <w:t xml:space="preserve"> </w:t>
            </w:r>
            <w:proofErr w:type="spellStart"/>
            <w:r w:rsidRPr="00C40E3F">
              <w:rPr>
                <w:b/>
                <w:szCs w:val="22"/>
              </w:rPr>
              <w:t>dizoproksylu</w:t>
            </w:r>
            <w:proofErr w:type="spellEnd"/>
            <w:r w:rsidRPr="00C40E3F">
              <w:rPr>
                <w:b/>
                <w:szCs w:val="22"/>
              </w:rPr>
              <w:t>)</w:t>
            </w:r>
          </w:p>
        </w:tc>
      </w:tr>
      <w:tr w:rsidR="00E41EAE" w:rsidRPr="00C40E3F" w14:paraId="1DDABFF2" w14:textId="77777777" w:rsidTr="001D181E">
        <w:tc>
          <w:tcPr>
            <w:tcW w:w="5000" w:type="pct"/>
            <w:gridSpan w:val="3"/>
          </w:tcPr>
          <w:p w14:paraId="28F0BBAF" w14:textId="38122756" w:rsidR="00422F20" w:rsidRPr="00C40E3F" w:rsidRDefault="00422F20" w:rsidP="001D181E">
            <w:pPr>
              <w:spacing w:line="240" w:lineRule="auto"/>
              <w:rPr>
                <w:b/>
                <w:i/>
                <w:szCs w:val="22"/>
              </w:rPr>
            </w:pPr>
            <w:r w:rsidRPr="00C40E3F">
              <w:rPr>
                <w:b/>
                <w:i/>
                <w:szCs w:val="22"/>
              </w:rPr>
              <w:t>PRODUKTY LECZNICZE PRZECIWZAKAŹNE</w:t>
            </w:r>
          </w:p>
        </w:tc>
      </w:tr>
      <w:tr w:rsidR="00E41EAE" w:rsidRPr="00C40E3F" w14:paraId="3149E064" w14:textId="77777777" w:rsidTr="001D181E">
        <w:tc>
          <w:tcPr>
            <w:tcW w:w="5000" w:type="pct"/>
            <w:gridSpan w:val="3"/>
          </w:tcPr>
          <w:p w14:paraId="27CDFE38" w14:textId="3C7EAEA9" w:rsidR="00422F20" w:rsidRPr="00C40E3F" w:rsidRDefault="00422F20" w:rsidP="001D181E">
            <w:pPr>
              <w:spacing w:line="240" w:lineRule="auto"/>
              <w:rPr>
                <w:b/>
                <w:szCs w:val="22"/>
              </w:rPr>
            </w:pPr>
            <w:r w:rsidRPr="00C40E3F">
              <w:rPr>
                <w:b/>
                <w:szCs w:val="22"/>
              </w:rPr>
              <w:t xml:space="preserve">Produkty lecznicze </w:t>
            </w:r>
            <w:proofErr w:type="spellStart"/>
            <w:r w:rsidRPr="00C40E3F">
              <w:rPr>
                <w:b/>
                <w:szCs w:val="22"/>
              </w:rPr>
              <w:t>przeciwre</w:t>
            </w:r>
            <w:proofErr w:type="spellEnd"/>
            <w:r w:rsidRPr="00C40E3F">
              <w:rPr>
                <w:b/>
                <w:szCs w:val="22"/>
              </w:rPr>
              <w:t xml:space="preserve"> </w:t>
            </w:r>
            <w:proofErr w:type="spellStart"/>
            <w:r w:rsidRPr="00C40E3F">
              <w:rPr>
                <w:b/>
                <w:szCs w:val="22"/>
              </w:rPr>
              <w:t>trowirusowe</w:t>
            </w:r>
            <w:proofErr w:type="spellEnd"/>
          </w:p>
        </w:tc>
      </w:tr>
      <w:tr w:rsidR="00E41EAE" w:rsidRPr="00C40E3F" w14:paraId="6F610ED0" w14:textId="77777777" w:rsidTr="001D181E">
        <w:trPr>
          <w:trHeight w:val="81"/>
        </w:trPr>
        <w:tc>
          <w:tcPr>
            <w:tcW w:w="5000" w:type="pct"/>
            <w:gridSpan w:val="3"/>
          </w:tcPr>
          <w:p w14:paraId="6C483E86" w14:textId="62FF56DE" w:rsidR="00422F20" w:rsidRPr="00C40E3F" w:rsidRDefault="00422F20" w:rsidP="001D181E">
            <w:pPr>
              <w:spacing w:line="240" w:lineRule="auto"/>
              <w:rPr>
                <w:b/>
                <w:szCs w:val="22"/>
              </w:rPr>
            </w:pPr>
            <w:r w:rsidRPr="00C40E3F">
              <w:rPr>
                <w:b/>
                <w:szCs w:val="22"/>
              </w:rPr>
              <w:t>Inhibitory proteazy</w:t>
            </w:r>
          </w:p>
        </w:tc>
      </w:tr>
      <w:tr w:rsidR="00C92275" w:rsidRPr="00C40E3F" w14:paraId="42CC8EFD" w14:textId="77777777" w:rsidTr="001D181E">
        <w:tc>
          <w:tcPr>
            <w:tcW w:w="1326" w:type="pct"/>
          </w:tcPr>
          <w:p w14:paraId="79823A45" w14:textId="39084B80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Atazanawir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rytonawir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dizoproksylem</w:t>
            </w:r>
            <w:proofErr w:type="spellEnd"/>
            <w:r w:rsidRPr="00C40E3F">
              <w:rPr>
                <w:szCs w:val="22"/>
              </w:rPr>
              <w:t xml:space="preserve"> (300 mg 1 × d., 100 mg 1 × d., 245 mg 1 × d.)</w:t>
            </w:r>
          </w:p>
        </w:tc>
        <w:tc>
          <w:tcPr>
            <w:tcW w:w="1877" w:type="pct"/>
          </w:tcPr>
          <w:p w14:paraId="14025AE3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Atazanawir</w:t>
            </w:r>
            <w:proofErr w:type="spellEnd"/>
            <w:r w:rsidRPr="00C40E3F">
              <w:rPr>
                <w:szCs w:val="22"/>
              </w:rPr>
              <w:t xml:space="preserve">: </w:t>
            </w:r>
          </w:p>
          <w:p w14:paraId="396566A5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AUC: ↓ 25% (↓ 42 do ↓ 3) </w:t>
            </w:r>
          </w:p>
          <w:p w14:paraId="021F99EB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 xml:space="preserve">: ↓ 28% (↓ 50 do ↑ 5) </w:t>
            </w:r>
          </w:p>
          <w:p w14:paraId="116074E9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↓ 26% (↓ 46 do ↑ 10)</w:t>
            </w:r>
          </w:p>
          <w:p w14:paraId="3C71CC63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</w:p>
          <w:p w14:paraId="74BAD637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: </w:t>
            </w:r>
          </w:p>
          <w:p w14:paraId="3EB8FD88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AUC: ↑ 37% </w:t>
            </w:r>
          </w:p>
          <w:p w14:paraId="59E3267E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 xml:space="preserve">: ↑ 34% </w:t>
            </w:r>
          </w:p>
          <w:p w14:paraId="7A4892AD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↑ 29%</w:t>
            </w:r>
          </w:p>
        </w:tc>
        <w:tc>
          <w:tcPr>
            <w:tcW w:w="1797" w:type="pct"/>
            <w:vMerge w:val="restart"/>
          </w:tcPr>
          <w:p w14:paraId="7BC0A0CF" w14:textId="06BC4D5C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Nie jest zalecana modyfikacja dawki. Zwiększone narażenie na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 </w:t>
            </w:r>
            <w:proofErr w:type="spellStart"/>
            <w:r w:rsidRPr="00C40E3F">
              <w:rPr>
                <w:szCs w:val="22"/>
              </w:rPr>
              <w:t>tenofowirem</w:t>
            </w:r>
            <w:proofErr w:type="spellEnd"/>
            <w:r w:rsidRPr="00C40E3F">
              <w:rPr>
                <w:szCs w:val="22"/>
              </w:rPr>
              <w:t>, w tym zaburzenia czynności nerek. Należy ściśle monitorować czynność nerek (patrz punkt 4.4).</w:t>
            </w:r>
          </w:p>
        </w:tc>
      </w:tr>
      <w:tr w:rsidR="00C92275" w:rsidRPr="00C40E3F" w14:paraId="5AB8B2A2" w14:textId="77777777" w:rsidTr="001D181E">
        <w:trPr>
          <w:trHeight w:val="81"/>
        </w:trPr>
        <w:tc>
          <w:tcPr>
            <w:tcW w:w="1326" w:type="pct"/>
          </w:tcPr>
          <w:p w14:paraId="3C965C13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Atazanawir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rytonawir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emtrycytabina</w:t>
            </w:r>
            <w:proofErr w:type="spellEnd"/>
          </w:p>
        </w:tc>
        <w:tc>
          <w:tcPr>
            <w:tcW w:w="1877" w:type="pct"/>
          </w:tcPr>
          <w:p w14:paraId="6F570869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>Nie przeprowadzono badań dotyczących interakcji.</w:t>
            </w:r>
          </w:p>
        </w:tc>
        <w:tc>
          <w:tcPr>
            <w:tcW w:w="1797" w:type="pct"/>
            <w:vMerge/>
          </w:tcPr>
          <w:p w14:paraId="44FEBDAD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</w:p>
        </w:tc>
      </w:tr>
      <w:tr w:rsidR="00C92275" w:rsidRPr="00C40E3F" w14:paraId="3A594688" w14:textId="77777777" w:rsidTr="001D181E">
        <w:trPr>
          <w:trHeight w:val="1183"/>
        </w:trPr>
        <w:tc>
          <w:tcPr>
            <w:tcW w:w="1326" w:type="pct"/>
          </w:tcPr>
          <w:p w14:paraId="7AA9E8F5" w14:textId="259EF370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Darunawir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rytonawir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</w:t>
            </w:r>
            <w:proofErr w:type="spellEnd"/>
            <w:r w:rsidRPr="00C40E3F">
              <w:rPr>
                <w:szCs w:val="22"/>
              </w:rPr>
              <w:t xml:space="preserve"> (300 mg 1 × d., 100 mg 1 × d., 245 mg 1 × d.)</w:t>
            </w:r>
          </w:p>
        </w:tc>
        <w:tc>
          <w:tcPr>
            <w:tcW w:w="1877" w:type="pct"/>
          </w:tcPr>
          <w:p w14:paraId="635B05B9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Darunawir</w:t>
            </w:r>
            <w:proofErr w:type="spellEnd"/>
            <w:r w:rsidRPr="00C40E3F">
              <w:rPr>
                <w:szCs w:val="22"/>
              </w:rPr>
              <w:t xml:space="preserve">: </w:t>
            </w:r>
          </w:p>
          <w:p w14:paraId="35F77AD3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AUC: ↔ </w:t>
            </w:r>
          </w:p>
          <w:p w14:paraId="722FCAB7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 xml:space="preserve">: ↔ </w:t>
            </w:r>
          </w:p>
          <w:p w14:paraId="2E80B50F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</w:p>
          <w:p w14:paraId="1AAECD8E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: </w:t>
            </w:r>
          </w:p>
          <w:p w14:paraId="3F10708A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AUC: ↑ 22% </w:t>
            </w:r>
          </w:p>
          <w:p w14:paraId="74BA418F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↑ 37%</w:t>
            </w:r>
          </w:p>
        </w:tc>
        <w:tc>
          <w:tcPr>
            <w:tcW w:w="1797" w:type="pct"/>
            <w:vMerge w:val="restart"/>
          </w:tcPr>
          <w:p w14:paraId="7BBC12A1" w14:textId="00F06378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Nie jest zalecana modyfikacja dawki. Zwiększone narażenie na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 </w:t>
            </w:r>
            <w:proofErr w:type="spellStart"/>
            <w:r w:rsidRPr="00C40E3F">
              <w:rPr>
                <w:szCs w:val="22"/>
              </w:rPr>
              <w:t>tenofowirem</w:t>
            </w:r>
            <w:proofErr w:type="spellEnd"/>
            <w:r w:rsidRPr="00C40E3F">
              <w:rPr>
                <w:szCs w:val="22"/>
              </w:rPr>
              <w:t xml:space="preserve">, w tym zaburzenia czynności nerek. Należy ściśle </w:t>
            </w:r>
            <w:r w:rsidRPr="00C40E3F">
              <w:rPr>
                <w:szCs w:val="22"/>
              </w:rPr>
              <w:lastRenderedPageBreak/>
              <w:t>monitorować czynność nerek (patrz punkt 4.4).</w:t>
            </w:r>
          </w:p>
        </w:tc>
      </w:tr>
      <w:tr w:rsidR="00C92275" w:rsidRPr="00C40E3F" w14:paraId="777B9211" w14:textId="77777777" w:rsidTr="001D181E">
        <w:tc>
          <w:tcPr>
            <w:tcW w:w="1326" w:type="pct"/>
          </w:tcPr>
          <w:p w14:paraId="0DF3B52A" w14:textId="42780814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lastRenderedPageBreak/>
              <w:t>Darunawir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rytonawir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emtrycytabina</w:t>
            </w:r>
            <w:proofErr w:type="spellEnd"/>
          </w:p>
        </w:tc>
        <w:tc>
          <w:tcPr>
            <w:tcW w:w="1877" w:type="pct"/>
          </w:tcPr>
          <w:p w14:paraId="5979B2FF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>Nie przeprowadzono badań dotyczących interakcji.</w:t>
            </w:r>
          </w:p>
        </w:tc>
        <w:tc>
          <w:tcPr>
            <w:tcW w:w="1797" w:type="pct"/>
            <w:vMerge/>
          </w:tcPr>
          <w:p w14:paraId="68AE562A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</w:p>
        </w:tc>
      </w:tr>
      <w:tr w:rsidR="00C92275" w:rsidRPr="00C40E3F" w14:paraId="0D84B36A" w14:textId="77777777" w:rsidTr="001D181E">
        <w:tc>
          <w:tcPr>
            <w:tcW w:w="1326" w:type="pct"/>
          </w:tcPr>
          <w:p w14:paraId="5A9F97CD" w14:textId="2E46A488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Lopinawir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rytonawir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</w:t>
            </w:r>
            <w:proofErr w:type="spellEnd"/>
            <w:r w:rsidRPr="00C40E3F">
              <w:rPr>
                <w:szCs w:val="22"/>
              </w:rPr>
              <w:t xml:space="preserve"> </w:t>
            </w:r>
          </w:p>
          <w:p w14:paraId="378F769B" w14:textId="299A978C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>(400 mg 2 × d., 100 mg 2 × d., 245 mg 1 × d.)</w:t>
            </w:r>
          </w:p>
        </w:tc>
        <w:tc>
          <w:tcPr>
            <w:tcW w:w="1877" w:type="pct"/>
          </w:tcPr>
          <w:p w14:paraId="15C5D7B3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Lopinawir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rytonawir</w:t>
            </w:r>
            <w:proofErr w:type="spellEnd"/>
            <w:r w:rsidRPr="00C40E3F">
              <w:rPr>
                <w:szCs w:val="22"/>
              </w:rPr>
              <w:t xml:space="preserve">: </w:t>
            </w:r>
          </w:p>
          <w:p w14:paraId="61F0BB20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AUC: ↔ </w:t>
            </w:r>
          </w:p>
          <w:p w14:paraId="6B47B74E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 xml:space="preserve">: ↔ </w:t>
            </w:r>
          </w:p>
          <w:p w14:paraId="39500EC4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 xml:space="preserve">: ↔ </w:t>
            </w:r>
          </w:p>
          <w:p w14:paraId="4F53508A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</w:p>
          <w:p w14:paraId="4A45A815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: </w:t>
            </w:r>
          </w:p>
          <w:p w14:paraId="6D4E0152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AUC: ↑ 32% (↑ 25 do ↑ 38) </w:t>
            </w:r>
          </w:p>
          <w:p w14:paraId="6495A2DE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 xml:space="preserve">: ↔ </w:t>
            </w:r>
          </w:p>
          <w:p w14:paraId="5B96170F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↑ 51% (↑ 37 do ↑ 66)</w:t>
            </w:r>
          </w:p>
        </w:tc>
        <w:tc>
          <w:tcPr>
            <w:tcW w:w="1797" w:type="pct"/>
            <w:vMerge w:val="restart"/>
          </w:tcPr>
          <w:p w14:paraId="5E5788E6" w14:textId="2124AA0B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Nie jest zalecana modyfikacja dawki. Zwiększone narażenie na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 </w:t>
            </w:r>
            <w:proofErr w:type="spellStart"/>
            <w:r w:rsidRPr="00C40E3F">
              <w:rPr>
                <w:szCs w:val="22"/>
              </w:rPr>
              <w:t>tenofowirem</w:t>
            </w:r>
            <w:proofErr w:type="spellEnd"/>
            <w:r w:rsidRPr="00C40E3F">
              <w:rPr>
                <w:szCs w:val="22"/>
              </w:rPr>
              <w:t>, w tym zaburzenia czynności nerek. Należy ściśle monitorować czynność nerek (patrz punkt 4.4).</w:t>
            </w:r>
          </w:p>
        </w:tc>
      </w:tr>
      <w:tr w:rsidR="00C92275" w:rsidRPr="00C40E3F" w14:paraId="55611B78" w14:textId="77777777" w:rsidTr="001D181E">
        <w:tc>
          <w:tcPr>
            <w:tcW w:w="1326" w:type="pct"/>
          </w:tcPr>
          <w:p w14:paraId="36E390C5" w14:textId="694D4118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Lopinawir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rytonawir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emtrycytabina</w:t>
            </w:r>
            <w:proofErr w:type="spellEnd"/>
          </w:p>
        </w:tc>
        <w:tc>
          <w:tcPr>
            <w:tcW w:w="1877" w:type="pct"/>
          </w:tcPr>
          <w:p w14:paraId="5335B64C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>Nie przeprowadzono badań dotyczących interakcji.</w:t>
            </w:r>
          </w:p>
        </w:tc>
        <w:tc>
          <w:tcPr>
            <w:tcW w:w="1797" w:type="pct"/>
            <w:vMerge/>
          </w:tcPr>
          <w:p w14:paraId="2FF20CA3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</w:p>
        </w:tc>
      </w:tr>
      <w:tr w:rsidR="00E41EAE" w:rsidRPr="00C40E3F" w14:paraId="6B88C08D" w14:textId="77777777" w:rsidTr="001D181E">
        <w:tc>
          <w:tcPr>
            <w:tcW w:w="5000" w:type="pct"/>
            <w:gridSpan w:val="3"/>
          </w:tcPr>
          <w:p w14:paraId="4ACC101D" w14:textId="0D4B3FC8" w:rsidR="00422F20" w:rsidRPr="00C40E3F" w:rsidRDefault="00422F20" w:rsidP="001D181E">
            <w:pPr>
              <w:spacing w:line="240" w:lineRule="auto"/>
              <w:rPr>
                <w:b/>
                <w:i/>
                <w:szCs w:val="22"/>
              </w:rPr>
            </w:pPr>
            <w:r w:rsidRPr="00C40E3F">
              <w:rPr>
                <w:b/>
                <w:i/>
                <w:szCs w:val="22"/>
              </w:rPr>
              <w:t>NRTI</w:t>
            </w:r>
          </w:p>
        </w:tc>
      </w:tr>
      <w:tr w:rsidR="00C92275" w:rsidRPr="00C40E3F" w14:paraId="3FE81DE2" w14:textId="77777777" w:rsidTr="001D181E">
        <w:tc>
          <w:tcPr>
            <w:tcW w:w="1326" w:type="pct"/>
          </w:tcPr>
          <w:p w14:paraId="784FC3AD" w14:textId="78A8BD5A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Dydanozyna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</w:p>
        </w:tc>
        <w:tc>
          <w:tcPr>
            <w:tcW w:w="1877" w:type="pct"/>
          </w:tcPr>
          <w:p w14:paraId="2712B7C3" w14:textId="0211B644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Równoczesne podawanie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oraz </w:t>
            </w:r>
            <w:proofErr w:type="spellStart"/>
            <w:r w:rsidRPr="00C40E3F">
              <w:rPr>
                <w:szCs w:val="22"/>
              </w:rPr>
              <w:t>dydanozyny</w:t>
            </w:r>
            <w:proofErr w:type="spellEnd"/>
            <w:r w:rsidRPr="00C40E3F">
              <w:rPr>
                <w:szCs w:val="22"/>
              </w:rPr>
              <w:t xml:space="preserve"> powoduje zwiększenie ogólnoustrojowego narażenia na </w:t>
            </w:r>
            <w:proofErr w:type="spellStart"/>
            <w:r w:rsidRPr="00C40E3F">
              <w:rPr>
                <w:szCs w:val="22"/>
              </w:rPr>
              <w:t>dydanozynę</w:t>
            </w:r>
            <w:proofErr w:type="spellEnd"/>
            <w:r w:rsidRPr="00C40E3F">
              <w:rPr>
                <w:szCs w:val="22"/>
              </w:rPr>
              <w:t xml:space="preserve"> o 40-60%</w:t>
            </w:r>
            <w:r w:rsidR="009A5109" w:rsidRPr="00C40E3F">
              <w:rPr>
                <w:szCs w:val="22"/>
              </w:rPr>
              <w:t>.</w:t>
            </w:r>
            <w:r w:rsidRPr="00C40E3F">
              <w:rPr>
                <w:szCs w:val="22"/>
              </w:rPr>
              <w:t xml:space="preserve"> </w:t>
            </w:r>
          </w:p>
        </w:tc>
        <w:tc>
          <w:tcPr>
            <w:tcW w:w="1797" w:type="pct"/>
            <w:vMerge w:val="restart"/>
          </w:tcPr>
          <w:p w14:paraId="528A715E" w14:textId="73B4A12B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Nie zaleca się równoczesnego podawania </w:t>
            </w:r>
            <w:proofErr w:type="spellStart"/>
            <w:r w:rsidRPr="00C40E3F">
              <w:rPr>
                <w:szCs w:val="22"/>
              </w:rPr>
              <w:t>emtrycytabiny</w:t>
            </w:r>
            <w:proofErr w:type="spellEnd"/>
            <w:r w:rsidRPr="00C40E3F">
              <w:rPr>
                <w:szCs w:val="22"/>
              </w:rPr>
              <w:t xml:space="preserve"> z </w:t>
            </w:r>
            <w:proofErr w:type="spellStart"/>
            <w:r w:rsidRPr="00C40E3F">
              <w:rPr>
                <w:szCs w:val="22"/>
              </w:rPr>
              <w:t>dizoproksylem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i </w:t>
            </w:r>
            <w:proofErr w:type="spellStart"/>
            <w:r w:rsidRPr="00C40E3F">
              <w:rPr>
                <w:szCs w:val="22"/>
              </w:rPr>
              <w:t>dydanozyny</w:t>
            </w:r>
            <w:proofErr w:type="spellEnd"/>
            <w:r w:rsidRPr="00C40E3F">
              <w:rPr>
                <w:szCs w:val="22"/>
              </w:rPr>
              <w:t xml:space="preserve"> (patrz punkt 4.4).</w:t>
            </w:r>
          </w:p>
          <w:p w14:paraId="4F50743D" w14:textId="688677B0" w:rsidR="009A5109" w:rsidRPr="00C40E3F" w:rsidRDefault="00AB1930" w:rsidP="001D181E">
            <w:pPr>
              <w:pStyle w:val="Default"/>
              <w:rPr>
                <w:szCs w:val="22"/>
                <w:lang w:val="pl-PL"/>
              </w:rPr>
            </w:pPr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Zwiększenie ogólnoustrojowego narażenia na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dydanozynę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może powodować nasilenie działań niepożądanych związanych z 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dydanozyną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. Rzadko zgłaszano przypadki zapalenia trzustki oraz kwasicy mleczanowej, niekiedy kończące się zgonem. Równoczesne podawanie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dizoproksylu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tenofowiru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oraz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dydanozyny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w dawce 400 mg na dobę wiązało się z istotnym zmniejszeniem liczby limfocytów CD4, prawdopodobnie z powodu interakcji wewnątrzkomórkowej zwiększającej ilość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fosforylowanej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dydanozyny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(tj. postaci aktywnej). Podawanie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dydanozyny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w zmniejszonej dawce (250 mg) jednocześnie z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dizoproksylem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tenofowiru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wiązało się z dużym wskaźnikiem niepowodzenia terapii </w:t>
            </w:r>
            <w:proofErr w:type="spellStart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>przeciwretrowirusowej</w:t>
            </w:r>
            <w:proofErr w:type="spellEnd"/>
            <w:r w:rsidRPr="00C40E3F">
              <w:rPr>
                <w:rFonts w:eastAsia="SimSun"/>
                <w:color w:val="auto"/>
                <w:sz w:val="22"/>
                <w:szCs w:val="22"/>
                <w:lang w:val="pl-PL" w:eastAsia="pl-PL"/>
              </w:rPr>
              <w:t xml:space="preserve"> podczas badań nad kilkoma skojarzeniami do leczenia zakażenia HIV-1.</w:t>
            </w:r>
          </w:p>
        </w:tc>
      </w:tr>
      <w:tr w:rsidR="00C92275" w:rsidRPr="00C40E3F" w14:paraId="61CEE717" w14:textId="77777777" w:rsidTr="001D181E">
        <w:tc>
          <w:tcPr>
            <w:tcW w:w="1326" w:type="pct"/>
          </w:tcPr>
          <w:p w14:paraId="46CF407E" w14:textId="12CB4544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Dydanozyna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emtrycytabina</w:t>
            </w:r>
            <w:proofErr w:type="spellEnd"/>
          </w:p>
        </w:tc>
        <w:tc>
          <w:tcPr>
            <w:tcW w:w="1877" w:type="pct"/>
          </w:tcPr>
          <w:p w14:paraId="17E9F000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>Nie przeprowadzono badań dotyczących interakcji.</w:t>
            </w:r>
          </w:p>
        </w:tc>
        <w:tc>
          <w:tcPr>
            <w:tcW w:w="1797" w:type="pct"/>
            <w:vMerge/>
          </w:tcPr>
          <w:p w14:paraId="6BE97E8D" w14:textId="77777777" w:rsidR="00C92275" w:rsidRPr="00C40E3F" w:rsidRDefault="00C92275" w:rsidP="001D181E">
            <w:pPr>
              <w:spacing w:line="240" w:lineRule="auto"/>
              <w:rPr>
                <w:szCs w:val="22"/>
              </w:rPr>
            </w:pPr>
          </w:p>
        </w:tc>
      </w:tr>
      <w:tr w:rsidR="00E41EAE" w:rsidRPr="00C40E3F" w14:paraId="5D735F80" w14:textId="77A8DAD5" w:rsidTr="001D181E">
        <w:tc>
          <w:tcPr>
            <w:tcW w:w="1326" w:type="pct"/>
          </w:tcPr>
          <w:p w14:paraId="59843E3D" w14:textId="3FE82442" w:rsidR="00422F20" w:rsidRPr="00C40E3F" w:rsidRDefault="00422F20" w:rsidP="001D181E">
            <w:pPr>
              <w:spacing w:line="240" w:lineRule="auto"/>
              <w:rPr>
                <w:b/>
                <w:szCs w:val="22"/>
              </w:rPr>
            </w:pPr>
            <w:proofErr w:type="spellStart"/>
            <w:r w:rsidRPr="00C40E3F">
              <w:rPr>
                <w:szCs w:val="22"/>
              </w:rPr>
              <w:t>Lamiwudyna</w:t>
            </w:r>
            <w:proofErr w:type="spellEnd"/>
            <w:r w:rsidRPr="00C40E3F">
              <w:rPr>
                <w:szCs w:val="22"/>
              </w:rPr>
              <w:t xml:space="preserve"> z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</w:p>
        </w:tc>
        <w:tc>
          <w:tcPr>
            <w:tcW w:w="1877" w:type="pct"/>
          </w:tcPr>
          <w:p w14:paraId="18CAB6FC" w14:textId="77777777" w:rsidR="00422F20" w:rsidRPr="00C40E3F" w:rsidRDefault="00422F20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Lamiwudyna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33DA982C" w14:textId="77777777" w:rsidR="00422F20" w:rsidRPr="00C40E3F" w:rsidRDefault="00422F20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t>AUC: ↓ 3% (↓ 8% do ↑ 15)</w:t>
            </w:r>
          </w:p>
          <w:p w14:paraId="640C936B" w14:textId="77777777" w:rsidR="00422F20" w:rsidRPr="00C40E3F" w:rsidRDefault="00422F20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24% (↓ 44 do ↓ 12)</w:t>
            </w:r>
          </w:p>
          <w:p w14:paraId="51805BFE" w14:textId="77777777" w:rsidR="00422F20" w:rsidRPr="00C40E3F" w:rsidRDefault="00422F20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C</w:t>
            </w:r>
            <w:r w:rsidRPr="00C40E3F">
              <w:rPr>
                <w:szCs w:val="22"/>
                <w:vertAlign w:val="subscript"/>
                <w:lang w:val="pt-PT"/>
              </w:rPr>
              <w:t>min</w:t>
            </w:r>
            <w:r w:rsidRPr="00C40E3F">
              <w:rPr>
                <w:szCs w:val="22"/>
                <w:lang w:val="pt-PT"/>
              </w:rPr>
              <w:t>: NO</w:t>
            </w:r>
          </w:p>
          <w:p w14:paraId="4455FD3C" w14:textId="77777777" w:rsidR="00422F20" w:rsidRPr="00C40E3F" w:rsidRDefault="00422F20" w:rsidP="001D181E">
            <w:pPr>
              <w:rPr>
                <w:szCs w:val="22"/>
                <w:lang w:val="pt-PT"/>
              </w:rPr>
            </w:pPr>
          </w:p>
          <w:p w14:paraId="31E0B818" w14:textId="77777777" w:rsidR="00422F20" w:rsidRPr="00C40E3F" w:rsidRDefault="00422F20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Tenofowir:</w:t>
            </w:r>
          </w:p>
          <w:p w14:paraId="15034DA2" w14:textId="77777777" w:rsidR="00422F20" w:rsidRPr="00C40E3F" w:rsidRDefault="00422F20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AUC: ↓ 4% (↓ 15 do ↑ 8)</w:t>
            </w:r>
          </w:p>
          <w:p w14:paraId="3AC5FC52" w14:textId="77777777" w:rsidR="00422F20" w:rsidRPr="00C40E3F" w:rsidRDefault="00422F20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lastRenderedPageBreak/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↑ 102% (↓ 96 do ↑ 108)</w:t>
            </w:r>
          </w:p>
          <w:p w14:paraId="453355E7" w14:textId="586D9FAB" w:rsidR="00422F20" w:rsidRPr="00C40E3F" w:rsidRDefault="00422F20" w:rsidP="001D181E">
            <w:pPr>
              <w:spacing w:line="240" w:lineRule="auto"/>
              <w:rPr>
                <w:b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NO</w:t>
            </w:r>
          </w:p>
        </w:tc>
        <w:tc>
          <w:tcPr>
            <w:tcW w:w="1797" w:type="pct"/>
          </w:tcPr>
          <w:p w14:paraId="23E02813" w14:textId="7B37F506" w:rsidR="00422F20" w:rsidRPr="00C40E3F" w:rsidRDefault="00422F20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lastRenderedPageBreak/>
              <w:t>Emtrycytabiny</w:t>
            </w:r>
            <w:proofErr w:type="spellEnd"/>
            <w:r w:rsidRPr="00C40E3F">
              <w:rPr>
                <w:szCs w:val="22"/>
              </w:rPr>
              <w:t xml:space="preserve"> z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dizoproksylem</w:t>
            </w:r>
            <w:proofErr w:type="spellEnd"/>
            <w:r w:rsidRPr="00C40E3F">
              <w:rPr>
                <w:szCs w:val="22"/>
              </w:rPr>
              <w:t xml:space="preserve"> nie należy podawać równocześnie z </w:t>
            </w:r>
            <w:proofErr w:type="spellStart"/>
            <w:r w:rsidRPr="00C40E3F">
              <w:rPr>
                <w:szCs w:val="22"/>
              </w:rPr>
              <w:t>lamiwudyną</w:t>
            </w:r>
            <w:proofErr w:type="spellEnd"/>
            <w:r w:rsidRPr="00C40E3F">
              <w:rPr>
                <w:szCs w:val="22"/>
              </w:rPr>
              <w:t xml:space="preserve"> (patrz punkt 4.4).</w:t>
            </w:r>
          </w:p>
        </w:tc>
      </w:tr>
      <w:tr w:rsidR="00E41EAE" w:rsidRPr="00C40E3F" w14:paraId="284D6F85" w14:textId="696E1CC5" w:rsidTr="000132B0">
        <w:trPr>
          <w:cantSplit/>
        </w:trPr>
        <w:tc>
          <w:tcPr>
            <w:tcW w:w="1326" w:type="pct"/>
          </w:tcPr>
          <w:p w14:paraId="2E239083" w14:textId="6C9CE072" w:rsidR="00422F20" w:rsidRPr="00C40E3F" w:rsidRDefault="00422F20" w:rsidP="000132B0">
            <w:pPr>
              <w:keepNext/>
              <w:spacing w:line="240" w:lineRule="auto"/>
              <w:rPr>
                <w:b/>
                <w:szCs w:val="22"/>
              </w:rPr>
            </w:pPr>
            <w:proofErr w:type="spellStart"/>
            <w:r w:rsidRPr="00C40E3F">
              <w:rPr>
                <w:szCs w:val="22"/>
              </w:rPr>
              <w:t>Efawirenz</w:t>
            </w:r>
            <w:proofErr w:type="spellEnd"/>
            <w:r w:rsidRPr="00C40E3F">
              <w:rPr>
                <w:szCs w:val="22"/>
              </w:rPr>
              <w:t xml:space="preserve"> z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dizoproksylem</w:t>
            </w:r>
            <w:proofErr w:type="spellEnd"/>
          </w:p>
        </w:tc>
        <w:tc>
          <w:tcPr>
            <w:tcW w:w="1877" w:type="pct"/>
          </w:tcPr>
          <w:p w14:paraId="78DC5F93" w14:textId="77777777" w:rsidR="00422F20" w:rsidRPr="00C40E3F" w:rsidRDefault="00422F20" w:rsidP="000132B0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Efawirenz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394B9505" w14:textId="77777777" w:rsidR="00422F20" w:rsidRPr="00C40E3F" w:rsidRDefault="00422F20" w:rsidP="000132B0">
            <w:pPr>
              <w:keepNext/>
              <w:rPr>
                <w:szCs w:val="22"/>
              </w:rPr>
            </w:pPr>
            <w:r w:rsidRPr="00C40E3F">
              <w:rPr>
                <w:szCs w:val="22"/>
              </w:rPr>
              <w:t>AUC: ↓ 4% (↓ 7 do ↑ 1)</w:t>
            </w:r>
          </w:p>
          <w:p w14:paraId="23A0BC28" w14:textId="77777777" w:rsidR="00422F20" w:rsidRPr="00C40E3F" w:rsidRDefault="00422F20" w:rsidP="000132B0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4% (↓ 9 do ↑ 2)</w:t>
            </w:r>
          </w:p>
          <w:p w14:paraId="685F0E1D" w14:textId="77777777" w:rsidR="00422F20" w:rsidRPr="00C40E3F" w:rsidRDefault="00422F20" w:rsidP="000132B0">
            <w:pPr>
              <w:keepNext/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C</w:t>
            </w:r>
            <w:r w:rsidRPr="00C40E3F">
              <w:rPr>
                <w:szCs w:val="22"/>
                <w:vertAlign w:val="subscript"/>
                <w:lang w:val="pt-PT"/>
              </w:rPr>
              <w:t>min</w:t>
            </w:r>
            <w:r w:rsidRPr="00C40E3F">
              <w:rPr>
                <w:szCs w:val="22"/>
                <w:lang w:val="pt-PT"/>
              </w:rPr>
              <w:t>: NO</w:t>
            </w:r>
          </w:p>
          <w:p w14:paraId="21AD6898" w14:textId="77777777" w:rsidR="00422F20" w:rsidRPr="00C40E3F" w:rsidRDefault="00422F20" w:rsidP="000132B0">
            <w:pPr>
              <w:keepNext/>
              <w:rPr>
                <w:szCs w:val="22"/>
                <w:lang w:val="pt-PT"/>
              </w:rPr>
            </w:pPr>
          </w:p>
          <w:p w14:paraId="149264F1" w14:textId="77777777" w:rsidR="00422F20" w:rsidRPr="00C40E3F" w:rsidRDefault="00422F20" w:rsidP="000132B0">
            <w:pPr>
              <w:keepNext/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Tenofowir:</w:t>
            </w:r>
          </w:p>
          <w:p w14:paraId="4F371D3C" w14:textId="77777777" w:rsidR="00422F20" w:rsidRPr="00C40E3F" w:rsidRDefault="00422F20" w:rsidP="000132B0">
            <w:pPr>
              <w:keepNext/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AUC: ↓ 1% (↓ 8 do ↑ 6)</w:t>
            </w:r>
          </w:p>
          <w:p w14:paraId="10695CAB" w14:textId="77777777" w:rsidR="00422F20" w:rsidRPr="00C40E3F" w:rsidRDefault="00422F20" w:rsidP="000132B0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↑ 7% (↓ 6 do ↑ 22)</w:t>
            </w:r>
          </w:p>
          <w:p w14:paraId="78DBEE2F" w14:textId="3514C5BE" w:rsidR="00422F20" w:rsidRPr="00C40E3F" w:rsidRDefault="00422F20" w:rsidP="000132B0">
            <w:pPr>
              <w:keepNext/>
              <w:spacing w:line="240" w:lineRule="auto"/>
              <w:rPr>
                <w:b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NO</w:t>
            </w:r>
          </w:p>
        </w:tc>
        <w:tc>
          <w:tcPr>
            <w:tcW w:w="1797" w:type="pct"/>
          </w:tcPr>
          <w:p w14:paraId="4052906D" w14:textId="69F5BCA3" w:rsidR="00422F20" w:rsidRPr="00C40E3F" w:rsidRDefault="00422F20" w:rsidP="000132B0">
            <w:pPr>
              <w:keepNext/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Nie jest wymagana modyfikacja dawki </w:t>
            </w:r>
            <w:proofErr w:type="spellStart"/>
            <w:r w:rsidRPr="00C40E3F">
              <w:rPr>
                <w:szCs w:val="22"/>
              </w:rPr>
              <w:t>efawirenzu</w:t>
            </w:r>
            <w:proofErr w:type="spellEnd"/>
            <w:r w:rsidRPr="00C40E3F">
              <w:rPr>
                <w:szCs w:val="22"/>
              </w:rPr>
              <w:t>.</w:t>
            </w:r>
          </w:p>
        </w:tc>
      </w:tr>
      <w:tr w:rsidR="00E41EAE" w:rsidRPr="00C40E3F" w14:paraId="72EF3045" w14:textId="3A7B7DCA" w:rsidTr="001D181E">
        <w:tc>
          <w:tcPr>
            <w:tcW w:w="5000" w:type="pct"/>
            <w:gridSpan w:val="3"/>
          </w:tcPr>
          <w:p w14:paraId="2E958035" w14:textId="1119DA69" w:rsidR="00422F20" w:rsidRPr="00C40E3F" w:rsidRDefault="00422F20" w:rsidP="001D181E">
            <w:pPr>
              <w:keepNext/>
              <w:spacing w:line="240" w:lineRule="auto"/>
              <w:rPr>
                <w:b/>
                <w:i/>
                <w:szCs w:val="22"/>
              </w:rPr>
            </w:pPr>
            <w:r w:rsidRPr="00C40E3F">
              <w:rPr>
                <w:b/>
                <w:i/>
                <w:szCs w:val="22"/>
              </w:rPr>
              <w:t>PRODUKTY LECZNICZE PRZECIWZAKAŹNE</w:t>
            </w:r>
          </w:p>
        </w:tc>
      </w:tr>
      <w:tr w:rsidR="00E41EAE" w:rsidRPr="00C40E3F" w14:paraId="0EAFA8B2" w14:textId="38643238" w:rsidTr="001D181E">
        <w:tc>
          <w:tcPr>
            <w:tcW w:w="5000" w:type="pct"/>
            <w:gridSpan w:val="3"/>
          </w:tcPr>
          <w:p w14:paraId="76E75453" w14:textId="3CF423D5" w:rsidR="00422F20" w:rsidRPr="00C40E3F" w:rsidRDefault="00422F20" w:rsidP="001D181E">
            <w:pPr>
              <w:keepNext/>
              <w:spacing w:line="240" w:lineRule="auto"/>
              <w:rPr>
                <w:b/>
                <w:bCs/>
                <w:szCs w:val="22"/>
              </w:rPr>
            </w:pPr>
            <w:r w:rsidRPr="00C40E3F">
              <w:rPr>
                <w:b/>
                <w:bCs/>
                <w:szCs w:val="22"/>
              </w:rPr>
              <w:t>Produkty lecznicze przeciwwirusowe przeciwko wirusowi zapalenia wątroby typu B (HBV)</w:t>
            </w:r>
          </w:p>
        </w:tc>
      </w:tr>
      <w:tr w:rsidR="00634211" w:rsidRPr="00C40E3F" w14:paraId="23E988BA" w14:textId="239AE705" w:rsidTr="001D181E">
        <w:tc>
          <w:tcPr>
            <w:tcW w:w="1326" w:type="pct"/>
          </w:tcPr>
          <w:p w14:paraId="03E76585" w14:textId="003832B8" w:rsidR="00422F20" w:rsidRPr="00C40E3F" w:rsidRDefault="00422F20" w:rsidP="001D181E">
            <w:pPr>
              <w:keepNext/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Dipiwoksyl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adefowiru</w:t>
            </w:r>
            <w:proofErr w:type="spellEnd"/>
            <w:r w:rsidRPr="00C40E3F">
              <w:rPr>
                <w:szCs w:val="22"/>
              </w:rPr>
              <w:t xml:space="preserve"> z</w:t>
            </w:r>
            <w:r w:rsidR="00C92275" w:rsidRPr="00C40E3F">
              <w:rPr>
                <w:szCs w:val="22"/>
              </w:rPr>
              <w:t> 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dizoproksylem</w:t>
            </w:r>
            <w:proofErr w:type="spellEnd"/>
          </w:p>
        </w:tc>
        <w:tc>
          <w:tcPr>
            <w:tcW w:w="1877" w:type="pct"/>
          </w:tcPr>
          <w:p w14:paraId="6990F927" w14:textId="77777777" w:rsidR="00422F20" w:rsidRPr="00C40E3F" w:rsidRDefault="00422F20" w:rsidP="001D181E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Adefowiru</w:t>
            </w:r>
            <w:proofErr w:type="spellEnd"/>
            <w:r w:rsidRPr="00C40E3F" w:rsidDel="00F10B6D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dipiwoksyl</w:t>
            </w:r>
            <w:proofErr w:type="spellEnd"/>
            <w:r w:rsidRPr="00C40E3F">
              <w:rPr>
                <w:szCs w:val="22"/>
              </w:rPr>
              <w:t xml:space="preserve">: </w:t>
            </w:r>
          </w:p>
          <w:p w14:paraId="79B32B87" w14:textId="77777777" w:rsidR="00422F20" w:rsidRPr="00C40E3F" w:rsidRDefault="00422F20" w:rsidP="001D181E">
            <w:pPr>
              <w:keepNext/>
              <w:rPr>
                <w:szCs w:val="22"/>
              </w:rPr>
            </w:pPr>
            <w:r w:rsidRPr="00C40E3F">
              <w:rPr>
                <w:szCs w:val="22"/>
              </w:rPr>
              <w:t>AUC: ↓ 11% (↓ 14 do ↑ 7)</w:t>
            </w:r>
          </w:p>
          <w:p w14:paraId="6999D599" w14:textId="77777777" w:rsidR="00422F20" w:rsidRPr="00C40E3F" w:rsidRDefault="00422F20" w:rsidP="001D181E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7% (↓ 13 do ↓ 0)</w:t>
            </w:r>
          </w:p>
          <w:p w14:paraId="4DA43CA7" w14:textId="77777777" w:rsidR="00422F20" w:rsidRPr="00C40E3F" w:rsidRDefault="00422F20" w:rsidP="001D181E">
            <w:pPr>
              <w:keepNext/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C</w:t>
            </w:r>
            <w:r w:rsidRPr="00C40E3F">
              <w:rPr>
                <w:szCs w:val="22"/>
                <w:vertAlign w:val="subscript"/>
                <w:lang w:val="pt-PT"/>
              </w:rPr>
              <w:t>min</w:t>
            </w:r>
            <w:r w:rsidRPr="00C40E3F">
              <w:rPr>
                <w:szCs w:val="22"/>
                <w:lang w:val="pt-PT"/>
              </w:rPr>
              <w:t>: NO</w:t>
            </w:r>
          </w:p>
          <w:p w14:paraId="30B7A5FD" w14:textId="77777777" w:rsidR="00422F20" w:rsidRPr="00C40E3F" w:rsidRDefault="00422F20" w:rsidP="001D181E">
            <w:pPr>
              <w:keepNext/>
              <w:rPr>
                <w:szCs w:val="22"/>
                <w:lang w:val="pt-PT"/>
              </w:rPr>
            </w:pPr>
          </w:p>
          <w:p w14:paraId="1067B427" w14:textId="77777777" w:rsidR="00422F20" w:rsidRPr="00C40E3F" w:rsidRDefault="00422F20" w:rsidP="001D181E">
            <w:pPr>
              <w:keepNext/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Tenofowir:</w:t>
            </w:r>
          </w:p>
          <w:p w14:paraId="7576FC74" w14:textId="77777777" w:rsidR="00422F20" w:rsidRPr="00C40E3F" w:rsidRDefault="00422F20" w:rsidP="001D181E">
            <w:pPr>
              <w:keepNext/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AUC: ↓ 2% (↓ 5 do ↑ 0)</w:t>
            </w:r>
          </w:p>
          <w:p w14:paraId="70BFE87F" w14:textId="77777777" w:rsidR="00422F20" w:rsidRPr="00C40E3F" w:rsidRDefault="00422F20" w:rsidP="001D181E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1% (↓ 7 do ↑ 6)</w:t>
            </w:r>
          </w:p>
          <w:p w14:paraId="5DAF29F5" w14:textId="67D6362B" w:rsidR="00422F20" w:rsidRPr="00C40E3F" w:rsidRDefault="00422F20" w:rsidP="001D181E">
            <w:pPr>
              <w:keepNext/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NO</w:t>
            </w:r>
          </w:p>
        </w:tc>
        <w:tc>
          <w:tcPr>
            <w:tcW w:w="1797" w:type="pct"/>
          </w:tcPr>
          <w:p w14:paraId="089D6FD4" w14:textId="131E9D43" w:rsidR="00422F20" w:rsidRPr="00C40E3F" w:rsidRDefault="00422F20" w:rsidP="001D181E">
            <w:pPr>
              <w:keepNext/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Emtycytabiny</w:t>
            </w:r>
            <w:proofErr w:type="spellEnd"/>
            <w:r w:rsidRPr="00C40E3F">
              <w:rPr>
                <w:szCs w:val="22"/>
              </w:rPr>
              <w:t xml:space="preserve"> z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dizoproksylrm</w:t>
            </w:r>
            <w:proofErr w:type="spellEnd"/>
            <w:r w:rsidRPr="00C40E3F">
              <w:rPr>
                <w:szCs w:val="22"/>
              </w:rPr>
              <w:t xml:space="preserve"> nie należy podawać równocześnie z </w:t>
            </w:r>
            <w:proofErr w:type="spellStart"/>
            <w:r w:rsidRPr="00C40E3F">
              <w:rPr>
                <w:szCs w:val="22"/>
              </w:rPr>
              <w:t>adefowiru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dipiwoksylem</w:t>
            </w:r>
            <w:proofErr w:type="spellEnd"/>
            <w:r w:rsidRPr="00C40E3F">
              <w:rPr>
                <w:szCs w:val="22"/>
              </w:rPr>
              <w:t xml:space="preserve"> (patrz punkt 4.4)</w:t>
            </w:r>
          </w:p>
        </w:tc>
      </w:tr>
      <w:tr w:rsidR="00E41EAE" w:rsidRPr="00C40E3F" w14:paraId="159AC7EB" w14:textId="1AD7D6A9" w:rsidTr="001D181E">
        <w:tc>
          <w:tcPr>
            <w:tcW w:w="5000" w:type="pct"/>
            <w:gridSpan w:val="3"/>
          </w:tcPr>
          <w:p w14:paraId="6552BF2C" w14:textId="5D8192C7" w:rsidR="00422F20" w:rsidRPr="00C40E3F" w:rsidRDefault="00422F20" w:rsidP="001D181E">
            <w:pPr>
              <w:spacing w:line="240" w:lineRule="auto"/>
              <w:rPr>
                <w:b/>
                <w:szCs w:val="22"/>
              </w:rPr>
            </w:pPr>
            <w:r w:rsidRPr="00C40E3F">
              <w:rPr>
                <w:b/>
                <w:szCs w:val="22"/>
              </w:rPr>
              <w:t>Produkty lecznicze przeciwwirusowe przeciwko wirusowi zapalenia wątroby typu C (HCV)</w:t>
            </w:r>
          </w:p>
        </w:tc>
      </w:tr>
      <w:tr w:rsidR="00634211" w:rsidRPr="00C40E3F" w14:paraId="2BAAD6F4" w14:textId="327CFA83" w:rsidTr="001D181E">
        <w:tc>
          <w:tcPr>
            <w:tcW w:w="1326" w:type="pct"/>
          </w:tcPr>
          <w:p w14:paraId="55AD78A1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Ledipaswir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sofosbuwir</w:t>
            </w:r>
            <w:proofErr w:type="spellEnd"/>
          </w:p>
          <w:p w14:paraId="7AF995C5" w14:textId="1FE8EB3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>(90 mg 1 x d., 400 mg 1 × d.) +</w:t>
            </w:r>
            <w:r w:rsidR="00C92275" w:rsidRPr="00C40E3F">
              <w:rPr>
                <w:szCs w:val="22"/>
                <w:lang w:val="de-DE"/>
              </w:rPr>
              <w:t> </w:t>
            </w:r>
            <w:proofErr w:type="spellStart"/>
            <w:r w:rsidRPr="00C40E3F">
              <w:rPr>
                <w:szCs w:val="22"/>
                <w:lang w:val="de-DE"/>
              </w:rPr>
              <w:t>atazanawir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rytonawir</w:t>
            </w:r>
            <w:proofErr w:type="spellEnd"/>
          </w:p>
          <w:p w14:paraId="53F3AC3D" w14:textId="4B042180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(300 mg 1 x d., 100 mg 1 × d.) + </w:t>
            </w:r>
            <w:proofErr w:type="spellStart"/>
            <w:r w:rsidRPr="00C40E3F">
              <w:rPr>
                <w:szCs w:val="22"/>
                <w:lang w:val="de-DE"/>
              </w:rPr>
              <w:t>emtrycytabina</w:t>
            </w:r>
            <w:proofErr w:type="spellEnd"/>
            <w:r w:rsidR="00C92275" w:rsidRPr="00C40E3F">
              <w:rPr>
                <w:szCs w:val="22"/>
                <w:lang w:val="de-DE"/>
              </w:rPr>
              <w:t>,</w:t>
            </w:r>
            <w:r w:rsidRPr="00C40E3F">
              <w:rPr>
                <w:szCs w:val="22"/>
                <w:lang w:val="de-DE"/>
              </w:rPr>
              <w:t xml:space="preserve"> </w:t>
            </w:r>
            <w:proofErr w:type="spellStart"/>
            <w:r w:rsidRPr="00C40E3F">
              <w:rPr>
                <w:szCs w:val="22"/>
                <w:lang w:val="de-DE"/>
              </w:rPr>
              <w:t>dizoproksyl</w:t>
            </w:r>
            <w:r w:rsidR="00C92275" w:rsidRPr="00C40E3F">
              <w:rPr>
                <w:szCs w:val="22"/>
                <w:lang w:val="de-DE"/>
              </w:rPr>
              <w:t>u</w:t>
            </w:r>
            <w:proofErr w:type="spellEnd"/>
            <w:r w:rsidR="00C92275" w:rsidRPr="00C40E3F">
              <w:rPr>
                <w:szCs w:val="22"/>
                <w:lang w:val="de-DE"/>
              </w:rPr>
              <w:t xml:space="preserve"> </w:t>
            </w:r>
            <w:proofErr w:type="spellStart"/>
            <w:r w:rsidR="00C92275" w:rsidRPr="00C40E3F">
              <w:rPr>
                <w:szCs w:val="22"/>
                <w:lang w:val="de-DE"/>
              </w:rPr>
              <w:t>tenofowir</w:t>
            </w:r>
            <w:proofErr w:type="spellEnd"/>
          </w:p>
          <w:p w14:paraId="50360BFB" w14:textId="15276A21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(200 mg 1 x d., </w:t>
            </w:r>
            <w:r w:rsidR="00023B4B" w:rsidRPr="00C40E3F">
              <w:rPr>
                <w:szCs w:val="22"/>
                <w:lang w:val="de-DE"/>
              </w:rPr>
              <w:t>245</w:t>
            </w:r>
            <w:r w:rsidRPr="00C40E3F">
              <w:rPr>
                <w:szCs w:val="22"/>
                <w:lang w:val="de-DE"/>
              </w:rPr>
              <w:t> mg 1 × d.)</w:t>
            </w:r>
            <w:r w:rsidRPr="00C40E3F">
              <w:rPr>
                <w:szCs w:val="22"/>
                <w:vertAlign w:val="superscript"/>
                <w:lang w:val="de-DE"/>
              </w:rPr>
              <w:t>1</w:t>
            </w:r>
          </w:p>
        </w:tc>
        <w:tc>
          <w:tcPr>
            <w:tcW w:w="1877" w:type="pct"/>
          </w:tcPr>
          <w:p w14:paraId="1321C4D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Ledipaswir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1188CFB6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↑ 96% (↑ 74 do ↑ 121) </w:t>
            </w: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↑ 68% (↑ 54 do ↑ 84) </w:t>
            </w: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>: ↑ 118% (↑ 91 do ↑ 150)</w:t>
            </w:r>
          </w:p>
          <w:p w14:paraId="489532A9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1EC56A6B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Sofosbuwir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1690495D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385B3AFE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>: ↔</w:t>
            </w:r>
          </w:p>
          <w:p w14:paraId="1EF303AF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6BE1092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>GS-331007</w:t>
            </w:r>
            <w:r w:rsidRPr="00C40E3F">
              <w:rPr>
                <w:szCs w:val="22"/>
                <w:vertAlign w:val="superscript"/>
                <w:lang w:val="de-DE"/>
              </w:rPr>
              <w:t>2</w:t>
            </w:r>
            <w:r w:rsidRPr="00C40E3F">
              <w:rPr>
                <w:szCs w:val="22"/>
                <w:lang w:val="de-DE"/>
              </w:rPr>
              <w:t xml:space="preserve">: </w:t>
            </w:r>
          </w:p>
          <w:p w14:paraId="3328AF9A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3AE574CC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0FBE8563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>: ↑ 42% (↑ 34 do ↑ 49)</w:t>
            </w:r>
          </w:p>
          <w:p w14:paraId="1B0FE130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4B3EA71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Atazanawir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3D9CB6C2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401BFA0E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0C54D32A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>: ↑ 63% (↑ 45 do ↑ 84)</w:t>
            </w:r>
          </w:p>
          <w:p w14:paraId="2D35B133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7FDBBB2E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Rytonawir</w:t>
            </w:r>
            <w:proofErr w:type="spellEnd"/>
            <w:r w:rsidRPr="00C40E3F">
              <w:rPr>
                <w:szCs w:val="22"/>
                <w:lang w:val="de-DE"/>
              </w:rPr>
              <w:t>:</w:t>
            </w:r>
          </w:p>
          <w:p w14:paraId="2BA8C2C2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>AUC: ↔</w:t>
            </w:r>
          </w:p>
          <w:p w14:paraId="04444773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>: ↔</w:t>
            </w:r>
          </w:p>
          <w:p w14:paraId="4A75B861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>: ↑ 45% (↑ 27 do ↑ 64)</w:t>
            </w:r>
          </w:p>
          <w:p w14:paraId="212F448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2D646FA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Emtrycytabina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011BD1CE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234C7C8B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4852968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lastRenderedPageBreak/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>: ↔</w:t>
            </w:r>
          </w:p>
          <w:p w14:paraId="2365503C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00C3DCC7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Tenofowir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74F95CA3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1D63C8B6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↑ 47% (↑ 37 do ↑ 58) </w:t>
            </w:r>
          </w:p>
          <w:p w14:paraId="4F849090" w14:textId="1817B7ED" w:rsidR="008D10C1" w:rsidRPr="00C40E3F" w:rsidRDefault="008D10C1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↑ 47% (↑ 38 do ↑ 57)</w:t>
            </w:r>
          </w:p>
        </w:tc>
        <w:tc>
          <w:tcPr>
            <w:tcW w:w="1797" w:type="pct"/>
          </w:tcPr>
          <w:p w14:paraId="2EE73D5A" w14:textId="2B409AE2" w:rsidR="008D10C1" w:rsidRPr="00C40E3F" w:rsidRDefault="008D10C1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lastRenderedPageBreak/>
              <w:t xml:space="preserve">Zwiększone stężenie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w</w:t>
            </w:r>
            <w:r w:rsidR="00E30D36" w:rsidRPr="00C40E3F">
              <w:rPr>
                <w:szCs w:val="22"/>
              </w:rPr>
              <w:t> </w:t>
            </w:r>
            <w:r w:rsidRPr="00C40E3F">
              <w:rPr>
                <w:szCs w:val="22"/>
              </w:rPr>
              <w:t xml:space="preserve">osoczu wskutek równoczesnego podawania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ledipaswiru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sofosbuwiru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atazanawirurytonawiru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 stosowaniem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, w tym zaburzenia czynności nerek. Nie ustalono bezpieczeństwa stosowania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podawanego z</w:t>
            </w:r>
            <w:r w:rsidR="00E30D36" w:rsidRPr="00C40E3F">
              <w:rPr>
                <w:szCs w:val="22"/>
              </w:rPr>
              <w:t> </w:t>
            </w:r>
            <w:proofErr w:type="spellStart"/>
            <w:r w:rsidRPr="00C40E3F">
              <w:rPr>
                <w:szCs w:val="22"/>
              </w:rPr>
              <w:t>ledipaswirem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sofosbuwirem</w:t>
            </w:r>
            <w:proofErr w:type="spellEnd"/>
            <w:r w:rsidRPr="00C40E3F">
              <w:rPr>
                <w:szCs w:val="22"/>
              </w:rPr>
              <w:t xml:space="preserve"> i</w:t>
            </w:r>
            <w:r w:rsidR="00674DC8" w:rsidRPr="00C40E3F">
              <w:rPr>
                <w:szCs w:val="22"/>
              </w:rPr>
              <w:t> </w:t>
            </w:r>
            <w:r w:rsidRPr="00C40E3F">
              <w:rPr>
                <w:szCs w:val="22"/>
              </w:rPr>
              <w:t xml:space="preserve">produktem leczniczym wzmacniającym właściwości farmakokinetyczne (np. </w:t>
            </w:r>
            <w:proofErr w:type="spellStart"/>
            <w:r w:rsidRPr="00C40E3F">
              <w:rPr>
                <w:szCs w:val="22"/>
              </w:rPr>
              <w:t>rytonawirem</w:t>
            </w:r>
            <w:proofErr w:type="spellEnd"/>
            <w:r w:rsidRPr="00C40E3F">
              <w:rPr>
                <w:szCs w:val="22"/>
              </w:rPr>
              <w:t xml:space="preserve"> lub </w:t>
            </w:r>
            <w:proofErr w:type="spellStart"/>
            <w:r w:rsidRPr="00C40E3F">
              <w:rPr>
                <w:szCs w:val="22"/>
              </w:rPr>
              <w:t>kobicystatem</w:t>
            </w:r>
            <w:proofErr w:type="spellEnd"/>
            <w:r w:rsidRPr="00C40E3F">
              <w:rPr>
                <w:szCs w:val="22"/>
              </w:rPr>
              <w:t>).</w:t>
            </w:r>
          </w:p>
          <w:p w14:paraId="782960E3" w14:textId="77777777" w:rsidR="008D10C1" w:rsidRPr="00C40E3F" w:rsidRDefault="008D10C1" w:rsidP="001D181E">
            <w:pPr>
              <w:spacing w:line="240" w:lineRule="auto"/>
              <w:rPr>
                <w:szCs w:val="22"/>
              </w:rPr>
            </w:pPr>
          </w:p>
          <w:p w14:paraId="7FA35345" w14:textId="6676D155" w:rsidR="008D10C1" w:rsidRPr="00C40E3F" w:rsidRDefault="008D10C1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>Jeśli nie są dostępne inne opcje leczenia, takie skojarzenie należy stosować z zachowaniem ostrożności i często monitorować czynność nerek (</w:t>
            </w:r>
            <w:proofErr w:type="spellStart"/>
            <w:r w:rsidRPr="00C40E3F">
              <w:rPr>
                <w:szCs w:val="22"/>
              </w:rPr>
              <w:t>patrzpunkt</w:t>
            </w:r>
            <w:proofErr w:type="spellEnd"/>
            <w:r w:rsidRPr="00C40E3F">
              <w:rPr>
                <w:szCs w:val="22"/>
              </w:rPr>
              <w:t> 4.4.).</w:t>
            </w:r>
          </w:p>
        </w:tc>
      </w:tr>
      <w:tr w:rsidR="00634211" w:rsidRPr="00C40E3F" w14:paraId="76F948DC" w14:textId="37BE7C8C" w:rsidTr="000132B0">
        <w:trPr>
          <w:cantSplit/>
        </w:trPr>
        <w:tc>
          <w:tcPr>
            <w:tcW w:w="1326" w:type="pct"/>
          </w:tcPr>
          <w:p w14:paraId="5C56D27F" w14:textId="56409A0B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Ledipaswir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sofosbuwir</w:t>
            </w:r>
            <w:proofErr w:type="spellEnd"/>
          </w:p>
          <w:p w14:paraId="5B961D98" w14:textId="13D7A608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(90 mg 1 x d., 400 mg 1 × d.) + </w:t>
            </w:r>
            <w:proofErr w:type="spellStart"/>
            <w:r w:rsidRPr="00C40E3F">
              <w:rPr>
                <w:szCs w:val="22"/>
                <w:lang w:val="de-DE"/>
              </w:rPr>
              <w:t>darunawir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rytonawir</w:t>
            </w:r>
            <w:proofErr w:type="spellEnd"/>
          </w:p>
          <w:p w14:paraId="506E678E" w14:textId="26E89A36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(800 mg 1 x d., 100 mg 1 × d.) + </w:t>
            </w:r>
            <w:proofErr w:type="spellStart"/>
            <w:r w:rsidRPr="00C40E3F">
              <w:rPr>
                <w:szCs w:val="22"/>
                <w:lang w:val="de-DE"/>
              </w:rPr>
              <w:t>emtrycytabina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tenofowir</w:t>
            </w:r>
            <w:proofErr w:type="spellEnd"/>
            <w:r w:rsidRPr="00C40E3F">
              <w:rPr>
                <w:szCs w:val="22"/>
                <w:lang w:val="de-DE"/>
              </w:rPr>
              <w:t xml:space="preserve"> </w:t>
            </w:r>
            <w:proofErr w:type="spellStart"/>
            <w:r w:rsidRPr="00C40E3F">
              <w:rPr>
                <w:szCs w:val="22"/>
                <w:lang w:val="de-DE"/>
              </w:rPr>
              <w:t>dizoproksylu</w:t>
            </w:r>
            <w:proofErr w:type="spellEnd"/>
          </w:p>
          <w:p w14:paraId="54052508" w14:textId="0DFB679F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(200 mg 1 x d., </w:t>
            </w:r>
            <w:r w:rsidR="00023B4B" w:rsidRPr="00C40E3F">
              <w:rPr>
                <w:szCs w:val="22"/>
                <w:lang w:val="de-DE"/>
              </w:rPr>
              <w:t>245</w:t>
            </w:r>
            <w:r w:rsidRPr="00C40E3F">
              <w:rPr>
                <w:szCs w:val="22"/>
                <w:lang w:val="de-DE"/>
              </w:rPr>
              <w:t> mg 1 × d.)</w:t>
            </w:r>
            <w:r w:rsidRPr="00C40E3F">
              <w:rPr>
                <w:szCs w:val="22"/>
                <w:vertAlign w:val="superscript"/>
                <w:lang w:val="de-DE"/>
              </w:rPr>
              <w:t>1</w:t>
            </w:r>
          </w:p>
        </w:tc>
        <w:tc>
          <w:tcPr>
            <w:tcW w:w="1877" w:type="pct"/>
          </w:tcPr>
          <w:p w14:paraId="3D631D3B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Ledipaswir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1E652765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29A501B1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3A3EBF63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14411BE0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20D70ADD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Sofosbuwir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74C87362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↓ 27% (↓ 35 do ↓ 18) </w:t>
            </w:r>
          </w:p>
          <w:p w14:paraId="48FF7228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↓ 37% (↓ 48 do ↓ 25) </w:t>
            </w:r>
          </w:p>
          <w:p w14:paraId="0ACB569B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35C62544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>GS-331007</w:t>
            </w:r>
            <w:r w:rsidRPr="00C40E3F">
              <w:rPr>
                <w:szCs w:val="22"/>
                <w:vertAlign w:val="superscript"/>
                <w:lang w:val="de-DE"/>
              </w:rPr>
              <w:t>2</w:t>
            </w:r>
            <w:r w:rsidRPr="00C40E3F">
              <w:rPr>
                <w:szCs w:val="22"/>
                <w:lang w:val="de-DE"/>
              </w:rPr>
              <w:t>:</w:t>
            </w:r>
          </w:p>
          <w:p w14:paraId="0D907AF2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7AC95633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18FCDCE3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37B2BBC5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5EDA3D18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Darunawir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7566BB53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012D57CB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438DA4F1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2BFD931C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3A016B25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Rytonawir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63783957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163CA2B6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2F3AED5F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↑ 48% (↑ 34 do ↑ 63) </w:t>
            </w:r>
          </w:p>
          <w:p w14:paraId="02B11368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5E42319B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Emtrycytabina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2C75E353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419EB3BB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0061D8D7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44C863A8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56A3FCAC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Tenofowir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6C213623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↑ 50% (↑ 42 do ↑ 59) </w:t>
            </w:r>
          </w:p>
          <w:p w14:paraId="5126CCE2" w14:textId="77777777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↑ 64% (↑ 54 do ↑ 74) </w:t>
            </w:r>
          </w:p>
          <w:p w14:paraId="75847E96" w14:textId="74CD361A" w:rsidR="00422F20" w:rsidRPr="00C40E3F" w:rsidRDefault="00422F20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↑ 59% (↑ 49 do ↑ 70)</w:t>
            </w:r>
          </w:p>
        </w:tc>
        <w:tc>
          <w:tcPr>
            <w:tcW w:w="1797" w:type="pct"/>
          </w:tcPr>
          <w:p w14:paraId="37A37762" w14:textId="7307C041" w:rsidR="00422F20" w:rsidRPr="00C40E3F" w:rsidRDefault="00422F20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Zwiększone stężenie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w</w:t>
            </w:r>
            <w:r w:rsidR="00E30D36" w:rsidRPr="00C40E3F">
              <w:rPr>
                <w:szCs w:val="22"/>
              </w:rPr>
              <w:t> </w:t>
            </w:r>
            <w:r w:rsidRPr="00C40E3F">
              <w:rPr>
                <w:szCs w:val="22"/>
              </w:rPr>
              <w:t xml:space="preserve">osoczu wskutek równoczesnego podawania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ledipaswiru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sofosbuwiru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darunawiru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rytonawiru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 stosowaniem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, w tym zaburzenia czynności nerek. Nie ustalono bezpieczeństwa stosowania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podawanego z </w:t>
            </w:r>
            <w:proofErr w:type="spellStart"/>
            <w:r w:rsidRPr="00C40E3F">
              <w:rPr>
                <w:szCs w:val="22"/>
              </w:rPr>
              <w:t>ledipaswirem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sofosbuwirem</w:t>
            </w:r>
            <w:proofErr w:type="spellEnd"/>
            <w:r w:rsidRPr="00C40E3F">
              <w:rPr>
                <w:szCs w:val="22"/>
              </w:rPr>
              <w:t xml:space="preserve"> i</w:t>
            </w:r>
            <w:r w:rsidR="00403DAF" w:rsidRPr="00C40E3F">
              <w:rPr>
                <w:szCs w:val="22"/>
              </w:rPr>
              <w:t> </w:t>
            </w:r>
            <w:r w:rsidRPr="00C40E3F">
              <w:rPr>
                <w:szCs w:val="22"/>
              </w:rPr>
              <w:t xml:space="preserve">produktem leczniczym wzmacniającym właściwości farmakokinetyczne (np. </w:t>
            </w:r>
            <w:proofErr w:type="spellStart"/>
            <w:r w:rsidRPr="00C40E3F">
              <w:rPr>
                <w:szCs w:val="22"/>
              </w:rPr>
              <w:t>rytonawirem</w:t>
            </w:r>
            <w:proofErr w:type="spellEnd"/>
            <w:r w:rsidRPr="00C40E3F">
              <w:rPr>
                <w:szCs w:val="22"/>
              </w:rPr>
              <w:t xml:space="preserve"> lub </w:t>
            </w:r>
            <w:proofErr w:type="spellStart"/>
            <w:r w:rsidRPr="00C40E3F">
              <w:rPr>
                <w:szCs w:val="22"/>
              </w:rPr>
              <w:t>kobicystatem</w:t>
            </w:r>
            <w:proofErr w:type="spellEnd"/>
            <w:r w:rsidRPr="00C40E3F">
              <w:rPr>
                <w:szCs w:val="22"/>
              </w:rPr>
              <w:t>).</w:t>
            </w:r>
          </w:p>
          <w:p w14:paraId="21BCD1B7" w14:textId="1527BD8D" w:rsidR="00422F20" w:rsidRPr="00C40E3F" w:rsidRDefault="00422F20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>Jeśli nie są dostępne inne opcje leczenia, takie skojarzenie należy stosować z zachowaniem ostrożności i często monitorować czynność nerek (patrz punkt 4.4)</w:t>
            </w:r>
          </w:p>
          <w:p w14:paraId="36B3B139" w14:textId="77777777" w:rsidR="00422F20" w:rsidRPr="00C40E3F" w:rsidRDefault="00422F20" w:rsidP="001D181E">
            <w:pPr>
              <w:jc w:val="center"/>
              <w:rPr>
                <w:szCs w:val="22"/>
              </w:rPr>
            </w:pPr>
          </w:p>
        </w:tc>
      </w:tr>
      <w:tr w:rsidR="00E41EAE" w:rsidRPr="00C40E3F" w14:paraId="6A733BDA" w14:textId="63C61E90" w:rsidTr="001D181E">
        <w:tc>
          <w:tcPr>
            <w:tcW w:w="1326" w:type="pct"/>
          </w:tcPr>
          <w:p w14:paraId="7E8DF29D" w14:textId="073FA6D8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Ledipaswir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sofosbuwir</w:t>
            </w:r>
            <w:proofErr w:type="spellEnd"/>
          </w:p>
          <w:p w14:paraId="3985E05C" w14:textId="5FC6922A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(90 mg 1 x d., 400 mg 1 × d.) + </w:t>
            </w:r>
            <w:proofErr w:type="spellStart"/>
            <w:r w:rsidRPr="00C40E3F">
              <w:rPr>
                <w:szCs w:val="22"/>
                <w:lang w:val="de-DE"/>
              </w:rPr>
              <w:t>efawirenz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emtrycytabina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tenofowiru</w:t>
            </w:r>
            <w:proofErr w:type="spellEnd"/>
            <w:r w:rsidRPr="00C40E3F">
              <w:rPr>
                <w:szCs w:val="22"/>
                <w:lang w:val="de-DE"/>
              </w:rPr>
              <w:t xml:space="preserve"> </w:t>
            </w:r>
            <w:proofErr w:type="spellStart"/>
            <w:r w:rsidRPr="00C40E3F">
              <w:rPr>
                <w:szCs w:val="22"/>
                <w:lang w:val="de-DE"/>
              </w:rPr>
              <w:t>dizoproksyl</w:t>
            </w:r>
            <w:proofErr w:type="spellEnd"/>
          </w:p>
          <w:p w14:paraId="546D103D" w14:textId="1F624113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(600 mg 1 x d., 200 mg 1 x d., </w:t>
            </w:r>
            <w:r w:rsidR="00023B4B" w:rsidRPr="00C40E3F">
              <w:rPr>
                <w:szCs w:val="22"/>
                <w:lang w:val="de-DE"/>
              </w:rPr>
              <w:t>245</w:t>
            </w:r>
            <w:r w:rsidRPr="00C40E3F">
              <w:rPr>
                <w:szCs w:val="22"/>
                <w:lang w:val="de-DE"/>
              </w:rPr>
              <w:t> mg 1 x d.)</w:t>
            </w:r>
          </w:p>
        </w:tc>
        <w:tc>
          <w:tcPr>
            <w:tcW w:w="1877" w:type="pct"/>
          </w:tcPr>
          <w:p w14:paraId="6D4942F8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Ledipaswir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2E9B10AB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↓ 34% (↓ 41 do ↓ 25) </w:t>
            </w: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↓ 34% (↓ 41 do ↑ 25) </w:t>
            </w: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↓ 34% (↓ 43 do ↑ 24) </w:t>
            </w:r>
          </w:p>
          <w:p w14:paraId="0DDB2B3E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2C16A910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Sofosbuwir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7C60A5D9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22C76A46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5744BD65" w14:textId="00DD1979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>GS-331007</w:t>
            </w:r>
            <w:r w:rsidRPr="00C40E3F">
              <w:rPr>
                <w:szCs w:val="22"/>
                <w:vertAlign w:val="superscript"/>
                <w:lang w:val="de-DE"/>
              </w:rPr>
              <w:t>2</w:t>
            </w:r>
            <w:r w:rsidRPr="00C40E3F">
              <w:rPr>
                <w:szCs w:val="22"/>
                <w:lang w:val="de-DE"/>
              </w:rPr>
              <w:t xml:space="preserve">: </w:t>
            </w:r>
          </w:p>
          <w:p w14:paraId="0322ADDA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647435B9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593DD68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345B94C4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386704FC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Efawirenz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633712F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52DF31EC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578AFA4F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09B17ECC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795A004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Emtrycytabina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0CC93EB2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1F76EE3C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309E36C9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40A87F55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</w:p>
          <w:p w14:paraId="1B29B034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Tenofowir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295989F1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↑ 98% (↑ 77 do ↑ 123) </w:t>
            </w:r>
          </w:p>
          <w:p w14:paraId="6B0DAE3A" w14:textId="77777777" w:rsidR="008D10C1" w:rsidRPr="00C40E3F" w:rsidRDefault="008D10C1" w:rsidP="001D181E">
            <w:pPr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↑ 79% (↑ 56 do ↑ 104) </w:t>
            </w:r>
          </w:p>
          <w:p w14:paraId="18CC234F" w14:textId="06E1D272" w:rsidR="008D10C1" w:rsidRPr="00C40E3F" w:rsidRDefault="008D10C1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↑ 163% (↑ 137 do ↑ 197)</w:t>
            </w:r>
          </w:p>
        </w:tc>
        <w:tc>
          <w:tcPr>
            <w:tcW w:w="1797" w:type="pct"/>
          </w:tcPr>
          <w:p w14:paraId="428F6649" w14:textId="1B8F1578" w:rsidR="008D10C1" w:rsidRPr="00C40E3F" w:rsidRDefault="008D10C1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lastRenderedPageBreak/>
              <w:t xml:space="preserve">Nie zaleca się modyfikacji dawki. Zwiększone narażenie na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 stosowaniem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>, w tym zaburzenia czynności nerek. Należy ściśle monitorować czynność nerek (patrz punkt 4.4).</w:t>
            </w:r>
          </w:p>
        </w:tc>
      </w:tr>
      <w:tr w:rsidR="00634211" w:rsidRPr="00C40E3F" w14:paraId="7CB15167" w14:textId="1253CE8C" w:rsidTr="000132B0">
        <w:trPr>
          <w:cantSplit/>
        </w:trPr>
        <w:tc>
          <w:tcPr>
            <w:tcW w:w="1326" w:type="pct"/>
          </w:tcPr>
          <w:p w14:paraId="794099CC" w14:textId="613EBD95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Ledipaswir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sofosbuwir</w:t>
            </w:r>
            <w:proofErr w:type="spellEnd"/>
          </w:p>
          <w:p w14:paraId="6339B8C3" w14:textId="5B37624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(90 mg 1 x d., 400 mg 1 × d.) + </w:t>
            </w:r>
            <w:proofErr w:type="spellStart"/>
            <w:r w:rsidRPr="00C40E3F">
              <w:rPr>
                <w:szCs w:val="22"/>
                <w:lang w:val="de-DE"/>
              </w:rPr>
              <w:t>emtrycytabina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rylpiwiryna</w:t>
            </w:r>
            <w:proofErr w:type="spellEnd"/>
            <w:r w:rsidRPr="00C40E3F">
              <w:rPr>
                <w:szCs w:val="22"/>
                <w:lang w:val="de-DE"/>
              </w:rPr>
              <w:t xml:space="preserve">, </w:t>
            </w:r>
            <w:proofErr w:type="spellStart"/>
            <w:r w:rsidRPr="00C40E3F">
              <w:rPr>
                <w:szCs w:val="22"/>
                <w:lang w:val="de-DE"/>
              </w:rPr>
              <w:t>tenofowiru</w:t>
            </w:r>
            <w:proofErr w:type="spellEnd"/>
            <w:r w:rsidRPr="00C40E3F">
              <w:rPr>
                <w:szCs w:val="22"/>
                <w:lang w:val="de-DE"/>
              </w:rPr>
              <w:t xml:space="preserve"> </w:t>
            </w:r>
            <w:proofErr w:type="spellStart"/>
            <w:r w:rsidRPr="00C40E3F">
              <w:rPr>
                <w:szCs w:val="22"/>
                <w:lang w:val="de-DE"/>
              </w:rPr>
              <w:t>dizoproksyl</w:t>
            </w:r>
            <w:proofErr w:type="spellEnd"/>
          </w:p>
          <w:p w14:paraId="61CC1633" w14:textId="0C82721B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(200 mg, 1 x d., 25 mg 1 x d., </w:t>
            </w:r>
            <w:r w:rsidR="00023B4B" w:rsidRPr="00C40E3F">
              <w:rPr>
                <w:szCs w:val="22"/>
                <w:lang w:val="de-DE"/>
              </w:rPr>
              <w:t>245</w:t>
            </w:r>
            <w:r w:rsidRPr="00C40E3F">
              <w:rPr>
                <w:szCs w:val="22"/>
                <w:lang w:val="de-DE"/>
              </w:rPr>
              <w:t> mg 1 x d.)</w:t>
            </w:r>
          </w:p>
        </w:tc>
        <w:tc>
          <w:tcPr>
            <w:tcW w:w="1877" w:type="pct"/>
          </w:tcPr>
          <w:p w14:paraId="65F4A624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Ledipaswir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7596AD6F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30886CEB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7CC734EE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01468C32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</w:p>
          <w:p w14:paraId="0A7D05DA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Sofosbuwir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79562BB3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79D75D82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562B46FA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</w:p>
          <w:p w14:paraId="554EBD4F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>GS-331007</w:t>
            </w:r>
            <w:r w:rsidRPr="00C40E3F">
              <w:rPr>
                <w:szCs w:val="22"/>
                <w:vertAlign w:val="superscript"/>
                <w:lang w:val="de-DE"/>
              </w:rPr>
              <w:t>2</w:t>
            </w:r>
            <w:r w:rsidRPr="00C40E3F">
              <w:rPr>
                <w:szCs w:val="22"/>
                <w:lang w:val="de-DE"/>
              </w:rPr>
              <w:t xml:space="preserve">: </w:t>
            </w:r>
          </w:p>
          <w:p w14:paraId="48C16D65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3F8E9289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5B985940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7EA4D106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</w:p>
          <w:p w14:paraId="13F3DF26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Emtrycytabina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0DC473F9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44A1CFA7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0EA81C5A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625464A3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</w:p>
          <w:p w14:paraId="5AA5A70B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Rylpiwiryna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20062511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 xml:space="preserve">AUC: ↔ </w:t>
            </w:r>
          </w:p>
          <w:p w14:paraId="26C8CF60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00C85352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min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2031222B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</w:p>
          <w:p w14:paraId="17F89A00" w14:textId="77777777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Tenofowir</w:t>
            </w:r>
            <w:proofErr w:type="spellEnd"/>
            <w:r w:rsidRPr="00C40E3F">
              <w:rPr>
                <w:szCs w:val="22"/>
                <w:lang w:val="de-DE"/>
              </w:rPr>
              <w:t xml:space="preserve">: </w:t>
            </w:r>
          </w:p>
          <w:p w14:paraId="01253AE2" w14:textId="77777777" w:rsidR="00403DAF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szCs w:val="22"/>
                <w:lang w:val="de-DE"/>
              </w:rPr>
              <w:t>AUC: ↑ 40% (↑ 31 do ↑ 50)</w:t>
            </w:r>
          </w:p>
          <w:p w14:paraId="3738B0D4" w14:textId="0C50A7ED" w:rsidR="008D10C1" w:rsidRPr="00C40E3F" w:rsidRDefault="008D10C1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proofErr w:type="spellStart"/>
            <w:r w:rsidRPr="00C40E3F">
              <w:rPr>
                <w:szCs w:val="22"/>
                <w:lang w:val="de-DE"/>
              </w:rPr>
              <w:t>C</w:t>
            </w:r>
            <w:r w:rsidRPr="00C40E3F">
              <w:rPr>
                <w:szCs w:val="22"/>
                <w:vertAlign w:val="subscript"/>
                <w:lang w:val="de-DE"/>
              </w:rPr>
              <w:t>max</w:t>
            </w:r>
            <w:proofErr w:type="spellEnd"/>
            <w:r w:rsidRPr="00C40E3F">
              <w:rPr>
                <w:szCs w:val="22"/>
                <w:lang w:val="de-DE"/>
              </w:rPr>
              <w:t xml:space="preserve">: ↔ </w:t>
            </w:r>
          </w:p>
          <w:p w14:paraId="09C599FE" w14:textId="41301028" w:rsidR="008D10C1" w:rsidRPr="00C40E3F" w:rsidRDefault="00403DAF" w:rsidP="000132B0">
            <w:pPr>
              <w:keepNext/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noProof/>
                <w:sz w:val="20"/>
                <w:lang w:val="de-DE"/>
              </w:rPr>
              <w:t>C</w:t>
            </w:r>
            <w:r w:rsidRPr="00C40E3F">
              <w:rPr>
                <w:noProof/>
                <w:sz w:val="20"/>
                <w:vertAlign w:val="subscript"/>
                <w:lang w:val="de-DE"/>
              </w:rPr>
              <w:t>min</w:t>
            </w:r>
            <w:r w:rsidRPr="00C40E3F">
              <w:rPr>
                <w:noProof/>
                <w:sz w:val="20"/>
                <w:lang w:val="de-DE"/>
              </w:rPr>
              <w:t>: ↑</w:t>
            </w:r>
            <w:r w:rsidR="00B13322" w:rsidRPr="00C40E3F">
              <w:rPr>
                <w:noProof/>
                <w:sz w:val="20"/>
                <w:lang w:val="de-DE"/>
              </w:rPr>
              <w:t xml:space="preserve"> 91% (↑ 74 do ↑ </w:t>
            </w:r>
            <w:r w:rsidRPr="00C40E3F">
              <w:rPr>
                <w:noProof/>
                <w:sz w:val="20"/>
                <w:lang w:val="de-DE"/>
              </w:rPr>
              <w:t>110)</w:t>
            </w:r>
          </w:p>
        </w:tc>
        <w:tc>
          <w:tcPr>
            <w:tcW w:w="1797" w:type="pct"/>
          </w:tcPr>
          <w:p w14:paraId="34278409" w14:textId="2F9BAD40" w:rsidR="008D10C1" w:rsidRPr="00C40E3F" w:rsidRDefault="008D10C1" w:rsidP="000132B0">
            <w:pPr>
              <w:keepNext/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Nie zaleca się modyfikacji dawki. Zwiększone narażenie na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 stosowaniem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>, w tym zaburzenia czynności nerek. Należy ściśle monitorować czynność nerek (patrz punkt 4.4).</w:t>
            </w:r>
          </w:p>
        </w:tc>
      </w:tr>
      <w:tr w:rsidR="00634211" w:rsidRPr="00C40E3F" w14:paraId="738B9892" w14:textId="77777777" w:rsidTr="001D181E">
        <w:tc>
          <w:tcPr>
            <w:tcW w:w="1326" w:type="pct"/>
          </w:tcPr>
          <w:p w14:paraId="5FCD8FEE" w14:textId="77777777" w:rsidR="00537B24" w:rsidRPr="00C40E3F" w:rsidRDefault="00422F20" w:rsidP="001D181E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Ledipaswir,</w:t>
            </w:r>
            <w:r w:rsidR="00147325" w:rsidRPr="00C40E3F">
              <w:rPr>
                <w:noProof/>
                <w:szCs w:val="22"/>
                <w:lang w:val="de-DE"/>
              </w:rPr>
              <w:t xml:space="preserve"> </w:t>
            </w:r>
            <w:r w:rsidRPr="00C40E3F">
              <w:rPr>
                <w:noProof/>
                <w:szCs w:val="22"/>
                <w:lang w:val="de-DE"/>
              </w:rPr>
              <w:t>sofosbuwir</w:t>
            </w:r>
          </w:p>
          <w:p w14:paraId="398CDC19" w14:textId="0F418665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(90 mg 1 × d.</w:t>
            </w:r>
            <w:r w:rsidR="00C24A49" w:rsidRPr="00C40E3F">
              <w:rPr>
                <w:noProof/>
                <w:szCs w:val="22"/>
                <w:lang w:val="de-DE"/>
              </w:rPr>
              <w:t>,</w:t>
            </w:r>
            <w:r w:rsidRPr="00C40E3F">
              <w:rPr>
                <w:noProof/>
                <w:szCs w:val="22"/>
                <w:lang w:val="de-DE"/>
              </w:rPr>
              <w:t xml:space="preserve"> 400 mg 1 × d.) + dolutegrawir (50 mg 1 × d.) + emtrycytabina</w:t>
            </w:r>
            <w:r w:rsidR="00E41EAE" w:rsidRPr="00C40E3F">
              <w:rPr>
                <w:noProof/>
                <w:szCs w:val="22"/>
                <w:lang w:val="de-DE"/>
              </w:rPr>
              <w:t xml:space="preserve">, </w:t>
            </w:r>
            <w:r w:rsidRPr="00C40E3F">
              <w:rPr>
                <w:noProof/>
                <w:szCs w:val="22"/>
                <w:lang w:val="de-DE"/>
              </w:rPr>
              <w:t>dizoproksyl</w:t>
            </w:r>
            <w:r w:rsidR="00E41EAE" w:rsidRPr="00C40E3F">
              <w:rPr>
                <w:noProof/>
                <w:szCs w:val="22"/>
                <w:lang w:val="de-DE"/>
              </w:rPr>
              <w:t>u</w:t>
            </w:r>
            <w:r w:rsidRPr="00C40E3F">
              <w:rPr>
                <w:noProof/>
                <w:szCs w:val="22"/>
                <w:lang w:val="de-DE"/>
              </w:rPr>
              <w:t xml:space="preserve"> </w:t>
            </w:r>
            <w:r w:rsidR="00E41EAE" w:rsidRPr="00C40E3F">
              <w:rPr>
                <w:noProof/>
                <w:szCs w:val="22"/>
                <w:lang w:val="de-DE"/>
              </w:rPr>
              <w:t xml:space="preserve">tenofowir </w:t>
            </w:r>
            <w:r w:rsidRPr="00C40E3F">
              <w:rPr>
                <w:noProof/>
                <w:szCs w:val="22"/>
                <w:lang w:val="de-DE"/>
              </w:rPr>
              <w:t xml:space="preserve">(200 mg1 × d., </w:t>
            </w:r>
            <w:r w:rsidR="00023B4B" w:rsidRPr="00C40E3F">
              <w:rPr>
                <w:noProof/>
                <w:szCs w:val="22"/>
                <w:lang w:val="de-DE"/>
              </w:rPr>
              <w:t>245</w:t>
            </w:r>
            <w:r w:rsidRPr="00C40E3F">
              <w:rPr>
                <w:noProof/>
                <w:szCs w:val="22"/>
                <w:lang w:val="de-DE"/>
              </w:rPr>
              <w:t> mg 1 × d.)</w:t>
            </w:r>
          </w:p>
        </w:tc>
        <w:tc>
          <w:tcPr>
            <w:tcW w:w="1877" w:type="pct"/>
          </w:tcPr>
          <w:p w14:paraId="684E06B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Sofosbuwir:</w:t>
            </w:r>
          </w:p>
          <w:p w14:paraId="14637D95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47D58955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602514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01F5E57F" w14:textId="290E83E1" w:rsidR="00422F20" w:rsidRPr="00C40E3F" w:rsidRDefault="00422F20" w:rsidP="001D181E">
            <w:pPr>
              <w:rPr>
                <w:noProof/>
                <w:szCs w:val="22"/>
                <w:vertAlign w:val="superscript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GS</w:t>
            </w:r>
            <w:r w:rsidRPr="00C40E3F">
              <w:rPr>
                <w:noProof/>
                <w:szCs w:val="22"/>
                <w:lang w:val="de-DE"/>
              </w:rPr>
              <w:noBreakHyphen/>
              <w:t>331007</w:t>
            </w:r>
            <w:r w:rsidRPr="00C40E3F">
              <w:rPr>
                <w:noProof/>
                <w:szCs w:val="22"/>
                <w:vertAlign w:val="superscript"/>
                <w:lang w:val="de-DE"/>
              </w:rPr>
              <w:t>2</w:t>
            </w:r>
            <w:r w:rsidRPr="00C40E3F">
              <w:rPr>
                <w:noProof/>
                <w:szCs w:val="22"/>
                <w:lang w:val="de-DE"/>
              </w:rPr>
              <w:t>:</w:t>
            </w:r>
          </w:p>
          <w:p w14:paraId="5171E98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1A193A04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54D35EA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4BE222A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3D58242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Ledipaswir:</w:t>
            </w:r>
          </w:p>
          <w:p w14:paraId="7970C56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7653338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70EC93C9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EEE8CD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09CFF1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Dolutegrawir:</w:t>
            </w:r>
          </w:p>
          <w:p w14:paraId="01F24AE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472F5E7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7F472AE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84601E9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0C43CC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Emtrycytabina:</w:t>
            </w:r>
          </w:p>
          <w:p w14:paraId="635BB4A4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502DF36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0DE0CCD5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041EC34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2B3526B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Tenofowir:</w:t>
            </w:r>
          </w:p>
          <w:p w14:paraId="311C4594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↑ 65% (↑ 59 do ↑ 71)</w:t>
            </w:r>
          </w:p>
          <w:p w14:paraId="24A6109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↑ 61% (↑ 51 do ↑ 72)</w:t>
            </w:r>
          </w:p>
          <w:p w14:paraId="7035214A" w14:textId="71EDEF21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↑ 115% (↑ 105 do ↑ 126)</w:t>
            </w:r>
          </w:p>
        </w:tc>
        <w:tc>
          <w:tcPr>
            <w:tcW w:w="1797" w:type="pct"/>
          </w:tcPr>
          <w:p w14:paraId="269F4AD6" w14:textId="4363570B" w:rsidR="00422F20" w:rsidRPr="00C40E3F" w:rsidRDefault="00DC2663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lastRenderedPageBreak/>
              <w:t xml:space="preserve">Modyfikacja dawki nie jest wymagana. Zwiększone narażenie na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 stosowaniem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, w tym zaburzenia czynności nerek. Należy ściśle </w:t>
            </w:r>
            <w:r w:rsidRPr="00C40E3F">
              <w:rPr>
                <w:szCs w:val="22"/>
              </w:rPr>
              <w:lastRenderedPageBreak/>
              <w:t>monitorować czynność nerek (patrz punkt 4.4).</w:t>
            </w:r>
          </w:p>
        </w:tc>
      </w:tr>
      <w:tr w:rsidR="00634211" w:rsidRPr="00C40E3F" w14:paraId="7EDA8ECA" w14:textId="77777777" w:rsidTr="000132B0">
        <w:trPr>
          <w:cantSplit/>
        </w:trPr>
        <w:tc>
          <w:tcPr>
            <w:tcW w:w="1326" w:type="pct"/>
          </w:tcPr>
          <w:p w14:paraId="67976942" w14:textId="77777777" w:rsidR="00537B24" w:rsidRPr="00C40E3F" w:rsidRDefault="00422F20" w:rsidP="001D181E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lastRenderedPageBreak/>
              <w:t>Sofosbuwir, welpataswir</w:t>
            </w:r>
          </w:p>
          <w:p w14:paraId="3D2B3736" w14:textId="32A9F3E3" w:rsidR="00422F20" w:rsidRPr="00C40E3F" w:rsidRDefault="00422F20" w:rsidP="001D181E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(400 mg</w:t>
            </w:r>
            <w:r w:rsidR="00537B24" w:rsidRPr="00C40E3F">
              <w:rPr>
                <w:noProof/>
                <w:szCs w:val="22"/>
                <w:lang w:val="de-DE"/>
              </w:rPr>
              <w:t xml:space="preserve">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, 100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 + atazanawir, rytonawir</w:t>
            </w:r>
          </w:p>
          <w:p w14:paraId="4D690E60" w14:textId="05E0EE1A" w:rsidR="00422F20" w:rsidRPr="00C40E3F" w:rsidRDefault="00422F20" w:rsidP="001D181E">
            <w:pPr>
              <w:spacing w:line="240" w:lineRule="auto"/>
              <w:rPr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 xml:space="preserve">(300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, 100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 + emtrycytabina</w:t>
            </w:r>
            <w:r w:rsidR="0010043C" w:rsidRPr="00C40E3F">
              <w:rPr>
                <w:noProof/>
                <w:szCs w:val="22"/>
                <w:lang w:val="de-DE"/>
              </w:rPr>
              <w:t>,</w:t>
            </w:r>
            <w:r w:rsidRPr="00C40E3F">
              <w:rPr>
                <w:noProof/>
                <w:szCs w:val="22"/>
                <w:lang w:val="de-DE"/>
              </w:rPr>
              <w:t xml:space="preserve"> dizoproksyl</w:t>
            </w:r>
            <w:r w:rsidR="0010043C" w:rsidRPr="00C40E3F">
              <w:rPr>
                <w:noProof/>
                <w:szCs w:val="22"/>
                <w:lang w:val="de-DE"/>
              </w:rPr>
              <w:t>u</w:t>
            </w:r>
            <w:r w:rsidR="00D41670" w:rsidRPr="00C40E3F">
              <w:rPr>
                <w:noProof/>
                <w:szCs w:val="22"/>
                <w:lang w:val="de-DE"/>
              </w:rPr>
              <w:t xml:space="preserve"> </w:t>
            </w:r>
            <w:r w:rsidR="0010043C" w:rsidRPr="00C40E3F">
              <w:rPr>
                <w:noProof/>
                <w:szCs w:val="22"/>
                <w:lang w:val="de-DE"/>
              </w:rPr>
              <w:t xml:space="preserve">tenofowir </w:t>
            </w:r>
            <w:r w:rsidRPr="00C40E3F">
              <w:rPr>
                <w:noProof/>
                <w:szCs w:val="22"/>
                <w:lang w:val="de-DE"/>
              </w:rPr>
              <w:t xml:space="preserve">(200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, </w:t>
            </w:r>
            <w:r w:rsidR="00023B4B" w:rsidRPr="00C40E3F">
              <w:rPr>
                <w:noProof/>
                <w:szCs w:val="22"/>
                <w:lang w:val="de-DE"/>
              </w:rPr>
              <w:t>245</w:t>
            </w:r>
            <w:r w:rsidRPr="00C40E3F">
              <w:rPr>
                <w:noProof/>
                <w:szCs w:val="22"/>
                <w:lang w:val="de-DE"/>
              </w:rPr>
              <w:t xml:space="preserve">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</w:t>
            </w:r>
          </w:p>
        </w:tc>
        <w:tc>
          <w:tcPr>
            <w:tcW w:w="1877" w:type="pct"/>
          </w:tcPr>
          <w:p w14:paraId="2C604905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Sofosbuwir:</w:t>
            </w:r>
          </w:p>
          <w:p w14:paraId="04DE012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 </w:t>
            </w:r>
          </w:p>
          <w:p w14:paraId="53DE57A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 </w:t>
            </w:r>
          </w:p>
          <w:p w14:paraId="13D5ADD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077BA4F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GS</w:t>
            </w:r>
            <w:r w:rsidRPr="00C40E3F">
              <w:rPr>
                <w:noProof/>
                <w:szCs w:val="22"/>
                <w:lang w:val="de-DE"/>
              </w:rPr>
              <w:noBreakHyphen/>
              <w:t>331007</w:t>
            </w:r>
            <w:r w:rsidRPr="00C40E3F">
              <w:rPr>
                <w:noProof/>
                <w:szCs w:val="22"/>
                <w:vertAlign w:val="superscript"/>
                <w:lang w:val="de-DE"/>
              </w:rPr>
              <w:t>2</w:t>
            </w:r>
            <w:r w:rsidRPr="00C40E3F">
              <w:rPr>
                <w:noProof/>
                <w:szCs w:val="22"/>
                <w:lang w:val="de-DE"/>
              </w:rPr>
              <w:t>:</w:t>
            </w:r>
          </w:p>
          <w:p w14:paraId="2D757679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0E4EBD6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7DC4C9C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↑ 42% (↑ 37 do ↑ 49)</w:t>
            </w:r>
          </w:p>
          <w:p w14:paraId="017E657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9081FE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Welpataswir:</w:t>
            </w:r>
          </w:p>
          <w:p w14:paraId="77BC192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↑ 142% (↑ 123 do ↑ 164)</w:t>
            </w:r>
          </w:p>
          <w:p w14:paraId="061D389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↑ 55% (↑ 41 do ↑ 71)</w:t>
            </w:r>
          </w:p>
          <w:p w14:paraId="2A0FFF6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↑ 301% (↑ 257 do ↑ 350)</w:t>
            </w:r>
          </w:p>
          <w:p w14:paraId="42C5B509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35BEF0F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Atazanawir:</w:t>
            </w:r>
          </w:p>
          <w:p w14:paraId="792EED4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18518374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0A2CB7B6" w14:textId="25ABCFF0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↑ 39% (↑ 20 do ↑ 61)</w:t>
            </w:r>
          </w:p>
          <w:p w14:paraId="709067E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EEFF2B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Rytonawir:</w:t>
            </w:r>
          </w:p>
          <w:p w14:paraId="064068C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7000303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5247C33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↑ 29% (↑ 15 do ↑ 44)</w:t>
            </w:r>
          </w:p>
          <w:p w14:paraId="261814A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04DC389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Emtrycytabina:</w:t>
            </w:r>
          </w:p>
          <w:p w14:paraId="0F72982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3A43A73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5073F3A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0B5635D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055D38F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Tenofowir:</w:t>
            </w:r>
          </w:p>
          <w:p w14:paraId="645F928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lastRenderedPageBreak/>
              <w:t>AUC: ↔</w:t>
            </w:r>
          </w:p>
          <w:p w14:paraId="41863338" w14:textId="77777777" w:rsidR="00422F20" w:rsidRPr="00C40E3F" w:rsidRDefault="00422F20" w:rsidP="001D181E">
            <w:pPr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max</w:t>
            </w:r>
            <w:r w:rsidRPr="00C40E3F">
              <w:rPr>
                <w:noProof/>
                <w:szCs w:val="22"/>
              </w:rPr>
              <w:t>: ↑ 55% (↑ 43 do ↑ 68)</w:t>
            </w:r>
          </w:p>
          <w:p w14:paraId="78888037" w14:textId="13781D4A" w:rsidR="00422F20" w:rsidRPr="00C40E3F" w:rsidRDefault="00422F20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min</w:t>
            </w:r>
            <w:r w:rsidRPr="00C40E3F">
              <w:rPr>
                <w:noProof/>
                <w:szCs w:val="22"/>
              </w:rPr>
              <w:t>: ↑ 39% (↑ 31 do ↑ 48)</w:t>
            </w:r>
          </w:p>
        </w:tc>
        <w:tc>
          <w:tcPr>
            <w:tcW w:w="1797" w:type="pct"/>
          </w:tcPr>
          <w:p w14:paraId="028DFCC0" w14:textId="0065EB01" w:rsidR="00DE77D7" w:rsidRPr="00C40E3F" w:rsidRDefault="00DE77D7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lastRenderedPageBreak/>
              <w:t xml:space="preserve">Zwiększone stężenie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w osoczu wskutek równoczesnego podawania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sofosbuwiru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welpataswiru</w:t>
            </w:r>
            <w:proofErr w:type="spellEnd"/>
            <w:r w:rsidRPr="00C40E3F">
              <w:rPr>
                <w:szCs w:val="22"/>
              </w:rPr>
              <w:t xml:space="preserve"> i </w:t>
            </w:r>
            <w:proofErr w:type="spellStart"/>
            <w:r w:rsidRPr="00C40E3F">
              <w:rPr>
                <w:szCs w:val="22"/>
              </w:rPr>
              <w:t>atazanawiru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rytonawiru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 stosowaniem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, w tym zaburzenia czynności nerek. Nie ustalono bezpieczeństwa stosowania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podawanego z </w:t>
            </w:r>
            <w:proofErr w:type="spellStart"/>
            <w:r w:rsidRPr="00C40E3F">
              <w:rPr>
                <w:szCs w:val="22"/>
              </w:rPr>
              <w:t>sofosbuwirem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welpataswirem</w:t>
            </w:r>
            <w:proofErr w:type="spellEnd"/>
            <w:r w:rsidRPr="00C40E3F">
              <w:rPr>
                <w:szCs w:val="22"/>
              </w:rPr>
              <w:t xml:space="preserve"> i środkiem wzmacniającym właściwości farmakokinetyczne (np. </w:t>
            </w:r>
            <w:proofErr w:type="spellStart"/>
            <w:r w:rsidRPr="00C40E3F">
              <w:rPr>
                <w:szCs w:val="22"/>
              </w:rPr>
              <w:t>rytonawirem</w:t>
            </w:r>
            <w:proofErr w:type="spellEnd"/>
            <w:r w:rsidRPr="00C40E3F">
              <w:rPr>
                <w:szCs w:val="22"/>
              </w:rPr>
              <w:t xml:space="preserve"> lub </w:t>
            </w:r>
            <w:proofErr w:type="spellStart"/>
            <w:r w:rsidRPr="00C40E3F">
              <w:rPr>
                <w:szCs w:val="22"/>
              </w:rPr>
              <w:t>kobicystatem</w:t>
            </w:r>
            <w:proofErr w:type="spellEnd"/>
            <w:r w:rsidRPr="00C40E3F">
              <w:rPr>
                <w:szCs w:val="22"/>
              </w:rPr>
              <w:t>).</w:t>
            </w:r>
          </w:p>
          <w:p w14:paraId="1C26023B" w14:textId="77777777" w:rsidR="00DE77D7" w:rsidRPr="00C40E3F" w:rsidRDefault="00DE77D7" w:rsidP="001D181E">
            <w:pPr>
              <w:rPr>
                <w:szCs w:val="22"/>
              </w:rPr>
            </w:pPr>
          </w:p>
          <w:p w14:paraId="4615754E" w14:textId="793058EA" w:rsidR="00422F20" w:rsidRPr="00C40E3F" w:rsidRDefault="00DE77D7" w:rsidP="001D181E">
            <w:pPr>
              <w:rPr>
                <w:sz w:val="20"/>
              </w:rPr>
            </w:pPr>
            <w:r w:rsidRPr="00C40E3F">
              <w:rPr>
                <w:szCs w:val="22"/>
              </w:rPr>
              <w:t>Takie skojarzenie należy stosować z zachowaniem ostrożności i często monitorować czynność nerek (patrz punkt 4.4)</w:t>
            </w:r>
          </w:p>
        </w:tc>
      </w:tr>
      <w:tr w:rsidR="00634211" w:rsidRPr="00C40E3F" w14:paraId="6ACEFF30" w14:textId="77777777" w:rsidTr="001D181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6B5F92C7" w14:textId="77777777" w:rsidR="00537B24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Sofosbuwir, welpataswir</w:t>
            </w:r>
          </w:p>
          <w:p w14:paraId="68A75126" w14:textId="3CFE15A5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(400 mg</w:t>
            </w:r>
            <w:r w:rsidR="00537B24" w:rsidRPr="00C40E3F">
              <w:rPr>
                <w:noProof/>
                <w:szCs w:val="22"/>
                <w:lang w:val="de-DE"/>
              </w:rPr>
              <w:t xml:space="preserve">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, 100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 + darunawir, rytonawir</w:t>
            </w:r>
          </w:p>
          <w:p w14:paraId="5A891B80" w14:textId="1BD3709F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 xml:space="preserve">(800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, 100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 + emtrycytabina</w:t>
            </w:r>
            <w:r w:rsidR="001E368C" w:rsidRPr="00C40E3F">
              <w:rPr>
                <w:noProof/>
                <w:szCs w:val="22"/>
                <w:lang w:val="de-DE"/>
              </w:rPr>
              <w:t xml:space="preserve"> </w:t>
            </w:r>
            <w:r w:rsidRPr="00C40E3F">
              <w:rPr>
                <w:noProof/>
                <w:szCs w:val="22"/>
                <w:lang w:val="de-DE"/>
              </w:rPr>
              <w:t>dizoproksyl</w:t>
            </w:r>
            <w:r w:rsidR="001E368C" w:rsidRPr="00C40E3F">
              <w:rPr>
                <w:noProof/>
                <w:szCs w:val="22"/>
                <w:lang w:val="de-DE"/>
              </w:rPr>
              <w:t>u</w:t>
            </w:r>
            <w:r w:rsidRPr="00C40E3F">
              <w:rPr>
                <w:noProof/>
                <w:szCs w:val="22"/>
                <w:lang w:val="de-DE"/>
              </w:rPr>
              <w:t xml:space="preserve"> </w:t>
            </w:r>
            <w:r w:rsidR="001E368C" w:rsidRPr="00C40E3F">
              <w:rPr>
                <w:noProof/>
                <w:szCs w:val="22"/>
                <w:lang w:val="de-DE"/>
              </w:rPr>
              <w:t xml:space="preserve">tenofowir </w:t>
            </w:r>
            <w:r w:rsidRPr="00C40E3F">
              <w:rPr>
                <w:noProof/>
                <w:szCs w:val="22"/>
                <w:lang w:val="de-DE"/>
              </w:rPr>
              <w:t xml:space="preserve">(200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,</w:t>
            </w:r>
            <w:r w:rsidR="00D23F30" w:rsidRPr="00C40E3F">
              <w:rPr>
                <w:noProof/>
                <w:szCs w:val="22"/>
                <w:lang w:val="de-DE"/>
              </w:rPr>
              <w:t>245</w:t>
            </w:r>
            <w:r w:rsidRPr="00C40E3F">
              <w:rPr>
                <w:noProof/>
                <w:szCs w:val="22"/>
                <w:lang w:val="de-DE"/>
              </w:rPr>
              <w:t xml:space="preserve">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58F0DE6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Sofosbuwir:</w:t>
            </w:r>
          </w:p>
          <w:p w14:paraId="2B902A1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↓ 28% (↓ 34 do ↓ 20)</w:t>
            </w:r>
          </w:p>
          <w:p w14:paraId="54ACBCE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↓ 38% (↓ 46 do ↓ 29)</w:t>
            </w:r>
          </w:p>
          <w:p w14:paraId="01D7DB5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51073269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GS</w:t>
            </w:r>
            <w:r w:rsidRPr="00C40E3F">
              <w:rPr>
                <w:noProof/>
                <w:szCs w:val="22"/>
                <w:lang w:val="de-DE"/>
              </w:rPr>
              <w:noBreakHyphen/>
              <w:t>331007</w:t>
            </w:r>
            <w:r w:rsidRPr="00C40E3F">
              <w:rPr>
                <w:noProof/>
                <w:szCs w:val="22"/>
                <w:vertAlign w:val="superscript"/>
                <w:lang w:val="de-DE"/>
              </w:rPr>
              <w:t>2</w:t>
            </w:r>
            <w:r w:rsidRPr="00C40E3F">
              <w:rPr>
                <w:noProof/>
                <w:szCs w:val="22"/>
                <w:lang w:val="de-DE"/>
              </w:rPr>
              <w:t>:</w:t>
            </w:r>
          </w:p>
          <w:p w14:paraId="1C25C5C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7020654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25D9A79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29FFF7A5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5BCC44F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Welpataswir:</w:t>
            </w:r>
          </w:p>
          <w:p w14:paraId="467E9145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0097E03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↓ 24% (↓ 35 do ↓ 11)</w:t>
            </w:r>
          </w:p>
          <w:p w14:paraId="5D81FAF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5E84E2A4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2AF792E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Darunawir:</w:t>
            </w:r>
          </w:p>
          <w:p w14:paraId="76CAB1C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5912282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289B67D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CEC614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435BB78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Rytonawir:</w:t>
            </w:r>
          </w:p>
          <w:p w14:paraId="309CA9C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052B360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5C47D7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E0F012C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0ACC9E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Emtrycytabina:</w:t>
            </w:r>
          </w:p>
          <w:p w14:paraId="5FC98EDC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527A6AC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D5E705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B08879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41472285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Tenofowir:</w:t>
            </w:r>
          </w:p>
          <w:p w14:paraId="610420A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↑ 39% (↑ 33 do ↑ 44)</w:t>
            </w:r>
          </w:p>
          <w:p w14:paraId="7665ACC9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↑ 55% (↑ 45 do ↑ 66)</w:t>
            </w:r>
          </w:p>
          <w:p w14:paraId="35A2A078" w14:textId="77777777" w:rsidR="00422F20" w:rsidRPr="00C40E3F" w:rsidRDefault="00422F20" w:rsidP="001D181E">
            <w:pPr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min</w:t>
            </w:r>
            <w:r w:rsidRPr="00C40E3F">
              <w:rPr>
                <w:noProof/>
                <w:szCs w:val="22"/>
              </w:rPr>
              <w:t>: ↑ 52% (↑ 45 do ↑ 59)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7BCBEA3A" w14:textId="3439178E" w:rsidR="003E2557" w:rsidRPr="00C40E3F" w:rsidRDefault="003E2557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t xml:space="preserve">Zwiększone stężenie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w osoczu wskutek równoczesnego podawania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sofosbuwiru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welpataswiru</w:t>
            </w:r>
            <w:proofErr w:type="spellEnd"/>
            <w:r w:rsidRPr="00C40E3F">
              <w:rPr>
                <w:szCs w:val="22"/>
              </w:rPr>
              <w:t xml:space="preserve"> i </w:t>
            </w:r>
            <w:proofErr w:type="spellStart"/>
            <w:r w:rsidRPr="00C40E3F">
              <w:rPr>
                <w:szCs w:val="22"/>
              </w:rPr>
              <w:t>darunawiru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rytonawiru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 stosowaniem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, w tym zaburzenia czynności nerek. Nie ustalono bezpieczeństwa stosowania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podawanego z </w:t>
            </w:r>
            <w:proofErr w:type="spellStart"/>
            <w:r w:rsidRPr="00C40E3F">
              <w:rPr>
                <w:szCs w:val="22"/>
              </w:rPr>
              <w:t>sofosbuwirem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welpataswirem</w:t>
            </w:r>
            <w:proofErr w:type="spellEnd"/>
            <w:r w:rsidRPr="00C40E3F">
              <w:rPr>
                <w:szCs w:val="22"/>
              </w:rPr>
              <w:t xml:space="preserve"> i środkiem wzmacniającym właściwości farmakokinetyczne (np. </w:t>
            </w:r>
            <w:proofErr w:type="spellStart"/>
            <w:r w:rsidRPr="00C40E3F">
              <w:rPr>
                <w:szCs w:val="22"/>
              </w:rPr>
              <w:t>rytonawirem</w:t>
            </w:r>
            <w:proofErr w:type="spellEnd"/>
            <w:r w:rsidRPr="00C40E3F">
              <w:rPr>
                <w:szCs w:val="22"/>
              </w:rPr>
              <w:t xml:space="preserve"> lub </w:t>
            </w:r>
            <w:proofErr w:type="spellStart"/>
            <w:r w:rsidRPr="00C40E3F">
              <w:rPr>
                <w:szCs w:val="22"/>
              </w:rPr>
              <w:t>kobicystatem</w:t>
            </w:r>
            <w:proofErr w:type="spellEnd"/>
            <w:r w:rsidRPr="00C40E3F">
              <w:rPr>
                <w:szCs w:val="22"/>
              </w:rPr>
              <w:t>).</w:t>
            </w:r>
          </w:p>
          <w:p w14:paraId="58E5AA6E" w14:textId="77777777" w:rsidR="003E2557" w:rsidRPr="00C40E3F" w:rsidRDefault="003E2557" w:rsidP="001D181E">
            <w:pPr>
              <w:rPr>
                <w:szCs w:val="22"/>
              </w:rPr>
            </w:pPr>
          </w:p>
          <w:p w14:paraId="65663A39" w14:textId="7DC8256F" w:rsidR="00422F20" w:rsidRPr="00C40E3F" w:rsidRDefault="003E2557" w:rsidP="001D181E">
            <w:pPr>
              <w:rPr>
                <w:sz w:val="20"/>
              </w:rPr>
            </w:pPr>
            <w:r w:rsidRPr="00C40E3F">
              <w:rPr>
                <w:szCs w:val="22"/>
              </w:rPr>
              <w:t>Takie skojarzenie należy stosować z zachowaniem ostrożności i często monitorować czynność nerek (patrz punkt 4.4).</w:t>
            </w:r>
          </w:p>
        </w:tc>
      </w:tr>
      <w:tr w:rsidR="00634211" w:rsidRPr="00C40E3F" w14:paraId="1FDBA570" w14:textId="77777777" w:rsidTr="001D181E">
        <w:tc>
          <w:tcPr>
            <w:tcW w:w="1326" w:type="pct"/>
          </w:tcPr>
          <w:p w14:paraId="548D61A5" w14:textId="7A912E09" w:rsidR="00537B24" w:rsidRPr="00C40E3F" w:rsidRDefault="00422F20" w:rsidP="001D181E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Sofosbuwir, welpataswir</w:t>
            </w:r>
          </w:p>
          <w:p w14:paraId="3C7DF3DC" w14:textId="0C234F80" w:rsidR="00422F20" w:rsidRPr="00C40E3F" w:rsidRDefault="00422F20" w:rsidP="001D181E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(400 mg</w:t>
            </w:r>
            <w:r w:rsidR="00537B24" w:rsidRPr="00C40E3F">
              <w:rPr>
                <w:noProof/>
                <w:szCs w:val="22"/>
                <w:lang w:val="de-DE"/>
              </w:rPr>
              <w:t xml:space="preserve">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, 100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 + lopinawir, rytonawir</w:t>
            </w:r>
          </w:p>
          <w:p w14:paraId="1823828F" w14:textId="2873EA40" w:rsidR="00422F20" w:rsidRPr="00C40E3F" w:rsidRDefault="00422F20" w:rsidP="001D181E">
            <w:pPr>
              <w:spacing w:line="240" w:lineRule="auto"/>
              <w:rPr>
                <w:sz w:val="20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 xml:space="preserve">(800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, 200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 + emtrycytabina</w:t>
            </w:r>
            <w:r w:rsidR="001E368C" w:rsidRPr="00C40E3F">
              <w:rPr>
                <w:noProof/>
                <w:szCs w:val="22"/>
                <w:lang w:val="de-DE"/>
              </w:rPr>
              <w:t xml:space="preserve">, </w:t>
            </w:r>
            <w:r w:rsidRPr="00C40E3F">
              <w:rPr>
                <w:noProof/>
                <w:szCs w:val="22"/>
                <w:lang w:val="de-DE"/>
              </w:rPr>
              <w:t>dizoproksyl</w:t>
            </w:r>
            <w:r w:rsidR="001E368C" w:rsidRPr="00C40E3F">
              <w:rPr>
                <w:noProof/>
                <w:szCs w:val="22"/>
                <w:lang w:val="de-DE"/>
              </w:rPr>
              <w:t>u</w:t>
            </w:r>
            <w:r w:rsidR="00D41670" w:rsidRPr="00C40E3F">
              <w:rPr>
                <w:noProof/>
                <w:szCs w:val="22"/>
                <w:lang w:val="de-DE"/>
              </w:rPr>
              <w:t xml:space="preserve"> </w:t>
            </w:r>
            <w:r w:rsidR="001E368C" w:rsidRPr="00C40E3F">
              <w:rPr>
                <w:noProof/>
                <w:szCs w:val="22"/>
                <w:lang w:val="de-DE"/>
              </w:rPr>
              <w:t xml:space="preserve">tenofowir </w:t>
            </w:r>
            <w:r w:rsidRPr="00C40E3F">
              <w:rPr>
                <w:noProof/>
                <w:szCs w:val="22"/>
                <w:lang w:val="de-DE"/>
              </w:rPr>
              <w:t xml:space="preserve">(200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, </w:t>
            </w:r>
            <w:r w:rsidR="00D23F30" w:rsidRPr="00C40E3F">
              <w:rPr>
                <w:noProof/>
                <w:szCs w:val="22"/>
                <w:lang w:val="de-DE"/>
              </w:rPr>
              <w:t>245</w:t>
            </w:r>
            <w:r w:rsidRPr="00C40E3F">
              <w:rPr>
                <w:noProof/>
                <w:szCs w:val="22"/>
                <w:lang w:val="de-DE"/>
              </w:rPr>
              <w:t xml:space="preserve">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</w:t>
            </w:r>
          </w:p>
        </w:tc>
        <w:tc>
          <w:tcPr>
            <w:tcW w:w="1877" w:type="pct"/>
          </w:tcPr>
          <w:p w14:paraId="2FF7FC2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Sofosbuwir:</w:t>
            </w:r>
          </w:p>
          <w:p w14:paraId="57920F8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↓ 29% (↓ 36 do ↓ 22)</w:t>
            </w:r>
          </w:p>
          <w:p w14:paraId="1969BAC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↓ 41% (↓ 51 do ↓ 29)</w:t>
            </w:r>
          </w:p>
          <w:p w14:paraId="08303CB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3D96F89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GS</w:t>
            </w:r>
            <w:r w:rsidRPr="00C40E3F">
              <w:rPr>
                <w:noProof/>
                <w:szCs w:val="22"/>
                <w:lang w:val="de-DE"/>
              </w:rPr>
              <w:noBreakHyphen/>
              <w:t>331007</w:t>
            </w:r>
            <w:r w:rsidRPr="00C40E3F">
              <w:rPr>
                <w:noProof/>
                <w:szCs w:val="22"/>
                <w:vertAlign w:val="superscript"/>
                <w:lang w:val="de-DE"/>
              </w:rPr>
              <w:t>2</w:t>
            </w:r>
            <w:r w:rsidRPr="00C40E3F">
              <w:rPr>
                <w:noProof/>
                <w:szCs w:val="22"/>
                <w:lang w:val="de-DE"/>
              </w:rPr>
              <w:t>:</w:t>
            </w:r>
          </w:p>
          <w:p w14:paraId="63CAF80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7C9A934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5110664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7D3186A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7007264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Welpataswir:</w:t>
            </w:r>
          </w:p>
          <w:p w14:paraId="5D5476C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0C5E0D1C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↓ 30% (↓ 41 do ↓ 17)</w:t>
            </w:r>
          </w:p>
          <w:p w14:paraId="0F29A9F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↑ 63% (↑ 43 do ↑ 85)</w:t>
            </w:r>
          </w:p>
          <w:p w14:paraId="4C6A247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1F0520B4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lastRenderedPageBreak/>
              <w:t>Lopinawir:</w:t>
            </w:r>
          </w:p>
          <w:p w14:paraId="22C4537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60C2A6F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268B338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4545BDC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1F8E6A6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Rytonawir:</w:t>
            </w:r>
          </w:p>
          <w:p w14:paraId="3595264C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35EAF785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12266ED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7776A4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B33F6E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Emtrycytabina:</w:t>
            </w:r>
          </w:p>
          <w:p w14:paraId="4394246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25467D6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1C46CD4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33D572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434689B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Tenofowir:</w:t>
            </w:r>
          </w:p>
          <w:p w14:paraId="041E94B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243CED4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↑ 42% (↑ 27 do ↑ 57)</w:t>
            </w:r>
          </w:p>
          <w:p w14:paraId="17B1E53C" w14:textId="2D91D821" w:rsidR="00422F20" w:rsidRPr="00C40E3F" w:rsidRDefault="00422F20" w:rsidP="001D181E">
            <w:pPr>
              <w:rPr>
                <w:sz w:val="20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min</w:t>
            </w:r>
            <w:r w:rsidRPr="00C40E3F">
              <w:rPr>
                <w:noProof/>
                <w:szCs w:val="22"/>
              </w:rPr>
              <w:t>: ↔</w:t>
            </w:r>
          </w:p>
        </w:tc>
        <w:tc>
          <w:tcPr>
            <w:tcW w:w="1797" w:type="pct"/>
          </w:tcPr>
          <w:p w14:paraId="5298ADF1" w14:textId="5CB1D976" w:rsidR="001E368C" w:rsidRPr="00C40E3F" w:rsidRDefault="001E368C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lastRenderedPageBreak/>
              <w:t xml:space="preserve">Zwiększone stężenie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w osoczu wskutek równoczesnego podawania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sofosbuwiru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welpataswiru</w:t>
            </w:r>
            <w:proofErr w:type="spellEnd"/>
            <w:r w:rsidRPr="00C40E3F">
              <w:rPr>
                <w:szCs w:val="22"/>
              </w:rPr>
              <w:t xml:space="preserve"> i </w:t>
            </w:r>
            <w:proofErr w:type="spellStart"/>
            <w:r w:rsidRPr="00C40E3F">
              <w:rPr>
                <w:szCs w:val="22"/>
              </w:rPr>
              <w:t>lopinawiru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rytonawiru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 stosowaniem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, w tym zaburzenia czynności nerek. Nie ustalono bezpieczeństwa stosowania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podawanego z </w:t>
            </w:r>
            <w:proofErr w:type="spellStart"/>
            <w:r w:rsidRPr="00C40E3F">
              <w:rPr>
                <w:szCs w:val="22"/>
              </w:rPr>
              <w:t>sofosbuwirem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welpataswirem</w:t>
            </w:r>
            <w:proofErr w:type="spellEnd"/>
            <w:r w:rsidRPr="00C40E3F">
              <w:rPr>
                <w:szCs w:val="22"/>
              </w:rPr>
              <w:t xml:space="preserve"> </w:t>
            </w:r>
            <w:r w:rsidRPr="00C40E3F">
              <w:rPr>
                <w:szCs w:val="22"/>
              </w:rPr>
              <w:lastRenderedPageBreak/>
              <w:t xml:space="preserve">i środkiem wzmacniającym właściwości farmakokinetyczne (np. </w:t>
            </w:r>
            <w:proofErr w:type="spellStart"/>
            <w:r w:rsidRPr="00C40E3F">
              <w:rPr>
                <w:szCs w:val="22"/>
              </w:rPr>
              <w:t>rytonawirem</w:t>
            </w:r>
            <w:proofErr w:type="spellEnd"/>
            <w:r w:rsidRPr="00C40E3F">
              <w:rPr>
                <w:szCs w:val="22"/>
              </w:rPr>
              <w:t xml:space="preserve"> lub </w:t>
            </w:r>
            <w:proofErr w:type="spellStart"/>
            <w:r w:rsidRPr="00C40E3F">
              <w:rPr>
                <w:szCs w:val="22"/>
              </w:rPr>
              <w:t>kobicystatem</w:t>
            </w:r>
            <w:proofErr w:type="spellEnd"/>
            <w:r w:rsidRPr="00C40E3F">
              <w:rPr>
                <w:szCs w:val="22"/>
              </w:rPr>
              <w:t>).</w:t>
            </w:r>
          </w:p>
          <w:p w14:paraId="4655EA2A" w14:textId="77777777" w:rsidR="001E368C" w:rsidRPr="00C40E3F" w:rsidRDefault="001E368C" w:rsidP="001D181E">
            <w:pPr>
              <w:rPr>
                <w:szCs w:val="22"/>
              </w:rPr>
            </w:pPr>
          </w:p>
          <w:p w14:paraId="7EC87D01" w14:textId="69053182" w:rsidR="00422F20" w:rsidRPr="00C40E3F" w:rsidRDefault="001E368C" w:rsidP="001D181E">
            <w:pPr>
              <w:rPr>
                <w:sz w:val="20"/>
              </w:rPr>
            </w:pPr>
            <w:r w:rsidRPr="00C40E3F">
              <w:rPr>
                <w:szCs w:val="22"/>
              </w:rPr>
              <w:t>Takie skojarzenie należy stosować z zachowaniem ostrożności i często monitorować czynność nerek (patrz punkt 4.4).</w:t>
            </w:r>
          </w:p>
        </w:tc>
      </w:tr>
      <w:tr w:rsidR="00634211" w:rsidRPr="00C40E3F" w14:paraId="33301B4F" w14:textId="77777777" w:rsidTr="001D181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719A28ED" w14:textId="77777777" w:rsidR="00537B24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lastRenderedPageBreak/>
              <w:t>Sofosbuwir, welpataswir</w:t>
            </w:r>
          </w:p>
          <w:p w14:paraId="119291D5" w14:textId="2E9FF9F8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(400 mg</w:t>
            </w:r>
            <w:r w:rsidR="00537B24" w:rsidRPr="00C40E3F">
              <w:rPr>
                <w:noProof/>
                <w:szCs w:val="22"/>
                <w:lang w:val="de-DE"/>
              </w:rPr>
              <w:t xml:space="preserve">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, 100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 xml:space="preserve">) </w:t>
            </w:r>
          </w:p>
          <w:p w14:paraId="6CAEE55E" w14:textId="4CC406E5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 xml:space="preserve">+ raltegrawir (400 mg </w:t>
            </w:r>
            <w:r w:rsidRPr="00C40E3F">
              <w:rPr>
                <w:szCs w:val="22"/>
                <w:lang w:val="de-DE"/>
              </w:rPr>
              <w:t>2 × d.</w:t>
            </w:r>
            <w:r w:rsidRPr="00C40E3F">
              <w:rPr>
                <w:noProof/>
                <w:szCs w:val="22"/>
                <w:lang w:val="de-DE"/>
              </w:rPr>
              <w:t>) + emtrycytabina</w:t>
            </w:r>
            <w:r w:rsidR="001E368C" w:rsidRPr="00C40E3F">
              <w:rPr>
                <w:noProof/>
                <w:szCs w:val="22"/>
                <w:lang w:val="de-DE"/>
              </w:rPr>
              <w:t xml:space="preserve">, </w:t>
            </w:r>
            <w:r w:rsidRPr="00C40E3F">
              <w:rPr>
                <w:noProof/>
                <w:szCs w:val="22"/>
                <w:lang w:val="de-DE"/>
              </w:rPr>
              <w:t>dizoproksyl</w:t>
            </w:r>
            <w:r w:rsidR="001E368C" w:rsidRPr="00C40E3F">
              <w:rPr>
                <w:noProof/>
                <w:szCs w:val="22"/>
                <w:lang w:val="de-DE"/>
              </w:rPr>
              <w:t>u</w:t>
            </w:r>
            <w:r w:rsidR="002B05E9" w:rsidRPr="00C40E3F">
              <w:rPr>
                <w:noProof/>
                <w:szCs w:val="22"/>
                <w:lang w:val="de-DE"/>
              </w:rPr>
              <w:t xml:space="preserve"> </w:t>
            </w:r>
            <w:r w:rsidR="001E368C" w:rsidRPr="00C40E3F">
              <w:rPr>
                <w:noProof/>
                <w:szCs w:val="22"/>
                <w:lang w:val="de-DE"/>
              </w:rPr>
              <w:t xml:space="preserve">tenofowiru </w:t>
            </w:r>
            <w:r w:rsidRPr="00C40E3F">
              <w:rPr>
                <w:noProof/>
                <w:szCs w:val="22"/>
                <w:lang w:val="de-DE"/>
              </w:rPr>
              <w:t xml:space="preserve">(200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,</w:t>
            </w:r>
            <w:r w:rsidR="00D23F30" w:rsidRPr="00C40E3F">
              <w:rPr>
                <w:noProof/>
                <w:szCs w:val="22"/>
                <w:lang w:val="de-DE"/>
              </w:rPr>
              <w:t>245</w:t>
            </w:r>
            <w:r w:rsidRPr="00C40E3F">
              <w:rPr>
                <w:noProof/>
                <w:szCs w:val="22"/>
                <w:lang w:val="de-DE"/>
              </w:rPr>
              <w:t xml:space="preserve"> mg </w:t>
            </w:r>
            <w:r w:rsidRPr="00C40E3F">
              <w:rPr>
                <w:szCs w:val="22"/>
                <w:lang w:val="de-DE"/>
              </w:rPr>
              <w:t>1 × d.</w:t>
            </w:r>
            <w:r w:rsidRPr="00C40E3F">
              <w:rPr>
                <w:noProof/>
                <w:szCs w:val="22"/>
                <w:lang w:val="de-DE"/>
              </w:rPr>
              <w:t>)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67C12BB9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Sofosbuwir:</w:t>
            </w:r>
          </w:p>
          <w:p w14:paraId="78B74A3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2AA83E4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13694F0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4A0AA73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GS</w:t>
            </w:r>
            <w:r w:rsidRPr="00C40E3F">
              <w:rPr>
                <w:noProof/>
                <w:szCs w:val="22"/>
                <w:lang w:val="de-DE"/>
              </w:rPr>
              <w:noBreakHyphen/>
              <w:t>331007</w:t>
            </w:r>
            <w:r w:rsidRPr="00C40E3F">
              <w:rPr>
                <w:noProof/>
                <w:szCs w:val="22"/>
                <w:vertAlign w:val="superscript"/>
                <w:lang w:val="de-DE"/>
              </w:rPr>
              <w:t>2</w:t>
            </w:r>
            <w:r w:rsidRPr="00C40E3F">
              <w:rPr>
                <w:noProof/>
                <w:szCs w:val="22"/>
                <w:lang w:val="de-DE"/>
              </w:rPr>
              <w:t>:</w:t>
            </w:r>
          </w:p>
          <w:p w14:paraId="15BD249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1430D51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06BF4A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8966D7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7DF20ED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Welpataswir:</w:t>
            </w:r>
          </w:p>
          <w:p w14:paraId="4A2F8F04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1D8E68B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7B5318C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DEA794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73AD9A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Raltegrawir:</w:t>
            </w:r>
          </w:p>
          <w:p w14:paraId="57BBCA9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5A588355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10B34AB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↓ 21% (↓ 58 do ↑ 48)</w:t>
            </w:r>
          </w:p>
          <w:p w14:paraId="49462B7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23FE5E0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Emtrycytabina:</w:t>
            </w:r>
          </w:p>
          <w:p w14:paraId="706A1EA9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32273DB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26778D4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53743AB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2CFDF28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Tenofowir:</w:t>
            </w:r>
          </w:p>
          <w:p w14:paraId="254DC94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↑ 40% (↑ 34 do ↑ 45)</w:t>
            </w:r>
          </w:p>
          <w:p w14:paraId="3430B23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↑ 46% (↑ 39 do ↑ 54)</w:t>
            </w:r>
          </w:p>
          <w:p w14:paraId="69CE2542" w14:textId="4B32C67F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↑ 70% (↑ 61 do ↑ 79)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C29CD72" w14:textId="57810D61" w:rsidR="00422F20" w:rsidRPr="00C40E3F" w:rsidRDefault="001E368C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t xml:space="preserve">Nie jest zalecana modyfikacja dawki. Zwiększone narażenie na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 stosowaniem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>, w tym zaburzenia czynności nerek. Należy ściśle monitorować czynność nerek (patrz punkt 4.4).</w:t>
            </w:r>
          </w:p>
        </w:tc>
      </w:tr>
      <w:tr w:rsidR="00634211" w:rsidRPr="00C40E3F" w14:paraId="652E8566" w14:textId="77777777" w:rsidTr="001D181E">
        <w:tc>
          <w:tcPr>
            <w:tcW w:w="1326" w:type="pct"/>
          </w:tcPr>
          <w:p w14:paraId="3F909438" w14:textId="77777777" w:rsidR="00537B24" w:rsidRPr="00C40E3F" w:rsidRDefault="00422F20" w:rsidP="001D181E">
            <w:pPr>
              <w:keepNext/>
              <w:keepLines/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Sofosbuwir, welpataswir</w:t>
            </w:r>
          </w:p>
          <w:p w14:paraId="221C8180" w14:textId="4A456BBF" w:rsidR="00422F20" w:rsidRPr="00C40E3F" w:rsidRDefault="00422F20" w:rsidP="001D181E">
            <w:pPr>
              <w:keepNext/>
              <w:keepLines/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(400 mg</w:t>
            </w:r>
            <w:r w:rsidR="00537B24" w:rsidRPr="00C40E3F">
              <w:rPr>
                <w:noProof/>
                <w:szCs w:val="22"/>
                <w:lang w:val="de-DE"/>
              </w:rPr>
              <w:t xml:space="preserve"> </w:t>
            </w:r>
            <w:r w:rsidRPr="00C40E3F">
              <w:rPr>
                <w:noProof/>
                <w:szCs w:val="22"/>
                <w:lang w:val="de-DE"/>
              </w:rPr>
              <w:t xml:space="preserve">1 × d., 100 mg 1 × d.) + efawirenz, </w:t>
            </w:r>
            <w:r w:rsidRPr="00C40E3F">
              <w:rPr>
                <w:noProof/>
                <w:szCs w:val="22"/>
                <w:lang w:val="de-DE"/>
              </w:rPr>
              <w:lastRenderedPageBreak/>
              <w:t>emtrycytabina, dizoproksylu tenofowiru</w:t>
            </w:r>
          </w:p>
          <w:p w14:paraId="1FB12CA4" w14:textId="4B17D237" w:rsidR="00422F20" w:rsidRPr="00C40E3F" w:rsidRDefault="00422F20" w:rsidP="001D181E">
            <w:pPr>
              <w:keepNext/>
              <w:keepLines/>
              <w:rPr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 xml:space="preserve">(600 mg 1 × d., 200 mg 1 × d., </w:t>
            </w:r>
            <w:r w:rsidR="00D23F30" w:rsidRPr="00C40E3F">
              <w:rPr>
                <w:noProof/>
                <w:szCs w:val="22"/>
                <w:lang w:val="de-DE"/>
              </w:rPr>
              <w:t>245</w:t>
            </w:r>
            <w:r w:rsidRPr="00C40E3F">
              <w:rPr>
                <w:noProof/>
                <w:szCs w:val="22"/>
                <w:lang w:val="de-DE"/>
              </w:rPr>
              <w:t> mg 1 × d.)</w:t>
            </w:r>
          </w:p>
        </w:tc>
        <w:tc>
          <w:tcPr>
            <w:tcW w:w="1877" w:type="pct"/>
          </w:tcPr>
          <w:p w14:paraId="71D4C1D4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lastRenderedPageBreak/>
              <w:t>Sofosbuwir:</w:t>
            </w:r>
          </w:p>
          <w:p w14:paraId="0A1CD4E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0F1FA71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↑ 38% (↑ 14 do ↑ 67)</w:t>
            </w:r>
          </w:p>
          <w:p w14:paraId="4C5AC22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50D80C7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GS</w:t>
            </w:r>
            <w:r w:rsidRPr="00C40E3F">
              <w:rPr>
                <w:noProof/>
                <w:szCs w:val="22"/>
                <w:lang w:val="de-DE"/>
              </w:rPr>
              <w:noBreakHyphen/>
              <w:t>331007</w:t>
            </w:r>
            <w:r w:rsidRPr="00C40E3F">
              <w:rPr>
                <w:noProof/>
                <w:szCs w:val="22"/>
                <w:vertAlign w:val="superscript"/>
                <w:lang w:val="de-DE"/>
              </w:rPr>
              <w:t>2</w:t>
            </w:r>
            <w:r w:rsidRPr="00C40E3F">
              <w:rPr>
                <w:noProof/>
                <w:szCs w:val="22"/>
                <w:lang w:val="de-DE"/>
              </w:rPr>
              <w:t>:</w:t>
            </w:r>
          </w:p>
          <w:p w14:paraId="0B6416F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19D0D4E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7B83472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764C87D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71042EA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Welpataswir:</w:t>
            </w:r>
          </w:p>
          <w:p w14:paraId="487DA324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↓ 53% (↓ 61 do ↓ 43)</w:t>
            </w:r>
          </w:p>
          <w:p w14:paraId="16E86F0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↓ 47% (↓ 57 do ↓ 36)</w:t>
            </w:r>
          </w:p>
          <w:p w14:paraId="6DF815F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↓ 57% (↓ 64 do ↓ 48)</w:t>
            </w:r>
          </w:p>
          <w:p w14:paraId="616E937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A1B4E9C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Efawirenz:</w:t>
            </w:r>
          </w:p>
          <w:p w14:paraId="34A39A7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036A121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1743BE3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1CE41121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7471E2B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Emtrycytabina:</w:t>
            </w:r>
          </w:p>
          <w:p w14:paraId="5013B4D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1F0D69A9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09B2BC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BEBFBD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728381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Tenofowir:</w:t>
            </w:r>
          </w:p>
          <w:p w14:paraId="0CFBFEC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↑ 81% (↑ 68 do ↑ 94)</w:t>
            </w:r>
          </w:p>
          <w:p w14:paraId="3A690163" w14:textId="77777777" w:rsidR="00422F20" w:rsidRPr="00C40E3F" w:rsidRDefault="00422F20" w:rsidP="001D181E">
            <w:pPr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max</w:t>
            </w:r>
            <w:r w:rsidRPr="00C40E3F">
              <w:rPr>
                <w:noProof/>
                <w:szCs w:val="22"/>
              </w:rPr>
              <w:t>: ↑ 77% (↑ 53 do ↑ 104)</w:t>
            </w:r>
          </w:p>
          <w:p w14:paraId="12E74575" w14:textId="49805F69" w:rsidR="00422F20" w:rsidRPr="00C40E3F" w:rsidRDefault="00422F20" w:rsidP="001D181E">
            <w:pPr>
              <w:rPr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min</w:t>
            </w:r>
            <w:r w:rsidRPr="00C40E3F">
              <w:rPr>
                <w:noProof/>
                <w:szCs w:val="22"/>
              </w:rPr>
              <w:t>: ↑ 121% (↑ 100 do ↑ 143)</w:t>
            </w:r>
          </w:p>
        </w:tc>
        <w:tc>
          <w:tcPr>
            <w:tcW w:w="1797" w:type="pct"/>
          </w:tcPr>
          <w:p w14:paraId="4E6E0765" w14:textId="1B79E419" w:rsidR="00422F20" w:rsidRPr="00C40E3F" w:rsidRDefault="001E368C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lastRenderedPageBreak/>
              <w:t xml:space="preserve">Równoczesne podawanie </w:t>
            </w:r>
            <w:proofErr w:type="spellStart"/>
            <w:r w:rsidRPr="00C40E3F">
              <w:rPr>
                <w:szCs w:val="22"/>
              </w:rPr>
              <w:t>sofosbuwiru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welpataswiru</w:t>
            </w:r>
            <w:proofErr w:type="spellEnd"/>
            <w:r w:rsidRPr="00C40E3F">
              <w:rPr>
                <w:szCs w:val="22"/>
              </w:rPr>
              <w:t xml:space="preserve"> oraz </w:t>
            </w:r>
            <w:proofErr w:type="spellStart"/>
            <w:r w:rsidRPr="00C40E3F">
              <w:rPr>
                <w:szCs w:val="22"/>
              </w:rPr>
              <w:t>efawirenzu</w:t>
            </w:r>
            <w:proofErr w:type="spellEnd"/>
            <w:r w:rsidRPr="00C40E3F">
              <w:rPr>
                <w:szCs w:val="22"/>
              </w:rPr>
              <w:t xml:space="preserve"> może prowadzić do </w:t>
            </w:r>
            <w:r w:rsidRPr="00C40E3F">
              <w:rPr>
                <w:szCs w:val="22"/>
              </w:rPr>
              <w:lastRenderedPageBreak/>
              <w:t xml:space="preserve">zmniejszenia stężenia </w:t>
            </w:r>
            <w:proofErr w:type="spellStart"/>
            <w:r w:rsidRPr="00C40E3F">
              <w:rPr>
                <w:szCs w:val="22"/>
              </w:rPr>
              <w:t>welpataswiru</w:t>
            </w:r>
            <w:proofErr w:type="spellEnd"/>
            <w:r w:rsidRPr="00C40E3F">
              <w:rPr>
                <w:szCs w:val="22"/>
              </w:rPr>
              <w:t xml:space="preserve"> w osoczu. Równoczesne podawanie </w:t>
            </w:r>
            <w:proofErr w:type="spellStart"/>
            <w:r w:rsidRPr="00C40E3F">
              <w:rPr>
                <w:szCs w:val="22"/>
              </w:rPr>
              <w:t>sofosbuwiru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welpataswiru</w:t>
            </w:r>
            <w:proofErr w:type="spellEnd"/>
            <w:r w:rsidRPr="00C40E3F">
              <w:rPr>
                <w:szCs w:val="22"/>
              </w:rPr>
              <w:t xml:space="preserve"> ze schematem leczenia zawierającym </w:t>
            </w:r>
            <w:proofErr w:type="spellStart"/>
            <w:r w:rsidRPr="00C40E3F">
              <w:rPr>
                <w:szCs w:val="22"/>
              </w:rPr>
              <w:t>efawirenz</w:t>
            </w:r>
            <w:proofErr w:type="spellEnd"/>
            <w:r w:rsidRPr="00C40E3F">
              <w:rPr>
                <w:szCs w:val="22"/>
              </w:rPr>
              <w:t xml:space="preserve"> nie jest zalecane.</w:t>
            </w:r>
          </w:p>
        </w:tc>
      </w:tr>
      <w:tr w:rsidR="00634211" w:rsidRPr="00C40E3F" w14:paraId="5C15434B" w14:textId="77777777" w:rsidTr="001D181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06E1CB4C" w14:textId="77777777" w:rsidR="00537B24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lastRenderedPageBreak/>
              <w:t>Sofosbuwir, welpataswir</w:t>
            </w:r>
          </w:p>
          <w:p w14:paraId="1633216C" w14:textId="64435141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(400 mg</w:t>
            </w:r>
            <w:r w:rsidR="00537B24" w:rsidRPr="00C40E3F">
              <w:rPr>
                <w:noProof/>
                <w:szCs w:val="22"/>
                <w:lang w:val="de-DE"/>
              </w:rPr>
              <w:t xml:space="preserve"> </w:t>
            </w:r>
            <w:r w:rsidRPr="00C40E3F">
              <w:rPr>
                <w:noProof/>
                <w:szCs w:val="22"/>
                <w:lang w:val="de-DE"/>
              </w:rPr>
              <w:t>1 × d., 100 mg 1 × d.) + emtrycytabina, rylpiwirynatenofowiru dizoproksyl (200 mg</w:t>
            </w:r>
            <w:r w:rsidR="00883AAD" w:rsidRPr="00C40E3F">
              <w:rPr>
                <w:noProof/>
                <w:szCs w:val="22"/>
                <w:lang w:val="de-DE"/>
              </w:rPr>
              <w:t xml:space="preserve"> </w:t>
            </w:r>
            <w:r w:rsidRPr="00C40E3F">
              <w:rPr>
                <w:noProof/>
                <w:szCs w:val="22"/>
                <w:lang w:val="de-DE"/>
              </w:rPr>
              <w:t xml:space="preserve">1 × d., 25 mg 1 × d., </w:t>
            </w:r>
            <w:r w:rsidR="00D23F30" w:rsidRPr="00C40E3F">
              <w:rPr>
                <w:noProof/>
                <w:szCs w:val="22"/>
                <w:lang w:val="de-DE"/>
              </w:rPr>
              <w:t>245</w:t>
            </w:r>
            <w:r w:rsidRPr="00C40E3F">
              <w:rPr>
                <w:noProof/>
                <w:szCs w:val="22"/>
                <w:lang w:val="de-DE"/>
              </w:rPr>
              <w:t> mg 1 × d.)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4295E82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Sofosbuwir:</w:t>
            </w:r>
          </w:p>
          <w:p w14:paraId="0BF8EC2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67894E6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19923112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18713CFC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GS</w:t>
            </w:r>
            <w:r w:rsidRPr="00C40E3F">
              <w:rPr>
                <w:noProof/>
                <w:szCs w:val="22"/>
                <w:lang w:val="de-DE"/>
              </w:rPr>
              <w:noBreakHyphen/>
              <w:t>331007</w:t>
            </w:r>
            <w:r w:rsidRPr="00C40E3F">
              <w:rPr>
                <w:noProof/>
                <w:szCs w:val="22"/>
                <w:vertAlign w:val="superscript"/>
                <w:lang w:val="de-DE"/>
              </w:rPr>
              <w:t>2</w:t>
            </w:r>
            <w:r w:rsidRPr="00C40E3F">
              <w:rPr>
                <w:noProof/>
                <w:szCs w:val="22"/>
                <w:lang w:val="de-DE"/>
              </w:rPr>
              <w:t>:</w:t>
            </w:r>
          </w:p>
          <w:p w14:paraId="4B3D40ED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07F0927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33005A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5455750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D77E24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Welpataswir:</w:t>
            </w:r>
          </w:p>
          <w:p w14:paraId="2B30182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6F1C6FA7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0F45CC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2998ACCB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6129A17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Emtrycytabina:</w:t>
            </w:r>
          </w:p>
          <w:p w14:paraId="152340A6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0473D68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AFACC8A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3285CADC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51C4362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Rylpiwiryna:</w:t>
            </w:r>
          </w:p>
          <w:p w14:paraId="6F5E8D5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AUC: ↔</w:t>
            </w:r>
          </w:p>
          <w:p w14:paraId="1962647C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6EB59CF8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↔</w:t>
            </w:r>
          </w:p>
          <w:p w14:paraId="4853D193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</w:p>
          <w:p w14:paraId="529BDB6E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Tenofowir:</w:t>
            </w:r>
          </w:p>
          <w:p w14:paraId="403DDB6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lastRenderedPageBreak/>
              <w:t>AUC: ↑ 40% (↑ 34 do ↑ 46)</w:t>
            </w:r>
          </w:p>
          <w:p w14:paraId="20180E50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max</w:t>
            </w:r>
            <w:r w:rsidRPr="00C40E3F">
              <w:rPr>
                <w:noProof/>
                <w:szCs w:val="22"/>
                <w:lang w:val="de-DE"/>
              </w:rPr>
              <w:t>: ↑ 44% (↑ 33 do ↑ 55)</w:t>
            </w:r>
          </w:p>
          <w:p w14:paraId="55E9D67F" w14:textId="77777777" w:rsidR="00422F20" w:rsidRPr="00C40E3F" w:rsidRDefault="00422F20" w:rsidP="001D181E">
            <w:pPr>
              <w:rPr>
                <w:noProof/>
                <w:szCs w:val="22"/>
                <w:lang w:val="de-DE"/>
              </w:rPr>
            </w:pPr>
            <w:r w:rsidRPr="00C40E3F">
              <w:rPr>
                <w:noProof/>
                <w:szCs w:val="22"/>
                <w:lang w:val="de-DE"/>
              </w:rPr>
              <w:t>C</w:t>
            </w:r>
            <w:r w:rsidRPr="00C40E3F">
              <w:rPr>
                <w:noProof/>
                <w:szCs w:val="22"/>
                <w:vertAlign w:val="subscript"/>
                <w:lang w:val="de-DE"/>
              </w:rPr>
              <w:t>min</w:t>
            </w:r>
            <w:r w:rsidRPr="00C40E3F">
              <w:rPr>
                <w:noProof/>
                <w:szCs w:val="22"/>
                <w:lang w:val="de-DE"/>
              </w:rPr>
              <w:t>: ↑ 84% (↑ 76 do ↑ 92)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23F78171" w14:textId="11F6034C" w:rsidR="00422F20" w:rsidRPr="00C40E3F" w:rsidRDefault="001E368C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lastRenderedPageBreak/>
              <w:t xml:space="preserve">Nie jest zalecana modyfikacja dawki. Zwiększone narażenie na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 stosowaniem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>, w tym zaburzenia czynności nerek. Należy ściśle monitorować czynność nerek (patrz punkt 4.4).</w:t>
            </w:r>
          </w:p>
        </w:tc>
      </w:tr>
      <w:tr w:rsidR="00883AAD" w:rsidRPr="00C40E3F" w14:paraId="090988E4" w14:textId="77777777" w:rsidTr="001D181E"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3E10CCD6" w14:textId="634991A6" w:rsidR="00883AAD" w:rsidRPr="00C40E3F" w:rsidRDefault="00883AAD" w:rsidP="001D181E">
            <w:pPr>
              <w:keepLines/>
              <w:rPr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Sofosbuwir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welpataswir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woksylaprewir</w:t>
            </w:r>
            <w:proofErr w:type="spellEnd"/>
            <w:r w:rsidRPr="00C40E3F">
              <w:rPr>
                <w:szCs w:val="22"/>
              </w:rPr>
              <w:t xml:space="preserve"> (400 mg, 100 mg, 100 mg+100 mg 1 x d.)</w:t>
            </w:r>
            <w:r w:rsidRPr="00C40E3F">
              <w:rPr>
                <w:szCs w:val="22"/>
                <w:vertAlign w:val="superscript"/>
              </w:rPr>
              <w:t>3</w:t>
            </w:r>
            <w:r w:rsidRPr="00C40E3F">
              <w:rPr>
                <w:szCs w:val="22"/>
              </w:rPr>
              <w:t xml:space="preserve"> + </w:t>
            </w:r>
            <w:proofErr w:type="spellStart"/>
            <w:r w:rsidRPr="00C40E3F">
              <w:rPr>
                <w:szCs w:val="22"/>
              </w:rPr>
              <w:t>darunawir</w:t>
            </w:r>
            <w:proofErr w:type="spellEnd"/>
            <w:r w:rsidRPr="00C40E3F">
              <w:rPr>
                <w:szCs w:val="22"/>
              </w:rPr>
              <w:t xml:space="preserve"> (800 mg 1 x d.) + </w:t>
            </w:r>
            <w:proofErr w:type="spellStart"/>
            <w:r w:rsidRPr="00C40E3F">
              <w:rPr>
                <w:szCs w:val="22"/>
              </w:rPr>
              <w:t>rytonawir</w:t>
            </w:r>
            <w:proofErr w:type="spellEnd"/>
            <w:r w:rsidRPr="00C40E3F">
              <w:rPr>
                <w:szCs w:val="22"/>
              </w:rPr>
              <w:t xml:space="preserve"> (100 mg 1 x d.) + </w:t>
            </w:r>
            <w:proofErr w:type="spellStart"/>
            <w:r w:rsidRPr="00C40E3F">
              <w:rPr>
                <w:szCs w:val="22"/>
              </w:rPr>
              <w:t>emtrycytabina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(200 mg, 245 mg 1 x d.)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1928A897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Sofosbuwir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47D85690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>AUC: ↔</w:t>
            </w:r>
          </w:p>
          <w:p w14:paraId="517DA482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  <w:vertAlign w:val="subscript"/>
              </w:rPr>
              <w:t>:</w:t>
            </w:r>
            <w:r w:rsidRPr="00C40E3F">
              <w:rPr>
                <w:szCs w:val="22"/>
              </w:rPr>
              <w:t xml:space="preserve"> ↓ 30%</w:t>
            </w:r>
          </w:p>
          <w:p w14:paraId="5C1CF308" w14:textId="6D42E219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 xml:space="preserve">: </w:t>
            </w:r>
            <w:r w:rsidR="00BA5FC6" w:rsidRPr="00C40E3F">
              <w:rPr>
                <w:szCs w:val="22"/>
              </w:rPr>
              <w:t>nie dotyczy</w:t>
            </w:r>
          </w:p>
          <w:p w14:paraId="5DA451A5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  <w:highlight w:val="yellow"/>
              </w:rPr>
            </w:pPr>
          </w:p>
          <w:p w14:paraId="03DD1BAF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>GS</w:t>
            </w:r>
            <w:r w:rsidRPr="00C40E3F">
              <w:rPr>
                <w:szCs w:val="22"/>
              </w:rPr>
              <w:noBreakHyphen/>
              <w:t>-331007</w:t>
            </w:r>
            <w:r w:rsidRPr="00C40E3F">
              <w:rPr>
                <w:szCs w:val="22"/>
                <w:vertAlign w:val="superscript"/>
              </w:rPr>
              <w:t>2</w:t>
            </w:r>
            <w:r w:rsidRPr="00C40E3F">
              <w:rPr>
                <w:szCs w:val="22"/>
              </w:rPr>
              <w:t>:</w:t>
            </w:r>
          </w:p>
          <w:p w14:paraId="547BBBE6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>AUC: ↔</w:t>
            </w:r>
          </w:p>
          <w:p w14:paraId="29E450A8" w14:textId="1C521ED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</w:t>
            </w:r>
            <w:r w:rsidR="00FE15A4" w:rsidRPr="00C40E3F">
              <w:rPr>
                <w:szCs w:val="22"/>
              </w:rPr>
              <w:t xml:space="preserve"> </w:t>
            </w:r>
            <w:r w:rsidRPr="00C40E3F">
              <w:rPr>
                <w:szCs w:val="22"/>
              </w:rPr>
              <w:t>↔</w:t>
            </w:r>
          </w:p>
          <w:p w14:paraId="36F6F84D" w14:textId="57765C59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="00BA5FC6" w:rsidRPr="00C40E3F">
              <w:rPr>
                <w:szCs w:val="22"/>
              </w:rPr>
              <w:t>: nie dotyczy</w:t>
            </w:r>
          </w:p>
          <w:p w14:paraId="3BA06F73" w14:textId="77777777" w:rsidR="00883AAD" w:rsidRPr="00C40E3F" w:rsidRDefault="00883AAD" w:rsidP="001D181E">
            <w:pPr>
              <w:keepNext/>
              <w:keepLines/>
              <w:ind w:firstLine="567"/>
              <w:rPr>
                <w:b/>
                <w:noProof/>
                <w:szCs w:val="22"/>
                <w:highlight w:val="yellow"/>
              </w:rPr>
            </w:pPr>
          </w:p>
          <w:p w14:paraId="14E06193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Welpataswir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7F0C1339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>AUC: ↔</w:t>
            </w:r>
          </w:p>
          <w:p w14:paraId="0D4A7536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↔</w:t>
            </w:r>
          </w:p>
          <w:p w14:paraId="7C7F43B3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↔</w:t>
            </w:r>
          </w:p>
          <w:p w14:paraId="395514E0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</w:p>
          <w:p w14:paraId="100EB01E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Woksylaprewir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1E87211A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>AUC: ↑ 143%</w:t>
            </w:r>
          </w:p>
          <w:p w14:paraId="410DB0BF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proofErr w:type="gram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:↑</w:t>
            </w:r>
            <w:proofErr w:type="gramEnd"/>
            <w:r w:rsidRPr="00C40E3F">
              <w:rPr>
                <w:szCs w:val="22"/>
              </w:rPr>
              <w:t> 72%</w:t>
            </w:r>
          </w:p>
          <w:p w14:paraId="4542621C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↑ 300%</w:t>
            </w:r>
          </w:p>
          <w:p w14:paraId="1EBA9408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</w:p>
          <w:p w14:paraId="76CDB1CC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Darunawir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4C2AD678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>AUC: ↔</w:t>
            </w:r>
          </w:p>
          <w:p w14:paraId="2272A112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↔</w:t>
            </w:r>
          </w:p>
          <w:p w14:paraId="229A0376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↓ 34%</w:t>
            </w:r>
          </w:p>
          <w:p w14:paraId="09838A21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</w:p>
          <w:p w14:paraId="1656D9AD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Rytonawir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1CE9727B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>AUC: ↑ 45%</w:t>
            </w:r>
          </w:p>
          <w:p w14:paraId="42D987BD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↑ 60%</w:t>
            </w:r>
          </w:p>
          <w:p w14:paraId="2E393A33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↔</w:t>
            </w:r>
          </w:p>
          <w:p w14:paraId="647A7684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</w:p>
          <w:p w14:paraId="49218470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Emtrycytabina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25E29867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>AUC: ↔</w:t>
            </w:r>
          </w:p>
          <w:p w14:paraId="00FD677C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↔</w:t>
            </w:r>
          </w:p>
          <w:p w14:paraId="1477BF24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↔</w:t>
            </w:r>
          </w:p>
          <w:p w14:paraId="50EC794E" w14:textId="77777777" w:rsidR="00883AAD" w:rsidRPr="00C40E3F" w:rsidRDefault="00883AAD" w:rsidP="001D181E">
            <w:pPr>
              <w:keepNext/>
              <w:keepLines/>
              <w:rPr>
                <w:b/>
                <w:noProof/>
                <w:szCs w:val="22"/>
                <w:highlight w:val="yellow"/>
              </w:rPr>
            </w:pPr>
          </w:p>
          <w:p w14:paraId="1AF697A4" w14:textId="77777777" w:rsidR="00883AAD" w:rsidRPr="00C40E3F" w:rsidRDefault="00883AAD" w:rsidP="001D181E">
            <w:pPr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012438C3" w14:textId="77777777" w:rsidR="00883AAD" w:rsidRPr="00C40E3F" w:rsidRDefault="00883AAD" w:rsidP="001D181E">
            <w:pPr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>AUC: ↑ 39%</w:t>
            </w:r>
          </w:p>
          <w:p w14:paraId="65A23D92" w14:textId="77777777" w:rsidR="00883AAD" w:rsidRPr="00C40E3F" w:rsidRDefault="00883AAD" w:rsidP="001D181E">
            <w:pPr>
              <w:rPr>
                <w:b/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↑ 48%</w:t>
            </w:r>
          </w:p>
          <w:p w14:paraId="258EFA8C" w14:textId="1C20F4BE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↑ 47%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6177229" w14:textId="1D6B5698" w:rsidR="00883AAD" w:rsidRPr="00C40E3F" w:rsidRDefault="00883AAD" w:rsidP="001D181E">
            <w:pPr>
              <w:keepNext/>
              <w:rPr>
                <w:b/>
                <w:noProof/>
                <w:szCs w:val="22"/>
              </w:rPr>
            </w:pPr>
            <w:r w:rsidRPr="00C40E3F">
              <w:rPr>
                <w:szCs w:val="22"/>
              </w:rPr>
              <w:t xml:space="preserve">Zwiększone stężenie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w osoczu w wyniku równoczesnego podawania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sofosbuwiru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welpataswiru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woksylaprewiru</w:t>
            </w:r>
            <w:proofErr w:type="spellEnd"/>
            <w:r w:rsidRPr="00C40E3F">
              <w:rPr>
                <w:szCs w:val="22"/>
              </w:rPr>
              <w:t xml:space="preserve"> i </w:t>
            </w:r>
            <w:proofErr w:type="spellStart"/>
            <w:r w:rsidRPr="00C40E3F">
              <w:rPr>
                <w:szCs w:val="22"/>
              </w:rPr>
              <w:t>darunawiru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rytonawiru</w:t>
            </w:r>
            <w:proofErr w:type="spellEnd"/>
            <w:r w:rsidRPr="00C40E3F">
              <w:rPr>
                <w:szCs w:val="22"/>
              </w:rPr>
              <w:t xml:space="preserve"> może nasilać działania niepożądane związane ze stosowaniem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, w tym zaburzenia czynności nerek. Nie ustalono bezpieczeństwa stosowania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podawanego z </w:t>
            </w:r>
            <w:proofErr w:type="spellStart"/>
            <w:r w:rsidRPr="00C40E3F">
              <w:rPr>
                <w:szCs w:val="22"/>
              </w:rPr>
              <w:t>sofosbuwirem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welpataswirem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woksylaprewirem</w:t>
            </w:r>
            <w:proofErr w:type="spellEnd"/>
            <w:r w:rsidRPr="00C40E3F">
              <w:rPr>
                <w:szCs w:val="22"/>
              </w:rPr>
              <w:t xml:space="preserve"> i środkiem wzmacniającym właściwości farmakokinetyczne (np. </w:t>
            </w:r>
            <w:proofErr w:type="spellStart"/>
            <w:r w:rsidRPr="00C40E3F">
              <w:rPr>
                <w:szCs w:val="22"/>
              </w:rPr>
              <w:t>rytonawirem</w:t>
            </w:r>
            <w:proofErr w:type="spellEnd"/>
            <w:r w:rsidRPr="00C40E3F">
              <w:rPr>
                <w:szCs w:val="22"/>
              </w:rPr>
              <w:t xml:space="preserve"> lub </w:t>
            </w:r>
            <w:proofErr w:type="spellStart"/>
            <w:r w:rsidRPr="00C40E3F">
              <w:rPr>
                <w:szCs w:val="22"/>
              </w:rPr>
              <w:t>kobicystatem</w:t>
            </w:r>
            <w:proofErr w:type="spellEnd"/>
            <w:r w:rsidRPr="00C40E3F">
              <w:rPr>
                <w:szCs w:val="22"/>
              </w:rPr>
              <w:t>).</w:t>
            </w:r>
          </w:p>
          <w:p w14:paraId="1C834046" w14:textId="77777777" w:rsidR="00883AAD" w:rsidRPr="00C40E3F" w:rsidRDefault="00883AAD" w:rsidP="001D181E">
            <w:pPr>
              <w:keepNext/>
              <w:rPr>
                <w:b/>
                <w:noProof/>
                <w:szCs w:val="22"/>
              </w:rPr>
            </w:pPr>
          </w:p>
          <w:p w14:paraId="792E874D" w14:textId="186575AF" w:rsidR="00883AAD" w:rsidRPr="00C40E3F" w:rsidRDefault="00883AAD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t>Skojarzenie to należy stosować z ostrożnością i często monitorować czynność nerek (patrz punkt 4.4).</w:t>
            </w:r>
          </w:p>
        </w:tc>
      </w:tr>
      <w:tr w:rsidR="00883AAD" w:rsidRPr="00C40E3F" w14:paraId="32723C58" w14:textId="77777777" w:rsidTr="001D181E"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0FC9BE38" w14:textId="77777777" w:rsidR="00883AAD" w:rsidRPr="00C40E3F" w:rsidRDefault="00883AAD" w:rsidP="001D181E">
            <w:pPr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Sofosbuwir</w:t>
            </w:r>
          </w:p>
          <w:p w14:paraId="49932AB5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(400 mg 1 × d.) +</w:t>
            </w:r>
          </w:p>
          <w:p w14:paraId="2DDA3CB8" w14:textId="04CA50F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 xml:space="preserve">efawirenz, emtrycytabina, </w:t>
            </w:r>
            <w:proofErr w:type="spellStart"/>
            <w:r w:rsidRPr="00C40E3F">
              <w:rPr>
                <w:szCs w:val="22"/>
              </w:rPr>
              <w:t>tenofowiru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dizoproksyl</w:t>
            </w:r>
            <w:proofErr w:type="spellEnd"/>
          </w:p>
          <w:p w14:paraId="662541EC" w14:textId="36D0074A" w:rsidR="00883AAD" w:rsidRPr="00C40E3F" w:rsidRDefault="00883AAD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noProof/>
                <w:szCs w:val="22"/>
              </w:rPr>
              <w:t>(600 mg</w:t>
            </w:r>
            <w:r w:rsidRPr="00C40E3F">
              <w:rPr>
                <w:noProof/>
                <w:szCs w:val="22"/>
                <w:lang w:eastAsia="en-US"/>
              </w:rPr>
              <w:t xml:space="preserve"> </w:t>
            </w:r>
            <w:r w:rsidRPr="00C40E3F">
              <w:rPr>
                <w:szCs w:val="22"/>
              </w:rPr>
              <w:t>1 × d.</w:t>
            </w:r>
            <w:r w:rsidRPr="00C40E3F">
              <w:rPr>
                <w:noProof/>
                <w:szCs w:val="22"/>
              </w:rPr>
              <w:t>, 200 mg</w:t>
            </w:r>
            <w:r w:rsidRPr="00C40E3F">
              <w:rPr>
                <w:noProof/>
                <w:szCs w:val="22"/>
                <w:lang w:eastAsia="en-US"/>
              </w:rPr>
              <w:t xml:space="preserve"> </w:t>
            </w:r>
            <w:r w:rsidRPr="00C40E3F">
              <w:rPr>
                <w:szCs w:val="22"/>
              </w:rPr>
              <w:t>1 × d.</w:t>
            </w:r>
            <w:r w:rsidRPr="00C40E3F">
              <w:rPr>
                <w:noProof/>
                <w:szCs w:val="22"/>
              </w:rPr>
              <w:t>, 245 mg 1 × d.)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09D774A6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Sofosbuwir:</w:t>
            </w:r>
          </w:p>
          <w:p w14:paraId="29A2AF64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AUC: ↔</w:t>
            </w:r>
          </w:p>
          <w:p w14:paraId="612F53D0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max</w:t>
            </w:r>
            <w:r w:rsidRPr="00C40E3F">
              <w:rPr>
                <w:noProof/>
                <w:szCs w:val="22"/>
              </w:rPr>
              <w:t>: ↓ 19% (↓ 40 do ↑ 10)</w:t>
            </w:r>
          </w:p>
          <w:p w14:paraId="6FAF2D26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</w:p>
          <w:p w14:paraId="2E63FBCC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GS</w:t>
            </w:r>
            <w:r w:rsidRPr="00C40E3F">
              <w:rPr>
                <w:noProof/>
                <w:szCs w:val="22"/>
              </w:rPr>
              <w:noBreakHyphen/>
              <w:t>331007</w:t>
            </w:r>
            <w:r w:rsidRPr="00C40E3F">
              <w:rPr>
                <w:noProof/>
                <w:szCs w:val="22"/>
                <w:vertAlign w:val="superscript"/>
              </w:rPr>
              <w:t>2</w:t>
            </w:r>
            <w:r w:rsidRPr="00C40E3F">
              <w:rPr>
                <w:noProof/>
                <w:szCs w:val="22"/>
              </w:rPr>
              <w:t>:</w:t>
            </w:r>
          </w:p>
          <w:p w14:paraId="4CBF97A7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AUC: ↔</w:t>
            </w:r>
          </w:p>
          <w:p w14:paraId="6D29B3A3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max</w:t>
            </w:r>
            <w:r w:rsidRPr="00C40E3F">
              <w:rPr>
                <w:noProof/>
                <w:szCs w:val="22"/>
              </w:rPr>
              <w:t>: ↓ 23% (↓ 30 do ↑ 16)</w:t>
            </w:r>
          </w:p>
          <w:p w14:paraId="73DD697A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</w:p>
          <w:p w14:paraId="10245181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lastRenderedPageBreak/>
              <w:t>Efawirenz:</w:t>
            </w:r>
          </w:p>
          <w:p w14:paraId="5C576FCB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AUC: ↔</w:t>
            </w:r>
          </w:p>
          <w:p w14:paraId="2168A5DA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max</w:t>
            </w:r>
            <w:r w:rsidRPr="00C40E3F">
              <w:rPr>
                <w:noProof/>
                <w:szCs w:val="22"/>
              </w:rPr>
              <w:t>: ↔</w:t>
            </w:r>
          </w:p>
          <w:p w14:paraId="46AF4D46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min</w:t>
            </w:r>
            <w:r w:rsidRPr="00C40E3F">
              <w:rPr>
                <w:noProof/>
                <w:szCs w:val="22"/>
              </w:rPr>
              <w:t>: ↔</w:t>
            </w:r>
          </w:p>
          <w:p w14:paraId="4E344F4B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</w:p>
          <w:p w14:paraId="47D2DA6B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Emtrycytabina:</w:t>
            </w:r>
          </w:p>
          <w:p w14:paraId="7F122378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AUC: ↔</w:t>
            </w:r>
          </w:p>
          <w:p w14:paraId="75E7A24F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max</w:t>
            </w:r>
            <w:r w:rsidRPr="00C40E3F">
              <w:rPr>
                <w:noProof/>
                <w:szCs w:val="22"/>
              </w:rPr>
              <w:t>: ↔</w:t>
            </w:r>
          </w:p>
          <w:p w14:paraId="524AAA4F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min</w:t>
            </w:r>
            <w:r w:rsidRPr="00C40E3F">
              <w:rPr>
                <w:noProof/>
                <w:szCs w:val="22"/>
              </w:rPr>
              <w:t>: ↔</w:t>
            </w:r>
          </w:p>
          <w:p w14:paraId="15746B0C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</w:p>
          <w:p w14:paraId="2E3B76BD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Tenofowir:</w:t>
            </w:r>
          </w:p>
          <w:p w14:paraId="3A470029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AUC: ↔</w:t>
            </w:r>
          </w:p>
          <w:p w14:paraId="50DDF405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max</w:t>
            </w:r>
            <w:r w:rsidRPr="00C40E3F">
              <w:rPr>
                <w:noProof/>
                <w:szCs w:val="22"/>
              </w:rPr>
              <w:t>: ↑ 25% (↑ 8 do ↑ 45)</w:t>
            </w:r>
          </w:p>
          <w:p w14:paraId="7BDF346F" w14:textId="5417FE5E" w:rsidR="00883AAD" w:rsidRPr="00C40E3F" w:rsidRDefault="00883AAD" w:rsidP="001D181E">
            <w:pPr>
              <w:rPr>
                <w:szCs w:val="22"/>
              </w:rPr>
            </w:pPr>
            <w:r w:rsidRPr="00C40E3F">
              <w:rPr>
                <w:noProof/>
                <w:szCs w:val="22"/>
              </w:rPr>
              <w:t>C</w:t>
            </w:r>
            <w:r w:rsidRPr="00C40E3F">
              <w:rPr>
                <w:noProof/>
                <w:szCs w:val="22"/>
                <w:vertAlign w:val="subscript"/>
              </w:rPr>
              <w:t>min</w:t>
            </w:r>
            <w:r w:rsidRPr="00C40E3F">
              <w:rPr>
                <w:noProof/>
                <w:szCs w:val="22"/>
              </w:rPr>
              <w:t>: ↔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07348259" w14:textId="13433E47" w:rsidR="00883AAD" w:rsidRPr="00C40E3F" w:rsidRDefault="00883AAD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lastRenderedPageBreak/>
              <w:t>Nie jest wymagane dostosowanie dawki.</w:t>
            </w:r>
          </w:p>
        </w:tc>
      </w:tr>
      <w:tr w:rsidR="00883AAD" w:rsidRPr="00C40E3F" w14:paraId="4C869275" w14:textId="77777777" w:rsidTr="001D181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352D3590" w14:textId="155586C3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Rybawiryna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226CB479" w14:textId="77777777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Rybawiryna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3F5453A8" w14:textId="77777777" w:rsidR="00883AAD" w:rsidRPr="00C40E3F" w:rsidRDefault="00883AAD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t>AUC: ↑ 26% (↑ 20 do ↑ 32)</w:t>
            </w:r>
          </w:p>
          <w:p w14:paraId="211A3BBC" w14:textId="77777777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5% (↓ 11 do ↑ 1)</w:t>
            </w:r>
          </w:p>
          <w:p w14:paraId="06725DC3" w14:textId="77777777" w:rsidR="00883AAD" w:rsidRPr="00C40E3F" w:rsidRDefault="00883AAD" w:rsidP="001D181E">
            <w:pPr>
              <w:keepNext/>
              <w:keepLines/>
              <w:rPr>
                <w:noProof/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NO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AACB390" w14:textId="26D92222" w:rsidR="00883AAD" w:rsidRPr="00C40E3F" w:rsidRDefault="00883AAD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t xml:space="preserve">Nie jest wymagana modyfikacja dawki </w:t>
            </w:r>
            <w:proofErr w:type="spellStart"/>
            <w:r w:rsidRPr="00C40E3F">
              <w:rPr>
                <w:szCs w:val="22"/>
              </w:rPr>
              <w:t>rybawiryny</w:t>
            </w:r>
            <w:proofErr w:type="spellEnd"/>
            <w:r w:rsidRPr="00C40E3F">
              <w:rPr>
                <w:szCs w:val="22"/>
              </w:rPr>
              <w:t>.</w:t>
            </w:r>
          </w:p>
        </w:tc>
      </w:tr>
      <w:tr w:rsidR="00883AAD" w:rsidRPr="00C40E3F" w14:paraId="230EF814" w14:textId="77777777" w:rsidTr="001D181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047DB9" w14:textId="1FEDCBB0" w:rsidR="00883AAD" w:rsidRPr="00C40E3F" w:rsidRDefault="00883AAD" w:rsidP="001D181E">
            <w:pPr>
              <w:rPr>
                <w:b/>
                <w:bCs/>
                <w:szCs w:val="22"/>
              </w:rPr>
            </w:pPr>
            <w:r w:rsidRPr="00C40E3F">
              <w:rPr>
                <w:b/>
                <w:bCs/>
                <w:szCs w:val="22"/>
              </w:rPr>
              <w:t>Leki przeciwwirusowe przeciwko wirusowi opryszczki</w:t>
            </w:r>
          </w:p>
        </w:tc>
      </w:tr>
      <w:tr w:rsidR="00883AAD" w:rsidRPr="00C40E3F" w14:paraId="786AF8C9" w14:textId="77777777" w:rsidTr="001D181E"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0FDFABB1" w14:textId="7D3EADDE" w:rsidR="00883AAD" w:rsidRPr="00C40E3F" w:rsidRDefault="00883AAD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Famcyklowir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emtrycytabina</w:t>
            </w:r>
            <w:proofErr w:type="spellEnd"/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39C37F57" w14:textId="77777777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Famcyklowir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1BF90C97" w14:textId="77777777" w:rsidR="00883AAD" w:rsidRPr="00C40E3F" w:rsidRDefault="00883AAD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t>AUC: ↓ 9% (↓ 16 do ↓ 1)</w:t>
            </w:r>
          </w:p>
          <w:p w14:paraId="3C64CA7B" w14:textId="77777777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7% (↓ 22 do ↑ 11)</w:t>
            </w:r>
          </w:p>
          <w:p w14:paraId="01B8B16C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C</w:t>
            </w:r>
            <w:r w:rsidRPr="00C40E3F">
              <w:rPr>
                <w:szCs w:val="22"/>
                <w:vertAlign w:val="subscript"/>
                <w:lang w:val="pt-PT"/>
              </w:rPr>
              <w:t>min</w:t>
            </w:r>
            <w:r w:rsidRPr="00C40E3F">
              <w:rPr>
                <w:szCs w:val="22"/>
                <w:lang w:val="pt-PT"/>
              </w:rPr>
              <w:t>: NO</w:t>
            </w:r>
          </w:p>
          <w:p w14:paraId="257B1C75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</w:p>
          <w:p w14:paraId="7EFF6C06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Emtrycytabina:</w:t>
            </w:r>
          </w:p>
          <w:p w14:paraId="27E029E0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AUC: ↓ 7% (↓ 13 do ↓ 1)</w:t>
            </w:r>
          </w:p>
          <w:p w14:paraId="5DB34E6A" w14:textId="77777777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11% (↓ 20 do ↑ 1)</w:t>
            </w:r>
          </w:p>
          <w:p w14:paraId="46F58BF2" w14:textId="4EEAC3C7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NO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B9DE5C5" w14:textId="2A6CCA48" w:rsidR="00883AAD" w:rsidRPr="00C40E3F" w:rsidRDefault="00883AAD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Nie jest wymagana modyfikacja dawki </w:t>
            </w:r>
            <w:proofErr w:type="spellStart"/>
            <w:r w:rsidRPr="00C40E3F">
              <w:rPr>
                <w:szCs w:val="22"/>
              </w:rPr>
              <w:t>famcyklowiru</w:t>
            </w:r>
            <w:proofErr w:type="spellEnd"/>
            <w:r w:rsidRPr="00C40E3F">
              <w:rPr>
                <w:szCs w:val="22"/>
              </w:rPr>
              <w:t>.</w:t>
            </w:r>
          </w:p>
        </w:tc>
      </w:tr>
      <w:tr w:rsidR="00883AAD" w:rsidRPr="00C40E3F" w14:paraId="192B8738" w14:textId="77777777" w:rsidTr="001D181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F533D6" w14:textId="7C70BE86" w:rsidR="00883AAD" w:rsidRPr="00C40E3F" w:rsidRDefault="00883AAD" w:rsidP="001D181E">
            <w:pPr>
              <w:spacing w:line="240" w:lineRule="auto"/>
              <w:rPr>
                <w:b/>
                <w:bCs/>
                <w:szCs w:val="22"/>
              </w:rPr>
            </w:pPr>
            <w:r w:rsidRPr="00C40E3F">
              <w:rPr>
                <w:b/>
                <w:bCs/>
                <w:szCs w:val="22"/>
              </w:rPr>
              <w:t>Leki przeciwprątkowe</w:t>
            </w:r>
          </w:p>
        </w:tc>
      </w:tr>
      <w:tr w:rsidR="00883AAD" w:rsidRPr="00C40E3F" w14:paraId="190319D0" w14:textId="77777777" w:rsidTr="001D181E"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38FA4B29" w14:textId="27925182" w:rsidR="00883AAD" w:rsidRPr="00C40E3F" w:rsidRDefault="00883AAD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Ryfampicyna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340EE0EA" w14:textId="77777777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39D7345E" w14:textId="77777777" w:rsidR="00883AAD" w:rsidRPr="00C40E3F" w:rsidRDefault="00883AAD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t>AUC: ↓ 12% (↓ 16 do ↓ 8)</w:t>
            </w:r>
          </w:p>
          <w:p w14:paraId="1000DF4E" w14:textId="77777777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16% (↓ 22 do ↓ 10)</w:t>
            </w:r>
          </w:p>
          <w:p w14:paraId="75222E85" w14:textId="0C836F0F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↓ 15% (↓ 12 do ↓ 9)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AA6134F" w14:textId="15F2EEF4" w:rsidR="00883AAD" w:rsidRPr="00C40E3F" w:rsidRDefault="00883AAD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>Nie jest wymagana modyfikacja dawki.</w:t>
            </w:r>
          </w:p>
        </w:tc>
      </w:tr>
      <w:tr w:rsidR="00883AAD" w:rsidRPr="00C40E3F" w14:paraId="30178F33" w14:textId="77777777" w:rsidTr="001D181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0156AA" w14:textId="34EA270E" w:rsidR="00883AAD" w:rsidRPr="00C40E3F" w:rsidRDefault="00883AAD" w:rsidP="006E06EE">
            <w:pPr>
              <w:keepNext/>
              <w:spacing w:line="240" w:lineRule="auto"/>
              <w:rPr>
                <w:b/>
                <w:bCs/>
                <w:i/>
                <w:iCs/>
                <w:szCs w:val="22"/>
              </w:rPr>
            </w:pPr>
            <w:r w:rsidRPr="00C40E3F">
              <w:rPr>
                <w:b/>
                <w:bCs/>
                <w:i/>
                <w:iCs/>
                <w:sz w:val="20"/>
              </w:rPr>
              <w:t>DOUSTNE ŚRODKI ANTYKONCEPCYJNE</w:t>
            </w:r>
          </w:p>
        </w:tc>
      </w:tr>
      <w:tr w:rsidR="00883AAD" w:rsidRPr="00C40E3F" w14:paraId="6ECD87E1" w14:textId="77777777" w:rsidTr="001D181E"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6D719D5B" w14:textId="44999509" w:rsidR="00883AAD" w:rsidRPr="00C40E3F" w:rsidRDefault="00883AAD" w:rsidP="006E06EE">
            <w:pPr>
              <w:keepNext/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Norgestymat</w:t>
            </w:r>
            <w:proofErr w:type="spellEnd"/>
            <w:r w:rsidRPr="00C40E3F">
              <w:rPr>
                <w:szCs w:val="22"/>
              </w:rPr>
              <w:t>/</w:t>
            </w:r>
            <w:proofErr w:type="spellStart"/>
            <w:r w:rsidRPr="00C40E3F">
              <w:rPr>
                <w:szCs w:val="22"/>
              </w:rPr>
              <w:t>etynyloestradiol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51157919" w14:textId="77777777" w:rsidR="00883AAD" w:rsidRPr="00C40E3F" w:rsidRDefault="00883AAD" w:rsidP="006E06EE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Norgestymat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3FD3A347" w14:textId="77777777" w:rsidR="00883AAD" w:rsidRPr="00C40E3F" w:rsidRDefault="00883AAD" w:rsidP="006E06EE">
            <w:pPr>
              <w:keepNext/>
              <w:rPr>
                <w:szCs w:val="22"/>
              </w:rPr>
            </w:pPr>
            <w:r w:rsidRPr="00C40E3F">
              <w:rPr>
                <w:szCs w:val="22"/>
              </w:rPr>
              <w:t>AUC: ↓ 4% (↓ 32 do ↑ 34)</w:t>
            </w:r>
          </w:p>
          <w:p w14:paraId="352BA38D" w14:textId="77777777" w:rsidR="00883AAD" w:rsidRPr="00C40E3F" w:rsidRDefault="00883AAD" w:rsidP="006E06EE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5% (↓ 27 do ↑ 24)</w:t>
            </w:r>
          </w:p>
          <w:p w14:paraId="662E1A02" w14:textId="77777777" w:rsidR="00883AAD" w:rsidRPr="00C40E3F" w:rsidRDefault="00883AAD" w:rsidP="006E06EE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NO</w:t>
            </w:r>
          </w:p>
          <w:p w14:paraId="11A8AB00" w14:textId="77777777" w:rsidR="00883AAD" w:rsidRPr="00C40E3F" w:rsidRDefault="00883AAD" w:rsidP="006E06EE">
            <w:pPr>
              <w:keepNext/>
              <w:rPr>
                <w:szCs w:val="22"/>
              </w:rPr>
            </w:pPr>
          </w:p>
          <w:p w14:paraId="0EB4E489" w14:textId="77777777" w:rsidR="00883AAD" w:rsidRPr="00C40E3F" w:rsidRDefault="00883AAD" w:rsidP="006E06EE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Etynyloestradiol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4CB024D3" w14:textId="77777777" w:rsidR="00883AAD" w:rsidRPr="00C40E3F" w:rsidRDefault="00883AAD" w:rsidP="006E06EE">
            <w:pPr>
              <w:keepNext/>
              <w:rPr>
                <w:szCs w:val="22"/>
              </w:rPr>
            </w:pPr>
            <w:r w:rsidRPr="00C40E3F">
              <w:rPr>
                <w:szCs w:val="22"/>
              </w:rPr>
              <w:t>AUC: ↓ 4% (↓ 9 do ↑ 0)</w:t>
            </w:r>
          </w:p>
          <w:p w14:paraId="1C819051" w14:textId="77777777" w:rsidR="00883AAD" w:rsidRPr="00C40E3F" w:rsidRDefault="00883AAD" w:rsidP="006E06EE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↓ 6% (↓ 13 do ↑ 0)</w:t>
            </w:r>
          </w:p>
          <w:p w14:paraId="750D87D4" w14:textId="77777777" w:rsidR="00883AAD" w:rsidRPr="00C40E3F" w:rsidRDefault="00883AAD" w:rsidP="006E06EE">
            <w:pPr>
              <w:keepNext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min</w:t>
            </w:r>
            <w:proofErr w:type="spellEnd"/>
            <w:r w:rsidRPr="00C40E3F">
              <w:rPr>
                <w:szCs w:val="22"/>
              </w:rPr>
              <w:t>: ↓ 2% (↓ 9 do ↑ 6)</w:t>
            </w:r>
          </w:p>
          <w:p w14:paraId="3AAE8B4B" w14:textId="318A28DA" w:rsidR="00883AAD" w:rsidRPr="00C40E3F" w:rsidRDefault="00883AAD" w:rsidP="006E06EE">
            <w:pPr>
              <w:keepNext/>
              <w:rPr>
                <w:szCs w:val="22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E1707DC" w14:textId="1E1EFA04" w:rsidR="00883AAD" w:rsidRPr="00C40E3F" w:rsidRDefault="00883AAD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 xml:space="preserve">Nie jest wymagana modyfikacja dawki </w:t>
            </w:r>
            <w:proofErr w:type="spellStart"/>
            <w:r w:rsidRPr="00C40E3F">
              <w:rPr>
                <w:szCs w:val="22"/>
              </w:rPr>
              <w:t>norgestymatu</w:t>
            </w:r>
            <w:proofErr w:type="spellEnd"/>
            <w:r w:rsidRPr="00C40E3F">
              <w:rPr>
                <w:szCs w:val="22"/>
              </w:rPr>
              <w:t xml:space="preserve">/ </w:t>
            </w:r>
            <w:proofErr w:type="spellStart"/>
            <w:r w:rsidRPr="00C40E3F">
              <w:rPr>
                <w:szCs w:val="22"/>
              </w:rPr>
              <w:t>etynyloestradiolu</w:t>
            </w:r>
            <w:proofErr w:type="spellEnd"/>
            <w:r w:rsidRPr="00C40E3F">
              <w:rPr>
                <w:szCs w:val="22"/>
              </w:rPr>
              <w:t>.</w:t>
            </w:r>
          </w:p>
        </w:tc>
      </w:tr>
      <w:tr w:rsidR="00883AAD" w:rsidRPr="00C40E3F" w14:paraId="5FF97858" w14:textId="77777777" w:rsidTr="001D181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5F5EA9" w14:textId="7FCE44CE" w:rsidR="00883AAD" w:rsidRPr="00C40E3F" w:rsidRDefault="00883AAD" w:rsidP="000132B0">
            <w:pPr>
              <w:keepNext/>
              <w:spacing w:line="240" w:lineRule="auto"/>
              <w:rPr>
                <w:b/>
                <w:bCs/>
                <w:i/>
                <w:iCs/>
                <w:szCs w:val="22"/>
              </w:rPr>
            </w:pPr>
            <w:r w:rsidRPr="00C40E3F">
              <w:rPr>
                <w:b/>
                <w:bCs/>
                <w:i/>
                <w:iCs/>
                <w:szCs w:val="22"/>
              </w:rPr>
              <w:t>LEKI IMMUNOSUPRESYJNE</w:t>
            </w:r>
          </w:p>
        </w:tc>
      </w:tr>
      <w:tr w:rsidR="00883AAD" w:rsidRPr="00C40E3F" w14:paraId="4FEF2675" w14:textId="77777777" w:rsidTr="001D181E"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52664FFA" w14:textId="0F9DF72D" w:rsidR="00883AAD" w:rsidRPr="00C40E3F" w:rsidRDefault="00883AAD" w:rsidP="001D181E">
            <w:pPr>
              <w:spacing w:line="240" w:lineRule="auto"/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Takrolimus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  <w:r w:rsidRPr="00C40E3F">
              <w:rPr>
                <w:szCs w:val="22"/>
              </w:rPr>
              <w:t xml:space="preserve">, </w:t>
            </w:r>
            <w:proofErr w:type="spellStart"/>
            <w:r w:rsidRPr="00C40E3F">
              <w:rPr>
                <w:szCs w:val="22"/>
              </w:rPr>
              <w:t>emtrycytabina</w:t>
            </w:r>
            <w:proofErr w:type="spellEnd"/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4C7AE208" w14:textId="77777777" w:rsidR="00883AAD" w:rsidRPr="00C40E3F" w:rsidRDefault="00883AAD" w:rsidP="001D181E">
            <w:pPr>
              <w:rPr>
                <w:i/>
                <w:szCs w:val="22"/>
              </w:rPr>
            </w:pPr>
            <w:proofErr w:type="spellStart"/>
            <w:r w:rsidRPr="00C40E3F">
              <w:rPr>
                <w:szCs w:val="22"/>
              </w:rPr>
              <w:t>Takrolimus</w:t>
            </w:r>
            <w:proofErr w:type="spellEnd"/>
            <w:r w:rsidRPr="00C40E3F">
              <w:rPr>
                <w:szCs w:val="22"/>
              </w:rPr>
              <w:t>:</w:t>
            </w:r>
          </w:p>
          <w:p w14:paraId="213E283F" w14:textId="77777777" w:rsidR="00883AAD" w:rsidRPr="00C40E3F" w:rsidRDefault="00883AAD" w:rsidP="001D181E">
            <w:pPr>
              <w:rPr>
                <w:szCs w:val="22"/>
              </w:rPr>
            </w:pPr>
            <w:r w:rsidRPr="00C40E3F">
              <w:rPr>
                <w:szCs w:val="22"/>
              </w:rPr>
              <w:t>AUC: ↑ 4% (↓ 3 do ↑ 11)</w:t>
            </w:r>
          </w:p>
          <w:p w14:paraId="689ABC78" w14:textId="77777777" w:rsidR="00883AAD" w:rsidRPr="00C40E3F" w:rsidRDefault="00883AAD" w:rsidP="001D181E">
            <w:pPr>
              <w:rPr>
                <w:szCs w:val="22"/>
              </w:rPr>
            </w:pPr>
            <w:proofErr w:type="spellStart"/>
            <w:r w:rsidRPr="00C40E3F">
              <w:rPr>
                <w:szCs w:val="22"/>
              </w:rPr>
              <w:t>C</w:t>
            </w:r>
            <w:r w:rsidRPr="00C40E3F">
              <w:rPr>
                <w:szCs w:val="22"/>
                <w:vertAlign w:val="subscript"/>
              </w:rPr>
              <w:t>max</w:t>
            </w:r>
            <w:proofErr w:type="spellEnd"/>
            <w:r w:rsidRPr="00C40E3F">
              <w:rPr>
                <w:szCs w:val="22"/>
              </w:rPr>
              <w:t>: ↑ 3% (↓ 3 do ↑ 9)</w:t>
            </w:r>
          </w:p>
          <w:p w14:paraId="133D41A8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C</w:t>
            </w:r>
            <w:r w:rsidRPr="00C40E3F">
              <w:rPr>
                <w:szCs w:val="22"/>
                <w:vertAlign w:val="subscript"/>
                <w:lang w:val="pt-PT"/>
              </w:rPr>
              <w:t>min</w:t>
            </w:r>
            <w:r w:rsidRPr="00C40E3F">
              <w:rPr>
                <w:szCs w:val="22"/>
                <w:lang w:val="pt-PT"/>
              </w:rPr>
              <w:t>: NO</w:t>
            </w:r>
          </w:p>
          <w:p w14:paraId="300C7963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</w:p>
          <w:p w14:paraId="69999D02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Emtrycytabina:</w:t>
            </w:r>
          </w:p>
          <w:p w14:paraId="452951F5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AUC: ↓ 5% (↓ 9 do ↓ 1)</w:t>
            </w:r>
          </w:p>
          <w:p w14:paraId="5D3A03FC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C</w:t>
            </w:r>
            <w:r w:rsidRPr="00C40E3F">
              <w:rPr>
                <w:szCs w:val="22"/>
                <w:vertAlign w:val="subscript"/>
                <w:lang w:val="pt-PT"/>
              </w:rPr>
              <w:t>max</w:t>
            </w:r>
            <w:r w:rsidRPr="00C40E3F">
              <w:rPr>
                <w:szCs w:val="22"/>
                <w:lang w:val="pt-PT"/>
              </w:rPr>
              <w:t>: ↓ 11% (↓ 17 do ↓ 5)</w:t>
            </w:r>
          </w:p>
          <w:p w14:paraId="15B7CE8A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C</w:t>
            </w:r>
            <w:r w:rsidRPr="00C40E3F">
              <w:rPr>
                <w:szCs w:val="22"/>
                <w:vertAlign w:val="subscript"/>
                <w:lang w:val="pt-PT"/>
              </w:rPr>
              <w:t>min</w:t>
            </w:r>
            <w:r w:rsidRPr="00C40E3F">
              <w:rPr>
                <w:szCs w:val="22"/>
                <w:lang w:val="pt-PT"/>
              </w:rPr>
              <w:t>: NO</w:t>
            </w:r>
          </w:p>
          <w:p w14:paraId="477B3E80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</w:p>
          <w:p w14:paraId="5E19A172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Tenofowir:</w:t>
            </w:r>
          </w:p>
          <w:p w14:paraId="1853704D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AUC: ↑ 6% (↓ 1 do ↑ 13)</w:t>
            </w:r>
          </w:p>
          <w:p w14:paraId="5408044D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C</w:t>
            </w:r>
            <w:r w:rsidRPr="00C40E3F">
              <w:rPr>
                <w:szCs w:val="22"/>
                <w:vertAlign w:val="subscript"/>
                <w:lang w:val="pt-PT"/>
              </w:rPr>
              <w:t>max</w:t>
            </w:r>
            <w:r w:rsidRPr="00C40E3F">
              <w:rPr>
                <w:szCs w:val="22"/>
                <w:lang w:val="pt-PT"/>
              </w:rPr>
              <w:t>: ↑ 13% (↑ 1 do ↑ 27)</w:t>
            </w:r>
          </w:p>
          <w:p w14:paraId="6EDA586B" w14:textId="77777777" w:rsidR="00883AAD" w:rsidRPr="00C40E3F" w:rsidRDefault="00883AAD" w:rsidP="001D181E">
            <w:pPr>
              <w:rPr>
                <w:szCs w:val="22"/>
                <w:lang w:val="pt-PT"/>
              </w:rPr>
            </w:pPr>
            <w:r w:rsidRPr="00C40E3F">
              <w:rPr>
                <w:szCs w:val="22"/>
                <w:lang w:val="pt-PT"/>
              </w:rPr>
              <w:t>C</w:t>
            </w:r>
            <w:r w:rsidRPr="00C40E3F">
              <w:rPr>
                <w:szCs w:val="22"/>
                <w:vertAlign w:val="subscript"/>
                <w:lang w:val="pt-PT"/>
              </w:rPr>
              <w:t>min</w:t>
            </w:r>
            <w:r w:rsidRPr="00C40E3F">
              <w:rPr>
                <w:szCs w:val="22"/>
                <w:lang w:val="pt-PT"/>
              </w:rPr>
              <w:t>: NO</w:t>
            </w:r>
          </w:p>
          <w:p w14:paraId="257928C2" w14:textId="77777777" w:rsidR="00995D6A" w:rsidRPr="00C40E3F" w:rsidRDefault="00995D6A" w:rsidP="001D181E">
            <w:pPr>
              <w:rPr>
                <w:szCs w:val="22"/>
                <w:lang w:val="pt-PT"/>
              </w:rPr>
            </w:pPr>
          </w:p>
          <w:p w14:paraId="3A171B0A" w14:textId="497EEDE4" w:rsidR="00995D6A" w:rsidRPr="00C40E3F" w:rsidRDefault="00995D6A" w:rsidP="001D181E">
            <w:pPr>
              <w:rPr>
                <w:szCs w:val="22"/>
                <w:lang w:val="pt-PT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6848682" w14:textId="1829D1CE" w:rsidR="00883AAD" w:rsidRPr="00C40E3F" w:rsidRDefault="00883AAD" w:rsidP="001D181E">
            <w:pPr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lastRenderedPageBreak/>
              <w:t xml:space="preserve">Nie jest wymagana modyfikacja dawki </w:t>
            </w:r>
            <w:proofErr w:type="spellStart"/>
            <w:r w:rsidRPr="00C40E3F">
              <w:rPr>
                <w:szCs w:val="22"/>
              </w:rPr>
              <w:t>takrolimusu</w:t>
            </w:r>
            <w:proofErr w:type="spellEnd"/>
            <w:r w:rsidRPr="00C40E3F">
              <w:rPr>
                <w:szCs w:val="22"/>
              </w:rPr>
              <w:t>.</w:t>
            </w:r>
          </w:p>
        </w:tc>
      </w:tr>
      <w:tr w:rsidR="00883AAD" w:rsidRPr="00C40E3F" w14:paraId="6A43BBEC" w14:textId="77777777" w:rsidTr="001D181E">
        <w:tc>
          <w:tcPr>
            <w:tcW w:w="5000" w:type="pct"/>
            <w:gridSpan w:val="3"/>
          </w:tcPr>
          <w:p w14:paraId="3D6DE2A1" w14:textId="7645C147" w:rsidR="00883AAD" w:rsidRPr="00C40E3F" w:rsidRDefault="00883AAD" w:rsidP="001D181E">
            <w:pPr>
              <w:keepNext/>
              <w:spacing w:line="240" w:lineRule="auto"/>
              <w:rPr>
                <w:b/>
                <w:bCs/>
                <w:i/>
                <w:iCs/>
                <w:szCs w:val="22"/>
              </w:rPr>
            </w:pPr>
            <w:r w:rsidRPr="00C40E3F">
              <w:rPr>
                <w:b/>
                <w:bCs/>
                <w:i/>
                <w:iCs/>
                <w:szCs w:val="22"/>
              </w:rPr>
              <w:t>OPIOIDOWE LEKI PRZECIWBÓLOWE</w:t>
            </w:r>
          </w:p>
        </w:tc>
      </w:tr>
      <w:tr w:rsidR="00883AAD" w:rsidRPr="00C40E3F" w14:paraId="456ECB3D" w14:textId="77777777" w:rsidTr="001D181E">
        <w:tc>
          <w:tcPr>
            <w:tcW w:w="1326" w:type="pct"/>
          </w:tcPr>
          <w:p w14:paraId="438D3855" w14:textId="35AF72DA" w:rsidR="00883AAD" w:rsidRPr="00C40E3F" w:rsidRDefault="00883AAD" w:rsidP="001D181E">
            <w:pPr>
              <w:keepNext/>
              <w:spacing w:line="240" w:lineRule="auto"/>
              <w:rPr>
                <w:szCs w:val="22"/>
              </w:rPr>
            </w:pPr>
            <w:r w:rsidRPr="00C40E3F">
              <w:rPr>
                <w:szCs w:val="22"/>
              </w:rPr>
              <w:t>Metadon/</w:t>
            </w:r>
            <w:proofErr w:type="spellStart"/>
            <w:r w:rsidRPr="00C40E3F">
              <w:rPr>
                <w:szCs w:val="22"/>
              </w:rPr>
              <w:t>dizoproksylu</w:t>
            </w:r>
            <w:proofErr w:type="spellEnd"/>
            <w:r w:rsidRPr="00C40E3F">
              <w:rPr>
                <w:szCs w:val="22"/>
              </w:rPr>
              <w:t xml:space="preserve"> </w:t>
            </w:r>
            <w:proofErr w:type="spellStart"/>
            <w:r w:rsidRPr="00C40E3F">
              <w:rPr>
                <w:szCs w:val="22"/>
              </w:rPr>
              <w:t>tenofowir</w:t>
            </w:r>
            <w:proofErr w:type="spellEnd"/>
          </w:p>
        </w:tc>
        <w:tc>
          <w:tcPr>
            <w:tcW w:w="1877" w:type="pct"/>
          </w:tcPr>
          <w:p w14:paraId="1BB6E86D" w14:textId="77777777" w:rsidR="00883AAD" w:rsidRPr="00C40E3F" w:rsidRDefault="00883AAD" w:rsidP="001D181E">
            <w:pPr>
              <w:keepNext/>
              <w:rPr>
                <w:i/>
                <w:sz w:val="20"/>
              </w:rPr>
            </w:pPr>
            <w:r w:rsidRPr="00C40E3F">
              <w:rPr>
                <w:sz w:val="20"/>
              </w:rPr>
              <w:t>Metadon:</w:t>
            </w:r>
          </w:p>
          <w:p w14:paraId="52FF6561" w14:textId="77777777" w:rsidR="00883AAD" w:rsidRPr="00C40E3F" w:rsidRDefault="00883AAD" w:rsidP="001D181E">
            <w:pPr>
              <w:keepNext/>
              <w:rPr>
                <w:sz w:val="20"/>
              </w:rPr>
            </w:pPr>
            <w:r w:rsidRPr="00C40E3F">
              <w:rPr>
                <w:sz w:val="20"/>
              </w:rPr>
              <w:t>AUC: ↑ 5% (↓ 2 do ↑ 13)</w:t>
            </w:r>
          </w:p>
          <w:p w14:paraId="2AE11487" w14:textId="77777777" w:rsidR="00883AAD" w:rsidRPr="00C40E3F" w:rsidRDefault="00883AAD" w:rsidP="001D181E">
            <w:pPr>
              <w:keepNext/>
              <w:rPr>
                <w:sz w:val="20"/>
              </w:rPr>
            </w:pPr>
            <w:proofErr w:type="spellStart"/>
            <w:r w:rsidRPr="00C40E3F">
              <w:rPr>
                <w:sz w:val="20"/>
              </w:rPr>
              <w:t>C</w:t>
            </w:r>
            <w:r w:rsidRPr="00C40E3F">
              <w:rPr>
                <w:sz w:val="20"/>
                <w:vertAlign w:val="subscript"/>
              </w:rPr>
              <w:t>max</w:t>
            </w:r>
            <w:proofErr w:type="spellEnd"/>
            <w:r w:rsidRPr="00C40E3F">
              <w:rPr>
                <w:sz w:val="20"/>
              </w:rPr>
              <w:t>: ↑ 5% (↓ 3 do ↑ 14)</w:t>
            </w:r>
          </w:p>
          <w:p w14:paraId="20F28FEC" w14:textId="6EE3A37C" w:rsidR="00883AAD" w:rsidRPr="00C40E3F" w:rsidRDefault="00883AAD" w:rsidP="001D181E">
            <w:pPr>
              <w:keepNext/>
              <w:rPr>
                <w:sz w:val="20"/>
              </w:rPr>
            </w:pPr>
            <w:proofErr w:type="spellStart"/>
            <w:r w:rsidRPr="00C40E3F">
              <w:rPr>
                <w:sz w:val="20"/>
              </w:rPr>
              <w:t>C</w:t>
            </w:r>
            <w:r w:rsidRPr="00C40E3F">
              <w:rPr>
                <w:sz w:val="20"/>
                <w:vertAlign w:val="subscript"/>
              </w:rPr>
              <w:t>min</w:t>
            </w:r>
            <w:proofErr w:type="spellEnd"/>
            <w:r w:rsidRPr="00C40E3F">
              <w:rPr>
                <w:sz w:val="20"/>
              </w:rPr>
              <w:t>: NO</w:t>
            </w:r>
          </w:p>
        </w:tc>
        <w:tc>
          <w:tcPr>
            <w:tcW w:w="1797" w:type="pct"/>
          </w:tcPr>
          <w:p w14:paraId="6DDBAB26" w14:textId="5FA45B48" w:rsidR="00883AAD" w:rsidRPr="00C40E3F" w:rsidRDefault="00883AAD" w:rsidP="001D181E">
            <w:pPr>
              <w:keepNext/>
              <w:rPr>
                <w:szCs w:val="22"/>
              </w:rPr>
            </w:pPr>
            <w:r w:rsidRPr="00C40E3F">
              <w:rPr>
                <w:szCs w:val="22"/>
              </w:rPr>
              <w:t>Nie jest wymagana modyfikacja dawki metadonu.</w:t>
            </w:r>
          </w:p>
        </w:tc>
      </w:tr>
    </w:tbl>
    <w:p w14:paraId="3C03BA84" w14:textId="03784B77" w:rsidR="00CE3A3A" w:rsidRPr="00545AA2" w:rsidRDefault="009B4299" w:rsidP="00204AAB">
      <w:pPr>
        <w:spacing w:line="240" w:lineRule="auto"/>
        <w:rPr>
          <w:sz w:val="18"/>
          <w:szCs w:val="18"/>
        </w:rPr>
      </w:pPr>
      <w:r w:rsidRPr="00545AA2">
        <w:rPr>
          <w:sz w:val="18"/>
          <w:szCs w:val="18"/>
        </w:rPr>
        <w:t>NO = nie obliczono</w:t>
      </w:r>
    </w:p>
    <w:p w14:paraId="7CFEBF1F" w14:textId="0A500D8B" w:rsidR="009B4299" w:rsidRPr="00545AA2" w:rsidRDefault="009B4299" w:rsidP="00204AAB">
      <w:pPr>
        <w:spacing w:line="240" w:lineRule="auto"/>
        <w:rPr>
          <w:sz w:val="18"/>
          <w:szCs w:val="18"/>
        </w:rPr>
      </w:pPr>
      <w:r w:rsidRPr="00545AA2">
        <w:rPr>
          <w:sz w:val="18"/>
          <w:szCs w:val="18"/>
          <w:vertAlign w:val="superscript"/>
        </w:rPr>
        <w:t>1</w:t>
      </w:r>
      <w:r w:rsidRPr="00545AA2">
        <w:rPr>
          <w:sz w:val="18"/>
          <w:szCs w:val="18"/>
        </w:rPr>
        <w:t xml:space="preserve"> Dane uzyskane podczas jednoczesnego stosowania z </w:t>
      </w:r>
      <w:proofErr w:type="spellStart"/>
      <w:r w:rsidRPr="00545AA2">
        <w:rPr>
          <w:sz w:val="18"/>
          <w:szCs w:val="18"/>
        </w:rPr>
        <w:t>ledipaswirem</w:t>
      </w:r>
      <w:proofErr w:type="spellEnd"/>
      <w:r w:rsidRPr="00545AA2">
        <w:rPr>
          <w:sz w:val="18"/>
          <w:szCs w:val="18"/>
        </w:rPr>
        <w:t xml:space="preserve"> + </w:t>
      </w:r>
      <w:proofErr w:type="spellStart"/>
      <w:r w:rsidRPr="00545AA2">
        <w:rPr>
          <w:sz w:val="18"/>
          <w:szCs w:val="18"/>
        </w:rPr>
        <w:t>sofosbuwirem</w:t>
      </w:r>
      <w:proofErr w:type="spellEnd"/>
      <w:r w:rsidRPr="00545AA2">
        <w:rPr>
          <w:sz w:val="18"/>
          <w:szCs w:val="18"/>
        </w:rPr>
        <w:t xml:space="preserve">. Podczas podawania naprzemiennego (w odstępie 12 godzin) uzyskano podobne wyniki. </w:t>
      </w:r>
    </w:p>
    <w:p w14:paraId="53F70C96" w14:textId="4A8FE5A6" w:rsidR="009B4299" w:rsidRPr="00545AA2" w:rsidRDefault="009B4299" w:rsidP="00883AAD">
      <w:pPr>
        <w:spacing w:line="240" w:lineRule="auto"/>
        <w:rPr>
          <w:sz w:val="18"/>
          <w:szCs w:val="18"/>
        </w:rPr>
      </w:pPr>
      <w:r w:rsidRPr="00545AA2">
        <w:rPr>
          <w:sz w:val="18"/>
          <w:szCs w:val="18"/>
          <w:vertAlign w:val="superscript"/>
        </w:rPr>
        <w:t>2</w:t>
      </w:r>
      <w:r w:rsidRPr="00545AA2">
        <w:rPr>
          <w:sz w:val="18"/>
          <w:szCs w:val="18"/>
        </w:rPr>
        <w:t xml:space="preserve"> Główny metabolit </w:t>
      </w:r>
      <w:proofErr w:type="spellStart"/>
      <w:r w:rsidRPr="00545AA2">
        <w:rPr>
          <w:sz w:val="18"/>
          <w:szCs w:val="18"/>
        </w:rPr>
        <w:t>sofosbuwiru</w:t>
      </w:r>
      <w:proofErr w:type="spellEnd"/>
      <w:r w:rsidRPr="00545AA2">
        <w:rPr>
          <w:sz w:val="18"/>
          <w:szCs w:val="18"/>
        </w:rPr>
        <w:t xml:space="preserve"> w krwiobiegu.</w:t>
      </w:r>
    </w:p>
    <w:p w14:paraId="7B832FCD" w14:textId="77777777" w:rsidR="00883AAD" w:rsidRPr="00545AA2" w:rsidRDefault="00883AAD" w:rsidP="003C4B9A">
      <w:pPr>
        <w:spacing w:line="240" w:lineRule="auto"/>
      </w:pPr>
      <w:r w:rsidRPr="00545AA2">
        <w:rPr>
          <w:rFonts w:eastAsia="Times New Roman"/>
          <w:sz w:val="18"/>
          <w:vertAlign w:val="superscript"/>
          <w:lang w:eastAsia="en-US"/>
        </w:rPr>
        <w:t>3</w:t>
      </w:r>
      <w:r w:rsidRPr="00545AA2">
        <w:rPr>
          <w:rFonts w:eastAsia="Times New Roman"/>
          <w:sz w:val="18"/>
          <w:szCs w:val="18"/>
          <w:lang w:eastAsia="en-US"/>
        </w:rPr>
        <w:t xml:space="preserve"> Badanie przeprowadzone z zastosowaniem dodatkowej dawki 100 mg </w:t>
      </w:r>
      <w:proofErr w:type="spellStart"/>
      <w:r w:rsidRPr="00545AA2">
        <w:rPr>
          <w:rFonts w:eastAsia="Times New Roman"/>
          <w:sz w:val="18"/>
          <w:szCs w:val="18"/>
          <w:lang w:eastAsia="en-US"/>
        </w:rPr>
        <w:t>woksylaprewiru</w:t>
      </w:r>
      <w:proofErr w:type="spellEnd"/>
      <w:r w:rsidRPr="00545AA2">
        <w:rPr>
          <w:rFonts w:eastAsia="Times New Roman"/>
          <w:sz w:val="18"/>
          <w:szCs w:val="18"/>
          <w:lang w:eastAsia="en-US"/>
        </w:rPr>
        <w:t xml:space="preserve"> w celu osiągnięcia ekspozycji na </w:t>
      </w:r>
      <w:proofErr w:type="spellStart"/>
      <w:r w:rsidRPr="00545AA2">
        <w:rPr>
          <w:rFonts w:eastAsia="Times New Roman"/>
          <w:sz w:val="18"/>
          <w:szCs w:val="18"/>
          <w:lang w:eastAsia="en-US"/>
        </w:rPr>
        <w:t>woksylaprewir</w:t>
      </w:r>
      <w:proofErr w:type="spellEnd"/>
      <w:r w:rsidRPr="00545AA2">
        <w:rPr>
          <w:rFonts w:eastAsia="Times New Roman"/>
          <w:sz w:val="18"/>
          <w:szCs w:val="18"/>
          <w:lang w:eastAsia="en-US"/>
        </w:rPr>
        <w:t xml:space="preserve"> oczekiwanej u pacjentów z zakażeniem HCV.</w:t>
      </w:r>
    </w:p>
    <w:p w14:paraId="47AAA7F0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78F98D08" w14:textId="2A4E87FB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b/>
          <w:noProof/>
        </w:rPr>
      </w:pPr>
      <w:r w:rsidRPr="00545AA2">
        <w:rPr>
          <w:b/>
        </w:rPr>
        <w:t>4.6.</w:t>
      </w:r>
      <w:r w:rsidR="00493511">
        <w:rPr>
          <w:b/>
        </w:rPr>
        <w:tab/>
      </w:r>
      <w:r w:rsidR="009B4299" w:rsidRPr="00545AA2">
        <w:rPr>
          <w:b/>
        </w:rPr>
        <w:t>Wpływ na płodność, ciążę i laktację</w:t>
      </w:r>
    </w:p>
    <w:p w14:paraId="18A46CDC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76F0FE9F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noProof/>
          <w:szCs w:val="22"/>
          <w:u w:val="single"/>
        </w:rPr>
        <w:t>Ciąża</w:t>
      </w:r>
    </w:p>
    <w:p w14:paraId="69CA975E" w14:textId="77777777" w:rsidR="00C0510E" w:rsidRPr="00545AA2" w:rsidRDefault="00C0510E" w:rsidP="009B33F1">
      <w:pPr>
        <w:spacing w:line="240" w:lineRule="auto"/>
        <w:rPr>
          <w:bCs/>
          <w:szCs w:val="22"/>
        </w:rPr>
      </w:pPr>
    </w:p>
    <w:p w14:paraId="16651DA3" w14:textId="48C6946D" w:rsidR="009B4299" w:rsidRPr="00545AA2" w:rsidRDefault="00BA5FC6" w:rsidP="009B33F1">
      <w:pPr>
        <w:spacing w:line="240" w:lineRule="auto"/>
        <w:rPr>
          <w:szCs w:val="22"/>
        </w:rPr>
      </w:pPr>
      <w:r w:rsidRPr="00545AA2">
        <w:rPr>
          <w:bCs/>
          <w:szCs w:val="22"/>
        </w:rPr>
        <w:t xml:space="preserve">Duża </w:t>
      </w:r>
      <w:r w:rsidR="009B4299" w:rsidRPr="00545AA2">
        <w:rPr>
          <w:bCs/>
          <w:szCs w:val="22"/>
        </w:rPr>
        <w:t>liczba danych</w:t>
      </w:r>
      <w:r w:rsidR="009B4299" w:rsidRPr="00545AA2">
        <w:rPr>
          <w:szCs w:val="22"/>
        </w:rPr>
        <w:t xml:space="preserve"> (</w:t>
      </w:r>
      <w:r w:rsidRPr="00545AA2">
        <w:rPr>
          <w:szCs w:val="22"/>
        </w:rPr>
        <w:t xml:space="preserve">ponad </w:t>
      </w:r>
      <w:r w:rsidR="009B4299" w:rsidRPr="00545AA2">
        <w:rPr>
          <w:szCs w:val="22"/>
        </w:rPr>
        <w:t xml:space="preserve">1000 kobiet w ciąży) zastosowań produktu leczniczego w okresie ciąży nie wskazuje, że </w:t>
      </w:r>
      <w:proofErr w:type="spellStart"/>
      <w:r w:rsidR="009B4299" w:rsidRPr="00545AA2">
        <w:rPr>
          <w:szCs w:val="22"/>
        </w:rPr>
        <w:t>emtrycytabina</w:t>
      </w:r>
      <w:proofErr w:type="spellEnd"/>
      <w:r w:rsidR="009B4299" w:rsidRPr="00545AA2">
        <w:rPr>
          <w:szCs w:val="22"/>
        </w:rPr>
        <w:t xml:space="preserve"> i 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</w:t>
      </w:r>
      <w:proofErr w:type="spellEnd"/>
      <w:r w:rsidR="009B4299" w:rsidRPr="00545AA2">
        <w:rPr>
          <w:szCs w:val="22"/>
        </w:rPr>
        <w:t xml:space="preserve"> wywołują wady rozwojowe lub działają szkodliwie na płód i noworodka. Badania </w:t>
      </w:r>
      <w:proofErr w:type="spellStart"/>
      <w:r w:rsidR="009B4299" w:rsidRPr="00545AA2">
        <w:rPr>
          <w:szCs w:val="22"/>
        </w:rPr>
        <w:t>emtrycytabiny</w:t>
      </w:r>
      <w:proofErr w:type="spellEnd"/>
      <w:r w:rsidR="009B4299" w:rsidRPr="00545AA2">
        <w:rPr>
          <w:szCs w:val="22"/>
        </w:rPr>
        <w:t xml:space="preserve"> i 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dizoproksylu</w:t>
      </w:r>
      <w:proofErr w:type="spellEnd"/>
      <w:r w:rsidR="009B4299" w:rsidRPr="00545AA2">
        <w:rPr>
          <w:szCs w:val="22"/>
        </w:rPr>
        <w:t xml:space="preserve"> na zwierzętach nie wykazują szkodliwego wpływu na reprodukcję (patrz punkt 5.3). Z tego powodu można rozważyć stosowanie </w:t>
      </w:r>
      <w:proofErr w:type="spellStart"/>
      <w:r w:rsidR="009B4299" w:rsidRPr="00545AA2">
        <w:rPr>
          <w:szCs w:val="22"/>
        </w:rPr>
        <w:t>emtrycytabiny</w:t>
      </w:r>
      <w:proofErr w:type="spellEnd"/>
      <w:r w:rsidR="009B4299" w:rsidRPr="00545AA2">
        <w:rPr>
          <w:szCs w:val="22"/>
        </w:rPr>
        <w:t xml:space="preserve"> z 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dizoproksylem</w:t>
      </w:r>
      <w:proofErr w:type="spellEnd"/>
      <w:r w:rsidR="009B4299" w:rsidRPr="00545AA2">
        <w:rPr>
          <w:szCs w:val="22"/>
        </w:rPr>
        <w:t xml:space="preserve"> w okresie ciąży, jeśli to konieczne.</w:t>
      </w:r>
    </w:p>
    <w:p w14:paraId="3891B481" w14:textId="77777777" w:rsidR="00732737" w:rsidRPr="00545AA2" w:rsidRDefault="00732737" w:rsidP="00732737">
      <w:pPr>
        <w:spacing w:line="240" w:lineRule="auto"/>
        <w:rPr>
          <w:szCs w:val="22"/>
        </w:rPr>
      </w:pPr>
    </w:p>
    <w:p w14:paraId="5D248F73" w14:textId="77777777" w:rsidR="009B4299" w:rsidRPr="00545AA2" w:rsidRDefault="009B4299" w:rsidP="006E06EE">
      <w:pPr>
        <w:keepNext/>
        <w:spacing w:line="240" w:lineRule="auto"/>
        <w:rPr>
          <w:szCs w:val="22"/>
        </w:rPr>
      </w:pPr>
      <w:r w:rsidRPr="00545AA2">
        <w:rPr>
          <w:noProof/>
          <w:szCs w:val="22"/>
          <w:u w:val="single"/>
        </w:rPr>
        <w:t>Karmienie piersią</w:t>
      </w:r>
    </w:p>
    <w:p w14:paraId="5EA00F5C" w14:textId="77777777" w:rsidR="009B4299" w:rsidRPr="00545AA2" w:rsidRDefault="009B4299" w:rsidP="006E06EE">
      <w:pPr>
        <w:keepNext/>
        <w:spacing w:line="240" w:lineRule="auto"/>
        <w:rPr>
          <w:szCs w:val="22"/>
        </w:rPr>
      </w:pPr>
    </w:p>
    <w:p w14:paraId="3D7A1B6E" w14:textId="2C87FF73" w:rsidR="009B4299" w:rsidRPr="00545AA2" w:rsidRDefault="009B4299" w:rsidP="006E06EE">
      <w:pPr>
        <w:keepNext/>
        <w:spacing w:line="240" w:lineRule="auto"/>
        <w:rPr>
          <w:szCs w:val="22"/>
        </w:rPr>
      </w:pPr>
      <w:r w:rsidRPr="00545AA2">
        <w:rPr>
          <w:szCs w:val="22"/>
        </w:rPr>
        <w:t xml:space="preserve">Wykazano, że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przenikają do mleka ludzkiego. Brak jest wystarczających informacji dotyczących wpływu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na organizm noworodków i (lub) dzieci. Dlatego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nie powinien być stosowany podczas karmienia piersią.</w:t>
      </w:r>
    </w:p>
    <w:p w14:paraId="107B3117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611708EF" w14:textId="147289E2" w:rsidR="009B4299" w:rsidRPr="00545AA2" w:rsidRDefault="009B4299" w:rsidP="009B33F1">
      <w:pPr>
        <w:spacing w:line="240" w:lineRule="auto"/>
        <w:rPr>
          <w:szCs w:val="22"/>
        </w:rPr>
      </w:pPr>
      <w:r w:rsidRPr="00545AA2">
        <w:rPr>
          <w:szCs w:val="22"/>
        </w:rPr>
        <w:t xml:space="preserve">W celu uniknięcia przeniesienia </w:t>
      </w:r>
      <w:r w:rsidR="009772C6" w:rsidRPr="00545AA2">
        <w:rPr>
          <w:szCs w:val="22"/>
        </w:rPr>
        <w:t xml:space="preserve">wirusa </w:t>
      </w:r>
      <w:r w:rsidRPr="00545AA2">
        <w:rPr>
          <w:szCs w:val="22"/>
        </w:rPr>
        <w:t xml:space="preserve">HIV na niemowlę zaleca się, by kobiety zakażone </w:t>
      </w:r>
      <w:r w:rsidR="009772C6" w:rsidRPr="00545AA2">
        <w:rPr>
          <w:szCs w:val="22"/>
        </w:rPr>
        <w:t>wirusem </w:t>
      </w:r>
      <w:r w:rsidRPr="00545AA2">
        <w:rPr>
          <w:szCs w:val="22"/>
        </w:rPr>
        <w:t>HIV nie karmiły niemowląt piersią.</w:t>
      </w:r>
    </w:p>
    <w:p w14:paraId="4BBEA0E6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B2F7CDB" w14:textId="77777777" w:rsidR="009B4299" w:rsidRPr="00545AA2" w:rsidRDefault="009B4299" w:rsidP="00204AAB">
      <w:pPr>
        <w:spacing w:line="240" w:lineRule="auto"/>
        <w:rPr>
          <w:noProof/>
          <w:szCs w:val="22"/>
          <w:u w:val="single"/>
        </w:rPr>
      </w:pPr>
      <w:r w:rsidRPr="00545AA2">
        <w:rPr>
          <w:noProof/>
          <w:szCs w:val="22"/>
          <w:u w:val="single"/>
        </w:rPr>
        <w:t>Płodność</w:t>
      </w:r>
    </w:p>
    <w:p w14:paraId="17D5CD94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003C6F86" w14:textId="492FD8F6" w:rsidR="009B4299" w:rsidRPr="00545AA2" w:rsidRDefault="009B4299" w:rsidP="009B33F1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 xml:space="preserve">Brak dostępnych danych dotyczących wpływu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na płodność u</w:t>
      </w:r>
      <w:r w:rsidR="00D401DD" w:rsidRPr="00545AA2">
        <w:rPr>
          <w:szCs w:val="22"/>
        </w:rPr>
        <w:t> </w:t>
      </w:r>
      <w:r w:rsidRPr="00545AA2">
        <w:rPr>
          <w:szCs w:val="22"/>
        </w:rPr>
        <w:t xml:space="preserve">ludzi. Badania na zwierzętach nie wykazały szkodliwego wpływu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ani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na płodność.</w:t>
      </w:r>
    </w:p>
    <w:p w14:paraId="298F2978" w14:textId="77777777" w:rsidR="009B4299" w:rsidRPr="00545AA2" w:rsidRDefault="009B4299" w:rsidP="00204AAB">
      <w:pPr>
        <w:spacing w:line="240" w:lineRule="auto"/>
        <w:rPr>
          <w:i/>
          <w:noProof/>
          <w:szCs w:val="22"/>
        </w:rPr>
      </w:pPr>
    </w:p>
    <w:p w14:paraId="7436A680" w14:textId="2E703E91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b/>
          <w:noProof/>
        </w:rPr>
      </w:pPr>
      <w:r w:rsidRPr="00545AA2">
        <w:rPr>
          <w:b/>
          <w:noProof/>
        </w:rPr>
        <w:lastRenderedPageBreak/>
        <w:t>4.7.</w:t>
      </w:r>
      <w:r w:rsidR="00493511">
        <w:rPr>
          <w:b/>
          <w:noProof/>
        </w:rPr>
        <w:tab/>
      </w:r>
      <w:r w:rsidR="009B4299" w:rsidRPr="00545AA2">
        <w:rPr>
          <w:b/>
          <w:noProof/>
        </w:rPr>
        <w:t>Wpływ na zdolność prowadzenia pojazdów i obsługiwania maszyn</w:t>
      </w:r>
    </w:p>
    <w:p w14:paraId="6F9E76C8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2D3FC148" w14:textId="0B1590A5" w:rsidR="009B4299" w:rsidRPr="00545AA2" w:rsidRDefault="009B4299" w:rsidP="009B33F1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 xml:space="preserve">Nie przeprowadzono badań nad wpływem produktu leczniczego na zdolność prowadzenia pojazdów i obsługiwania maszyn. Jednakże należy poinformować pacjentów, że podczas leczenia zarówno </w:t>
      </w:r>
      <w:proofErr w:type="spellStart"/>
      <w:r w:rsidRPr="00545AA2">
        <w:rPr>
          <w:szCs w:val="22"/>
        </w:rPr>
        <w:t>emtrycytabiną</w:t>
      </w:r>
      <w:proofErr w:type="spellEnd"/>
      <w:r w:rsidRPr="00545AA2">
        <w:rPr>
          <w:szCs w:val="22"/>
        </w:rPr>
        <w:t xml:space="preserve">, jak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zgłaszano przypadki zawrotów głowy.</w:t>
      </w:r>
    </w:p>
    <w:p w14:paraId="01E6ACEB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09846AF9" w14:textId="61521507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4.8.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Działania niepożądane</w:t>
      </w:r>
    </w:p>
    <w:p w14:paraId="38087D65" w14:textId="77777777" w:rsidR="009B4299" w:rsidRPr="00545AA2" w:rsidRDefault="009B4299">
      <w:pPr>
        <w:keepNext/>
        <w:autoSpaceDE w:val="0"/>
        <w:autoSpaceDN w:val="0"/>
        <w:adjustRightInd w:val="0"/>
        <w:spacing w:line="240" w:lineRule="auto"/>
        <w:jc w:val="both"/>
        <w:rPr>
          <w:noProof/>
          <w:szCs w:val="22"/>
        </w:rPr>
      </w:pPr>
    </w:p>
    <w:p w14:paraId="38BF593C" w14:textId="77777777" w:rsidR="009B4299" w:rsidRPr="00545AA2" w:rsidRDefault="009B4299" w:rsidP="00B13317">
      <w:pPr>
        <w:keepNext/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545AA2">
        <w:rPr>
          <w:szCs w:val="22"/>
          <w:u w:val="single"/>
        </w:rPr>
        <w:t>Podsumowanie profilu bezpieczeństwa</w:t>
      </w:r>
    </w:p>
    <w:p w14:paraId="1FCF1D47" w14:textId="77777777" w:rsidR="009B4299" w:rsidRPr="00545AA2" w:rsidRDefault="009B4299" w:rsidP="00B13317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</w:p>
    <w:p w14:paraId="67A2F565" w14:textId="4BA325C4" w:rsidR="009B4299" w:rsidRPr="00545AA2" w:rsidRDefault="00C11999" w:rsidP="00B13317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i/>
          <w:szCs w:val="22"/>
        </w:rPr>
        <w:t>Zakażenie HIV-1:</w:t>
      </w:r>
      <w:r w:rsidRPr="00545AA2">
        <w:rPr>
          <w:szCs w:val="22"/>
        </w:rPr>
        <w:t xml:space="preserve"> </w:t>
      </w:r>
      <w:r w:rsidR="00AE27C0" w:rsidRPr="00545AA2">
        <w:rPr>
          <w:szCs w:val="22"/>
        </w:rPr>
        <w:t xml:space="preserve">w </w:t>
      </w:r>
      <w:r w:rsidR="009B4299" w:rsidRPr="00545AA2">
        <w:rPr>
          <w:szCs w:val="22"/>
        </w:rPr>
        <w:t xml:space="preserve">otwartym, randomizowanym badaniu klinicznym </w:t>
      </w:r>
      <w:r w:rsidR="00FA0857" w:rsidRPr="00545AA2">
        <w:t xml:space="preserve">z udziałem osób dorosłych </w:t>
      </w:r>
      <w:r w:rsidR="009B4299" w:rsidRPr="00545AA2">
        <w:rPr>
          <w:szCs w:val="22"/>
        </w:rPr>
        <w:t xml:space="preserve">(GS-01-934, patrz punkt 5.1) najczęściej zgłaszanymi działaniami niepożądanymi, które uważa się, że mają możliwy lub prawdopodobny związek z </w:t>
      </w:r>
      <w:proofErr w:type="spellStart"/>
      <w:r w:rsidR="009B4299" w:rsidRPr="00545AA2">
        <w:rPr>
          <w:szCs w:val="22"/>
        </w:rPr>
        <w:t>emtrycytabiną</w:t>
      </w:r>
      <w:proofErr w:type="spellEnd"/>
      <w:r w:rsidR="009B4299" w:rsidRPr="00545AA2">
        <w:rPr>
          <w:szCs w:val="22"/>
        </w:rPr>
        <w:t xml:space="preserve"> i (lub) 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dizoproksylem</w:t>
      </w:r>
      <w:proofErr w:type="spellEnd"/>
      <w:r w:rsidR="009B4299" w:rsidRPr="00545AA2">
        <w:rPr>
          <w:szCs w:val="22"/>
        </w:rPr>
        <w:t>, były nudności (12%) i</w:t>
      </w:r>
      <w:r w:rsidR="00C0510E" w:rsidRPr="00545AA2">
        <w:rPr>
          <w:szCs w:val="22"/>
        </w:rPr>
        <w:t> </w:t>
      </w:r>
      <w:r w:rsidR="009B4299" w:rsidRPr="00545AA2">
        <w:rPr>
          <w:szCs w:val="22"/>
        </w:rPr>
        <w:t xml:space="preserve">biegunka (7%). W tym badaniu profil bezpieczeństwa </w:t>
      </w:r>
      <w:proofErr w:type="spellStart"/>
      <w:r w:rsidR="009B4299" w:rsidRPr="00545AA2">
        <w:rPr>
          <w:szCs w:val="22"/>
        </w:rPr>
        <w:t>emtrycytabiny</w:t>
      </w:r>
      <w:proofErr w:type="spellEnd"/>
      <w:r w:rsidR="009B4299" w:rsidRPr="00545AA2">
        <w:rPr>
          <w:szCs w:val="22"/>
        </w:rPr>
        <w:t xml:space="preserve"> i 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dizoproksylu</w:t>
      </w:r>
      <w:proofErr w:type="spellEnd"/>
      <w:r w:rsidR="009B4299" w:rsidRPr="00545AA2">
        <w:rPr>
          <w:szCs w:val="22"/>
        </w:rPr>
        <w:t xml:space="preserve"> był zgodny z poprzednimi doświadczeniami z tymi produktami leczniczymi, gdy każdy z</w:t>
      </w:r>
      <w:r w:rsidR="00D401DD" w:rsidRPr="00545AA2">
        <w:rPr>
          <w:szCs w:val="22"/>
        </w:rPr>
        <w:t> </w:t>
      </w:r>
      <w:r w:rsidR="009B4299" w:rsidRPr="00545AA2">
        <w:rPr>
          <w:szCs w:val="22"/>
        </w:rPr>
        <w:t>nich podawano z</w:t>
      </w:r>
      <w:r w:rsidR="00C0510E" w:rsidRPr="00545AA2">
        <w:rPr>
          <w:szCs w:val="22"/>
        </w:rPr>
        <w:t> </w:t>
      </w:r>
      <w:r w:rsidR="009B4299" w:rsidRPr="00545AA2">
        <w:rPr>
          <w:szCs w:val="22"/>
        </w:rPr>
        <w:t xml:space="preserve">innymi </w:t>
      </w:r>
      <w:proofErr w:type="spellStart"/>
      <w:r w:rsidR="009B4299" w:rsidRPr="00545AA2">
        <w:rPr>
          <w:szCs w:val="22"/>
        </w:rPr>
        <w:t>przeciwretrowirusowymi</w:t>
      </w:r>
      <w:proofErr w:type="spellEnd"/>
      <w:r w:rsidR="009B4299" w:rsidRPr="00545AA2">
        <w:rPr>
          <w:szCs w:val="22"/>
        </w:rPr>
        <w:t xml:space="preserve"> produktami leczniczymi.</w:t>
      </w:r>
    </w:p>
    <w:p w14:paraId="66ED0330" w14:textId="77777777" w:rsidR="00B155CA" w:rsidRPr="00545AA2" w:rsidRDefault="00B155CA" w:rsidP="009B33F1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DA03D07" w14:textId="54AC3D9A" w:rsidR="00B155CA" w:rsidRPr="00545AA2" w:rsidRDefault="00B155CA" w:rsidP="009B33F1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i/>
          <w:szCs w:val="22"/>
        </w:rPr>
        <w:t xml:space="preserve">Profilaktyka </w:t>
      </w:r>
      <w:proofErr w:type="spellStart"/>
      <w:r w:rsidRPr="00545AA2">
        <w:rPr>
          <w:i/>
          <w:szCs w:val="22"/>
        </w:rPr>
        <w:t>przedekspozycyjna</w:t>
      </w:r>
      <w:proofErr w:type="spellEnd"/>
      <w:r w:rsidRPr="00545AA2">
        <w:rPr>
          <w:i/>
          <w:szCs w:val="22"/>
        </w:rPr>
        <w:t>:</w:t>
      </w:r>
      <w:r w:rsidRPr="00545AA2">
        <w:rPr>
          <w:szCs w:val="22"/>
        </w:rPr>
        <w:t xml:space="preserve"> </w:t>
      </w:r>
      <w:r w:rsidR="00AE27C0" w:rsidRPr="00545AA2">
        <w:rPr>
          <w:szCs w:val="22"/>
        </w:rPr>
        <w:t>w dwóch randomizowanych badaniach kontrolowanych placebo (</w:t>
      </w:r>
      <w:proofErr w:type="spellStart"/>
      <w:r w:rsidR="00AE27C0" w:rsidRPr="00545AA2">
        <w:t>iPrEx</w:t>
      </w:r>
      <w:proofErr w:type="spellEnd"/>
      <w:r w:rsidR="00AE27C0" w:rsidRPr="00545AA2">
        <w:t xml:space="preserve">, Partners </w:t>
      </w:r>
      <w:proofErr w:type="spellStart"/>
      <w:r w:rsidR="00AE27C0" w:rsidRPr="00545AA2">
        <w:t>PrEP</w:t>
      </w:r>
      <w:proofErr w:type="spellEnd"/>
      <w:r w:rsidR="00AE27C0" w:rsidRPr="00545AA2">
        <w:t xml:space="preserve">), w których 2830 niezakażonych HIV-1 </w:t>
      </w:r>
      <w:r w:rsidR="005F085D" w:rsidRPr="00545AA2">
        <w:t xml:space="preserve">dorosłych </w:t>
      </w:r>
      <w:r w:rsidR="00AE27C0" w:rsidRPr="00545AA2">
        <w:t xml:space="preserve">otrzymywało </w:t>
      </w:r>
      <w:proofErr w:type="spellStart"/>
      <w:r w:rsidR="00AE27C0" w:rsidRPr="00545AA2">
        <w:rPr>
          <w:szCs w:val="22"/>
        </w:rPr>
        <w:t>emtrycytabinę</w:t>
      </w:r>
      <w:proofErr w:type="spellEnd"/>
      <w:r w:rsidR="00AE27C0" w:rsidRPr="00545AA2">
        <w:rPr>
          <w:szCs w:val="22"/>
        </w:rPr>
        <w:t xml:space="preserve"> z </w:t>
      </w:r>
      <w:proofErr w:type="spellStart"/>
      <w:r w:rsidR="00AE27C0" w:rsidRPr="00545AA2">
        <w:rPr>
          <w:szCs w:val="22"/>
        </w:rPr>
        <w:t>tenofowiru</w:t>
      </w:r>
      <w:proofErr w:type="spellEnd"/>
      <w:r w:rsidR="00AE27C0" w:rsidRPr="00545AA2">
        <w:rPr>
          <w:szCs w:val="22"/>
        </w:rPr>
        <w:t xml:space="preserve"> </w:t>
      </w:r>
      <w:proofErr w:type="spellStart"/>
      <w:r w:rsidR="00AE27C0" w:rsidRPr="00545AA2">
        <w:rPr>
          <w:szCs w:val="22"/>
        </w:rPr>
        <w:t>dizoproksylem</w:t>
      </w:r>
      <w:proofErr w:type="spellEnd"/>
      <w:r w:rsidR="00AE27C0" w:rsidRPr="00545AA2">
        <w:t xml:space="preserve"> raz na dobę w ramach profilaktyki </w:t>
      </w:r>
      <w:proofErr w:type="spellStart"/>
      <w:r w:rsidR="00AE27C0" w:rsidRPr="00545AA2">
        <w:t>przedekspozycyjnej</w:t>
      </w:r>
      <w:proofErr w:type="spellEnd"/>
      <w:r w:rsidR="00AE27C0" w:rsidRPr="00545AA2">
        <w:t xml:space="preserve"> nie zidentyfikowano nowych działań niepożądanych </w:t>
      </w:r>
      <w:r w:rsidR="005F085D" w:rsidRPr="00545AA2">
        <w:t>związanych z </w:t>
      </w:r>
      <w:proofErr w:type="spellStart"/>
      <w:r w:rsidR="005F085D" w:rsidRPr="00545AA2">
        <w:rPr>
          <w:szCs w:val="22"/>
        </w:rPr>
        <w:t>emtrycytabiną</w:t>
      </w:r>
      <w:proofErr w:type="spellEnd"/>
      <w:r w:rsidR="005F085D" w:rsidRPr="00545AA2">
        <w:rPr>
          <w:szCs w:val="22"/>
        </w:rPr>
        <w:t xml:space="preserve"> z </w:t>
      </w:r>
      <w:proofErr w:type="spellStart"/>
      <w:r w:rsidR="005F085D" w:rsidRPr="00545AA2">
        <w:rPr>
          <w:szCs w:val="22"/>
        </w:rPr>
        <w:t>tenofowiru</w:t>
      </w:r>
      <w:proofErr w:type="spellEnd"/>
      <w:r w:rsidR="005F085D" w:rsidRPr="00545AA2">
        <w:rPr>
          <w:szCs w:val="22"/>
        </w:rPr>
        <w:t xml:space="preserve"> </w:t>
      </w:r>
      <w:proofErr w:type="spellStart"/>
      <w:r w:rsidR="005F085D" w:rsidRPr="00545AA2">
        <w:rPr>
          <w:szCs w:val="22"/>
        </w:rPr>
        <w:t>dizoproksylem</w:t>
      </w:r>
      <w:proofErr w:type="spellEnd"/>
      <w:r w:rsidR="00AE27C0" w:rsidRPr="00545AA2">
        <w:t>. Mediana okresu obserwacji pacjentów wynosiła odpowiednio – 71 tygodni i</w:t>
      </w:r>
      <w:r w:rsidR="00E30B9D" w:rsidRPr="00545AA2">
        <w:t> </w:t>
      </w:r>
      <w:r w:rsidR="00AE27C0" w:rsidRPr="00545AA2">
        <w:t>87</w:t>
      </w:r>
      <w:r w:rsidR="00E30B9D" w:rsidRPr="00545AA2">
        <w:t> </w:t>
      </w:r>
      <w:r w:rsidR="00AE27C0" w:rsidRPr="00545AA2">
        <w:t xml:space="preserve">tygodni. Najczęściej występującym działaniem niepożądanym zgłaszanym w grupie stosującej </w:t>
      </w:r>
      <w:proofErr w:type="spellStart"/>
      <w:r w:rsidR="00AE27C0" w:rsidRPr="00545AA2">
        <w:rPr>
          <w:szCs w:val="22"/>
        </w:rPr>
        <w:t>emtrycytabinę</w:t>
      </w:r>
      <w:proofErr w:type="spellEnd"/>
      <w:r w:rsidR="00AE27C0" w:rsidRPr="00545AA2">
        <w:rPr>
          <w:szCs w:val="22"/>
        </w:rPr>
        <w:t xml:space="preserve"> z </w:t>
      </w:r>
      <w:proofErr w:type="spellStart"/>
      <w:r w:rsidR="00AE27C0" w:rsidRPr="00545AA2">
        <w:rPr>
          <w:szCs w:val="22"/>
        </w:rPr>
        <w:t>tenofowiru</w:t>
      </w:r>
      <w:proofErr w:type="spellEnd"/>
      <w:r w:rsidR="00AE27C0" w:rsidRPr="00545AA2">
        <w:rPr>
          <w:szCs w:val="22"/>
        </w:rPr>
        <w:t xml:space="preserve"> </w:t>
      </w:r>
      <w:proofErr w:type="spellStart"/>
      <w:r w:rsidR="00AE27C0" w:rsidRPr="00545AA2">
        <w:rPr>
          <w:szCs w:val="22"/>
        </w:rPr>
        <w:t>dizoproksylem</w:t>
      </w:r>
      <w:proofErr w:type="spellEnd"/>
      <w:r w:rsidR="00AE27C0" w:rsidRPr="00545AA2">
        <w:rPr>
          <w:szCs w:val="22"/>
        </w:rPr>
        <w:t xml:space="preserve"> w badaniu </w:t>
      </w:r>
      <w:proofErr w:type="spellStart"/>
      <w:r w:rsidR="00AE27C0" w:rsidRPr="00545AA2">
        <w:rPr>
          <w:szCs w:val="22"/>
        </w:rPr>
        <w:t>iPrEx</w:t>
      </w:r>
      <w:proofErr w:type="spellEnd"/>
      <w:r w:rsidR="00AE27C0" w:rsidRPr="00545AA2">
        <w:rPr>
          <w:szCs w:val="22"/>
        </w:rPr>
        <w:t xml:space="preserve"> był ból głowy (1%).</w:t>
      </w:r>
    </w:p>
    <w:p w14:paraId="71AD2444" w14:textId="77777777" w:rsidR="009B4299" w:rsidRPr="00545AA2" w:rsidRDefault="009B4299" w:rsidP="00212EBA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A553938" w14:textId="77777777" w:rsidR="009B4299" w:rsidRPr="00545AA2" w:rsidRDefault="009B4299" w:rsidP="00EF0444">
      <w:pPr>
        <w:keepNext/>
        <w:keepLines/>
        <w:ind w:left="567" w:hanging="567"/>
        <w:rPr>
          <w:szCs w:val="22"/>
          <w:u w:val="single"/>
        </w:rPr>
      </w:pPr>
      <w:r w:rsidRPr="00545AA2">
        <w:rPr>
          <w:szCs w:val="22"/>
          <w:u w:val="single"/>
        </w:rPr>
        <w:t>Tabelaryczne podsumowanie działań niepożądanych</w:t>
      </w:r>
    </w:p>
    <w:p w14:paraId="5280DE34" w14:textId="77777777" w:rsidR="009B4299" w:rsidRPr="00545AA2" w:rsidRDefault="009B4299" w:rsidP="00212EBA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5915F87C" w14:textId="6AAACFE3" w:rsidR="0071026E" w:rsidRPr="00545AA2" w:rsidRDefault="009B4299" w:rsidP="00020698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szCs w:val="22"/>
        </w:rPr>
        <w:t xml:space="preserve">Działania niepożądane, przypuszczalnie mające związek z leczeniem (co najmniej możliwy) z zastosowaniem połączenia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="00AB2F87"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>, zgłaszane podczas badań klinicznych oraz po wprowadzeniu produktu leczniczego do obrotu u pacjentów zakażonych HIV</w:t>
      </w:r>
      <w:r w:rsidRPr="00545AA2">
        <w:rPr>
          <w:szCs w:val="22"/>
        </w:rPr>
        <w:noBreakHyphen/>
        <w:t xml:space="preserve">1, zostały wymienione poniżej w Tabeli 3 zgodnie z klasyfikacją układów i narządów oraz częstością występowania. </w:t>
      </w:r>
      <w:r w:rsidRPr="00545AA2">
        <w:rPr>
          <w:noProof/>
          <w:szCs w:val="22"/>
        </w:rPr>
        <w:t xml:space="preserve">W obrębie każdej grupy o określonej częstości występowania działania niepożądane są wymienione zgodnie ze zmniejszającym się nasileniem. </w:t>
      </w:r>
      <w:r w:rsidRPr="00545AA2">
        <w:rPr>
          <w:szCs w:val="22"/>
        </w:rPr>
        <w:t>Częstości występowania określone są jako bardzo często (</w:t>
      </w:r>
      <w:r w:rsidR="003E705A" w:rsidRPr="00545AA2">
        <w:rPr>
          <w:szCs w:val="22"/>
        </w:rPr>
        <w:t>≥</w:t>
      </w:r>
      <w:r w:rsidRPr="00545AA2">
        <w:rPr>
          <w:rFonts w:hint="eastAsia"/>
          <w:szCs w:val="22"/>
        </w:rPr>
        <w:t> </w:t>
      </w:r>
      <w:r w:rsidRPr="00545AA2">
        <w:rPr>
          <w:szCs w:val="22"/>
        </w:rPr>
        <w:t>1/10), często (</w:t>
      </w:r>
      <w:r w:rsidR="003E705A" w:rsidRPr="00545AA2">
        <w:rPr>
          <w:szCs w:val="22"/>
        </w:rPr>
        <w:t>≥</w:t>
      </w:r>
      <w:r w:rsidRPr="00545AA2">
        <w:rPr>
          <w:rFonts w:hint="eastAsia"/>
          <w:szCs w:val="22"/>
        </w:rPr>
        <w:t> </w:t>
      </w:r>
      <w:r w:rsidRPr="00545AA2">
        <w:rPr>
          <w:szCs w:val="22"/>
        </w:rPr>
        <w:t>1/100 do &lt; 1/10), niezbyt często (</w:t>
      </w:r>
      <w:r w:rsidR="003E705A" w:rsidRPr="00545AA2">
        <w:rPr>
          <w:szCs w:val="22"/>
        </w:rPr>
        <w:t>≥</w:t>
      </w:r>
      <w:r w:rsidRPr="00545AA2">
        <w:rPr>
          <w:rFonts w:hint="eastAsia"/>
          <w:szCs w:val="22"/>
        </w:rPr>
        <w:t> </w:t>
      </w:r>
      <w:r w:rsidRPr="00545AA2">
        <w:rPr>
          <w:szCs w:val="22"/>
        </w:rPr>
        <w:t xml:space="preserve">1/1 000 do &lt; 1/100) i rzadko </w:t>
      </w:r>
    </w:p>
    <w:p w14:paraId="34D947F5" w14:textId="35F63A71" w:rsidR="009B4299" w:rsidRPr="00545AA2" w:rsidRDefault="009B4299" w:rsidP="00020698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rFonts w:hint="eastAsia"/>
          <w:szCs w:val="22"/>
        </w:rPr>
        <w:t>(</w:t>
      </w:r>
      <w:r w:rsidR="003E705A" w:rsidRPr="00545AA2">
        <w:rPr>
          <w:szCs w:val="22"/>
        </w:rPr>
        <w:t>≥</w:t>
      </w:r>
      <w:r w:rsidRPr="00545AA2">
        <w:rPr>
          <w:rFonts w:hint="eastAsia"/>
          <w:szCs w:val="22"/>
        </w:rPr>
        <w:t> 1/10 000</w:t>
      </w:r>
      <w:r w:rsidRPr="00545AA2">
        <w:rPr>
          <w:szCs w:val="22"/>
        </w:rPr>
        <w:t xml:space="preserve"> do &lt; 1/1 000).</w:t>
      </w:r>
    </w:p>
    <w:p w14:paraId="0EAA5E65" w14:textId="77777777" w:rsidR="009B4299" w:rsidRPr="00545AA2" w:rsidRDefault="009B4299" w:rsidP="00212EBA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8F3FABF" w14:textId="346CD483" w:rsidR="009B4299" w:rsidRPr="00545AA2" w:rsidRDefault="009B4299" w:rsidP="00A04BB4">
      <w:pPr>
        <w:keepNext/>
        <w:keepLines/>
        <w:rPr>
          <w:szCs w:val="22"/>
        </w:rPr>
      </w:pPr>
      <w:r w:rsidRPr="00545AA2">
        <w:rPr>
          <w:b/>
          <w:szCs w:val="22"/>
        </w:rPr>
        <w:t xml:space="preserve">Tabela 3: Tabelaryczne podsumowanie działań niepożądanych związanych z poszczególnymi składnikami </w:t>
      </w:r>
      <w:proofErr w:type="spellStart"/>
      <w:r w:rsidRPr="00545AA2">
        <w:rPr>
          <w:b/>
          <w:szCs w:val="22"/>
        </w:rPr>
        <w:t>emtrycytabiny</w:t>
      </w:r>
      <w:proofErr w:type="spellEnd"/>
      <w:r w:rsidRPr="00545AA2">
        <w:rPr>
          <w:b/>
          <w:szCs w:val="22"/>
        </w:rPr>
        <w:t xml:space="preserve"> z </w:t>
      </w:r>
      <w:proofErr w:type="spellStart"/>
      <w:r w:rsidRPr="00545AA2">
        <w:rPr>
          <w:b/>
          <w:szCs w:val="22"/>
        </w:rPr>
        <w:t>tenofowirem</w:t>
      </w:r>
      <w:proofErr w:type="spellEnd"/>
      <w:r w:rsidRPr="00545AA2">
        <w:rPr>
          <w:b/>
          <w:szCs w:val="22"/>
        </w:rPr>
        <w:t xml:space="preserve"> </w:t>
      </w:r>
      <w:proofErr w:type="spellStart"/>
      <w:r w:rsidRPr="00545AA2">
        <w:rPr>
          <w:b/>
          <w:szCs w:val="22"/>
        </w:rPr>
        <w:t>dizoproksylu</w:t>
      </w:r>
      <w:proofErr w:type="spellEnd"/>
      <w:r w:rsidRPr="00545AA2">
        <w:rPr>
          <w:b/>
          <w:szCs w:val="22"/>
        </w:rPr>
        <w:t xml:space="preserve"> oparte na doświadczeniach z badań klinicznych oraz po wprowadzeniu produktu leczniczego do obrotu</w:t>
      </w:r>
    </w:p>
    <w:p w14:paraId="02E731C1" w14:textId="77777777" w:rsidR="009B4299" w:rsidRPr="00545AA2" w:rsidRDefault="009B4299" w:rsidP="00A04BB4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3275"/>
        <w:gridCol w:w="3112"/>
      </w:tblGrid>
      <w:tr w:rsidR="009B4299" w:rsidRPr="00545AA2" w14:paraId="38817DE3" w14:textId="77777777" w:rsidTr="00E45CEC">
        <w:trPr>
          <w:cantSplit/>
          <w:tblHeader/>
        </w:trPr>
        <w:tc>
          <w:tcPr>
            <w:tcW w:w="2674" w:type="dxa"/>
            <w:vAlign w:val="center"/>
          </w:tcPr>
          <w:p w14:paraId="7A6C6DB6" w14:textId="77777777" w:rsidR="009B4299" w:rsidRPr="00545AA2" w:rsidRDefault="009B4299" w:rsidP="00A04BB4">
            <w:pPr>
              <w:keepNext/>
              <w:keepLines/>
              <w:rPr>
                <w:b/>
                <w:szCs w:val="22"/>
              </w:rPr>
            </w:pPr>
            <w:r w:rsidRPr="00545AA2">
              <w:rPr>
                <w:b/>
                <w:szCs w:val="22"/>
              </w:rPr>
              <w:t>Częstość występowania</w:t>
            </w:r>
          </w:p>
        </w:tc>
        <w:tc>
          <w:tcPr>
            <w:tcW w:w="3275" w:type="dxa"/>
            <w:vAlign w:val="center"/>
          </w:tcPr>
          <w:p w14:paraId="2CB9CC97" w14:textId="77777777" w:rsidR="009B4299" w:rsidRPr="00545AA2" w:rsidRDefault="009B4299" w:rsidP="00A04BB4">
            <w:pPr>
              <w:keepNext/>
              <w:keepLines/>
              <w:rPr>
                <w:b/>
                <w:szCs w:val="22"/>
              </w:rPr>
            </w:pPr>
            <w:proofErr w:type="spellStart"/>
            <w:r w:rsidRPr="00545AA2">
              <w:rPr>
                <w:b/>
                <w:szCs w:val="22"/>
              </w:rPr>
              <w:t>Emtrycytabina</w:t>
            </w:r>
            <w:proofErr w:type="spellEnd"/>
          </w:p>
        </w:tc>
        <w:tc>
          <w:tcPr>
            <w:tcW w:w="3112" w:type="dxa"/>
            <w:vAlign w:val="center"/>
          </w:tcPr>
          <w:p w14:paraId="6EEA95CB" w14:textId="56841340" w:rsidR="009B4299" w:rsidRPr="00545AA2" w:rsidRDefault="009B4299" w:rsidP="00A04BB4">
            <w:pPr>
              <w:keepNext/>
              <w:keepLines/>
              <w:rPr>
                <w:b/>
                <w:szCs w:val="22"/>
              </w:rPr>
            </w:pPr>
            <w:proofErr w:type="spellStart"/>
            <w:r w:rsidRPr="00545AA2">
              <w:rPr>
                <w:b/>
                <w:szCs w:val="22"/>
              </w:rPr>
              <w:t>Tenofowir</w:t>
            </w:r>
            <w:r w:rsidR="0071026E" w:rsidRPr="00545AA2">
              <w:rPr>
                <w:b/>
                <w:szCs w:val="22"/>
              </w:rPr>
              <w:t>u</w:t>
            </w:r>
            <w:proofErr w:type="spellEnd"/>
            <w:r w:rsidRPr="00545AA2">
              <w:rPr>
                <w:b/>
                <w:szCs w:val="22"/>
              </w:rPr>
              <w:t xml:space="preserve"> </w:t>
            </w:r>
            <w:proofErr w:type="spellStart"/>
            <w:r w:rsidRPr="00545AA2">
              <w:rPr>
                <w:b/>
                <w:szCs w:val="22"/>
              </w:rPr>
              <w:t>dizoproksyl</w:t>
            </w:r>
            <w:proofErr w:type="spellEnd"/>
          </w:p>
        </w:tc>
      </w:tr>
      <w:tr w:rsidR="009B4299" w:rsidRPr="00545AA2" w14:paraId="2BA53A63" w14:textId="77777777" w:rsidTr="006E06EE">
        <w:trPr>
          <w:cantSplit/>
        </w:trPr>
        <w:tc>
          <w:tcPr>
            <w:tcW w:w="9061" w:type="dxa"/>
            <w:gridSpan w:val="3"/>
            <w:shd w:val="clear" w:color="auto" w:fill="E6E6E6"/>
            <w:vAlign w:val="center"/>
          </w:tcPr>
          <w:p w14:paraId="5AC75218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rStyle w:val="Uwydatnienie"/>
                <w:iCs/>
                <w:szCs w:val="22"/>
              </w:rPr>
              <w:t>Zaburzenia krwi i układu chłonnego</w:t>
            </w:r>
            <w:r w:rsidRPr="00545AA2">
              <w:rPr>
                <w:i/>
                <w:szCs w:val="22"/>
              </w:rPr>
              <w:t>:</w:t>
            </w:r>
          </w:p>
        </w:tc>
      </w:tr>
      <w:tr w:rsidR="009B4299" w:rsidRPr="00545AA2" w14:paraId="3EBFE2BE" w14:textId="77777777" w:rsidTr="00E45CEC">
        <w:trPr>
          <w:cantSplit/>
        </w:trPr>
        <w:tc>
          <w:tcPr>
            <w:tcW w:w="2674" w:type="dxa"/>
            <w:vAlign w:val="center"/>
          </w:tcPr>
          <w:p w14:paraId="7CBDAF5E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Często:</w:t>
            </w:r>
          </w:p>
        </w:tc>
        <w:tc>
          <w:tcPr>
            <w:tcW w:w="3275" w:type="dxa"/>
            <w:vAlign w:val="center"/>
          </w:tcPr>
          <w:p w14:paraId="13FDAD53" w14:textId="77777777" w:rsidR="009B4299" w:rsidRPr="00545AA2" w:rsidRDefault="009B4299" w:rsidP="006740FC">
            <w:pPr>
              <w:rPr>
                <w:szCs w:val="22"/>
              </w:rPr>
            </w:pPr>
            <w:proofErr w:type="spellStart"/>
            <w:r w:rsidRPr="00545AA2">
              <w:rPr>
                <w:szCs w:val="22"/>
              </w:rPr>
              <w:t>neutropenia</w:t>
            </w:r>
            <w:proofErr w:type="spellEnd"/>
          </w:p>
        </w:tc>
        <w:tc>
          <w:tcPr>
            <w:tcW w:w="3112" w:type="dxa"/>
            <w:vAlign w:val="center"/>
          </w:tcPr>
          <w:p w14:paraId="05EF0C84" w14:textId="77777777" w:rsidR="009B4299" w:rsidRPr="00545AA2" w:rsidRDefault="009B4299" w:rsidP="006740FC">
            <w:pPr>
              <w:rPr>
                <w:szCs w:val="22"/>
              </w:rPr>
            </w:pPr>
          </w:p>
        </w:tc>
      </w:tr>
      <w:tr w:rsidR="009B4299" w:rsidRPr="00545AA2" w14:paraId="683F7A38" w14:textId="77777777" w:rsidTr="00E45CEC">
        <w:trPr>
          <w:cantSplit/>
        </w:trPr>
        <w:tc>
          <w:tcPr>
            <w:tcW w:w="2674" w:type="dxa"/>
            <w:vAlign w:val="center"/>
          </w:tcPr>
          <w:p w14:paraId="626A751A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Niezbyt często:</w:t>
            </w:r>
          </w:p>
        </w:tc>
        <w:tc>
          <w:tcPr>
            <w:tcW w:w="3275" w:type="dxa"/>
            <w:vAlign w:val="center"/>
          </w:tcPr>
          <w:p w14:paraId="291B5DBC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niedokrwistość</w:t>
            </w:r>
            <w:r w:rsidRPr="00545AA2">
              <w:rPr>
                <w:szCs w:val="22"/>
                <w:vertAlign w:val="superscript"/>
              </w:rPr>
              <w:t>2</w:t>
            </w:r>
          </w:p>
        </w:tc>
        <w:tc>
          <w:tcPr>
            <w:tcW w:w="3112" w:type="dxa"/>
            <w:vAlign w:val="center"/>
          </w:tcPr>
          <w:p w14:paraId="19E7AF5E" w14:textId="77777777" w:rsidR="009B4299" w:rsidRPr="00545AA2" w:rsidRDefault="009B4299" w:rsidP="006740FC">
            <w:pPr>
              <w:rPr>
                <w:szCs w:val="22"/>
              </w:rPr>
            </w:pPr>
          </w:p>
        </w:tc>
      </w:tr>
      <w:tr w:rsidR="009B4299" w:rsidRPr="00545AA2" w14:paraId="58FBC94F" w14:textId="77777777" w:rsidTr="006E06EE">
        <w:trPr>
          <w:cantSplit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6640A4B6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i/>
                <w:szCs w:val="22"/>
              </w:rPr>
              <w:t>Zaburzenia układu immunologicznego:</w:t>
            </w:r>
          </w:p>
        </w:tc>
      </w:tr>
      <w:tr w:rsidR="009B4299" w:rsidRPr="00545AA2" w14:paraId="5D6990E1" w14:textId="77777777" w:rsidTr="00E45CEC">
        <w:trPr>
          <w:cantSplit/>
        </w:trPr>
        <w:tc>
          <w:tcPr>
            <w:tcW w:w="2674" w:type="dxa"/>
            <w:vAlign w:val="center"/>
          </w:tcPr>
          <w:p w14:paraId="4E66CAD1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Często:</w:t>
            </w:r>
          </w:p>
        </w:tc>
        <w:tc>
          <w:tcPr>
            <w:tcW w:w="3275" w:type="dxa"/>
            <w:vAlign w:val="center"/>
          </w:tcPr>
          <w:p w14:paraId="587F9C13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reakcje uczuleniowe</w:t>
            </w:r>
          </w:p>
        </w:tc>
        <w:tc>
          <w:tcPr>
            <w:tcW w:w="3112" w:type="dxa"/>
            <w:vAlign w:val="center"/>
          </w:tcPr>
          <w:p w14:paraId="3293712D" w14:textId="77777777" w:rsidR="009B4299" w:rsidRPr="00545AA2" w:rsidRDefault="009B4299" w:rsidP="006740FC">
            <w:pPr>
              <w:rPr>
                <w:szCs w:val="22"/>
              </w:rPr>
            </w:pPr>
          </w:p>
        </w:tc>
      </w:tr>
      <w:tr w:rsidR="009B4299" w:rsidRPr="00545AA2" w14:paraId="1F019732" w14:textId="77777777" w:rsidTr="006E06EE">
        <w:trPr>
          <w:cantSplit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35E7F728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rStyle w:val="Uwydatnienie"/>
                <w:iCs/>
                <w:szCs w:val="22"/>
              </w:rPr>
              <w:t>Zaburzenia metabolizmu i odżywiania</w:t>
            </w:r>
            <w:r w:rsidRPr="00545AA2">
              <w:rPr>
                <w:i/>
                <w:szCs w:val="22"/>
              </w:rPr>
              <w:t>:</w:t>
            </w:r>
          </w:p>
        </w:tc>
      </w:tr>
      <w:tr w:rsidR="009B4299" w:rsidRPr="00545AA2" w14:paraId="6853C013" w14:textId="77777777" w:rsidTr="00E45CEC">
        <w:trPr>
          <w:cantSplit/>
        </w:trPr>
        <w:tc>
          <w:tcPr>
            <w:tcW w:w="2674" w:type="dxa"/>
            <w:vAlign w:val="center"/>
          </w:tcPr>
          <w:p w14:paraId="1B120E97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Bardzo często:</w:t>
            </w:r>
          </w:p>
        </w:tc>
        <w:tc>
          <w:tcPr>
            <w:tcW w:w="3275" w:type="dxa"/>
            <w:vAlign w:val="center"/>
          </w:tcPr>
          <w:p w14:paraId="1EC67DE4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3FD84ECC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hipofosfatemia</w:t>
            </w:r>
            <w:r w:rsidRPr="00545AA2">
              <w:rPr>
                <w:szCs w:val="22"/>
                <w:vertAlign w:val="superscript"/>
              </w:rPr>
              <w:t>1</w:t>
            </w:r>
          </w:p>
        </w:tc>
      </w:tr>
      <w:tr w:rsidR="009B4299" w:rsidRPr="00545AA2" w14:paraId="59E962DC" w14:textId="77777777" w:rsidTr="00E45CEC">
        <w:trPr>
          <w:cantSplit/>
        </w:trPr>
        <w:tc>
          <w:tcPr>
            <w:tcW w:w="2674" w:type="dxa"/>
            <w:shd w:val="clear" w:color="auto" w:fill="FFFFFF"/>
            <w:vAlign w:val="center"/>
          </w:tcPr>
          <w:p w14:paraId="6FFC7C2E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Często:</w:t>
            </w:r>
          </w:p>
        </w:tc>
        <w:tc>
          <w:tcPr>
            <w:tcW w:w="3275" w:type="dxa"/>
            <w:shd w:val="clear" w:color="auto" w:fill="FFFFFF"/>
            <w:vAlign w:val="center"/>
          </w:tcPr>
          <w:p w14:paraId="4434E466" w14:textId="287DC13D" w:rsidR="009B4299" w:rsidRPr="00545AA2" w:rsidRDefault="009B4299" w:rsidP="00D11264">
            <w:pPr>
              <w:rPr>
                <w:szCs w:val="22"/>
              </w:rPr>
            </w:pPr>
            <w:r w:rsidRPr="00545AA2">
              <w:rPr>
                <w:szCs w:val="22"/>
              </w:rPr>
              <w:t xml:space="preserve">hiperglikemia, </w:t>
            </w:r>
            <w:proofErr w:type="spellStart"/>
            <w:r w:rsidRPr="00545AA2">
              <w:rPr>
                <w:szCs w:val="22"/>
              </w:rPr>
              <w:t>hipertrójglicerydemia</w:t>
            </w:r>
            <w:proofErr w:type="spellEnd"/>
          </w:p>
        </w:tc>
        <w:tc>
          <w:tcPr>
            <w:tcW w:w="3112" w:type="dxa"/>
            <w:shd w:val="clear" w:color="auto" w:fill="FFFFFF"/>
            <w:vAlign w:val="center"/>
          </w:tcPr>
          <w:p w14:paraId="3C2B0847" w14:textId="77777777" w:rsidR="009B4299" w:rsidRPr="00545AA2" w:rsidRDefault="009B4299" w:rsidP="006740FC">
            <w:pPr>
              <w:rPr>
                <w:szCs w:val="22"/>
              </w:rPr>
            </w:pPr>
          </w:p>
        </w:tc>
      </w:tr>
      <w:tr w:rsidR="009B4299" w:rsidRPr="00545AA2" w14:paraId="2FC5554E" w14:textId="77777777" w:rsidTr="00E45CEC">
        <w:trPr>
          <w:cantSplit/>
        </w:trPr>
        <w:tc>
          <w:tcPr>
            <w:tcW w:w="2674" w:type="dxa"/>
            <w:shd w:val="clear" w:color="auto" w:fill="FFFFFF"/>
            <w:vAlign w:val="center"/>
          </w:tcPr>
          <w:p w14:paraId="69826E4E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Niezbyt często:</w:t>
            </w:r>
          </w:p>
        </w:tc>
        <w:tc>
          <w:tcPr>
            <w:tcW w:w="3275" w:type="dxa"/>
            <w:shd w:val="clear" w:color="auto" w:fill="FFFFFF"/>
            <w:vAlign w:val="center"/>
          </w:tcPr>
          <w:p w14:paraId="4BCEA51D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  <w:shd w:val="clear" w:color="auto" w:fill="FFFFFF"/>
            <w:vAlign w:val="center"/>
          </w:tcPr>
          <w:p w14:paraId="51A13043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hipokaliemia</w:t>
            </w:r>
            <w:r w:rsidRPr="00545AA2">
              <w:rPr>
                <w:szCs w:val="22"/>
                <w:vertAlign w:val="superscript"/>
              </w:rPr>
              <w:t>1</w:t>
            </w:r>
          </w:p>
        </w:tc>
      </w:tr>
      <w:tr w:rsidR="009B4299" w:rsidRPr="00545AA2" w14:paraId="557928C9" w14:textId="77777777" w:rsidTr="00E45CEC">
        <w:trPr>
          <w:cantSplit/>
        </w:trPr>
        <w:tc>
          <w:tcPr>
            <w:tcW w:w="2674" w:type="dxa"/>
            <w:shd w:val="clear" w:color="auto" w:fill="FFFFFF"/>
            <w:vAlign w:val="center"/>
          </w:tcPr>
          <w:p w14:paraId="40665871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Rzadko:</w:t>
            </w:r>
          </w:p>
        </w:tc>
        <w:tc>
          <w:tcPr>
            <w:tcW w:w="3275" w:type="dxa"/>
            <w:shd w:val="clear" w:color="auto" w:fill="FFFFFF"/>
            <w:vAlign w:val="center"/>
          </w:tcPr>
          <w:p w14:paraId="315BCF5A" w14:textId="77777777" w:rsidR="009B4299" w:rsidRPr="00545AA2" w:rsidRDefault="009B4299" w:rsidP="006740FC">
            <w:pPr>
              <w:rPr>
                <w:i/>
                <w:szCs w:val="22"/>
              </w:rPr>
            </w:pPr>
          </w:p>
        </w:tc>
        <w:tc>
          <w:tcPr>
            <w:tcW w:w="3112" w:type="dxa"/>
            <w:shd w:val="clear" w:color="auto" w:fill="FFFFFF"/>
            <w:vAlign w:val="center"/>
          </w:tcPr>
          <w:p w14:paraId="2A2E838B" w14:textId="77777777" w:rsidR="009B4299" w:rsidRPr="00545AA2" w:rsidRDefault="009B4299" w:rsidP="006740FC">
            <w:pPr>
              <w:rPr>
                <w:i/>
                <w:szCs w:val="22"/>
              </w:rPr>
            </w:pPr>
            <w:r w:rsidRPr="00545AA2">
              <w:rPr>
                <w:szCs w:val="22"/>
              </w:rPr>
              <w:t>kwasica mleczanowa</w:t>
            </w:r>
          </w:p>
        </w:tc>
      </w:tr>
      <w:tr w:rsidR="009B4299" w:rsidRPr="00545AA2" w14:paraId="449AE30E" w14:textId="77777777" w:rsidTr="006E06EE">
        <w:trPr>
          <w:cantSplit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241E9730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i/>
                <w:szCs w:val="22"/>
              </w:rPr>
              <w:t>Zaburzenia psychiczne:</w:t>
            </w:r>
          </w:p>
        </w:tc>
      </w:tr>
      <w:tr w:rsidR="009B4299" w:rsidRPr="00545AA2" w14:paraId="6CCCB2CB" w14:textId="77777777" w:rsidTr="00E45CEC">
        <w:trPr>
          <w:cantSplit/>
        </w:trPr>
        <w:tc>
          <w:tcPr>
            <w:tcW w:w="2674" w:type="dxa"/>
            <w:vAlign w:val="center"/>
          </w:tcPr>
          <w:p w14:paraId="05056908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Często:</w:t>
            </w:r>
          </w:p>
        </w:tc>
        <w:tc>
          <w:tcPr>
            <w:tcW w:w="3275" w:type="dxa"/>
            <w:vAlign w:val="center"/>
          </w:tcPr>
          <w:p w14:paraId="3B9AFC52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bezsenność, niezwykłe sny</w:t>
            </w:r>
          </w:p>
        </w:tc>
        <w:tc>
          <w:tcPr>
            <w:tcW w:w="3112" w:type="dxa"/>
            <w:vAlign w:val="center"/>
          </w:tcPr>
          <w:p w14:paraId="43CEBA45" w14:textId="77777777" w:rsidR="009B4299" w:rsidRPr="00545AA2" w:rsidRDefault="009B4299" w:rsidP="006740FC">
            <w:pPr>
              <w:rPr>
                <w:szCs w:val="22"/>
              </w:rPr>
            </w:pPr>
          </w:p>
        </w:tc>
      </w:tr>
      <w:tr w:rsidR="009B4299" w:rsidRPr="00545AA2" w14:paraId="4473EE9D" w14:textId="77777777" w:rsidTr="006E06EE">
        <w:trPr>
          <w:cantSplit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03F40BC3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i/>
                <w:szCs w:val="22"/>
              </w:rPr>
              <w:lastRenderedPageBreak/>
              <w:t>Zaburzenia układu nerwowego:</w:t>
            </w:r>
          </w:p>
        </w:tc>
      </w:tr>
      <w:tr w:rsidR="009B4299" w:rsidRPr="00545AA2" w14:paraId="74EA070F" w14:textId="77777777" w:rsidTr="00E45CEC">
        <w:trPr>
          <w:cantSplit/>
        </w:trPr>
        <w:tc>
          <w:tcPr>
            <w:tcW w:w="2674" w:type="dxa"/>
            <w:vAlign w:val="center"/>
          </w:tcPr>
          <w:p w14:paraId="2E95CE69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Bardzo często:</w:t>
            </w:r>
          </w:p>
        </w:tc>
        <w:tc>
          <w:tcPr>
            <w:tcW w:w="3275" w:type="dxa"/>
            <w:vAlign w:val="center"/>
          </w:tcPr>
          <w:p w14:paraId="441C4FA9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ból głowy</w:t>
            </w:r>
          </w:p>
        </w:tc>
        <w:tc>
          <w:tcPr>
            <w:tcW w:w="3112" w:type="dxa"/>
            <w:vAlign w:val="center"/>
          </w:tcPr>
          <w:p w14:paraId="0D28E51B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zawroty głowy</w:t>
            </w:r>
          </w:p>
        </w:tc>
      </w:tr>
      <w:tr w:rsidR="009B4299" w:rsidRPr="00545AA2" w14:paraId="742B6D66" w14:textId="77777777" w:rsidTr="00E45CEC">
        <w:trPr>
          <w:cantSplit/>
        </w:trPr>
        <w:tc>
          <w:tcPr>
            <w:tcW w:w="2674" w:type="dxa"/>
            <w:vAlign w:val="center"/>
          </w:tcPr>
          <w:p w14:paraId="511DCAE0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Często:</w:t>
            </w:r>
          </w:p>
        </w:tc>
        <w:tc>
          <w:tcPr>
            <w:tcW w:w="3275" w:type="dxa"/>
            <w:vAlign w:val="center"/>
          </w:tcPr>
          <w:p w14:paraId="7EFCDA19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zawroty głowy</w:t>
            </w:r>
          </w:p>
        </w:tc>
        <w:tc>
          <w:tcPr>
            <w:tcW w:w="3112" w:type="dxa"/>
            <w:vAlign w:val="center"/>
          </w:tcPr>
          <w:p w14:paraId="4547F269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ból głowy</w:t>
            </w:r>
          </w:p>
        </w:tc>
      </w:tr>
      <w:tr w:rsidR="009B4299" w:rsidRPr="00545AA2" w14:paraId="3E468100" w14:textId="77777777" w:rsidTr="006E06EE">
        <w:trPr>
          <w:cantSplit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4110D84B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i/>
                <w:szCs w:val="22"/>
              </w:rPr>
              <w:t>Zaburzenia żołądka i jelit:</w:t>
            </w:r>
          </w:p>
        </w:tc>
      </w:tr>
      <w:tr w:rsidR="009B4299" w:rsidRPr="00545AA2" w14:paraId="7B22D049" w14:textId="77777777" w:rsidTr="00E45CEC">
        <w:trPr>
          <w:cantSplit/>
        </w:trPr>
        <w:tc>
          <w:tcPr>
            <w:tcW w:w="2674" w:type="dxa"/>
            <w:vAlign w:val="center"/>
          </w:tcPr>
          <w:p w14:paraId="31CFA8FA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Bardzo często:</w:t>
            </w:r>
          </w:p>
        </w:tc>
        <w:tc>
          <w:tcPr>
            <w:tcW w:w="3275" w:type="dxa"/>
            <w:vAlign w:val="center"/>
          </w:tcPr>
          <w:p w14:paraId="06925FB5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biegunka, nudności</w:t>
            </w:r>
          </w:p>
        </w:tc>
        <w:tc>
          <w:tcPr>
            <w:tcW w:w="3112" w:type="dxa"/>
            <w:vAlign w:val="center"/>
          </w:tcPr>
          <w:p w14:paraId="386E50E9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biegunka, wymioty, nudności</w:t>
            </w:r>
          </w:p>
        </w:tc>
      </w:tr>
      <w:tr w:rsidR="009B4299" w:rsidRPr="00545AA2" w14:paraId="021F6E8E" w14:textId="77777777" w:rsidTr="00E45CEC">
        <w:trPr>
          <w:cantSplit/>
        </w:trPr>
        <w:tc>
          <w:tcPr>
            <w:tcW w:w="2674" w:type="dxa"/>
            <w:vAlign w:val="center"/>
          </w:tcPr>
          <w:p w14:paraId="019D71F7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Często:</w:t>
            </w:r>
          </w:p>
        </w:tc>
        <w:tc>
          <w:tcPr>
            <w:tcW w:w="3275" w:type="dxa"/>
            <w:vAlign w:val="center"/>
          </w:tcPr>
          <w:p w14:paraId="1029C482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zwiększona aktywność amylazy, w tym amylazy trzustkowej, zwiększona aktywność lipazy w surowicy, wymioty, bóle brzucha, dyspepsja</w:t>
            </w:r>
          </w:p>
        </w:tc>
        <w:tc>
          <w:tcPr>
            <w:tcW w:w="3112" w:type="dxa"/>
            <w:vAlign w:val="center"/>
          </w:tcPr>
          <w:p w14:paraId="2D647669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bóle brzucha, rozdęcie brzucha, wzdęcia</w:t>
            </w:r>
          </w:p>
        </w:tc>
      </w:tr>
      <w:tr w:rsidR="009B4299" w:rsidRPr="00545AA2" w14:paraId="44118194" w14:textId="77777777" w:rsidTr="00E45CEC">
        <w:trPr>
          <w:cantSplit/>
        </w:trPr>
        <w:tc>
          <w:tcPr>
            <w:tcW w:w="2674" w:type="dxa"/>
            <w:vAlign w:val="center"/>
          </w:tcPr>
          <w:p w14:paraId="0AE0F599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Niezbyt często:</w:t>
            </w:r>
          </w:p>
        </w:tc>
        <w:tc>
          <w:tcPr>
            <w:tcW w:w="3275" w:type="dxa"/>
            <w:vAlign w:val="center"/>
          </w:tcPr>
          <w:p w14:paraId="733AACA9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2CFEBFD1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zapalenie trzustki</w:t>
            </w:r>
          </w:p>
        </w:tc>
      </w:tr>
      <w:tr w:rsidR="009B4299" w:rsidRPr="00545AA2" w14:paraId="45D78C02" w14:textId="77777777" w:rsidTr="006E06EE">
        <w:trPr>
          <w:cantSplit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6EA4DDA2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rStyle w:val="Uwydatnienie"/>
                <w:iCs/>
                <w:szCs w:val="22"/>
              </w:rPr>
              <w:t>Zaburzenia wątroby i dróg żółciowych</w:t>
            </w:r>
            <w:r w:rsidRPr="00545AA2">
              <w:rPr>
                <w:i/>
                <w:szCs w:val="22"/>
              </w:rPr>
              <w:t>:</w:t>
            </w:r>
          </w:p>
        </w:tc>
      </w:tr>
      <w:tr w:rsidR="009B4299" w:rsidRPr="00545AA2" w14:paraId="56656E67" w14:textId="77777777" w:rsidTr="00E45CEC">
        <w:trPr>
          <w:cantSplit/>
        </w:trPr>
        <w:tc>
          <w:tcPr>
            <w:tcW w:w="2674" w:type="dxa"/>
            <w:vAlign w:val="center"/>
          </w:tcPr>
          <w:p w14:paraId="792301D0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Często:</w:t>
            </w:r>
          </w:p>
        </w:tc>
        <w:tc>
          <w:tcPr>
            <w:tcW w:w="3275" w:type="dxa"/>
            <w:vAlign w:val="center"/>
          </w:tcPr>
          <w:p w14:paraId="4F0987A4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 xml:space="preserve">zwiększona aktywność aminotransferazy </w:t>
            </w:r>
            <w:proofErr w:type="spellStart"/>
            <w:r w:rsidRPr="00545AA2">
              <w:rPr>
                <w:szCs w:val="22"/>
              </w:rPr>
              <w:t>asparaginianowej</w:t>
            </w:r>
            <w:proofErr w:type="spellEnd"/>
            <w:r w:rsidRPr="00545AA2">
              <w:rPr>
                <w:szCs w:val="22"/>
              </w:rPr>
              <w:t xml:space="preserve"> (</w:t>
            </w:r>
            <w:proofErr w:type="spellStart"/>
            <w:r w:rsidRPr="00545AA2">
              <w:rPr>
                <w:szCs w:val="22"/>
              </w:rPr>
              <w:t>AspAT</w:t>
            </w:r>
            <w:proofErr w:type="spellEnd"/>
            <w:r w:rsidRPr="00545AA2">
              <w:rPr>
                <w:szCs w:val="22"/>
              </w:rPr>
              <w:t>) i (lub) aminotransferazy alaninowej (</w:t>
            </w:r>
            <w:proofErr w:type="spellStart"/>
            <w:r w:rsidRPr="00545AA2">
              <w:rPr>
                <w:szCs w:val="22"/>
              </w:rPr>
              <w:t>AlAT</w:t>
            </w:r>
            <w:proofErr w:type="spellEnd"/>
            <w:r w:rsidRPr="00545AA2">
              <w:rPr>
                <w:szCs w:val="22"/>
              </w:rPr>
              <w:t>) w surowicy, hiperbilirubinemia</w:t>
            </w:r>
          </w:p>
        </w:tc>
        <w:tc>
          <w:tcPr>
            <w:tcW w:w="3112" w:type="dxa"/>
            <w:vAlign w:val="center"/>
          </w:tcPr>
          <w:p w14:paraId="3BA57AD1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 xml:space="preserve">zwiększona aktywność </w:t>
            </w:r>
            <w:proofErr w:type="spellStart"/>
            <w:r w:rsidRPr="00545AA2">
              <w:rPr>
                <w:szCs w:val="22"/>
              </w:rPr>
              <w:t>aminotransferaz</w:t>
            </w:r>
            <w:proofErr w:type="spellEnd"/>
          </w:p>
        </w:tc>
      </w:tr>
      <w:tr w:rsidR="009B4299" w:rsidRPr="00545AA2" w14:paraId="2A7D6125" w14:textId="77777777" w:rsidTr="00E45CEC">
        <w:trPr>
          <w:cantSplit/>
          <w:trHeight w:val="212"/>
        </w:trPr>
        <w:tc>
          <w:tcPr>
            <w:tcW w:w="2674" w:type="dxa"/>
            <w:vAlign w:val="center"/>
          </w:tcPr>
          <w:p w14:paraId="0C495464" w14:textId="77777777" w:rsidR="009B4299" w:rsidRPr="00545AA2" w:rsidRDefault="009B4299" w:rsidP="006740FC">
            <w:pPr>
              <w:pStyle w:val="Tekstkomentarza"/>
              <w:rPr>
                <w:sz w:val="22"/>
                <w:szCs w:val="22"/>
              </w:rPr>
            </w:pPr>
            <w:r w:rsidRPr="00545AA2">
              <w:rPr>
                <w:sz w:val="22"/>
                <w:szCs w:val="22"/>
              </w:rPr>
              <w:t>Rzadko:</w:t>
            </w:r>
          </w:p>
        </w:tc>
        <w:tc>
          <w:tcPr>
            <w:tcW w:w="3275" w:type="dxa"/>
            <w:vAlign w:val="center"/>
          </w:tcPr>
          <w:p w14:paraId="7437342D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04D996DD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stłuszczenie wątroby, zapalenie wątroby</w:t>
            </w:r>
          </w:p>
        </w:tc>
      </w:tr>
      <w:tr w:rsidR="009B4299" w:rsidRPr="00545AA2" w14:paraId="77681A9C" w14:textId="77777777" w:rsidTr="006E06EE">
        <w:trPr>
          <w:cantSplit/>
          <w:trHeight w:val="212"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27049F83" w14:textId="77777777" w:rsidR="009B4299" w:rsidRPr="00545AA2" w:rsidRDefault="009B4299" w:rsidP="006740FC">
            <w:pPr>
              <w:keepNext/>
              <w:keepLines/>
              <w:rPr>
                <w:i/>
                <w:szCs w:val="22"/>
              </w:rPr>
            </w:pPr>
            <w:r w:rsidRPr="00545AA2">
              <w:rPr>
                <w:i/>
                <w:szCs w:val="22"/>
              </w:rPr>
              <w:t>Zaburzenia skóry i tkanki podskórnej:</w:t>
            </w:r>
          </w:p>
        </w:tc>
      </w:tr>
      <w:tr w:rsidR="009B4299" w:rsidRPr="00545AA2" w14:paraId="01FE45FF" w14:textId="77777777" w:rsidTr="00E45CEC">
        <w:trPr>
          <w:cantSplit/>
        </w:trPr>
        <w:tc>
          <w:tcPr>
            <w:tcW w:w="2674" w:type="dxa"/>
            <w:vAlign w:val="center"/>
          </w:tcPr>
          <w:p w14:paraId="6FD1D173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Bardzo często:</w:t>
            </w:r>
          </w:p>
        </w:tc>
        <w:tc>
          <w:tcPr>
            <w:tcW w:w="3275" w:type="dxa"/>
          </w:tcPr>
          <w:p w14:paraId="5F5D0F81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1028A2E8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wysypka</w:t>
            </w:r>
          </w:p>
        </w:tc>
      </w:tr>
      <w:tr w:rsidR="009B4299" w:rsidRPr="00545AA2" w14:paraId="4FE87F72" w14:textId="77777777" w:rsidTr="00E45CEC">
        <w:trPr>
          <w:cantSplit/>
        </w:trPr>
        <w:tc>
          <w:tcPr>
            <w:tcW w:w="2674" w:type="dxa"/>
            <w:vAlign w:val="center"/>
          </w:tcPr>
          <w:p w14:paraId="12D00575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Często:</w:t>
            </w:r>
          </w:p>
        </w:tc>
        <w:tc>
          <w:tcPr>
            <w:tcW w:w="3275" w:type="dxa"/>
          </w:tcPr>
          <w:p w14:paraId="516E075D" w14:textId="77777777" w:rsidR="009B4299" w:rsidRPr="00545AA2" w:rsidRDefault="009B4299" w:rsidP="006740FC">
            <w:pPr>
              <w:pStyle w:val="Legenda"/>
              <w:rPr>
                <w:rFonts w:eastAsia="SimSun"/>
                <w:b w:val="0"/>
                <w:bCs w:val="0"/>
                <w:sz w:val="22"/>
                <w:szCs w:val="22"/>
              </w:rPr>
            </w:pPr>
            <w:r w:rsidRPr="00545AA2">
              <w:rPr>
                <w:b w:val="0"/>
                <w:bCs w:val="0"/>
                <w:sz w:val="22"/>
                <w:szCs w:val="22"/>
              </w:rPr>
              <w:t>wysypka pęcherzykowo</w:t>
            </w:r>
            <w:r w:rsidRPr="00545AA2">
              <w:rPr>
                <w:b w:val="0"/>
                <w:bCs w:val="0"/>
                <w:sz w:val="22"/>
                <w:szCs w:val="22"/>
              </w:rPr>
              <w:noBreakHyphen/>
              <w:t>pęcherzowa</w:t>
            </w:r>
            <w:r w:rsidRPr="00545AA2">
              <w:rPr>
                <w:rFonts w:eastAsia="SimSun"/>
                <w:b w:val="0"/>
                <w:bCs w:val="0"/>
                <w:sz w:val="22"/>
                <w:szCs w:val="22"/>
              </w:rPr>
              <w:t xml:space="preserve">, </w:t>
            </w:r>
            <w:r w:rsidRPr="00545AA2">
              <w:rPr>
                <w:b w:val="0"/>
                <w:bCs w:val="0"/>
                <w:sz w:val="22"/>
                <w:szCs w:val="22"/>
              </w:rPr>
              <w:t>wysypka krostkowa, wysypka plamkowo</w:t>
            </w:r>
            <w:r w:rsidRPr="00545AA2">
              <w:rPr>
                <w:b w:val="0"/>
                <w:bCs w:val="0"/>
                <w:sz w:val="22"/>
                <w:szCs w:val="22"/>
              </w:rPr>
              <w:noBreakHyphen/>
              <w:t>grudkowa,</w:t>
            </w:r>
            <w:r w:rsidRPr="00545AA2">
              <w:rPr>
                <w:rFonts w:eastAsia="SimSun"/>
                <w:b w:val="0"/>
                <w:bCs w:val="0"/>
                <w:sz w:val="22"/>
                <w:szCs w:val="22"/>
              </w:rPr>
              <w:t xml:space="preserve"> </w:t>
            </w:r>
            <w:r w:rsidRPr="00545AA2">
              <w:rPr>
                <w:b w:val="0"/>
                <w:bCs w:val="0"/>
                <w:sz w:val="22"/>
                <w:szCs w:val="22"/>
              </w:rPr>
              <w:t>wysypka,</w:t>
            </w:r>
            <w:r w:rsidRPr="00545AA2">
              <w:rPr>
                <w:rFonts w:eastAsia="SimSun"/>
                <w:b w:val="0"/>
                <w:bCs w:val="0"/>
                <w:sz w:val="22"/>
                <w:szCs w:val="22"/>
              </w:rPr>
              <w:t xml:space="preserve"> </w:t>
            </w:r>
            <w:r w:rsidRPr="00545AA2">
              <w:rPr>
                <w:b w:val="0"/>
                <w:bCs w:val="0"/>
                <w:sz w:val="22"/>
                <w:szCs w:val="22"/>
              </w:rPr>
              <w:t>świąd</w:t>
            </w:r>
            <w:r w:rsidRPr="00545AA2">
              <w:rPr>
                <w:rFonts w:eastAsia="SimSun"/>
                <w:b w:val="0"/>
                <w:bCs w:val="0"/>
                <w:sz w:val="22"/>
                <w:szCs w:val="22"/>
              </w:rPr>
              <w:t xml:space="preserve">, </w:t>
            </w:r>
            <w:r w:rsidRPr="00545AA2">
              <w:rPr>
                <w:b w:val="0"/>
                <w:bCs w:val="0"/>
                <w:sz w:val="22"/>
                <w:szCs w:val="22"/>
              </w:rPr>
              <w:t>pokrzywka,</w:t>
            </w:r>
            <w:r w:rsidRPr="00545AA2">
              <w:rPr>
                <w:rFonts w:eastAsia="SimSun"/>
                <w:b w:val="0"/>
                <w:bCs w:val="0"/>
                <w:sz w:val="22"/>
                <w:szCs w:val="22"/>
              </w:rPr>
              <w:t xml:space="preserve"> </w:t>
            </w:r>
            <w:r w:rsidRPr="00545AA2">
              <w:rPr>
                <w:b w:val="0"/>
                <w:bCs w:val="0"/>
                <w:sz w:val="22"/>
                <w:szCs w:val="22"/>
              </w:rPr>
              <w:t>przebarwienie skóry (nadmierna pigmentacja)</w:t>
            </w:r>
            <w:r w:rsidRPr="00545AA2">
              <w:rPr>
                <w:rFonts w:eastAsia="SimSun"/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2" w:type="dxa"/>
            <w:vAlign w:val="center"/>
          </w:tcPr>
          <w:p w14:paraId="051D4B90" w14:textId="77777777" w:rsidR="009B4299" w:rsidRPr="00545AA2" w:rsidRDefault="009B4299" w:rsidP="006740FC">
            <w:pPr>
              <w:rPr>
                <w:szCs w:val="22"/>
              </w:rPr>
            </w:pPr>
          </w:p>
        </w:tc>
      </w:tr>
      <w:tr w:rsidR="009B4299" w:rsidRPr="00545AA2" w14:paraId="10132D74" w14:textId="77777777" w:rsidTr="00E45CEC">
        <w:trPr>
          <w:cantSplit/>
        </w:trPr>
        <w:tc>
          <w:tcPr>
            <w:tcW w:w="2674" w:type="dxa"/>
            <w:vAlign w:val="center"/>
          </w:tcPr>
          <w:p w14:paraId="256E11BB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Niezbyt często:</w:t>
            </w:r>
          </w:p>
        </w:tc>
        <w:tc>
          <w:tcPr>
            <w:tcW w:w="3275" w:type="dxa"/>
          </w:tcPr>
          <w:p w14:paraId="0AAAFA32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obrzęk naczynioruchowy</w:t>
            </w:r>
            <w:r w:rsidRPr="00545AA2">
              <w:rPr>
                <w:szCs w:val="22"/>
                <w:vertAlign w:val="superscript"/>
              </w:rPr>
              <w:t>3</w:t>
            </w:r>
          </w:p>
        </w:tc>
        <w:tc>
          <w:tcPr>
            <w:tcW w:w="3112" w:type="dxa"/>
            <w:vAlign w:val="center"/>
          </w:tcPr>
          <w:p w14:paraId="5C4CF9AC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</w:p>
        </w:tc>
      </w:tr>
      <w:tr w:rsidR="009B4299" w:rsidRPr="00545AA2" w14:paraId="5FAC0146" w14:textId="77777777" w:rsidTr="00E45CEC">
        <w:trPr>
          <w:cantSplit/>
        </w:trPr>
        <w:tc>
          <w:tcPr>
            <w:tcW w:w="2674" w:type="dxa"/>
            <w:vAlign w:val="center"/>
          </w:tcPr>
          <w:p w14:paraId="4AC3792E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Rzadko:</w:t>
            </w:r>
          </w:p>
        </w:tc>
        <w:tc>
          <w:tcPr>
            <w:tcW w:w="3275" w:type="dxa"/>
          </w:tcPr>
          <w:p w14:paraId="480CC2D6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2C9B5F83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obrzęk naczynioruchowy</w:t>
            </w:r>
          </w:p>
        </w:tc>
      </w:tr>
      <w:tr w:rsidR="009B4299" w:rsidRPr="00545AA2" w14:paraId="473C3F16" w14:textId="77777777" w:rsidTr="006E06EE">
        <w:trPr>
          <w:cantSplit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64B9CEB7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i/>
                <w:iCs/>
                <w:szCs w:val="22"/>
              </w:rPr>
              <w:t>Zaburzenia mięśniowo-szkieletowe i tkanki łącznej</w:t>
            </w:r>
            <w:r w:rsidRPr="00545AA2">
              <w:rPr>
                <w:i/>
                <w:szCs w:val="22"/>
              </w:rPr>
              <w:t>:</w:t>
            </w:r>
          </w:p>
        </w:tc>
      </w:tr>
      <w:tr w:rsidR="009B4299" w:rsidRPr="00545AA2" w14:paraId="5E95A6BA" w14:textId="77777777" w:rsidTr="00E45CEC">
        <w:trPr>
          <w:cantSplit/>
        </w:trPr>
        <w:tc>
          <w:tcPr>
            <w:tcW w:w="2674" w:type="dxa"/>
            <w:vAlign w:val="center"/>
          </w:tcPr>
          <w:p w14:paraId="6D4D0B74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Bardzo często:</w:t>
            </w:r>
          </w:p>
        </w:tc>
        <w:tc>
          <w:tcPr>
            <w:tcW w:w="3275" w:type="dxa"/>
          </w:tcPr>
          <w:p w14:paraId="3FBD4086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 xml:space="preserve">zwiększona aktywność kinazy </w:t>
            </w:r>
            <w:proofErr w:type="spellStart"/>
            <w:r w:rsidRPr="00545AA2">
              <w:rPr>
                <w:szCs w:val="22"/>
              </w:rPr>
              <w:t>kreatynowej</w:t>
            </w:r>
            <w:proofErr w:type="spellEnd"/>
          </w:p>
        </w:tc>
        <w:tc>
          <w:tcPr>
            <w:tcW w:w="3112" w:type="dxa"/>
          </w:tcPr>
          <w:p w14:paraId="5A61375C" w14:textId="77777777" w:rsidR="009B4299" w:rsidRPr="00545AA2" w:rsidRDefault="009B4299" w:rsidP="006740FC">
            <w:pPr>
              <w:rPr>
                <w:szCs w:val="22"/>
              </w:rPr>
            </w:pPr>
          </w:p>
        </w:tc>
      </w:tr>
      <w:tr w:rsidR="00E45CEC" w:rsidRPr="00545AA2" w14:paraId="31D9B177" w14:textId="77777777" w:rsidTr="00C40E3F">
        <w:trPr>
          <w:cantSplit/>
        </w:trPr>
        <w:tc>
          <w:tcPr>
            <w:tcW w:w="2674" w:type="dxa"/>
            <w:shd w:val="clear" w:color="auto" w:fill="FFFFFF"/>
            <w:vAlign w:val="center"/>
          </w:tcPr>
          <w:p w14:paraId="7E9A48B3" w14:textId="023B8EA4" w:rsidR="00AB3957" w:rsidRPr="00545AA2" w:rsidRDefault="00AB3957" w:rsidP="00C40E3F">
            <w:pPr>
              <w:keepNext/>
              <w:keepLines/>
              <w:spacing w:line="240" w:lineRule="auto"/>
              <w:rPr>
                <w:szCs w:val="22"/>
              </w:rPr>
            </w:pPr>
            <w:r w:rsidRPr="00545AA2">
              <w:rPr>
                <w:szCs w:val="22"/>
              </w:rPr>
              <w:t>Często</w:t>
            </w:r>
          </w:p>
        </w:tc>
        <w:tc>
          <w:tcPr>
            <w:tcW w:w="3275" w:type="dxa"/>
            <w:shd w:val="clear" w:color="auto" w:fill="FFFFFF"/>
          </w:tcPr>
          <w:p w14:paraId="7FE408B7" w14:textId="77777777" w:rsidR="00AB3957" w:rsidRPr="00545AA2" w:rsidRDefault="00AB3957" w:rsidP="00C40E3F">
            <w:pPr>
              <w:spacing w:line="240" w:lineRule="auto"/>
              <w:rPr>
                <w:szCs w:val="22"/>
              </w:rPr>
            </w:pPr>
          </w:p>
        </w:tc>
        <w:tc>
          <w:tcPr>
            <w:tcW w:w="3112" w:type="dxa"/>
            <w:shd w:val="clear" w:color="auto" w:fill="FFFFFF"/>
          </w:tcPr>
          <w:p w14:paraId="6A2F40E6" w14:textId="15277EBD" w:rsidR="00AB3957" w:rsidRPr="00545AA2" w:rsidRDefault="00AB3957" w:rsidP="00C40E3F">
            <w:pPr>
              <w:spacing w:line="240" w:lineRule="auto"/>
              <w:rPr>
                <w:szCs w:val="22"/>
              </w:rPr>
            </w:pPr>
            <w:r w:rsidRPr="00545AA2">
              <w:rPr>
                <w:szCs w:val="22"/>
              </w:rPr>
              <w:t>zmniejszona gęstość mineralna kości</w:t>
            </w:r>
          </w:p>
        </w:tc>
      </w:tr>
      <w:tr w:rsidR="009B4299" w:rsidRPr="00545AA2" w14:paraId="2A068918" w14:textId="77777777" w:rsidTr="00E45CEC">
        <w:trPr>
          <w:cantSplit/>
        </w:trPr>
        <w:tc>
          <w:tcPr>
            <w:tcW w:w="2674" w:type="dxa"/>
            <w:shd w:val="clear" w:color="auto" w:fill="FFFFFF"/>
            <w:vAlign w:val="center"/>
          </w:tcPr>
          <w:p w14:paraId="2E2A1366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Niezbyt często:</w:t>
            </w:r>
          </w:p>
        </w:tc>
        <w:tc>
          <w:tcPr>
            <w:tcW w:w="3275" w:type="dxa"/>
            <w:shd w:val="clear" w:color="auto" w:fill="FFFFFF"/>
          </w:tcPr>
          <w:p w14:paraId="1F370420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  <w:shd w:val="clear" w:color="auto" w:fill="FFFFFF"/>
          </w:tcPr>
          <w:p w14:paraId="1CA611D3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rabdomioliza</w:t>
            </w:r>
            <w:r w:rsidRPr="00545AA2">
              <w:rPr>
                <w:szCs w:val="22"/>
                <w:vertAlign w:val="superscript"/>
              </w:rPr>
              <w:t>1</w:t>
            </w:r>
            <w:r w:rsidRPr="00545AA2">
              <w:rPr>
                <w:szCs w:val="22"/>
              </w:rPr>
              <w:t>, osłabienie mięśni</w:t>
            </w:r>
            <w:r w:rsidRPr="00545AA2">
              <w:rPr>
                <w:szCs w:val="22"/>
                <w:vertAlign w:val="superscript"/>
              </w:rPr>
              <w:t>1</w:t>
            </w:r>
          </w:p>
        </w:tc>
      </w:tr>
      <w:tr w:rsidR="009B4299" w:rsidRPr="00545AA2" w14:paraId="0AF843B8" w14:textId="77777777" w:rsidTr="00E45CEC">
        <w:trPr>
          <w:cantSplit/>
        </w:trPr>
        <w:tc>
          <w:tcPr>
            <w:tcW w:w="2674" w:type="dxa"/>
            <w:vAlign w:val="center"/>
          </w:tcPr>
          <w:p w14:paraId="57C63575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Rzadko:</w:t>
            </w:r>
          </w:p>
        </w:tc>
        <w:tc>
          <w:tcPr>
            <w:tcW w:w="3275" w:type="dxa"/>
          </w:tcPr>
          <w:p w14:paraId="69FDBE3D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</w:tcPr>
          <w:p w14:paraId="46782A36" w14:textId="3E19BE46" w:rsidR="009B4299" w:rsidRPr="00545AA2" w:rsidRDefault="00A323F2">
            <w:pPr>
              <w:rPr>
                <w:szCs w:val="22"/>
              </w:rPr>
            </w:pPr>
            <w:r w:rsidRPr="00545AA2">
              <w:rPr>
                <w:szCs w:val="22"/>
              </w:rPr>
              <w:t>osteomalacja</w:t>
            </w:r>
            <w:r w:rsidR="009B4299" w:rsidRPr="00545AA2">
              <w:rPr>
                <w:szCs w:val="22"/>
              </w:rPr>
              <w:t xml:space="preserve"> (objawiające się bólem kości i rzadko przyczyniające się do złamań)</w:t>
            </w:r>
            <w:r w:rsidR="009B4299" w:rsidRPr="00545AA2">
              <w:rPr>
                <w:szCs w:val="22"/>
                <w:vertAlign w:val="superscript"/>
              </w:rPr>
              <w:t>1,3</w:t>
            </w:r>
            <w:r w:rsidR="009B4299" w:rsidRPr="00545AA2">
              <w:rPr>
                <w:szCs w:val="22"/>
              </w:rPr>
              <w:t>, miopatia</w:t>
            </w:r>
            <w:r w:rsidR="009B4299" w:rsidRPr="00545AA2">
              <w:rPr>
                <w:szCs w:val="22"/>
                <w:vertAlign w:val="superscript"/>
              </w:rPr>
              <w:t>1</w:t>
            </w:r>
          </w:p>
        </w:tc>
      </w:tr>
      <w:tr w:rsidR="009B4299" w:rsidRPr="00545AA2" w14:paraId="57AD1703" w14:textId="77777777" w:rsidTr="006E06EE">
        <w:trPr>
          <w:cantSplit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714AA51C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i/>
                <w:szCs w:val="22"/>
              </w:rPr>
              <w:t>Zaburzenia nerek i dróg moczowych:</w:t>
            </w:r>
          </w:p>
        </w:tc>
      </w:tr>
      <w:tr w:rsidR="009B4299" w:rsidRPr="00545AA2" w14:paraId="3AD7A098" w14:textId="77777777" w:rsidTr="00E45CEC">
        <w:trPr>
          <w:cantSplit/>
        </w:trPr>
        <w:tc>
          <w:tcPr>
            <w:tcW w:w="2674" w:type="dxa"/>
            <w:vAlign w:val="center"/>
          </w:tcPr>
          <w:p w14:paraId="2658A10A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Niezbyt często:</w:t>
            </w:r>
          </w:p>
        </w:tc>
        <w:tc>
          <w:tcPr>
            <w:tcW w:w="3275" w:type="dxa"/>
          </w:tcPr>
          <w:p w14:paraId="3126B308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</w:tcPr>
          <w:p w14:paraId="34AF0ECD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zwiększenie st</w:t>
            </w:r>
            <w:r w:rsidRPr="00545AA2">
              <w:rPr>
                <w:snapToGrid w:val="0"/>
                <w:szCs w:val="22"/>
              </w:rPr>
              <w:t>ę</w:t>
            </w:r>
            <w:r w:rsidRPr="00545AA2">
              <w:rPr>
                <w:szCs w:val="22"/>
              </w:rPr>
              <w:t xml:space="preserve">żenia kreatyniny, białkomocz, zaburzenia czynności kanalika bliższego nerki w tym zespół </w:t>
            </w:r>
            <w:proofErr w:type="spellStart"/>
            <w:r w:rsidRPr="00545AA2">
              <w:rPr>
                <w:szCs w:val="22"/>
              </w:rPr>
              <w:t>Fanconi’ego</w:t>
            </w:r>
            <w:proofErr w:type="spellEnd"/>
          </w:p>
        </w:tc>
      </w:tr>
      <w:tr w:rsidR="009B4299" w:rsidRPr="00545AA2" w14:paraId="766C00BE" w14:textId="77777777" w:rsidTr="00E45CEC">
        <w:trPr>
          <w:cantSplit/>
        </w:trPr>
        <w:tc>
          <w:tcPr>
            <w:tcW w:w="2674" w:type="dxa"/>
            <w:vAlign w:val="center"/>
          </w:tcPr>
          <w:p w14:paraId="7D38C40D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Rzadko:</w:t>
            </w:r>
          </w:p>
        </w:tc>
        <w:tc>
          <w:tcPr>
            <w:tcW w:w="3275" w:type="dxa"/>
          </w:tcPr>
          <w:p w14:paraId="05C628F4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</w:tcPr>
          <w:p w14:paraId="1E1DC06E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niewydolność nerek (ostra i przewlekła), ostra martwica kanalików nerkowych, zapalenie nerek (w tym ostre śródmiąższowe zapalenie nerek)</w:t>
            </w:r>
            <w:r w:rsidRPr="00545AA2">
              <w:rPr>
                <w:szCs w:val="22"/>
                <w:vertAlign w:val="superscript"/>
              </w:rPr>
              <w:t>3</w:t>
            </w:r>
            <w:r w:rsidRPr="00545AA2">
              <w:rPr>
                <w:szCs w:val="22"/>
              </w:rPr>
              <w:t>, moczówka prosta pochodzenia nerkowego</w:t>
            </w:r>
          </w:p>
        </w:tc>
      </w:tr>
      <w:tr w:rsidR="009B4299" w:rsidRPr="00545AA2" w14:paraId="5672C8A1" w14:textId="77777777" w:rsidTr="006E06EE">
        <w:trPr>
          <w:cantSplit/>
        </w:trPr>
        <w:tc>
          <w:tcPr>
            <w:tcW w:w="9061" w:type="dxa"/>
            <w:gridSpan w:val="3"/>
            <w:shd w:val="clear" w:color="auto" w:fill="E0E0E0"/>
            <w:vAlign w:val="center"/>
          </w:tcPr>
          <w:p w14:paraId="28656F7D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i/>
                <w:szCs w:val="22"/>
              </w:rPr>
              <w:lastRenderedPageBreak/>
              <w:t>Zaburzenia ogólne i stany w miejscu podania:</w:t>
            </w:r>
          </w:p>
        </w:tc>
      </w:tr>
      <w:tr w:rsidR="009B4299" w:rsidRPr="00545AA2" w14:paraId="2A72A53C" w14:textId="77777777" w:rsidTr="00E45CEC">
        <w:trPr>
          <w:cantSplit/>
          <w:trHeight w:val="212"/>
        </w:trPr>
        <w:tc>
          <w:tcPr>
            <w:tcW w:w="2674" w:type="dxa"/>
            <w:vAlign w:val="center"/>
          </w:tcPr>
          <w:p w14:paraId="0C87A780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Bardzo często:</w:t>
            </w:r>
          </w:p>
        </w:tc>
        <w:tc>
          <w:tcPr>
            <w:tcW w:w="3275" w:type="dxa"/>
          </w:tcPr>
          <w:p w14:paraId="4B319943" w14:textId="77777777" w:rsidR="009B4299" w:rsidRPr="00545AA2" w:rsidRDefault="009B4299" w:rsidP="006740FC">
            <w:pPr>
              <w:rPr>
                <w:szCs w:val="22"/>
              </w:rPr>
            </w:pPr>
          </w:p>
        </w:tc>
        <w:tc>
          <w:tcPr>
            <w:tcW w:w="3112" w:type="dxa"/>
          </w:tcPr>
          <w:p w14:paraId="48D18F48" w14:textId="77777777" w:rsidR="009B4299" w:rsidRPr="00545AA2" w:rsidRDefault="009B4299" w:rsidP="006740FC">
            <w:pPr>
              <w:rPr>
                <w:szCs w:val="22"/>
              </w:rPr>
            </w:pPr>
            <w:r w:rsidRPr="00545AA2">
              <w:rPr>
                <w:szCs w:val="22"/>
              </w:rPr>
              <w:t>astenia</w:t>
            </w:r>
          </w:p>
        </w:tc>
      </w:tr>
      <w:tr w:rsidR="009B4299" w:rsidRPr="00545AA2" w14:paraId="156205FE" w14:textId="77777777" w:rsidTr="00E45CEC">
        <w:trPr>
          <w:cantSplit/>
        </w:trPr>
        <w:tc>
          <w:tcPr>
            <w:tcW w:w="2674" w:type="dxa"/>
            <w:vAlign w:val="center"/>
          </w:tcPr>
          <w:p w14:paraId="0B39ADBD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Często:</w:t>
            </w:r>
          </w:p>
        </w:tc>
        <w:tc>
          <w:tcPr>
            <w:tcW w:w="3275" w:type="dxa"/>
          </w:tcPr>
          <w:p w14:paraId="3ECAF551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  <w:r w:rsidRPr="00545AA2">
              <w:rPr>
                <w:szCs w:val="22"/>
              </w:rPr>
              <w:t>ból, astenia</w:t>
            </w:r>
          </w:p>
        </w:tc>
        <w:tc>
          <w:tcPr>
            <w:tcW w:w="3112" w:type="dxa"/>
          </w:tcPr>
          <w:p w14:paraId="0B31ED1C" w14:textId="77777777" w:rsidR="009B4299" w:rsidRPr="00545AA2" w:rsidRDefault="009B4299" w:rsidP="006740FC">
            <w:pPr>
              <w:keepNext/>
              <w:keepLines/>
              <w:rPr>
                <w:szCs w:val="22"/>
              </w:rPr>
            </w:pPr>
          </w:p>
        </w:tc>
      </w:tr>
    </w:tbl>
    <w:p w14:paraId="6C8CAB4D" w14:textId="75AF70D4" w:rsidR="009B4299" w:rsidRPr="00545AA2" w:rsidRDefault="009B4299" w:rsidP="00B276B7">
      <w:pPr>
        <w:keepNext/>
        <w:keepLines/>
        <w:spacing w:line="240" w:lineRule="auto"/>
        <w:rPr>
          <w:sz w:val="18"/>
          <w:szCs w:val="18"/>
        </w:rPr>
      </w:pPr>
      <w:r w:rsidRPr="00545AA2">
        <w:rPr>
          <w:sz w:val="18"/>
          <w:szCs w:val="18"/>
          <w:vertAlign w:val="superscript"/>
        </w:rPr>
        <w:t xml:space="preserve">1 </w:t>
      </w:r>
      <w:r w:rsidRPr="00545AA2">
        <w:rPr>
          <w:sz w:val="18"/>
          <w:szCs w:val="18"/>
        </w:rPr>
        <w:t xml:space="preserve">To działanie niepożądane może wystąpić jako następstwo zaburzeń czynności kanalika bliższego nerki. Jeśli takie zaburzenia nie występują, uznaje się, że to działanie niepożądane nie jest związane przyczynowo z </w:t>
      </w:r>
      <w:proofErr w:type="spellStart"/>
      <w:r w:rsidRPr="00545AA2">
        <w:rPr>
          <w:sz w:val="18"/>
          <w:szCs w:val="18"/>
        </w:rPr>
        <w:t>tenofowiru</w:t>
      </w:r>
      <w:proofErr w:type="spellEnd"/>
      <w:r w:rsidRPr="00545AA2">
        <w:rPr>
          <w:sz w:val="18"/>
          <w:szCs w:val="18"/>
        </w:rPr>
        <w:t xml:space="preserve"> </w:t>
      </w:r>
      <w:proofErr w:type="spellStart"/>
      <w:r w:rsidRPr="00545AA2">
        <w:rPr>
          <w:sz w:val="18"/>
          <w:szCs w:val="18"/>
        </w:rPr>
        <w:t>dizoproksylem</w:t>
      </w:r>
      <w:proofErr w:type="spellEnd"/>
      <w:r w:rsidRPr="00545AA2">
        <w:rPr>
          <w:sz w:val="18"/>
          <w:szCs w:val="18"/>
        </w:rPr>
        <w:t>.</w:t>
      </w:r>
    </w:p>
    <w:p w14:paraId="6B94947E" w14:textId="77777777" w:rsidR="009B4299" w:rsidRPr="00545AA2" w:rsidRDefault="009B4299" w:rsidP="00B276B7">
      <w:pPr>
        <w:keepNext/>
        <w:keepLines/>
        <w:spacing w:line="240" w:lineRule="auto"/>
        <w:rPr>
          <w:sz w:val="18"/>
          <w:szCs w:val="18"/>
        </w:rPr>
      </w:pPr>
      <w:r w:rsidRPr="00545AA2">
        <w:rPr>
          <w:sz w:val="18"/>
          <w:szCs w:val="18"/>
          <w:vertAlign w:val="superscript"/>
        </w:rPr>
        <w:t xml:space="preserve">2 </w:t>
      </w:r>
      <w:r w:rsidRPr="00545AA2">
        <w:rPr>
          <w:sz w:val="18"/>
          <w:szCs w:val="18"/>
        </w:rPr>
        <w:t xml:space="preserve">Gdy </w:t>
      </w:r>
      <w:proofErr w:type="spellStart"/>
      <w:r w:rsidRPr="00545AA2">
        <w:rPr>
          <w:sz w:val="18"/>
          <w:szCs w:val="18"/>
        </w:rPr>
        <w:t>emtrycytabinę</w:t>
      </w:r>
      <w:proofErr w:type="spellEnd"/>
      <w:r w:rsidRPr="00545AA2">
        <w:rPr>
          <w:sz w:val="18"/>
          <w:szCs w:val="18"/>
        </w:rPr>
        <w:t xml:space="preserve"> podawano dzieciom i młodzieży, często występowała u nich niedokrwistość, a bardzo często przebarwienie skóry (nadmierna pigmentacja).</w:t>
      </w:r>
    </w:p>
    <w:p w14:paraId="3E1198CA" w14:textId="2B9776C1" w:rsidR="009B4299" w:rsidRPr="00545AA2" w:rsidRDefault="009B4299" w:rsidP="00B276B7">
      <w:pPr>
        <w:spacing w:line="240" w:lineRule="auto"/>
        <w:rPr>
          <w:sz w:val="18"/>
          <w:szCs w:val="18"/>
        </w:rPr>
      </w:pPr>
      <w:r w:rsidRPr="00545AA2">
        <w:rPr>
          <w:sz w:val="18"/>
          <w:szCs w:val="18"/>
          <w:vertAlign w:val="superscript"/>
        </w:rPr>
        <w:t xml:space="preserve">3 </w:t>
      </w:r>
      <w:r w:rsidRPr="00545AA2">
        <w:rPr>
          <w:sz w:val="18"/>
          <w:szCs w:val="18"/>
        </w:rPr>
        <w:t xml:space="preserve">To działanie niepożądane zostało odnotowane podczas nadzoru nad bezpieczeństwem stosowania po wprowadzeniu do obrotu, ale nie było obserwowane w randomizowanych, kontrolowanych badaniach klinicznych z zastosowaniem </w:t>
      </w:r>
      <w:proofErr w:type="spellStart"/>
      <w:r w:rsidRPr="00545AA2">
        <w:rPr>
          <w:sz w:val="18"/>
          <w:szCs w:val="18"/>
        </w:rPr>
        <w:t>emtrycytabiny</w:t>
      </w:r>
      <w:proofErr w:type="spellEnd"/>
      <w:r w:rsidRPr="00545AA2">
        <w:rPr>
          <w:sz w:val="18"/>
          <w:szCs w:val="18"/>
        </w:rPr>
        <w:t xml:space="preserve"> z udziałem dorosłych ani w badaniach klinicznych z zastosowaniem </w:t>
      </w:r>
      <w:proofErr w:type="spellStart"/>
      <w:r w:rsidRPr="00545AA2">
        <w:rPr>
          <w:sz w:val="18"/>
          <w:szCs w:val="18"/>
        </w:rPr>
        <w:t>emtrycytabiny</w:t>
      </w:r>
      <w:proofErr w:type="spellEnd"/>
      <w:r w:rsidRPr="00545AA2">
        <w:rPr>
          <w:sz w:val="18"/>
          <w:szCs w:val="18"/>
        </w:rPr>
        <w:t xml:space="preserve"> z udziałem dzieci i</w:t>
      </w:r>
      <w:r w:rsidR="009C4E52" w:rsidRPr="00545AA2">
        <w:rPr>
          <w:sz w:val="18"/>
          <w:szCs w:val="18"/>
        </w:rPr>
        <w:t> </w:t>
      </w:r>
      <w:r w:rsidRPr="00545AA2">
        <w:rPr>
          <w:sz w:val="18"/>
          <w:szCs w:val="18"/>
        </w:rPr>
        <w:t>młodzieży zakażonych HIV, ani w randomizowanych, kontrolowanych badaniach klinicznych, ani w programie rozszerzonego dostępu do </w:t>
      </w:r>
      <w:proofErr w:type="spellStart"/>
      <w:r w:rsidRPr="00545AA2">
        <w:rPr>
          <w:sz w:val="18"/>
          <w:szCs w:val="18"/>
        </w:rPr>
        <w:t>tenofowiru</w:t>
      </w:r>
      <w:proofErr w:type="spellEnd"/>
      <w:r w:rsidRPr="00545AA2">
        <w:rPr>
          <w:sz w:val="18"/>
          <w:szCs w:val="18"/>
        </w:rPr>
        <w:t xml:space="preserve"> </w:t>
      </w:r>
      <w:proofErr w:type="spellStart"/>
      <w:r w:rsidRPr="00545AA2">
        <w:rPr>
          <w:sz w:val="18"/>
          <w:szCs w:val="18"/>
        </w:rPr>
        <w:t>dizoproksylem</w:t>
      </w:r>
      <w:proofErr w:type="spellEnd"/>
      <w:r w:rsidRPr="00545AA2">
        <w:rPr>
          <w:sz w:val="18"/>
          <w:szCs w:val="18"/>
        </w:rPr>
        <w:t xml:space="preserve">. Kategorię częstości występowania oszacowano za pomocą obliczeń statystycznych na podstawie łącznej liczby pacjentów otrzymujących </w:t>
      </w:r>
      <w:proofErr w:type="spellStart"/>
      <w:r w:rsidRPr="00545AA2">
        <w:rPr>
          <w:sz w:val="18"/>
          <w:szCs w:val="18"/>
        </w:rPr>
        <w:t>emtrycytabinę</w:t>
      </w:r>
      <w:proofErr w:type="spellEnd"/>
      <w:r w:rsidRPr="00545AA2">
        <w:rPr>
          <w:sz w:val="18"/>
          <w:szCs w:val="18"/>
        </w:rPr>
        <w:t xml:space="preserve"> w randomizowanych, kontrolowanych badaniach klinicznych (n = 1 563) lub </w:t>
      </w:r>
      <w:proofErr w:type="spellStart"/>
      <w:r w:rsidRPr="00545AA2">
        <w:rPr>
          <w:sz w:val="18"/>
          <w:szCs w:val="18"/>
        </w:rPr>
        <w:t>tenofowiru</w:t>
      </w:r>
      <w:proofErr w:type="spellEnd"/>
      <w:r w:rsidRPr="00545AA2">
        <w:rPr>
          <w:sz w:val="18"/>
          <w:szCs w:val="18"/>
        </w:rPr>
        <w:t xml:space="preserve"> </w:t>
      </w:r>
      <w:proofErr w:type="spellStart"/>
      <w:r w:rsidRPr="00545AA2">
        <w:rPr>
          <w:sz w:val="18"/>
          <w:szCs w:val="18"/>
        </w:rPr>
        <w:t>dizoproksyl</w:t>
      </w:r>
      <w:proofErr w:type="spellEnd"/>
      <w:r w:rsidRPr="00545AA2">
        <w:rPr>
          <w:sz w:val="18"/>
          <w:szCs w:val="18"/>
        </w:rPr>
        <w:t xml:space="preserve"> w randomizowanych, kontrolowanych badaniach klinicznych i</w:t>
      </w:r>
      <w:r w:rsidR="009C4E52" w:rsidRPr="00545AA2">
        <w:rPr>
          <w:sz w:val="18"/>
          <w:szCs w:val="18"/>
        </w:rPr>
        <w:t> </w:t>
      </w:r>
      <w:r w:rsidRPr="00545AA2">
        <w:rPr>
          <w:sz w:val="18"/>
          <w:szCs w:val="18"/>
        </w:rPr>
        <w:t>w programie rozszerzonego dostępu (n = 7 319).</w:t>
      </w:r>
    </w:p>
    <w:p w14:paraId="441F5054" w14:textId="77777777" w:rsidR="009B4299" w:rsidRPr="00545AA2" w:rsidRDefault="009B4299" w:rsidP="00212EBA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00598348" w14:textId="77777777" w:rsidR="009B4299" w:rsidRPr="00545AA2" w:rsidRDefault="009B4299" w:rsidP="00FE0C37">
      <w:pPr>
        <w:keepNext/>
        <w:keepLines/>
        <w:rPr>
          <w:szCs w:val="22"/>
          <w:u w:val="single"/>
        </w:rPr>
      </w:pPr>
      <w:r w:rsidRPr="00545AA2">
        <w:rPr>
          <w:szCs w:val="22"/>
          <w:u w:val="single"/>
        </w:rPr>
        <w:t>Opis wybranych działań niepożądanych</w:t>
      </w:r>
    </w:p>
    <w:p w14:paraId="050E0FB1" w14:textId="77777777" w:rsidR="009B4299" w:rsidRPr="00545AA2" w:rsidRDefault="009B4299" w:rsidP="00FE0C37">
      <w:pPr>
        <w:keepNext/>
        <w:keepLines/>
        <w:rPr>
          <w:b/>
          <w:i/>
          <w:szCs w:val="22"/>
        </w:rPr>
      </w:pPr>
    </w:p>
    <w:p w14:paraId="077CA510" w14:textId="422CC802" w:rsidR="009B4299" w:rsidRPr="00545AA2" w:rsidRDefault="009B4299" w:rsidP="00FE0C37">
      <w:pPr>
        <w:rPr>
          <w:szCs w:val="22"/>
        </w:rPr>
      </w:pPr>
      <w:r w:rsidRPr="00545AA2">
        <w:rPr>
          <w:i/>
          <w:iCs/>
          <w:szCs w:val="22"/>
        </w:rPr>
        <w:t>Niewydolność nerek</w:t>
      </w:r>
    </w:p>
    <w:p w14:paraId="53D51BA8" w14:textId="33451ADC" w:rsidR="009B4299" w:rsidRPr="00545AA2" w:rsidRDefault="009B4299" w:rsidP="00020698">
      <w:pPr>
        <w:rPr>
          <w:szCs w:val="22"/>
        </w:rPr>
      </w:pPr>
      <w:r w:rsidRPr="00545AA2">
        <w:rPr>
          <w:szCs w:val="22"/>
        </w:rPr>
        <w:t xml:space="preserve">Ponieważ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może spowodować uszkodzenie nerek, zaleca się monitorowanie czynności nerek (patrz punkt 4.4). </w:t>
      </w:r>
    </w:p>
    <w:p w14:paraId="3192E292" w14:textId="4CECA638" w:rsidR="009B4299" w:rsidRPr="00545AA2" w:rsidRDefault="009B4299" w:rsidP="00020698">
      <w:pPr>
        <w:rPr>
          <w:szCs w:val="22"/>
        </w:rPr>
      </w:pPr>
      <w:r w:rsidRPr="00545AA2">
        <w:rPr>
          <w:szCs w:val="22"/>
        </w:rPr>
        <w:t xml:space="preserve">Po przerwaniu stosowania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zwykle obserwowano ustąpienie lub zmniejszenie zaburzeń czynności kanalika bliższego nerki. Jednak u niektórych pacjentów zakażonych HIV</w:t>
      </w:r>
      <w:r w:rsidRPr="00545AA2">
        <w:rPr>
          <w:szCs w:val="22"/>
        </w:rPr>
        <w:noBreakHyphen/>
        <w:t xml:space="preserve">1 wartość </w:t>
      </w:r>
      <w:proofErr w:type="spellStart"/>
      <w:r w:rsidRPr="00545AA2">
        <w:rPr>
          <w:szCs w:val="22"/>
        </w:rPr>
        <w:t>klirensu</w:t>
      </w:r>
      <w:proofErr w:type="spellEnd"/>
      <w:r w:rsidRPr="00545AA2">
        <w:rPr>
          <w:szCs w:val="22"/>
        </w:rPr>
        <w:t xml:space="preserve"> kreatyniny pozostała zmniejszona mimo przerwania stosowania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. Pacjenci z ryzykiem niewydolności nerek (w tym pacjenci, u których od początku istniały czynniki ryzyka zaburzeń czynności nerek, pacjenci z zaawansowaną chorobą spowodowaną przez HIV oraz pacjenci równocześnie otrzymujący produkty lecznicze o działaniu </w:t>
      </w:r>
      <w:proofErr w:type="spellStart"/>
      <w:r w:rsidRPr="00545AA2">
        <w:rPr>
          <w:szCs w:val="22"/>
        </w:rPr>
        <w:t>nefrotoksycznym</w:t>
      </w:r>
      <w:proofErr w:type="spellEnd"/>
      <w:r w:rsidRPr="00545AA2">
        <w:rPr>
          <w:szCs w:val="22"/>
        </w:rPr>
        <w:t>) są narażeni na zwiększone ryzyko niepełnego przywrócenia czynnoś</w:t>
      </w:r>
      <w:r w:rsidR="005351BA" w:rsidRPr="00545AA2">
        <w:rPr>
          <w:szCs w:val="22"/>
        </w:rPr>
        <w:t>ci</w:t>
      </w:r>
      <w:r w:rsidRPr="00545AA2">
        <w:rPr>
          <w:szCs w:val="22"/>
        </w:rPr>
        <w:t xml:space="preserve"> nerek mimo przerwania stosowania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(patrz punkt 4.4).</w:t>
      </w:r>
    </w:p>
    <w:p w14:paraId="6B0AD7CC" w14:textId="77777777" w:rsidR="009B4299" w:rsidRPr="00545AA2" w:rsidRDefault="009B4299" w:rsidP="00FE0C37">
      <w:pPr>
        <w:rPr>
          <w:szCs w:val="22"/>
        </w:rPr>
      </w:pPr>
    </w:p>
    <w:p w14:paraId="217D6F15" w14:textId="4B01CF17" w:rsidR="00732737" w:rsidRPr="00545AA2" w:rsidRDefault="00732737" w:rsidP="00E45CEC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545AA2">
        <w:rPr>
          <w:i/>
          <w:iCs/>
          <w:szCs w:val="22"/>
        </w:rPr>
        <w:t>Kwasica mleczanowa</w:t>
      </w:r>
    </w:p>
    <w:p w14:paraId="65C943C5" w14:textId="67B71B26" w:rsidR="009B4299" w:rsidRPr="00545AA2" w:rsidRDefault="00732737" w:rsidP="00E45CEC">
      <w:pPr>
        <w:keepNext/>
        <w:rPr>
          <w:szCs w:val="22"/>
        </w:rPr>
      </w:pPr>
      <w:r w:rsidRPr="00545AA2">
        <w:rPr>
          <w:szCs w:val="22"/>
        </w:rPr>
        <w:t xml:space="preserve">Zgłaszano przypadki kwasicy mleczanowej występującej podczas stosowania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w </w:t>
      </w:r>
      <w:proofErr w:type="spellStart"/>
      <w:r w:rsidRPr="00545AA2">
        <w:rPr>
          <w:szCs w:val="22"/>
        </w:rPr>
        <w:t>monoterapii</w:t>
      </w:r>
      <w:proofErr w:type="spellEnd"/>
      <w:r w:rsidRPr="00545AA2">
        <w:rPr>
          <w:szCs w:val="22"/>
        </w:rPr>
        <w:t xml:space="preserve"> lub w skojarzeniu z innymi lekami </w:t>
      </w:r>
      <w:proofErr w:type="spellStart"/>
      <w:r w:rsidRPr="00545AA2">
        <w:rPr>
          <w:szCs w:val="22"/>
        </w:rPr>
        <w:t>przeciwretrowirusowymi</w:t>
      </w:r>
      <w:proofErr w:type="spellEnd"/>
      <w:r w:rsidRPr="00545AA2">
        <w:rPr>
          <w:szCs w:val="22"/>
        </w:rPr>
        <w:t xml:space="preserve">. Pacjenci z czynnikami predysponującymi, tacy jak pacjenci ze </w:t>
      </w:r>
      <w:proofErr w:type="spellStart"/>
      <w:r w:rsidRPr="00545AA2">
        <w:rPr>
          <w:szCs w:val="22"/>
        </w:rPr>
        <w:t>zdekompensowaną</w:t>
      </w:r>
      <w:proofErr w:type="spellEnd"/>
      <w:r w:rsidRPr="00545AA2">
        <w:rPr>
          <w:szCs w:val="22"/>
        </w:rPr>
        <w:t xml:space="preserve"> chorobą wątroby lub pacjenci przyjmujący jednocześnie leki o znanym działaniu wywołującym kwasicę mleczanową, są narażeni na zwiększone ryzyko wystąpienia ciężkiej kwasicy mleczanowej podczas leczenia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>, w tym zgon.</w:t>
      </w:r>
    </w:p>
    <w:p w14:paraId="76997444" w14:textId="77777777" w:rsidR="00732737" w:rsidRPr="00545AA2" w:rsidRDefault="00732737" w:rsidP="00732737">
      <w:pPr>
        <w:rPr>
          <w:szCs w:val="22"/>
        </w:rPr>
      </w:pPr>
    </w:p>
    <w:p w14:paraId="7539DAAB" w14:textId="06DCAEF6" w:rsidR="009B4299" w:rsidRPr="00545AA2" w:rsidRDefault="009B4299" w:rsidP="00FE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45AA2">
        <w:rPr>
          <w:i/>
          <w:szCs w:val="22"/>
        </w:rPr>
        <w:t>Parametry metaboliczne</w:t>
      </w:r>
    </w:p>
    <w:p w14:paraId="4786C6DC" w14:textId="2DB1A044" w:rsidR="009B4299" w:rsidRPr="00545AA2" w:rsidRDefault="009B4299" w:rsidP="00FE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45AA2">
        <w:rPr>
          <w:szCs w:val="22"/>
        </w:rPr>
        <w:t xml:space="preserve">Podczas leczenia </w:t>
      </w:r>
      <w:proofErr w:type="spellStart"/>
      <w:r w:rsidRPr="00545AA2">
        <w:rPr>
          <w:szCs w:val="22"/>
        </w:rPr>
        <w:t>przeciwretrowirusowego</w:t>
      </w:r>
      <w:proofErr w:type="spellEnd"/>
      <w:r w:rsidRPr="00545AA2">
        <w:rPr>
          <w:szCs w:val="22"/>
        </w:rPr>
        <w:t xml:space="preserve"> może zwiększyć się masa ciała oraz stężenie lipidów i</w:t>
      </w:r>
      <w:r w:rsidR="0049188C" w:rsidRPr="00545AA2">
        <w:rPr>
          <w:szCs w:val="22"/>
        </w:rPr>
        <w:t> </w:t>
      </w:r>
      <w:r w:rsidRPr="00545AA2">
        <w:rPr>
          <w:szCs w:val="22"/>
        </w:rPr>
        <w:t>glukozy we krwi</w:t>
      </w:r>
      <w:r w:rsidR="009C4E52" w:rsidRPr="00545AA2">
        <w:rPr>
          <w:szCs w:val="22"/>
        </w:rPr>
        <w:t xml:space="preserve"> </w:t>
      </w:r>
      <w:r w:rsidRPr="00545AA2">
        <w:rPr>
          <w:szCs w:val="22"/>
        </w:rPr>
        <w:t>(patrz punkt 4.4).</w:t>
      </w:r>
    </w:p>
    <w:p w14:paraId="1887BFC3" w14:textId="77777777" w:rsidR="009B4299" w:rsidRPr="00545AA2" w:rsidRDefault="009B4299" w:rsidP="00FE0C37">
      <w:pPr>
        <w:ind w:right="-285"/>
        <w:rPr>
          <w:szCs w:val="22"/>
        </w:rPr>
      </w:pPr>
    </w:p>
    <w:p w14:paraId="2AD46D83" w14:textId="77F02DA8" w:rsidR="009B4299" w:rsidRPr="00545AA2" w:rsidRDefault="009B4299" w:rsidP="00426807">
      <w:pPr>
        <w:keepNext/>
        <w:rPr>
          <w:szCs w:val="22"/>
        </w:rPr>
      </w:pPr>
      <w:r w:rsidRPr="00545AA2">
        <w:rPr>
          <w:i/>
          <w:szCs w:val="22"/>
        </w:rPr>
        <w:t>Zespół reaktywacji immunologicznej</w:t>
      </w:r>
    </w:p>
    <w:p w14:paraId="327A13FB" w14:textId="78E41B35" w:rsidR="009B4299" w:rsidRPr="00545AA2" w:rsidRDefault="009B4299" w:rsidP="00426807">
      <w:pPr>
        <w:keepNext/>
        <w:rPr>
          <w:szCs w:val="22"/>
        </w:rPr>
      </w:pPr>
      <w:r w:rsidRPr="00545AA2">
        <w:rPr>
          <w:szCs w:val="22"/>
        </w:rPr>
        <w:t>U pacjentów zakażonych HIV z ciężkim niedoborem odporności, na początku stosowania CART może dojść do reakcji zapalnych na niewywołujące objawów lub śladowe patogeny oportunistyczne</w:t>
      </w:r>
      <w:r w:rsidRPr="00545AA2">
        <w:rPr>
          <w:szCs w:val="22"/>
          <w:lang w:eastAsia="en-US"/>
        </w:rPr>
        <w:t>. Zaobserwowano także przypadki występowania chorób autoimmunologicznych (takich jak choroba Gravesa-Basedowa</w:t>
      </w:r>
      <w:r w:rsidR="00280211" w:rsidRPr="00545AA2">
        <w:rPr>
          <w:szCs w:val="22"/>
          <w:lang w:eastAsia="en-US"/>
        </w:rPr>
        <w:t xml:space="preserve"> i autoimmunologiczne zapalenie wątroby</w:t>
      </w:r>
      <w:r w:rsidRPr="00545AA2">
        <w:rPr>
          <w:szCs w:val="22"/>
          <w:lang w:eastAsia="en-US"/>
        </w:rPr>
        <w:t>), jednak czas do ich wystąpienia jest zmienny i zdarzenia te mogą wystąpić wiele miesięcy po rozpoczęciu leczenia</w:t>
      </w:r>
      <w:r w:rsidRPr="00545AA2">
        <w:rPr>
          <w:szCs w:val="22"/>
        </w:rPr>
        <w:t xml:space="preserve"> (patrz punkt 4.4).</w:t>
      </w:r>
    </w:p>
    <w:p w14:paraId="105D5269" w14:textId="77777777" w:rsidR="009B4299" w:rsidRPr="00545AA2" w:rsidRDefault="009B4299" w:rsidP="00FE0C37">
      <w:pPr>
        <w:rPr>
          <w:szCs w:val="22"/>
        </w:rPr>
      </w:pPr>
    </w:p>
    <w:p w14:paraId="672F51E5" w14:textId="31BC4590" w:rsidR="009B4299" w:rsidRPr="00545AA2" w:rsidRDefault="009B4299" w:rsidP="00FE0C37">
      <w:pPr>
        <w:autoSpaceDE w:val="0"/>
        <w:autoSpaceDN w:val="0"/>
        <w:adjustRightInd w:val="0"/>
        <w:rPr>
          <w:i/>
          <w:szCs w:val="22"/>
        </w:rPr>
      </w:pPr>
      <w:r w:rsidRPr="00545AA2">
        <w:rPr>
          <w:i/>
          <w:szCs w:val="22"/>
        </w:rPr>
        <w:t>Martwica kości</w:t>
      </w:r>
    </w:p>
    <w:p w14:paraId="1D65B089" w14:textId="77777777" w:rsidR="009B4299" w:rsidRPr="00545AA2" w:rsidRDefault="009B4299" w:rsidP="00FE0C37">
      <w:pPr>
        <w:autoSpaceDE w:val="0"/>
        <w:autoSpaceDN w:val="0"/>
        <w:adjustRightInd w:val="0"/>
        <w:rPr>
          <w:szCs w:val="22"/>
        </w:rPr>
      </w:pPr>
      <w:r w:rsidRPr="00545AA2">
        <w:rPr>
          <w:szCs w:val="22"/>
        </w:rPr>
        <w:t>Przypadki martwicy kości odnotowano głównie u pacjentów z ogólnie znanymi czynnikami ryzyka, zaawansowaną chorobą spowodowaną przez HIV lub poddanych długotrwałemu stosowaniu CART. Częstość występowania tych przypadków jest nieznana (patrz punkt 4.4).</w:t>
      </w:r>
    </w:p>
    <w:p w14:paraId="61323249" w14:textId="77777777" w:rsidR="009B4299" w:rsidRPr="00545AA2" w:rsidRDefault="009B4299" w:rsidP="00FE0C37">
      <w:pPr>
        <w:rPr>
          <w:szCs w:val="22"/>
        </w:rPr>
      </w:pPr>
    </w:p>
    <w:p w14:paraId="5DC01567" w14:textId="77777777" w:rsidR="009B4299" w:rsidRPr="00545AA2" w:rsidRDefault="009B4299" w:rsidP="00FE0C37">
      <w:pPr>
        <w:keepNext/>
        <w:keepLines/>
        <w:ind w:left="567" w:hanging="567"/>
        <w:rPr>
          <w:noProof/>
          <w:szCs w:val="22"/>
          <w:u w:val="single"/>
        </w:rPr>
      </w:pPr>
      <w:r w:rsidRPr="00545AA2">
        <w:rPr>
          <w:noProof/>
          <w:szCs w:val="22"/>
          <w:u w:val="single"/>
        </w:rPr>
        <w:lastRenderedPageBreak/>
        <w:t>Dzieci i młodzież</w:t>
      </w:r>
    </w:p>
    <w:p w14:paraId="2D01E610" w14:textId="77777777" w:rsidR="009B4299" w:rsidRPr="00545AA2" w:rsidRDefault="009B4299" w:rsidP="00FE0C37">
      <w:pPr>
        <w:keepNext/>
        <w:keepLines/>
        <w:ind w:left="567" w:hanging="567"/>
        <w:rPr>
          <w:b/>
          <w:i/>
          <w:noProof/>
          <w:szCs w:val="22"/>
        </w:rPr>
      </w:pPr>
    </w:p>
    <w:p w14:paraId="0F25F0DD" w14:textId="125E1617" w:rsidR="00FA0857" w:rsidRPr="00545AA2" w:rsidRDefault="00FA0857" w:rsidP="00FA0857">
      <w:r w:rsidRPr="00545AA2">
        <w:t xml:space="preserve">Ocena działań niepożądanych związanych z </w:t>
      </w:r>
      <w:proofErr w:type="spellStart"/>
      <w:r w:rsidRPr="00545AA2">
        <w:t>emtrycytabiną</w:t>
      </w:r>
      <w:proofErr w:type="spellEnd"/>
      <w:r w:rsidRPr="00545AA2">
        <w:t xml:space="preserve"> opiera się na doświadczeniu z trzech badań z udziałem dzieci i młodzieży (n = 169), podczas których pacjentów w wieku od 4 miesięcy do 18 lat, zakażonych HIV, nieotrzymujących wcześniej leczenia (n = 123) i otrzymujących wcześniej leczenie (n = 46), leczono </w:t>
      </w:r>
      <w:proofErr w:type="spellStart"/>
      <w:r w:rsidRPr="00545AA2">
        <w:t>emtrycytabiną</w:t>
      </w:r>
      <w:proofErr w:type="spellEnd"/>
      <w:r w:rsidRPr="00545AA2">
        <w:t xml:space="preserve"> w skojarzeniu z innymi lekami </w:t>
      </w:r>
      <w:proofErr w:type="spellStart"/>
      <w:r w:rsidRPr="00545AA2">
        <w:t>przeciwretrowirusowymi</w:t>
      </w:r>
      <w:proofErr w:type="spellEnd"/>
      <w:r w:rsidRPr="00545AA2">
        <w:t>. Dodatkowo do działań niepożądanych, które obserwowano u osób dorosłych, stwierdzono, że niedokrwistość (9,5%) i zaburzenia zabarwienia skóry (31,8%) występowały częściej w badaniach klinicznych z</w:t>
      </w:r>
      <w:r w:rsidR="005A57F7" w:rsidRPr="00545AA2">
        <w:t> </w:t>
      </w:r>
      <w:r w:rsidRPr="00545AA2">
        <w:t xml:space="preserve">udziałem dzieci i młodzieży niż u osób dorosłych (patrz punkt 4.8, </w:t>
      </w:r>
      <w:r w:rsidRPr="00545AA2">
        <w:rPr>
          <w:i/>
          <w:iCs/>
        </w:rPr>
        <w:t>Tabela</w:t>
      </w:r>
      <w:r w:rsidR="005A57F7" w:rsidRPr="00545AA2">
        <w:rPr>
          <w:i/>
          <w:iCs/>
        </w:rPr>
        <w:t xml:space="preserve"> z </w:t>
      </w:r>
      <w:r w:rsidRPr="00545AA2">
        <w:rPr>
          <w:i/>
          <w:iCs/>
        </w:rPr>
        <w:t>podsumowaniem działań niepożądanych</w:t>
      </w:r>
      <w:r w:rsidRPr="00545AA2">
        <w:t>).</w:t>
      </w:r>
    </w:p>
    <w:p w14:paraId="3D9605F5" w14:textId="77777777" w:rsidR="00FA0857" w:rsidRPr="00545AA2" w:rsidRDefault="00FA0857" w:rsidP="00FA0857">
      <w:pPr>
        <w:pStyle w:val="Default"/>
        <w:rPr>
          <w:sz w:val="22"/>
          <w:szCs w:val="22"/>
          <w:lang w:val="pl-PL"/>
        </w:rPr>
      </w:pPr>
    </w:p>
    <w:p w14:paraId="3F6F6045" w14:textId="3E822B79" w:rsidR="00FA0857" w:rsidRPr="00545AA2" w:rsidRDefault="005351BA" w:rsidP="00FA0857">
      <w:r w:rsidRPr="00545AA2">
        <w:t>Ocena działań niepożądanych</w:t>
      </w:r>
      <w:r w:rsidR="00FA0857" w:rsidRPr="00545AA2">
        <w:t xml:space="preserve"> </w:t>
      </w:r>
      <w:proofErr w:type="spellStart"/>
      <w:r w:rsidR="00FA0857" w:rsidRPr="00545AA2">
        <w:t>tenofowiru</w:t>
      </w:r>
      <w:proofErr w:type="spellEnd"/>
      <w:r w:rsidRPr="00545AA2">
        <w:t xml:space="preserve"> </w:t>
      </w:r>
      <w:proofErr w:type="spellStart"/>
      <w:r w:rsidRPr="00545AA2">
        <w:t>dizoproksylu</w:t>
      </w:r>
      <w:proofErr w:type="spellEnd"/>
      <w:r w:rsidR="00FA0857" w:rsidRPr="00545AA2">
        <w:t xml:space="preserve"> opiera się na dwóch badaniach randomizowanych (badani</w:t>
      </w:r>
      <w:r w:rsidR="005A57F7" w:rsidRPr="00545AA2">
        <w:t>a</w:t>
      </w:r>
      <w:r w:rsidR="00FA0857" w:rsidRPr="00545AA2">
        <w:t xml:space="preserve"> GS</w:t>
      </w:r>
      <w:r w:rsidR="00FA0857" w:rsidRPr="00545AA2">
        <w:noBreakHyphen/>
        <w:t>US</w:t>
      </w:r>
      <w:r w:rsidR="00FA0857" w:rsidRPr="00545AA2">
        <w:noBreakHyphen/>
        <w:t>104</w:t>
      </w:r>
      <w:r w:rsidR="00FA0857" w:rsidRPr="00545AA2">
        <w:noBreakHyphen/>
        <w:t>0321 i GS</w:t>
      </w:r>
      <w:r w:rsidR="00FA0857" w:rsidRPr="00545AA2">
        <w:noBreakHyphen/>
        <w:t>US</w:t>
      </w:r>
      <w:r w:rsidR="00FA0857" w:rsidRPr="00545AA2">
        <w:noBreakHyphen/>
        <w:t>104</w:t>
      </w:r>
      <w:r w:rsidR="00FA0857" w:rsidRPr="00545AA2">
        <w:noBreakHyphen/>
        <w:t>0352) z udziałem 184 pacjentów zakażonych HIV</w:t>
      </w:r>
      <w:r w:rsidR="00FA0857" w:rsidRPr="00545AA2">
        <w:noBreakHyphen/>
        <w:t xml:space="preserve">1 (w wieku od 2 do &lt; 18 lat), którzy otrzymywali </w:t>
      </w:r>
      <w:proofErr w:type="spellStart"/>
      <w:r w:rsidR="00FA0857" w:rsidRPr="00545AA2">
        <w:t>tenofowiru</w:t>
      </w:r>
      <w:proofErr w:type="spellEnd"/>
      <w:r w:rsidRPr="00545AA2">
        <w:t xml:space="preserve"> </w:t>
      </w:r>
      <w:proofErr w:type="spellStart"/>
      <w:r w:rsidRPr="00545AA2">
        <w:t>dizoproksyl</w:t>
      </w:r>
      <w:proofErr w:type="spellEnd"/>
      <w:r w:rsidR="00FA0857" w:rsidRPr="00545AA2">
        <w:t xml:space="preserve"> (n = 93) albo placebo lub czynny komparator (n = 91) w skojarzeniu z innymi lekami </w:t>
      </w:r>
      <w:proofErr w:type="spellStart"/>
      <w:r w:rsidR="00FA0857" w:rsidRPr="00545AA2">
        <w:t>przeciwretrowirusowymi</w:t>
      </w:r>
      <w:proofErr w:type="spellEnd"/>
      <w:r w:rsidR="00FA0857" w:rsidRPr="00545AA2">
        <w:t xml:space="preserve"> przez 48 tygodni (patrz punkt 5.1). Działania niepożądane zaobserwowane u dzieci i młodzieży otrzymujących leczenie </w:t>
      </w:r>
      <w:proofErr w:type="spellStart"/>
      <w:r w:rsidR="00FA0857" w:rsidRPr="00545AA2">
        <w:t>tenofowiru</w:t>
      </w:r>
      <w:proofErr w:type="spellEnd"/>
      <w:r w:rsidRPr="00545AA2">
        <w:t xml:space="preserve"> </w:t>
      </w:r>
      <w:proofErr w:type="spellStart"/>
      <w:r w:rsidRPr="00545AA2">
        <w:t>dizoproksylem</w:t>
      </w:r>
      <w:proofErr w:type="spellEnd"/>
      <w:r w:rsidR="00FA0857" w:rsidRPr="00545AA2">
        <w:t xml:space="preserve"> były spójne z zaobserwowanymi w badaniach klinicznych dotyczących </w:t>
      </w:r>
      <w:proofErr w:type="spellStart"/>
      <w:r w:rsidR="00FA0857" w:rsidRPr="00545AA2">
        <w:t>tenofowiru</w:t>
      </w:r>
      <w:proofErr w:type="spellEnd"/>
      <w:r w:rsidRPr="00545AA2">
        <w:t xml:space="preserve"> </w:t>
      </w:r>
      <w:proofErr w:type="spellStart"/>
      <w:r w:rsidRPr="00545AA2">
        <w:t>dizoproksylu</w:t>
      </w:r>
      <w:proofErr w:type="spellEnd"/>
      <w:r w:rsidR="00FA0857" w:rsidRPr="00545AA2">
        <w:t xml:space="preserve"> </w:t>
      </w:r>
      <w:r w:rsidR="00231268" w:rsidRPr="00545AA2">
        <w:t>u</w:t>
      </w:r>
      <w:r w:rsidR="00FA0857" w:rsidRPr="00545AA2">
        <w:t xml:space="preserve"> osób dorosłych (patrz punkt 4.8 </w:t>
      </w:r>
      <w:r w:rsidR="00FA0857" w:rsidRPr="00545AA2">
        <w:rPr>
          <w:i/>
          <w:iCs/>
        </w:rPr>
        <w:t>Tabela z</w:t>
      </w:r>
      <w:r w:rsidR="00231268" w:rsidRPr="00545AA2">
        <w:rPr>
          <w:i/>
          <w:iCs/>
        </w:rPr>
        <w:t> </w:t>
      </w:r>
      <w:r w:rsidR="00FA0857" w:rsidRPr="00545AA2">
        <w:rPr>
          <w:i/>
          <w:iCs/>
        </w:rPr>
        <w:t>podsumowaniem działań niepożądanych</w:t>
      </w:r>
      <w:r w:rsidR="00FA0857" w:rsidRPr="00545AA2">
        <w:t xml:space="preserve"> i 5.1).</w:t>
      </w:r>
    </w:p>
    <w:p w14:paraId="2ECD0FDC" w14:textId="77777777" w:rsidR="00FA0857" w:rsidRPr="00545AA2" w:rsidRDefault="00FA0857" w:rsidP="00FA0857"/>
    <w:p w14:paraId="0BE627C4" w14:textId="2F635454" w:rsidR="00FA0857" w:rsidRPr="00545AA2" w:rsidRDefault="00FA0857" w:rsidP="00FA0857">
      <w:r w:rsidRPr="00545AA2">
        <w:t>U dzieci i młodzieży zaobserwowano spadek BMD. U młodzieży zakażonej HIV</w:t>
      </w:r>
      <w:r w:rsidRPr="00545AA2">
        <w:noBreakHyphen/>
        <w:t>1 (w wieku od 12 do &lt; 18 lat) wyniki Z-</w:t>
      </w:r>
      <w:proofErr w:type="spellStart"/>
      <w:r w:rsidRPr="00545AA2">
        <w:t>score</w:t>
      </w:r>
      <w:proofErr w:type="spellEnd"/>
      <w:r w:rsidRPr="00545AA2">
        <w:t xml:space="preserve"> BMD zaobserwowane u uczestników otrzymujących </w:t>
      </w:r>
      <w:proofErr w:type="spellStart"/>
      <w:r w:rsidRPr="00545AA2">
        <w:t>tenofowiru</w:t>
      </w:r>
      <w:proofErr w:type="spellEnd"/>
      <w:r w:rsidR="005351BA" w:rsidRPr="00545AA2">
        <w:t xml:space="preserve"> </w:t>
      </w:r>
      <w:proofErr w:type="spellStart"/>
      <w:r w:rsidR="005351BA" w:rsidRPr="00545AA2">
        <w:t>dizoproksyl</w:t>
      </w:r>
      <w:proofErr w:type="spellEnd"/>
      <w:r w:rsidRPr="00545AA2">
        <w:t xml:space="preserve"> były niższe niż u osób otrzymujących placebo. U dzieci zakażonych HIV</w:t>
      </w:r>
      <w:r w:rsidRPr="00545AA2">
        <w:noBreakHyphen/>
        <w:t>1 (w wieku od 2 do 15 lat) wyniki Z-</w:t>
      </w:r>
      <w:proofErr w:type="spellStart"/>
      <w:r w:rsidRPr="00545AA2">
        <w:t>score</w:t>
      </w:r>
      <w:proofErr w:type="spellEnd"/>
      <w:r w:rsidRPr="00545AA2">
        <w:t xml:space="preserve"> BMD zaobserwowane u uczestników, którzy zmienili leczenie na </w:t>
      </w:r>
      <w:proofErr w:type="spellStart"/>
      <w:r w:rsidRPr="00545AA2">
        <w:t>tenofowiru</w:t>
      </w:r>
      <w:proofErr w:type="spellEnd"/>
      <w:r w:rsidR="005351BA" w:rsidRPr="00545AA2">
        <w:t xml:space="preserve"> </w:t>
      </w:r>
      <w:proofErr w:type="spellStart"/>
      <w:r w:rsidR="005351BA" w:rsidRPr="00545AA2">
        <w:t>dizoproksyl</w:t>
      </w:r>
      <w:proofErr w:type="spellEnd"/>
      <w:r w:rsidRPr="00545AA2">
        <w:t xml:space="preserve"> były niższe niż u osób, które nadal otrzymywały schemat zawierający </w:t>
      </w:r>
      <w:proofErr w:type="spellStart"/>
      <w:r w:rsidRPr="00545AA2">
        <w:t>stawudynę</w:t>
      </w:r>
      <w:proofErr w:type="spellEnd"/>
      <w:r w:rsidRPr="00545AA2">
        <w:t xml:space="preserve"> lub </w:t>
      </w:r>
      <w:proofErr w:type="spellStart"/>
      <w:r w:rsidRPr="00545AA2">
        <w:t>zydowudynę</w:t>
      </w:r>
      <w:proofErr w:type="spellEnd"/>
      <w:r w:rsidRPr="00545AA2">
        <w:t xml:space="preserve"> (patrz punkty 4.4 i 5.1).</w:t>
      </w:r>
    </w:p>
    <w:p w14:paraId="17905090" w14:textId="77777777" w:rsidR="00FA0857" w:rsidRPr="00545AA2" w:rsidRDefault="00FA0857" w:rsidP="00FA0857"/>
    <w:p w14:paraId="166F6D4C" w14:textId="7905BA0C" w:rsidR="00FA0857" w:rsidRPr="00545AA2" w:rsidRDefault="00FA0857" w:rsidP="00FA0857">
      <w:r w:rsidRPr="00545AA2">
        <w:t>W badaniu GS</w:t>
      </w:r>
      <w:r w:rsidRPr="00545AA2">
        <w:noBreakHyphen/>
        <w:t>US</w:t>
      </w:r>
      <w:r w:rsidRPr="00545AA2">
        <w:noBreakHyphen/>
        <w:t>104</w:t>
      </w:r>
      <w:r w:rsidRPr="00545AA2">
        <w:noBreakHyphen/>
        <w:t xml:space="preserve">0352, 89 pacjentów </w:t>
      </w:r>
      <w:r w:rsidR="00280211" w:rsidRPr="00545AA2">
        <w:t xml:space="preserve">zakażonych HIV-1 </w:t>
      </w:r>
      <w:r w:rsidRPr="00545AA2">
        <w:t xml:space="preserve">z grupy dzieci i młodzieży z medianą wieku 7 lat (zakres od 2 do 15 lat) otrzymywało </w:t>
      </w:r>
      <w:proofErr w:type="spellStart"/>
      <w:r w:rsidRPr="00545AA2">
        <w:t>tenofowiru</w:t>
      </w:r>
      <w:proofErr w:type="spellEnd"/>
      <w:r w:rsidR="005351BA" w:rsidRPr="00545AA2">
        <w:t xml:space="preserve"> </w:t>
      </w:r>
      <w:proofErr w:type="spellStart"/>
      <w:r w:rsidR="005351BA" w:rsidRPr="00545AA2">
        <w:t>dizoproksyl</w:t>
      </w:r>
      <w:proofErr w:type="spellEnd"/>
      <w:r w:rsidRPr="00545AA2">
        <w:t xml:space="preserve"> przez medianę </w:t>
      </w:r>
      <w:r w:rsidR="00DF520E" w:rsidRPr="00545AA2">
        <w:t>331</w:t>
      </w:r>
      <w:r w:rsidRPr="00545AA2">
        <w:t xml:space="preserve"> tygodni. </w:t>
      </w:r>
      <w:r w:rsidR="00DD243A" w:rsidRPr="00545AA2">
        <w:t xml:space="preserve">Ośmiu </w:t>
      </w:r>
      <w:r w:rsidRPr="00545AA2">
        <w:t xml:space="preserve">z 89 pacjentów </w:t>
      </w:r>
      <w:r w:rsidR="007F2CD1" w:rsidRPr="00545AA2">
        <w:t xml:space="preserve">(9,0%) przerwało leczenie badanym lekiem z powodu zdarzeń niepożądanych dotyczących nerek. U pięciu pacjentów (5,6%) wyniki badań laboratoryjnych odpowiadały zaburzeniom czynności kanalika bliższego nerki; 4 z tych pacjentów przerwało leczenie </w:t>
      </w:r>
      <w:proofErr w:type="spellStart"/>
      <w:r w:rsidR="007F2CD1" w:rsidRPr="00545AA2">
        <w:t>dizoproksylem</w:t>
      </w:r>
      <w:proofErr w:type="spellEnd"/>
      <w:r w:rsidR="007F2CD1" w:rsidRPr="00545AA2">
        <w:t xml:space="preserve"> </w:t>
      </w:r>
      <w:proofErr w:type="spellStart"/>
      <w:r w:rsidR="007F2CD1" w:rsidRPr="00545AA2">
        <w:t>tenofowiru</w:t>
      </w:r>
      <w:proofErr w:type="spellEnd"/>
      <w:r w:rsidR="007F2CD1" w:rsidRPr="00545AA2">
        <w:t>.</w:t>
      </w:r>
      <w:r w:rsidRPr="00545AA2">
        <w:t xml:space="preserve"> U siedmiu pacjentów wartości szybkości przesączania kłębuszkowego (GFR) wynosiły od 70 do 90 ml/min</w:t>
      </w:r>
      <w:r w:rsidR="000963BE" w:rsidRPr="00545AA2">
        <w:t>.</w:t>
      </w:r>
      <w:r w:rsidRPr="00545AA2">
        <w:t>/1,73 m</w:t>
      </w:r>
      <w:r w:rsidRPr="00545AA2">
        <w:rPr>
          <w:vertAlign w:val="superscript"/>
        </w:rPr>
        <w:t>2</w:t>
      </w:r>
      <w:r w:rsidRPr="00545AA2">
        <w:t xml:space="preserve">. Wśród tych pacjentów, u </w:t>
      </w:r>
      <w:r w:rsidR="007F2CD1" w:rsidRPr="00545AA2">
        <w:t>3</w:t>
      </w:r>
      <w:r w:rsidRPr="00545AA2">
        <w:t xml:space="preserve"> stwierdzono klinicznie istotne zmniejszenie szacowanej wartości GFR w czasie leczenia, który poprawił się po odstawieniu </w:t>
      </w:r>
      <w:proofErr w:type="spellStart"/>
      <w:r w:rsidRPr="00545AA2">
        <w:t>tenofowiru</w:t>
      </w:r>
      <w:proofErr w:type="spellEnd"/>
      <w:r w:rsidR="005351BA" w:rsidRPr="00545AA2">
        <w:t xml:space="preserve"> </w:t>
      </w:r>
      <w:proofErr w:type="spellStart"/>
      <w:r w:rsidR="005351BA" w:rsidRPr="00545AA2">
        <w:t>dizoproksylu</w:t>
      </w:r>
      <w:proofErr w:type="spellEnd"/>
      <w:r w:rsidRPr="00545AA2">
        <w:t>.</w:t>
      </w:r>
    </w:p>
    <w:p w14:paraId="081F0AD2" w14:textId="77777777" w:rsidR="009B4299" w:rsidRPr="00545AA2" w:rsidRDefault="009B4299" w:rsidP="00FE0C37">
      <w:pPr>
        <w:rPr>
          <w:szCs w:val="22"/>
        </w:rPr>
      </w:pPr>
    </w:p>
    <w:p w14:paraId="29EED389" w14:textId="77777777" w:rsidR="009B4299" w:rsidRPr="00545AA2" w:rsidRDefault="009B4299" w:rsidP="00FE0C37">
      <w:pPr>
        <w:keepNext/>
        <w:keepLines/>
        <w:ind w:left="567" w:hanging="567"/>
        <w:rPr>
          <w:szCs w:val="22"/>
        </w:rPr>
      </w:pPr>
      <w:r w:rsidRPr="00545AA2">
        <w:rPr>
          <w:szCs w:val="22"/>
          <w:u w:val="single"/>
        </w:rPr>
        <w:t>Inne szczególne grupy pacjentów</w:t>
      </w:r>
    </w:p>
    <w:p w14:paraId="4A35FFEB" w14:textId="77777777" w:rsidR="009B4299" w:rsidRPr="00545AA2" w:rsidRDefault="009B4299" w:rsidP="00FE0C37">
      <w:pPr>
        <w:rPr>
          <w:i/>
          <w:szCs w:val="22"/>
        </w:rPr>
      </w:pPr>
    </w:p>
    <w:p w14:paraId="7F18800A" w14:textId="74F03101" w:rsidR="009B4299" w:rsidRPr="00545AA2" w:rsidRDefault="009B4299" w:rsidP="00294C69">
      <w:r w:rsidRPr="00545AA2">
        <w:rPr>
          <w:i/>
          <w:iCs/>
          <w:szCs w:val="22"/>
        </w:rPr>
        <w:t xml:space="preserve">Osoby z </w:t>
      </w:r>
      <w:r w:rsidRPr="00545AA2">
        <w:rPr>
          <w:i/>
          <w:szCs w:val="22"/>
        </w:rPr>
        <w:t xml:space="preserve">niewydolnością nerek: </w:t>
      </w:r>
      <w:r w:rsidRPr="00545AA2">
        <w:rPr>
          <w:szCs w:val="22"/>
        </w:rPr>
        <w:t xml:space="preserve">Ponieważ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może </w:t>
      </w:r>
      <w:r w:rsidRPr="00545AA2">
        <w:t xml:space="preserve">wykazywać działanie </w:t>
      </w:r>
      <w:proofErr w:type="spellStart"/>
      <w:r w:rsidRPr="00545AA2">
        <w:t>nefrotoksyczne</w:t>
      </w:r>
      <w:proofErr w:type="spellEnd"/>
      <w:r w:rsidRPr="00545AA2">
        <w:rPr>
          <w:szCs w:val="22"/>
        </w:rPr>
        <w:t xml:space="preserve">, zaleca się ścisłe monitorowanie czynności nerek u wszystkich osób </w:t>
      </w:r>
      <w:r w:rsidR="00FA0857" w:rsidRPr="00545AA2">
        <w:rPr>
          <w:szCs w:val="22"/>
        </w:rPr>
        <w:t xml:space="preserve">dorosłych </w:t>
      </w:r>
      <w:r w:rsidRPr="00545AA2">
        <w:rPr>
          <w:szCs w:val="22"/>
        </w:rPr>
        <w:t xml:space="preserve">z niewydolnością nerek otrzymujących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(patrz punkty 4.2, 4.4 i 5.2).</w:t>
      </w:r>
      <w:r w:rsidR="00FA0857" w:rsidRPr="00545AA2">
        <w:rPr>
          <w:szCs w:val="22"/>
        </w:rPr>
        <w:t xml:space="preserve"> </w:t>
      </w:r>
      <w:r w:rsidR="00FA0857" w:rsidRPr="00545AA2">
        <w:t xml:space="preserve">Nie zaleca się stosowania </w:t>
      </w:r>
      <w:proofErr w:type="spellStart"/>
      <w:r w:rsidR="005351BA" w:rsidRPr="00545AA2">
        <w:rPr>
          <w:szCs w:val="22"/>
        </w:rPr>
        <w:t>emtrycytabiny</w:t>
      </w:r>
      <w:proofErr w:type="spellEnd"/>
      <w:r w:rsidR="00280211" w:rsidRPr="00545AA2">
        <w:rPr>
          <w:szCs w:val="22"/>
        </w:rPr>
        <w:t xml:space="preserve"> z </w:t>
      </w:r>
      <w:proofErr w:type="spellStart"/>
      <w:r w:rsidR="005351BA" w:rsidRPr="00545AA2">
        <w:t>tenofowiru</w:t>
      </w:r>
      <w:proofErr w:type="spellEnd"/>
      <w:r w:rsidR="005351BA" w:rsidRPr="00545AA2">
        <w:t xml:space="preserve"> </w:t>
      </w:r>
      <w:proofErr w:type="spellStart"/>
      <w:r w:rsidR="005351BA" w:rsidRPr="00545AA2">
        <w:t>dizoproksyl</w:t>
      </w:r>
      <w:r w:rsidR="00280211" w:rsidRPr="00545AA2">
        <w:t>em</w:t>
      </w:r>
      <w:proofErr w:type="spellEnd"/>
      <w:r w:rsidR="00FA0857" w:rsidRPr="00545AA2">
        <w:t xml:space="preserve"> u </w:t>
      </w:r>
      <w:r w:rsidR="00280211" w:rsidRPr="00545AA2">
        <w:t>osób w wieku poniżej 18 lat</w:t>
      </w:r>
      <w:r w:rsidR="00FA0857" w:rsidRPr="00545AA2">
        <w:t xml:space="preserve"> z niewydolnością nerek (patrz punkty 4.2 i 4.4).</w:t>
      </w:r>
    </w:p>
    <w:p w14:paraId="69F4EF20" w14:textId="77777777" w:rsidR="009B4299" w:rsidRPr="00545AA2" w:rsidRDefault="009B4299" w:rsidP="00FE0C37">
      <w:pPr>
        <w:rPr>
          <w:szCs w:val="22"/>
        </w:rPr>
      </w:pPr>
    </w:p>
    <w:p w14:paraId="67662C47" w14:textId="1C57731F" w:rsidR="009B4299" w:rsidRPr="00545AA2" w:rsidRDefault="009B4299" w:rsidP="00FE0C37">
      <w:pPr>
        <w:rPr>
          <w:szCs w:val="22"/>
        </w:rPr>
      </w:pPr>
      <w:r w:rsidRPr="00545AA2">
        <w:rPr>
          <w:i/>
          <w:iCs/>
          <w:szCs w:val="22"/>
        </w:rPr>
        <w:t>Pacjenci równocześnie zakażeni HIV/HBV lub HCV:</w:t>
      </w:r>
      <w:r w:rsidRPr="00545AA2">
        <w:rPr>
          <w:iCs/>
          <w:szCs w:val="22"/>
        </w:rPr>
        <w:t xml:space="preserve"> </w:t>
      </w:r>
      <w:r w:rsidRPr="00545AA2">
        <w:rPr>
          <w:szCs w:val="22"/>
        </w:rPr>
        <w:t xml:space="preserve">Profil działań niepożądanych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 </w:t>
      </w:r>
      <w:proofErr w:type="spellStart"/>
      <w:r w:rsidRPr="00545AA2">
        <w:rPr>
          <w:spacing w:val="-1"/>
          <w:szCs w:val="22"/>
        </w:rPr>
        <w:t>tenofowiru</w:t>
      </w:r>
      <w:proofErr w:type="spellEnd"/>
      <w:r w:rsidRPr="00545AA2">
        <w:rPr>
          <w:spacing w:val="-1"/>
          <w:szCs w:val="22"/>
        </w:rPr>
        <w:t xml:space="preserve"> </w:t>
      </w:r>
      <w:proofErr w:type="spellStart"/>
      <w:r w:rsidRPr="00545AA2">
        <w:rPr>
          <w:spacing w:val="-1"/>
          <w:szCs w:val="22"/>
        </w:rPr>
        <w:t>dizoproksylu</w:t>
      </w:r>
      <w:proofErr w:type="spellEnd"/>
      <w:r w:rsidRPr="00545AA2">
        <w:rPr>
          <w:spacing w:val="-1"/>
          <w:szCs w:val="22"/>
        </w:rPr>
        <w:t xml:space="preserve"> </w:t>
      </w:r>
      <w:r w:rsidRPr="00545AA2">
        <w:rPr>
          <w:szCs w:val="22"/>
        </w:rPr>
        <w:t>u ograniczonej liczby pacjentów zakażonych HIV, u których występowało równoczesne zakażenie HBV (n = 13) lub HCV (n = 26), w badaniu GS</w:t>
      </w:r>
      <w:r w:rsidRPr="00545AA2">
        <w:rPr>
          <w:szCs w:val="22"/>
        </w:rPr>
        <w:noBreakHyphen/>
        <w:t>01</w:t>
      </w:r>
      <w:r w:rsidRPr="00545AA2">
        <w:rPr>
          <w:szCs w:val="22"/>
        </w:rPr>
        <w:noBreakHyphen/>
        <w:t xml:space="preserve">934 </w:t>
      </w:r>
      <w:r w:rsidRPr="00545AA2">
        <w:rPr>
          <w:noProof/>
          <w:szCs w:val="22"/>
        </w:rPr>
        <w:t>był</w:t>
      </w:r>
      <w:r w:rsidRPr="00545AA2">
        <w:rPr>
          <w:szCs w:val="22"/>
        </w:rPr>
        <w:t xml:space="preserve"> podobny do tego, jaki obserwuje się u pacjentów zakażonych HIV bez równoczesnego zakażenia. Jednakże, jak należało się spodziewać w tej populacji pacjentów, zwiększenie aktywności </w:t>
      </w:r>
      <w:proofErr w:type="spellStart"/>
      <w:r w:rsidRPr="00545AA2">
        <w:rPr>
          <w:szCs w:val="22"/>
        </w:rPr>
        <w:t>AspAT</w:t>
      </w:r>
      <w:proofErr w:type="spellEnd"/>
      <w:r w:rsidRPr="00545AA2">
        <w:rPr>
          <w:szCs w:val="22"/>
        </w:rPr>
        <w:t xml:space="preserve"> oraz </w:t>
      </w:r>
      <w:proofErr w:type="spellStart"/>
      <w:r w:rsidRPr="00545AA2">
        <w:rPr>
          <w:szCs w:val="22"/>
        </w:rPr>
        <w:t>AlAT</w:t>
      </w:r>
      <w:proofErr w:type="spellEnd"/>
      <w:r w:rsidRPr="00545AA2">
        <w:rPr>
          <w:szCs w:val="22"/>
        </w:rPr>
        <w:t xml:space="preserve"> występowało częściej niż w ogólnej populacji zakażonych HIV.</w:t>
      </w:r>
    </w:p>
    <w:p w14:paraId="55BD8DB6" w14:textId="77777777" w:rsidR="009B4299" w:rsidRPr="00545AA2" w:rsidRDefault="009B4299" w:rsidP="00FE0C37">
      <w:pPr>
        <w:rPr>
          <w:szCs w:val="22"/>
        </w:rPr>
      </w:pPr>
    </w:p>
    <w:p w14:paraId="65FA81C4" w14:textId="182662EA" w:rsidR="009B4299" w:rsidRPr="00545AA2" w:rsidRDefault="009B4299" w:rsidP="00B13317">
      <w:pPr>
        <w:keepNext/>
        <w:rPr>
          <w:szCs w:val="22"/>
        </w:rPr>
      </w:pPr>
      <w:r w:rsidRPr="00545AA2">
        <w:rPr>
          <w:i/>
          <w:szCs w:val="22"/>
        </w:rPr>
        <w:t>Zaostrzenie zapalenia wątroby po zaprzestaniu leczenia:</w:t>
      </w:r>
      <w:r w:rsidR="00E1320C" w:rsidRPr="00545AA2">
        <w:rPr>
          <w:szCs w:val="22"/>
        </w:rPr>
        <w:t xml:space="preserve"> </w:t>
      </w:r>
      <w:r w:rsidRPr="00545AA2">
        <w:rPr>
          <w:szCs w:val="22"/>
        </w:rPr>
        <w:t>U pacjentów zakażonych HBV po zaprzestaniu leczenia stan kliniczny i wyniki badań laboratoryjnych wskazywały objawy zapalenia wątroby (patrz punkt 4.4).</w:t>
      </w:r>
    </w:p>
    <w:p w14:paraId="5651221B" w14:textId="77777777" w:rsidR="009B4299" w:rsidRPr="00545AA2" w:rsidRDefault="009B4299" w:rsidP="00FE0C37">
      <w:pPr>
        <w:rPr>
          <w:szCs w:val="22"/>
        </w:rPr>
      </w:pPr>
    </w:p>
    <w:p w14:paraId="019640DA" w14:textId="77777777" w:rsidR="009B4299" w:rsidRPr="00545AA2" w:rsidRDefault="009B4299" w:rsidP="00FE0C37">
      <w:pPr>
        <w:keepNext/>
        <w:keepLines/>
        <w:rPr>
          <w:noProof/>
          <w:szCs w:val="22"/>
          <w:u w:val="single"/>
        </w:rPr>
      </w:pPr>
      <w:r w:rsidRPr="00545AA2">
        <w:rPr>
          <w:noProof/>
          <w:szCs w:val="22"/>
          <w:u w:val="single"/>
        </w:rPr>
        <w:lastRenderedPageBreak/>
        <w:t>Zgłaszanie podejrzewanych działań niepożądanych</w:t>
      </w:r>
    </w:p>
    <w:p w14:paraId="7C4292E7" w14:textId="77777777" w:rsidR="009B4299" w:rsidRPr="00545AA2" w:rsidRDefault="009B4299" w:rsidP="00FE0C37">
      <w:pPr>
        <w:keepNext/>
        <w:keepLines/>
        <w:rPr>
          <w:szCs w:val="22"/>
          <w:u w:val="single"/>
        </w:rPr>
      </w:pPr>
    </w:p>
    <w:p w14:paraId="210AB277" w14:textId="10C8FDC2" w:rsidR="009B4299" w:rsidRPr="00545AA2" w:rsidRDefault="009B4299" w:rsidP="00FE0C37">
      <w:pPr>
        <w:rPr>
          <w:noProof/>
          <w:szCs w:val="22"/>
        </w:rPr>
      </w:pPr>
      <w:r w:rsidRPr="00545AA2">
        <w:rPr>
          <w:noProof/>
          <w:szCs w:val="22"/>
        </w:rPr>
        <w:t>Po dopuszczeniu produktu leczniczego do obrotu istotne jest zgłaszanie podejrzewanych działań niepożądanych.</w:t>
      </w:r>
      <w:r w:rsidRPr="00545AA2">
        <w:rPr>
          <w:szCs w:val="22"/>
        </w:rPr>
        <w:t xml:space="preserve"> </w:t>
      </w:r>
      <w:r w:rsidRPr="00545AA2">
        <w:rPr>
          <w:noProof/>
          <w:szCs w:val="22"/>
        </w:rPr>
        <w:t>Umożliwia to nieprzerwane monitorowanie stosunku korzyści do ryzyka stosowania produktu leczniczego.</w:t>
      </w:r>
      <w:r w:rsidRPr="00545AA2">
        <w:rPr>
          <w:szCs w:val="22"/>
        </w:rPr>
        <w:t xml:space="preserve"> </w:t>
      </w:r>
      <w:r w:rsidRPr="00545AA2">
        <w:rPr>
          <w:noProof/>
          <w:szCs w:val="22"/>
        </w:rPr>
        <w:t>Osoby należące do fachowego personelu medycznego powinny zgłaszać wszelkie podejrzewane działania niepożądane</w:t>
      </w:r>
      <w:r w:rsidRPr="00545AA2">
        <w:rPr>
          <w:szCs w:val="22"/>
        </w:rPr>
        <w:t xml:space="preserve"> za pośrednictwem</w:t>
      </w:r>
      <w:r w:rsidRPr="00545AA2">
        <w:rPr>
          <w:noProof/>
          <w:szCs w:val="22"/>
        </w:rPr>
        <w:t xml:space="preserve"> </w:t>
      </w:r>
      <w:r w:rsidRPr="00545AA2">
        <w:rPr>
          <w:szCs w:val="22"/>
          <w:shd w:val="clear" w:color="auto" w:fill="D9D9D9"/>
        </w:rPr>
        <w:t xml:space="preserve">krajowego systemu zgłaszania wymienionego w </w:t>
      </w:r>
      <w:hyperlink r:id="rId9" w:history="1">
        <w:r w:rsidRPr="00545AA2">
          <w:rPr>
            <w:rStyle w:val="Hipercze"/>
            <w:szCs w:val="22"/>
            <w:shd w:val="clear" w:color="auto" w:fill="D9D9D9"/>
          </w:rPr>
          <w:t>załączniku V</w:t>
        </w:r>
      </w:hyperlink>
      <w:r w:rsidRPr="00545AA2">
        <w:rPr>
          <w:noProof/>
          <w:szCs w:val="22"/>
        </w:rPr>
        <w:t>.</w:t>
      </w:r>
    </w:p>
    <w:p w14:paraId="326D38B4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23251115" w14:textId="2C44A602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4.9.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Przedawkowanie</w:t>
      </w:r>
    </w:p>
    <w:p w14:paraId="600D153D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0F4B15B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W przypadku przedawkowania, należy obserwować pacjenta w celu wykrycia objawów toksyczności (patrz punkt 4.8), a w razie konieczności zastosować standardowe postępowanie wspomagające.</w:t>
      </w:r>
    </w:p>
    <w:p w14:paraId="7644D4FC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49ABBB29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Do 30% dawki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 około 10% dawki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można usunąć za pomocą hemodializy. Nie wiadomo, czy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lub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mogą zostać usunięte za pomocą dializy otrzewnowej.</w:t>
      </w:r>
    </w:p>
    <w:p w14:paraId="5C37F839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A3A84DC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207EA2D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>WŁAŚCIWOŚCI FARMAKOLOGICZNE</w:t>
      </w:r>
    </w:p>
    <w:p w14:paraId="64AF9CA8" w14:textId="77777777" w:rsidR="009B4299" w:rsidRPr="00545AA2" w:rsidRDefault="009B4299" w:rsidP="0056212D">
      <w:pPr>
        <w:keepNext/>
        <w:spacing w:line="240" w:lineRule="auto"/>
        <w:rPr>
          <w:szCs w:val="22"/>
        </w:rPr>
      </w:pPr>
    </w:p>
    <w:p w14:paraId="4019D0D8" w14:textId="2C71F6D1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>5.1.</w:t>
      </w:r>
      <w:r w:rsidR="00493511">
        <w:rPr>
          <w:b/>
          <w:szCs w:val="22"/>
        </w:rPr>
        <w:tab/>
      </w:r>
      <w:r w:rsidR="009B4299" w:rsidRPr="00545AA2">
        <w:rPr>
          <w:b/>
          <w:szCs w:val="22"/>
        </w:rPr>
        <w:t>Właściwości farmakodynamiczne</w:t>
      </w:r>
    </w:p>
    <w:p w14:paraId="396DB2F4" w14:textId="77777777" w:rsidR="009B4299" w:rsidRPr="00545AA2" w:rsidRDefault="009B4299" w:rsidP="00E43CDB">
      <w:pPr>
        <w:rPr>
          <w:szCs w:val="22"/>
        </w:rPr>
      </w:pPr>
    </w:p>
    <w:p w14:paraId="4077153B" w14:textId="77777777" w:rsidR="009B4299" w:rsidRPr="00545AA2" w:rsidRDefault="009B4299" w:rsidP="00E43CDB">
      <w:pPr>
        <w:rPr>
          <w:noProof/>
          <w:szCs w:val="22"/>
        </w:rPr>
      </w:pPr>
      <w:r w:rsidRPr="00545AA2">
        <w:rPr>
          <w:szCs w:val="22"/>
        </w:rPr>
        <w:t>Grupa farmakoterapeutyczna: leki przeciwwirusowe do stosowania ogólnego; połączenia leków przeciwwirusowych stosowanych w leczeniu zakażenia HIV. Kod ATC: J05AR03</w:t>
      </w:r>
    </w:p>
    <w:p w14:paraId="33764310" w14:textId="77777777" w:rsidR="009B4299" w:rsidRPr="00545AA2" w:rsidRDefault="009B4299" w:rsidP="00E43CDB">
      <w:pPr>
        <w:rPr>
          <w:b/>
          <w:szCs w:val="22"/>
        </w:rPr>
      </w:pPr>
    </w:p>
    <w:p w14:paraId="5AF7935A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szCs w:val="22"/>
          <w:u w:val="single"/>
        </w:rPr>
        <w:t>Mechanizm działania</w:t>
      </w:r>
    </w:p>
    <w:p w14:paraId="66DCDC07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1F1EDCE" w14:textId="1F0F130B" w:rsidR="009B4299" w:rsidRPr="00545AA2" w:rsidRDefault="009B4299" w:rsidP="00116C4F">
      <w:pPr>
        <w:autoSpaceDE w:val="0"/>
        <w:autoSpaceDN w:val="0"/>
        <w:adjustRightInd w:val="0"/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jest nukleozydowym analogiem </w:t>
      </w:r>
      <w:proofErr w:type="spellStart"/>
      <w:r w:rsidRPr="00545AA2">
        <w:rPr>
          <w:szCs w:val="22"/>
        </w:rPr>
        <w:t>cytydyny</w:t>
      </w:r>
      <w:proofErr w:type="spellEnd"/>
      <w:r w:rsidRPr="00545AA2">
        <w:rPr>
          <w:szCs w:val="22"/>
        </w:rPr>
        <w:t xml:space="preserve">.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w warunkach </w:t>
      </w:r>
      <w:r w:rsidRPr="00545AA2">
        <w:rPr>
          <w:i/>
          <w:szCs w:val="22"/>
        </w:rPr>
        <w:t>in vivo</w:t>
      </w:r>
      <w:r w:rsidRPr="00545AA2">
        <w:rPr>
          <w:szCs w:val="22"/>
        </w:rPr>
        <w:t xml:space="preserve"> ulega przemianie do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– analogu </w:t>
      </w:r>
      <w:proofErr w:type="spellStart"/>
      <w:r w:rsidRPr="00545AA2">
        <w:rPr>
          <w:szCs w:val="22"/>
        </w:rPr>
        <w:t>monofosforanu</w:t>
      </w:r>
      <w:proofErr w:type="spellEnd"/>
      <w:r w:rsidRPr="00545AA2">
        <w:rPr>
          <w:szCs w:val="22"/>
        </w:rPr>
        <w:t xml:space="preserve"> nukleozydu (nukleotydu) – </w:t>
      </w:r>
      <w:proofErr w:type="spellStart"/>
      <w:r w:rsidRPr="00545AA2">
        <w:rPr>
          <w:szCs w:val="22"/>
        </w:rPr>
        <w:t>monofosforanu</w:t>
      </w:r>
      <w:proofErr w:type="spellEnd"/>
      <w:r w:rsidRPr="00545AA2">
        <w:rPr>
          <w:szCs w:val="22"/>
        </w:rPr>
        <w:t xml:space="preserve"> adenozyny. Zarówno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, jak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działają wybiórczo na ludzkiego wirusa niedoboru odporności (HIV-1 i HIV-2) oraz wirusa zapalenia wątroby typu B.</w:t>
      </w:r>
    </w:p>
    <w:p w14:paraId="793CDBF0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ECE79CE" w14:textId="17595C2E" w:rsidR="009B4299" w:rsidRPr="00545AA2" w:rsidRDefault="009B4299" w:rsidP="00116C4F">
      <w:pPr>
        <w:autoSpaceDE w:val="0"/>
        <w:autoSpaceDN w:val="0"/>
        <w:adjustRightInd w:val="0"/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ulegają fosforylacji przez enzymy komórkowe, tworząc odpowiednio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trójfosforan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dwufosforan. Badania </w:t>
      </w:r>
      <w:r w:rsidRPr="00545AA2">
        <w:rPr>
          <w:i/>
          <w:szCs w:val="22"/>
        </w:rPr>
        <w:t>in vitro</w:t>
      </w:r>
      <w:r w:rsidRPr="00545AA2">
        <w:rPr>
          <w:szCs w:val="22"/>
        </w:rPr>
        <w:t xml:space="preserve"> wykazały, że zarówno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jak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mogą ulegać pełnej fosforylacji, gdy znajdują się równocześnie w komórkach.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trójfosforan oraz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dwufosforan hamują </w:t>
      </w:r>
      <w:proofErr w:type="spellStart"/>
      <w:r w:rsidRPr="00545AA2">
        <w:rPr>
          <w:szCs w:val="22"/>
        </w:rPr>
        <w:t>kompetycyjnie</w:t>
      </w:r>
      <w:proofErr w:type="spellEnd"/>
      <w:r w:rsidRPr="00545AA2">
        <w:rPr>
          <w:szCs w:val="22"/>
        </w:rPr>
        <w:t xml:space="preserve"> odwrotną </w:t>
      </w:r>
      <w:proofErr w:type="spellStart"/>
      <w:r w:rsidRPr="00545AA2">
        <w:rPr>
          <w:szCs w:val="22"/>
        </w:rPr>
        <w:t>transkryptazę</w:t>
      </w:r>
      <w:proofErr w:type="spellEnd"/>
      <w:r w:rsidRPr="00545AA2">
        <w:rPr>
          <w:szCs w:val="22"/>
        </w:rPr>
        <w:t xml:space="preserve"> HIV-1, co powoduje zakończenie łańcucha DNA.</w:t>
      </w:r>
    </w:p>
    <w:p w14:paraId="422391CD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699D47A0" w14:textId="4ADA827D" w:rsidR="009B4299" w:rsidRPr="00545AA2" w:rsidRDefault="009B4299" w:rsidP="00116C4F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szCs w:val="22"/>
        </w:rPr>
        <w:t xml:space="preserve">Zarówno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trójfosforan, jak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dwufosforan są słabymi inhibitorami występujących u ssaków polimeraz DNA, a w warunkach </w:t>
      </w:r>
      <w:r w:rsidRPr="00545AA2">
        <w:rPr>
          <w:i/>
          <w:szCs w:val="22"/>
        </w:rPr>
        <w:t>in vitro</w:t>
      </w:r>
      <w:r w:rsidRPr="00545AA2">
        <w:rPr>
          <w:szCs w:val="22"/>
        </w:rPr>
        <w:t xml:space="preserve"> oraz </w:t>
      </w:r>
      <w:r w:rsidRPr="00545AA2">
        <w:rPr>
          <w:i/>
          <w:szCs w:val="22"/>
        </w:rPr>
        <w:t>in vivo</w:t>
      </w:r>
      <w:r w:rsidRPr="00545AA2">
        <w:rPr>
          <w:szCs w:val="22"/>
        </w:rPr>
        <w:t xml:space="preserve"> brak było dowodów na toksyczny wpływ na mitochondria.</w:t>
      </w:r>
    </w:p>
    <w:p w14:paraId="51D1C361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7413C8C" w14:textId="77777777" w:rsidR="009B4299" w:rsidRPr="00545AA2" w:rsidRDefault="009B4299" w:rsidP="00CC74E1">
      <w:pPr>
        <w:keepNext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545AA2">
        <w:rPr>
          <w:szCs w:val="22"/>
          <w:u w:val="single"/>
        </w:rPr>
        <w:t xml:space="preserve">Działanie przeciwwirusowe </w:t>
      </w:r>
      <w:r w:rsidRPr="00545AA2">
        <w:rPr>
          <w:i/>
          <w:szCs w:val="22"/>
          <w:u w:val="single"/>
        </w:rPr>
        <w:t>in vitro</w:t>
      </w:r>
    </w:p>
    <w:p w14:paraId="1CBCBEAC" w14:textId="77777777" w:rsidR="009B4299" w:rsidRPr="00545AA2" w:rsidRDefault="009B4299" w:rsidP="00CC74E1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</w:p>
    <w:p w14:paraId="0FEB910C" w14:textId="3BCCE02F" w:rsidR="009B4299" w:rsidRPr="00545AA2" w:rsidRDefault="009B4299" w:rsidP="00116C4F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szCs w:val="22"/>
        </w:rPr>
        <w:t xml:space="preserve">W warunkach </w:t>
      </w:r>
      <w:r w:rsidRPr="00545AA2">
        <w:rPr>
          <w:i/>
          <w:szCs w:val="22"/>
        </w:rPr>
        <w:t>in vitro</w:t>
      </w:r>
      <w:r w:rsidRPr="00545AA2">
        <w:rPr>
          <w:szCs w:val="22"/>
        </w:rPr>
        <w:t xml:space="preserve"> obserwowano synergiczne działanie skojarzenia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. W badaniach nad skojarzeniem tych produktów leczniczych z inhibitorami proteazy oraz z nukleozydowymi i nienukleozydowymi analogami inhibitorów odwrotnej </w:t>
      </w:r>
      <w:proofErr w:type="spellStart"/>
      <w:r w:rsidRPr="00545AA2">
        <w:rPr>
          <w:szCs w:val="22"/>
        </w:rPr>
        <w:t>transkryptazy</w:t>
      </w:r>
      <w:proofErr w:type="spellEnd"/>
      <w:r w:rsidRPr="00545AA2">
        <w:rPr>
          <w:szCs w:val="22"/>
        </w:rPr>
        <w:t xml:space="preserve"> HIV obserwowano działanie addytywne do synergicznego.</w:t>
      </w:r>
    </w:p>
    <w:p w14:paraId="5B28348D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074F218" w14:textId="7DD87548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545AA2">
        <w:rPr>
          <w:szCs w:val="22"/>
          <w:u w:val="single"/>
        </w:rPr>
        <w:t>Opornoś</w:t>
      </w:r>
      <w:r w:rsidR="008C1774" w:rsidRPr="00545AA2">
        <w:rPr>
          <w:szCs w:val="22"/>
          <w:u w:val="single"/>
        </w:rPr>
        <w:t>ć</w:t>
      </w:r>
    </w:p>
    <w:p w14:paraId="117859A4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6A1AA6A" w14:textId="7164F34E" w:rsidR="009B4299" w:rsidRPr="00545AA2" w:rsidRDefault="009B4299" w:rsidP="00116C4F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i/>
          <w:szCs w:val="22"/>
        </w:rPr>
        <w:t>In vitro:</w:t>
      </w:r>
      <w:r w:rsidRPr="00545AA2">
        <w:rPr>
          <w:szCs w:val="22"/>
        </w:rPr>
        <w:t xml:space="preserve"> W warunkach </w:t>
      </w:r>
      <w:r w:rsidRPr="00545AA2">
        <w:rPr>
          <w:i/>
          <w:szCs w:val="22"/>
        </w:rPr>
        <w:t>in vitro</w:t>
      </w:r>
      <w:r w:rsidRPr="00545AA2">
        <w:rPr>
          <w:szCs w:val="22"/>
        </w:rPr>
        <w:t xml:space="preserve"> oraz u niektórych pacjentów zakażonych HIV-1 obserwowano oporność na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ze względu na rozwój mutacji M184V/I lub na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w przypadku mutacji K65R. Wirusy oporne na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mutacją M184V/I były oporne krzyżowo na </w:t>
      </w:r>
      <w:proofErr w:type="spellStart"/>
      <w:r w:rsidRPr="00545AA2">
        <w:rPr>
          <w:szCs w:val="22"/>
        </w:rPr>
        <w:t>lamiwudynę</w:t>
      </w:r>
      <w:proofErr w:type="spellEnd"/>
      <w:r w:rsidRPr="00545AA2">
        <w:rPr>
          <w:szCs w:val="22"/>
        </w:rPr>
        <w:t xml:space="preserve">, lecz zachowały wrażliwość na </w:t>
      </w:r>
      <w:proofErr w:type="spellStart"/>
      <w:r w:rsidRPr="00545AA2">
        <w:rPr>
          <w:szCs w:val="22"/>
        </w:rPr>
        <w:t>dydanozynę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stawudynę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zydowudynę</w:t>
      </w:r>
      <w:proofErr w:type="spellEnd"/>
      <w:r w:rsidRPr="00545AA2">
        <w:rPr>
          <w:szCs w:val="22"/>
        </w:rPr>
        <w:t xml:space="preserve">. Mutacja K65R może być również wyselekcjonowana przez </w:t>
      </w:r>
      <w:proofErr w:type="spellStart"/>
      <w:r w:rsidRPr="00545AA2">
        <w:rPr>
          <w:szCs w:val="22"/>
        </w:rPr>
        <w:t>abakawir</w:t>
      </w:r>
      <w:proofErr w:type="spellEnd"/>
      <w:r w:rsidRPr="00545AA2">
        <w:rPr>
          <w:szCs w:val="22"/>
        </w:rPr>
        <w:t xml:space="preserve"> lub </w:t>
      </w:r>
      <w:proofErr w:type="spellStart"/>
      <w:r w:rsidRPr="00545AA2">
        <w:rPr>
          <w:szCs w:val="22"/>
        </w:rPr>
        <w:t>dydanozynę</w:t>
      </w:r>
      <w:proofErr w:type="spellEnd"/>
      <w:r w:rsidRPr="00545AA2">
        <w:rPr>
          <w:szCs w:val="22"/>
        </w:rPr>
        <w:t xml:space="preserve"> i jest ona przyczyną obniżonej wrażliwości na te produkty lecznicze oraz na </w:t>
      </w:r>
      <w:proofErr w:type="spellStart"/>
      <w:r w:rsidRPr="00545AA2">
        <w:rPr>
          <w:szCs w:val="22"/>
        </w:rPr>
        <w:t>lamiwudynę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. Należy unikać stosowania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u pacjentów zakażonych szczepami </w:t>
      </w:r>
      <w:r w:rsidRPr="00545AA2">
        <w:rPr>
          <w:szCs w:val="22"/>
        </w:rPr>
        <w:lastRenderedPageBreak/>
        <w:t xml:space="preserve">HIV-1 zawierającymi mutację K65R. Ponadto, wyselekcjonowane przez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podstawienie K70E w odwrotnej </w:t>
      </w:r>
      <w:proofErr w:type="spellStart"/>
      <w:r w:rsidRPr="00545AA2">
        <w:rPr>
          <w:szCs w:val="22"/>
        </w:rPr>
        <w:t>transkryptazie</w:t>
      </w:r>
      <w:proofErr w:type="spellEnd"/>
      <w:r w:rsidRPr="00545AA2">
        <w:rPr>
          <w:szCs w:val="22"/>
        </w:rPr>
        <w:t xml:space="preserve"> HIV-1 w niewielkim stopniu powoduje zmniejszoną wrażliwość na </w:t>
      </w:r>
      <w:proofErr w:type="spellStart"/>
      <w:r w:rsidRPr="00545AA2">
        <w:rPr>
          <w:szCs w:val="22"/>
        </w:rPr>
        <w:t>abakawir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lamiwudynę</w:t>
      </w:r>
      <w:proofErr w:type="spellEnd"/>
      <w:r w:rsidRPr="00545AA2">
        <w:rPr>
          <w:szCs w:val="22"/>
        </w:rPr>
        <w:t xml:space="preserve"> i 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. Pacjenci, u których wirus HIV-1 wykazał 3 lub więcej mutacji związanych z analogami tymidyny (ang. </w:t>
      </w:r>
      <w:proofErr w:type="spellStart"/>
      <w:r w:rsidRPr="00545AA2">
        <w:rPr>
          <w:i/>
          <w:szCs w:val="22"/>
        </w:rPr>
        <w:t>thymidine-analogue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associated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mutations</w:t>
      </w:r>
      <w:proofErr w:type="spellEnd"/>
      <w:r w:rsidRPr="00545AA2">
        <w:rPr>
          <w:szCs w:val="22"/>
        </w:rPr>
        <w:t>, TAM), w</w:t>
      </w:r>
      <w:r w:rsidR="002374DE" w:rsidRPr="00545AA2">
        <w:rPr>
          <w:szCs w:val="22"/>
        </w:rPr>
        <w:t> </w:t>
      </w:r>
      <w:r w:rsidRPr="00545AA2">
        <w:rPr>
          <w:szCs w:val="22"/>
        </w:rPr>
        <w:t xml:space="preserve">tym mutacje odwrotnej </w:t>
      </w:r>
      <w:proofErr w:type="spellStart"/>
      <w:r w:rsidRPr="00545AA2">
        <w:rPr>
          <w:szCs w:val="22"/>
        </w:rPr>
        <w:t>transkryptazy</w:t>
      </w:r>
      <w:proofErr w:type="spellEnd"/>
      <w:r w:rsidRPr="00545AA2">
        <w:rPr>
          <w:szCs w:val="22"/>
        </w:rPr>
        <w:t xml:space="preserve"> M41L lub L210W, wykazali obniżoną wrażliwość na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>.</w:t>
      </w:r>
    </w:p>
    <w:p w14:paraId="0FB49922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i/>
          <w:szCs w:val="22"/>
        </w:rPr>
      </w:pPr>
    </w:p>
    <w:p w14:paraId="64306613" w14:textId="7DEF8037" w:rsidR="009B4299" w:rsidRPr="00545AA2" w:rsidRDefault="00E9233E" w:rsidP="00116C4F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i/>
          <w:szCs w:val="22"/>
        </w:rPr>
        <w:t xml:space="preserve">Leczenie zakażenia HIV-1 w warunkach in </w:t>
      </w:r>
      <w:r w:rsidR="009B4299" w:rsidRPr="00545AA2">
        <w:rPr>
          <w:i/>
          <w:szCs w:val="22"/>
        </w:rPr>
        <w:t>vivo:</w:t>
      </w:r>
      <w:r w:rsidR="009B4299" w:rsidRPr="00545AA2">
        <w:rPr>
          <w:szCs w:val="22"/>
        </w:rPr>
        <w:t xml:space="preserve"> W otwartym, randomizowanym badaniu klinicznym (GS-01-934) z udziałem pacjentów dotychczas nieleczonych </w:t>
      </w:r>
      <w:proofErr w:type="spellStart"/>
      <w:r w:rsidR="009B4299" w:rsidRPr="00545AA2">
        <w:rPr>
          <w:szCs w:val="22"/>
        </w:rPr>
        <w:t>przeciwretrowirusowo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genotypowanie</w:t>
      </w:r>
      <w:proofErr w:type="spellEnd"/>
      <w:r w:rsidR="009B4299" w:rsidRPr="00545AA2">
        <w:rPr>
          <w:szCs w:val="22"/>
        </w:rPr>
        <w:t xml:space="preserve"> przeprowadzono na szczepach HIV-1 wyizolowanych z osocza wszystkich pacjentów z potwierdzonym mianem RNA HIV &gt; 400 kopii/m</w:t>
      </w:r>
      <w:r w:rsidR="002374DE" w:rsidRPr="00545AA2">
        <w:rPr>
          <w:szCs w:val="22"/>
        </w:rPr>
        <w:t>l</w:t>
      </w:r>
      <w:r w:rsidR="009B4299" w:rsidRPr="00545AA2">
        <w:rPr>
          <w:szCs w:val="22"/>
        </w:rPr>
        <w:t xml:space="preserve"> w 48., 96. lub 144. tygodniu lub przy wcześniejszym zaprzestaniu leczenia badanym produktem leczniczym. Od 144. tygodnia:</w:t>
      </w:r>
    </w:p>
    <w:p w14:paraId="2FC8DE57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B278ADE" w14:textId="2FF4A2D4" w:rsidR="009B4299" w:rsidRPr="00545AA2" w:rsidRDefault="009B4299" w:rsidP="00B276B7">
      <w:pPr>
        <w:pStyle w:val="Akapitzlist"/>
        <w:numPr>
          <w:ilvl w:val="0"/>
          <w:numId w:val="4"/>
        </w:numPr>
        <w:tabs>
          <w:tab w:val="clear" w:pos="567"/>
          <w:tab w:val="left" w:pos="709"/>
        </w:tabs>
        <w:autoSpaceDE w:val="0"/>
        <w:autoSpaceDN w:val="0"/>
        <w:adjustRightInd w:val="0"/>
        <w:spacing w:line="240" w:lineRule="auto"/>
        <w:ind w:left="567" w:hanging="426"/>
        <w:rPr>
          <w:szCs w:val="22"/>
        </w:rPr>
      </w:pPr>
      <w:r w:rsidRPr="00545AA2">
        <w:rPr>
          <w:szCs w:val="22"/>
        </w:rPr>
        <w:t xml:space="preserve">Mutacja M184V/I rozwinęła się u 2 z 19 (10,5%) analizowanych </w:t>
      </w:r>
      <w:proofErr w:type="spellStart"/>
      <w:r w:rsidRPr="00545AA2">
        <w:rPr>
          <w:szCs w:val="22"/>
        </w:rPr>
        <w:t>izolatów</w:t>
      </w:r>
      <w:proofErr w:type="spellEnd"/>
      <w:r w:rsidRPr="00545AA2">
        <w:rPr>
          <w:szCs w:val="22"/>
        </w:rPr>
        <w:t xml:space="preserve"> od pacjentów w</w:t>
      </w:r>
      <w:r w:rsidR="00BC48C7" w:rsidRPr="00545AA2">
        <w:rPr>
          <w:szCs w:val="22"/>
        </w:rPr>
        <w:t> </w:t>
      </w:r>
      <w:r w:rsidRPr="00545AA2">
        <w:rPr>
          <w:szCs w:val="22"/>
        </w:rPr>
        <w:t xml:space="preserve">grupie przyjmującej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efawirenz</w:t>
      </w:r>
      <w:proofErr w:type="spellEnd"/>
      <w:r w:rsidRPr="00545AA2">
        <w:rPr>
          <w:szCs w:val="22"/>
        </w:rPr>
        <w:t xml:space="preserve"> oraz u 10 z 29 (34,5%) analizowanych </w:t>
      </w:r>
      <w:proofErr w:type="spellStart"/>
      <w:r w:rsidRPr="00545AA2">
        <w:rPr>
          <w:szCs w:val="22"/>
        </w:rPr>
        <w:t>izolatów</w:t>
      </w:r>
      <w:proofErr w:type="spellEnd"/>
      <w:r w:rsidRPr="00545AA2">
        <w:rPr>
          <w:szCs w:val="22"/>
        </w:rPr>
        <w:t xml:space="preserve"> od pacjentów w grupie przyjmującej </w:t>
      </w:r>
      <w:proofErr w:type="spellStart"/>
      <w:r w:rsidRPr="00545AA2">
        <w:rPr>
          <w:szCs w:val="22"/>
        </w:rPr>
        <w:t>lamiwudynę</w:t>
      </w:r>
      <w:proofErr w:type="spellEnd"/>
      <w:r w:rsidRPr="00545AA2">
        <w:rPr>
          <w:szCs w:val="22"/>
        </w:rPr>
        <w:t xml:space="preserve"> z</w:t>
      </w:r>
      <w:r w:rsidR="008C1774" w:rsidRPr="00545AA2">
        <w:rPr>
          <w:szCs w:val="22"/>
        </w:rPr>
        <w:t> </w:t>
      </w:r>
      <w:proofErr w:type="spellStart"/>
      <w:r w:rsidRPr="00545AA2">
        <w:rPr>
          <w:szCs w:val="22"/>
        </w:rPr>
        <w:t>zydowudyną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efawirenz</w:t>
      </w:r>
      <w:proofErr w:type="spellEnd"/>
      <w:r w:rsidRPr="00545AA2">
        <w:rPr>
          <w:szCs w:val="22"/>
        </w:rPr>
        <w:t xml:space="preserve"> (wartość p &lt; 0,05, test dokładności Fishera porównujący grupę leczoną </w:t>
      </w:r>
      <w:proofErr w:type="spellStart"/>
      <w:r w:rsidRPr="00545AA2">
        <w:rPr>
          <w:szCs w:val="22"/>
        </w:rPr>
        <w:t>emtrycytabiną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z grupą leczoną </w:t>
      </w:r>
      <w:proofErr w:type="spellStart"/>
      <w:r w:rsidRPr="00545AA2">
        <w:rPr>
          <w:szCs w:val="22"/>
        </w:rPr>
        <w:t>lamiwudyną</w:t>
      </w:r>
      <w:proofErr w:type="spellEnd"/>
      <w:r w:rsidR="00EC62EB" w:rsidRPr="00545AA2">
        <w:rPr>
          <w:szCs w:val="22"/>
        </w:rPr>
        <w:t xml:space="preserve"> </w:t>
      </w:r>
      <w:r w:rsidRPr="00545AA2">
        <w:rPr>
          <w:szCs w:val="22"/>
        </w:rPr>
        <w:t xml:space="preserve">z </w:t>
      </w:r>
      <w:proofErr w:type="spellStart"/>
      <w:r w:rsidRPr="00545AA2">
        <w:rPr>
          <w:szCs w:val="22"/>
        </w:rPr>
        <w:t>zydowudyną</w:t>
      </w:r>
      <w:proofErr w:type="spellEnd"/>
      <w:r w:rsidRPr="00545AA2">
        <w:rPr>
          <w:szCs w:val="22"/>
        </w:rPr>
        <w:t xml:space="preserve"> spośród wszystkich osób).</w:t>
      </w:r>
    </w:p>
    <w:p w14:paraId="77072F67" w14:textId="77777777" w:rsidR="009B4299" w:rsidRPr="00545AA2" w:rsidRDefault="009B4299" w:rsidP="00C03E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hanging="720"/>
        <w:rPr>
          <w:szCs w:val="22"/>
        </w:rPr>
      </w:pPr>
      <w:r w:rsidRPr="00545AA2">
        <w:rPr>
          <w:szCs w:val="22"/>
        </w:rPr>
        <w:t>Żaden z analizowanych wirusów nie wykazywał mutacji K65R lub K70E.</w:t>
      </w:r>
    </w:p>
    <w:p w14:paraId="69B26A91" w14:textId="19484E2D" w:rsidR="009B4299" w:rsidRPr="00545AA2" w:rsidRDefault="009B4299" w:rsidP="00C03E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Oporność genotypowa na </w:t>
      </w:r>
      <w:proofErr w:type="spellStart"/>
      <w:r w:rsidRPr="00545AA2">
        <w:rPr>
          <w:szCs w:val="22"/>
        </w:rPr>
        <w:t>efawirenz</w:t>
      </w:r>
      <w:proofErr w:type="spellEnd"/>
      <w:r w:rsidRPr="00545AA2">
        <w:rPr>
          <w:szCs w:val="22"/>
        </w:rPr>
        <w:t xml:space="preserve">, zwłaszcza mutacja K103N, rozwinęła się w wirusie u 13 z 19 (68%) pacjentów w grupie leczonej </w:t>
      </w:r>
      <w:proofErr w:type="spellStart"/>
      <w:r w:rsidRPr="00545AA2">
        <w:rPr>
          <w:szCs w:val="22"/>
        </w:rPr>
        <w:t>emtrycytabiną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i</w:t>
      </w:r>
      <w:r w:rsidR="008C1774" w:rsidRPr="00545AA2">
        <w:rPr>
          <w:szCs w:val="22"/>
        </w:rPr>
        <w:t> </w:t>
      </w:r>
      <w:proofErr w:type="spellStart"/>
      <w:r w:rsidRPr="00545AA2">
        <w:rPr>
          <w:szCs w:val="22"/>
        </w:rPr>
        <w:t>efawiranzem</w:t>
      </w:r>
      <w:proofErr w:type="spellEnd"/>
      <w:r w:rsidRPr="00545AA2">
        <w:rPr>
          <w:szCs w:val="22"/>
        </w:rPr>
        <w:t xml:space="preserve"> oraz w wirusie u 21 z 29 (72%) pacjentów w grupie porównawczej.</w:t>
      </w:r>
    </w:p>
    <w:p w14:paraId="7CAF2918" w14:textId="77777777" w:rsidR="009B4299" w:rsidRPr="00545AA2" w:rsidRDefault="009B4299" w:rsidP="00497870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787FB23" w14:textId="713DB31A" w:rsidR="00DF0F6F" w:rsidRPr="00545AA2" w:rsidRDefault="00DF0F6F" w:rsidP="00DF0F6F">
      <w:pPr>
        <w:ind w:left="-5" w:right="14"/>
      </w:pPr>
      <w:r w:rsidRPr="00545AA2">
        <w:rPr>
          <w:i/>
        </w:rPr>
        <w:t xml:space="preserve">Profilaktyka </w:t>
      </w:r>
      <w:proofErr w:type="spellStart"/>
      <w:r w:rsidRPr="00545AA2">
        <w:rPr>
          <w:i/>
        </w:rPr>
        <w:t>przedekspozycyjna</w:t>
      </w:r>
      <w:proofErr w:type="spellEnd"/>
      <w:r w:rsidRPr="00545AA2">
        <w:rPr>
          <w:i/>
        </w:rPr>
        <w:t xml:space="preserve"> w warunkach in vivo: </w:t>
      </w:r>
      <w:r w:rsidRPr="00545AA2">
        <w:t xml:space="preserve">Próbki osocza osób niezakażonych HIV-1 </w:t>
      </w:r>
      <w:r w:rsidR="00E46001" w:rsidRPr="00545AA2">
        <w:t>z</w:t>
      </w:r>
      <w:r w:rsidRPr="00545AA2">
        <w:t xml:space="preserve"> 2 bada</w:t>
      </w:r>
      <w:r w:rsidR="00E46001" w:rsidRPr="00545AA2">
        <w:t>ń</w:t>
      </w:r>
      <w:r w:rsidRPr="00545AA2">
        <w:t xml:space="preserve"> klinicznych, </w:t>
      </w:r>
      <w:proofErr w:type="spellStart"/>
      <w:r w:rsidRPr="00545AA2">
        <w:t>iPrEx</w:t>
      </w:r>
      <w:proofErr w:type="spellEnd"/>
      <w:r w:rsidRPr="00545AA2">
        <w:t xml:space="preserve"> i Partners </w:t>
      </w:r>
      <w:proofErr w:type="spellStart"/>
      <w:r w:rsidRPr="00545AA2">
        <w:t>PrEP</w:t>
      </w:r>
      <w:proofErr w:type="spellEnd"/>
      <w:r w:rsidRPr="00545AA2">
        <w:t xml:space="preserve">, </w:t>
      </w:r>
      <w:r w:rsidR="005C0E80" w:rsidRPr="00545AA2">
        <w:t>zostały przeanalizowane pod kątem</w:t>
      </w:r>
      <w:r w:rsidRPr="00545AA2">
        <w:t xml:space="preserve"> 4 </w:t>
      </w:r>
      <w:r w:rsidR="005C0E80" w:rsidRPr="00545AA2">
        <w:t xml:space="preserve">wariantów </w:t>
      </w:r>
      <w:r w:rsidRPr="00545AA2">
        <w:t xml:space="preserve">HIV-1 </w:t>
      </w:r>
      <w:r w:rsidR="005C0E80" w:rsidRPr="00545AA2">
        <w:t>z ekspresją substytucji aminokwasów (tj</w:t>
      </w:r>
      <w:r w:rsidRPr="00545AA2">
        <w:t>. K65R, K70E, M184V</w:t>
      </w:r>
      <w:r w:rsidR="005C0E80" w:rsidRPr="00545AA2">
        <w:t xml:space="preserve"> i</w:t>
      </w:r>
      <w:r w:rsidRPr="00545AA2">
        <w:t xml:space="preserve"> M184I)</w:t>
      </w:r>
      <w:r w:rsidR="005C0E80" w:rsidRPr="00545AA2">
        <w:t xml:space="preserve">, które mogą potencjalnie powodować oporność na </w:t>
      </w:r>
      <w:proofErr w:type="spellStart"/>
      <w:r w:rsidR="005C0E80" w:rsidRPr="00545AA2">
        <w:t>tenofowir</w:t>
      </w:r>
      <w:proofErr w:type="spellEnd"/>
      <w:r w:rsidR="005C0E80" w:rsidRPr="00545AA2">
        <w:t xml:space="preserve"> lub </w:t>
      </w:r>
      <w:proofErr w:type="spellStart"/>
      <w:r w:rsidR="005C0E80" w:rsidRPr="00545AA2">
        <w:t>emtrycytabinę</w:t>
      </w:r>
      <w:proofErr w:type="spellEnd"/>
      <w:r w:rsidR="005C0E80" w:rsidRPr="00545AA2">
        <w:t xml:space="preserve">. W badaniu klinicznym </w:t>
      </w:r>
      <w:proofErr w:type="spellStart"/>
      <w:r w:rsidR="005C0E80" w:rsidRPr="00545AA2">
        <w:t>iPrEx</w:t>
      </w:r>
      <w:proofErr w:type="spellEnd"/>
      <w:r w:rsidR="005C0E80" w:rsidRPr="00545AA2">
        <w:t xml:space="preserve"> nie wykryto wariantów HIV-1 z ekspresją K65R, K70E, M184V lub M184I w momencie </w:t>
      </w:r>
      <w:proofErr w:type="spellStart"/>
      <w:r w:rsidR="005C0E80" w:rsidRPr="00545AA2">
        <w:t>serokonwersji</w:t>
      </w:r>
      <w:proofErr w:type="spellEnd"/>
      <w:r w:rsidR="005C0E80" w:rsidRPr="00545AA2">
        <w:t xml:space="preserve"> wśród </w:t>
      </w:r>
      <w:r w:rsidR="0009511D" w:rsidRPr="00545AA2">
        <w:t>pacjentów</w:t>
      </w:r>
      <w:r w:rsidR="005C0E80" w:rsidRPr="00545AA2">
        <w:t xml:space="preserve">, </w:t>
      </w:r>
      <w:r w:rsidR="0009511D" w:rsidRPr="00545AA2">
        <w:t>którzy zostali</w:t>
      </w:r>
      <w:r w:rsidR="005C0E80" w:rsidRPr="00545AA2">
        <w:t xml:space="preserve"> zakaż</w:t>
      </w:r>
      <w:r w:rsidR="0009511D" w:rsidRPr="00545AA2">
        <w:t>eni</w:t>
      </w:r>
      <w:r w:rsidR="005C0E80" w:rsidRPr="00545AA2">
        <w:t xml:space="preserve"> HIV-1 po włączeniu do badania. U 3 </w:t>
      </w:r>
      <w:r w:rsidR="00A0755A" w:rsidRPr="00545AA2">
        <w:t>z</w:t>
      </w:r>
      <w:r w:rsidR="005C0E80" w:rsidRPr="00545AA2">
        <w:t xml:space="preserve"> 10 pacjentów z ostrym zakażeniem HIV</w:t>
      </w:r>
      <w:r w:rsidR="00EC4313" w:rsidRPr="00545AA2">
        <w:t>,</w:t>
      </w:r>
      <w:r w:rsidR="005C0E80" w:rsidRPr="00545AA2">
        <w:t xml:space="preserve"> stwierdzonym w momencie włączenia do badania</w:t>
      </w:r>
      <w:r w:rsidR="00EC4313" w:rsidRPr="00545AA2">
        <w:t>,</w:t>
      </w:r>
      <w:r w:rsidR="005C0E80" w:rsidRPr="00545AA2">
        <w:t xml:space="preserve"> wykryto mutacje M184I i M184V w </w:t>
      </w:r>
      <w:r w:rsidR="00EF5F04" w:rsidRPr="00545AA2">
        <w:t>genie</w:t>
      </w:r>
      <w:r w:rsidR="005C0E80" w:rsidRPr="00545AA2">
        <w:t xml:space="preserve"> HIV – u 2 </w:t>
      </w:r>
      <w:r w:rsidR="00A0755A" w:rsidRPr="00545AA2">
        <w:t>z</w:t>
      </w:r>
      <w:r w:rsidR="005C0E80" w:rsidRPr="00545AA2">
        <w:t xml:space="preserve"> 2 pacjentów w grupie stosującej </w:t>
      </w:r>
      <w:proofErr w:type="spellStart"/>
      <w:r w:rsidR="005C0E80" w:rsidRPr="00545AA2">
        <w:rPr>
          <w:szCs w:val="22"/>
        </w:rPr>
        <w:t>emtrycytabinę</w:t>
      </w:r>
      <w:proofErr w:type="spellEnd"/>
      <w:r w:rsidR="005C0E80" w:rsidRPr="00545AA2">
        <w:rPr>
          <w:szCs w:val="22"/>
        </w:rPr>
        <w:t xml:space="preserve"> z </w:t>
      </w:r>
      <w:proofErr w:type="spellStart"/>
      <w:r w:rsidR="005C0E80" w:rsidRPr="00545AA2">
        <w:rPr>
          <w:szCs w:val="22"/>
        </w:rPr>
        <w:t>tenofowiru</w:t>
      </w:r>
      <w:proofErr w:type="spellEnd"/>
      <w:r w:rsidR="005C0E80" w:rsidRPr="00545AA2">
        <w:rPr>
          <w:szCs w:val="22"/>
        </w:rPr>
        <w:t xml:space="preserve"> </w:t>
      </w:r>
      <w:proofErr w:type="spellStart"/>
      <w:r w:rsidR="005C0E80" w:rsidRPr="00545AA2">
        <w:rPr>
          <w:szCs w:val="22"/>
        </w:rPr>
        <w:t>dizoproksylem</w:t>
      </w:r>
      <w:proofErr w:type="spellEnd"/>
      <w:r w:rsidR="005C0E80" w:rsidRPr="00545AA2">
        <w:rPr>
          <w:szCs w:val="22"/>
        </w:rPr>
        <w:t xml:space="preserve"> oraz u 1 </w:t>
      </w:r>
      <w:r w:rsidR="00A0755A" w:rsidRPr="00545AA2">
        <w:rPr>
          <w:szCs w:val="22"/>
        </w:rPr>
        <w:t>z</w:t>
      </w:r>
      <w:r w:rsidR="005C0E80" w:rsidRPr="00545AA2">
        <w:rPr>
          <w:szCs w:val="22"/>
        </w:rPr>
        <w:t xml:space="preserve"> </w:t>
      </w:r>
      <w:r w:rsidR="0009511D" w:rsidRPr="00545AA2">
        <w:rPr>
          <w:szCs w:val="22"/>
        </w:rPr>
        <w:t>8</w:t>
      </w:r>
      <w:r w:rsidR="005C0E80" w:rsidRPr="00545AA2">
        <w:rPr>
          <w:szCs w:val="22"/>
        </w:rPr>
        <w:t xml:space="preserve"> pacjentów w grupie przyjmującej placebo.</w:t>
      </w:r>
    </w:p>
    <w:p w14:paraId="46BA4B00" w14:textId="77777777" w:rsidR="00DF0F6F" w:rsidRPr="00545AA2" w:rsidRDefault="00DF0F6F" w:rsidP="00DF0F6F">
      <w:pPr>
        <w:spacing w:line="259" w:lineRule="auto"/>
      </w:pPr>
    </w:p>
    <w:p w14:paraId="73DC1E4E" w14:textId="3289EBE4" w:rsidR="00DF0F6F" w:rsidRPr="00545AA2" w:rsidRDefault="00EF5F04" w:rsidP="00DF0F6F">
      <w:pPr>
        <w:rPr>
          <w:szCs w:val="22"/>
        </w:rPr>
      </w:pPr>
      <w:r w:rsidRPr="00545AA2">
        <w:t xml:space="preserve">W badaniu klinicznym Partners </w:t>
      </w:r>
      <w:proofErr w:type="spellStart"/>
      <w:r w:rsidRPr="00545AA2">
        <w:t>PrEP</w:t>
      </w:r>
      <w:proofErr w:type="spellEnd"/>
      <w:r w:rsidRPr="00545AA2">
        <w:t xml:space="preserve"> nie wykryto wariantów HIV-1 z ekspresją K65R, K70E, M184V lub M184I w momencie </w:t>
      </w:r>
      <w:proofErr w:type="spellStart"/>
      <w:r w:rsidRPr="00545AA2">
        <w:t>serokonwersji</w:t>
      </w:r>
      <w:proofErr w:type="spellEnd"/>
      <w:r w:rsidRPr="00545AA2">
        <w:t xml:space="preserve"> wśród pacjentów, którzy zostali zakażeni HIV-1 w czasie badania. U 2 z 14 uczestników z ostrym zakażeniem HIV stwierdzonym w momencie włączenia do badania</w:t>
      </w:r>
      <w:r w:rsidR="00F65197" w:rsidRPr="00545AA2">
        <w:t>,</w:t>
      </w:r>
      <w:r w:rsidRPr="00545AA2">
        <w:t xml:space="preserve"> wykryto mutację K65R w genie HIV u 1 z 5 uczestników w grupie otrzymującej </w:t>
      </w:r>
      <w:proofErr w:type="spellStart"/>
      <w:r w:rsidRPr="00545AA2">
        <w:t>dizoproksyl</w:t>
      </w:r>
      <w:proofErr w:type="spellEnd"/>
      <w:r w:rsidRPr="00545AA2">
        <w:t xml:space="preserve"> </w:t>
      </w:r>
      <w:proofErr w:type="spellStart"/>
      <w:r w:rsidRPr="00545AA2">
        <w:t>tenofowiru</w:t>
      </w:r>
      <w:proofErr w:type="spellEnd"/>
      <w:r w:rsidRPr="00545AA2">
        <w:t xml:space="preserve"> w dawce 245 mg oraz mutację M184V (związaną z opornością na </w:t>
      </w:r>
      <w:proofErr w:type="spellStart"/>
      <w:r w:rsidRPr="00545AA2">
        <w:t>emtrycytabinę</w:t>
      </w:r>
      <w:proofErr w:type="spellEnd"/>
      <w:r w:rsidRPr="00545AA2">
        <w:t xml:space="preserve">) w genie HIV u 1 z 3 uczestników w grupie stosującej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>.</w:t>
      </w:r>
      <w:r w:rsidRPr="00545AA2">
        <w:t xml:space="preserve"> </w:t>
      </w:r>
    </w:p>
    <w:p w14:paraId="0FC65A6F" w14:textId="77777777" w:rsidR="00DF0F6F" w:rsidRPr="00545AA2" w:rsidRDefault="00DF0F6F" w:rsidP="00346727">
      <w:pPr>
        <w:tabs>
          <w:tab w:val="left" w:pos="0"/>
        </w:tabs>
        <w:rPr>
          <w:u w:val="single"/>
        </w:rPr>
      </w:pPr>
    </w:p>
    <w:p w14:paraId="66C8778D" w14:textId="13B646DE" w:rsidR="009B4299" w:rsidRPr="00545AA2" w:rsidRDefault="00EC62EB" w:rsidP="00346727">
      <w:pPr>
        <w:tabs>
          <w:tab w:val="left" w:pos="0"/>
        </w:tabs>
        <w:rPr>
          <w:u w:val="single"/>
        </w:rPr>
      </w:pPr>
      <w:r w:rsidRPr="00545AA2">
        <w:rPr>
          <w:u w:val="single"/>
        </w:rPr>
        <w:t>Dane</w:t>
      </w:r>
      <w:r w:rsidR="009B4299" w:rsidRPr="00545AA2">
        <w:rPr>
          <w:u w:val="single"/>
        </w:rPr>
        <w:t xml:space="preserve"> kliniczne</w:t>
      </w:r>
    </w:p>
    <w:p w14:paraId="7FEF3E34" w14:textId="77777777" w:rsidR="009B4299" w:rsidRPr="00545AA2" w:rsidRDefault="009B4299" w:rsidP="00497870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83243C2" w14:textId="708B0EF2" w:rsidR="009B4299" w:rsidRPr="00545AA2" w:rsidRDefault="00060363" w:rsidP="0076788F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i/>
          <w:szCs w:val="22"/>
        </w:rPr>
        <w:t>Leczenie zakażenia HIV-1:</w:t>
      </w:r>
      <w:r w:rsidR="00E1320C" w:rsidRPr="00545AA2">
        <w:rPr>
          <w:szCs w:val="22"/>
        </w:rPr>
        <w:t xml:space="preserve"> </w:t>
      </w:r>
      <w:r w:rsidR="009B4299" w:rsidRPr="00545AA2">
        <w:rPr>
          <w:szCs w:val="22"/>
        </w:rPr>
        <w:t xml:space="preserve">W otwartym, randomizowanym badaniu klinicznym (GS-01-934) dotychczas nieleczeni </w:t>
      </w:r>
      <w:proofErr w:type="spellStart"/>
      <w:r w:rsidR="009B4299" w:rsidRPr="00545AA2">
        <w:rPr>
          <w:szCs w:val="22"/>
        </w:rPr>
        <w:t>przeciwretrowirusowo</w:t>
      </w:r>
      <w:proofErr w:type="spellEnd"/>
      <w:r w:rsidR="009B4299" w:rsidRPr="00545AA2">
        <w:rPr>
          <w:szCs w:val="22"/>
        </w:rPr>
        <w:t xml:space="preserve"> </w:t>
      </w:r>
      <w:r w:rsidR="005D1A61" w:rsidRPr="00545AA2">
        <w:rPr>
          <w:szCs w:val="22"/>
        </w:rPr>
        <w:t xml:space="preserve">dorośli </w:t>
      </w:r>
      <w:r w:rsidR="009B4299" w:rsidRPr="00545AA2">
        <w:rPr>
          <w:szCs w:val="22"/>
        </w:rPr>
        <w:t xml:space="preserve">pacjenci zakażeni HIV-1 otrzymywali raz na dobę </w:t>
      </w:r>
      <w:proofErr w:type="spellStart"/>
      <w:r w:rsidR="009B4299" w:rsidRPr="00545AA2">
        <w:rPr>
          <w:szCs w:val="22"/>
        </w:rPr>
        <w:t>emtrycytabinę</w:t>
      </w:r>
      <w:proofErr w:type="spellEnd"/>
      <w:r w:rsidR="009B4299" w:rsidRPr="00545AA2">
        <w:rPr>
          <w:szCs w:val="22"/>
        </w:rPr>
        <w:t xml:space="preserve">, 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</w:t>
      </w:r>
      <w:proofErr w:type="spellEnd"/>
      <w:r w:rsidR="009B4299" w:rsidRPr="00545AA2">
        <w:rPr>
          <w:szCs w:val="22"/>
        </w:rPr>
        <w:t xml:space="preserve"> i </w:t>
      </w:r>
      <w:proofErr w:type="spellStart"/>
      <w:r w:rsidR="009B4299" w:rsidRPr="00545AA2">
        <w:rPr>
          <w:szCs w:val="22"/>
        </w:rPr>
        <w:t>efawirenz</w:t>
      </w:r>
      <w:proofErr w:type="spellEnd"/>
      <w:r w:rsidR="009B4299" w:rsidRPr="00545AA2">
        <w:rPr>
          <w:szCs w:val="22"/>
        </w:rPr>
        <w:t xml:space="preserve"> (n=255) lub skojarzenie ustalonej dawki </w:t>
      </w:r>
      <w:proofErr w:type="spellStart"/>
      <w:r w:rsidR="009B4299" w:rsidRPr="00545AA2">
        <w:rPr>
          <w:szCs w:val="22"/>
        </w:rPr>
        <w:t>lamiwudyny</w:t>
      </w:r>
      <w:proofErr w:type="spellEnd"/>
      <w:r w:rsidR="009B4299" w:rsidRPr="00545AA2">
        <w:rPr>
          <w:szCs w:val="22"/>
        </w:rPr>
        <w:t xml:space="preserve"> i</w:t>
      </w:r>
      <w:r w:rsidR="00937356" w:rsidRPr="00545AA2">
        <w:rPr>
          <w:szCs w:val="22"/>
        </w:rPr>
        <w:t> </w:t>
      </w:r>
      <w:proofErr w:type="spellStart"/>
      <w:r w:rsidR="009B4299" w:rsidRPr="00545AA2">
        <w:rPr>
          <w:szCs w:val="22"/>
        </w:rPr>
        <w:t>zydowudyny</w:t>
      </w:r>
      <w:proofErr w:type="spellEnd"/>
      <w:r w:rsidR="009B4299" w:rsidRPr="00545AA2">
        <w:rPr>
          <w:szCs w:val="22"/>
        </w:rPr>
        <w:t xml:space="preserve"> podawane dwa razy na dobę i </w:t>
      </w:r>
      <w:proofErr w:type="spellStart"/>
      <w:r w:rsidR="009B4299" w:rsidRPr="00545AA2">
        <w:rPr>
          <w:szCs w:val="22"/>
        </w:rPr>
        <w:t>efawirenz</w:t>
      </w:r>
      <w:proofErr w:type="spellEnd"/>
      <w:r w:rsidR="009B4299" w:rsidRPr="00545AA2">
        <w:rPr>
          <w:szCs w:val="22"/>
        </w:rPr>
        <w:t xml:space="preserve"> raz na dobę (n=254). Pacjentom w grupie leczonej </w:t>
      </w:r>
      <w:proofErr w:type="spellStart"/>
      <w:r w:rsidR="009B4299" w:rsidRPr="00545AA2">
        <w:rPr>
          <w:szCs w:val="22"/>
        </w:rPr>
        <w:t>emtrycytabyną</w:t>
      </w:r>
      <w:proofErr w:type="spellEnd"/>
      <w:r w:rsidR="009B4299" w:rsidRPr="00545AA2">
        <w:rPr>
          <w:szCs w:val="22"/>
        </w:rPr>
        <w:t xml:space="preserve"> i 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dizoproksylem</w:t>
      </w:r>
      <w:proofErr w:type="spellEnd"/>
      <w:r w:rsidR="009B4299" w:rsidRPr="00545AA2">
        <w:rPr>
          <w:szCs w:val="22"/>
        </w:rPr>
        <w:t xml:space="preserve"> podawano </w:t>
      </w:r>
      <w:proofErr w:type="spellStart"/>
      <w:r w:rsidR="009B4299" w:rsidRPr="00545AA2">
        <w:rPr>
          <w:szCs w:val="22"/>
        </w:rPr>
        <w:t>emtrycytabinę</w:t>
      </w:r>
      <w:proofErr w:type="spellEnd"/>
      <w:r w:rsidR="009B4299" w:rsidRPr="00545AA2">
        <w:rPr>
          <w:szCs w:val="22"/>
        </w:rPr>
        <w:t xml:space="preserve"> z 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dizoproksylem</w:t>
      </w:r>
      <w:proofErr w:type="spellEnd"/>
      <w:r w:rsidR="009B4299" w:rsidRPr="00545AA2">
        <w:rPr>
          <w:szCs w:val="22"/>
        </w:rPr>
        <w:t xml:space="preserve"> i </w:t>
      </w:r>
      <w:proofErr w:type="spellStart"/>
      <w:r w:rsidR="009B4299" w:rsidRPr="00545AA2">
        <w:rPr>
          <w:szCs w:val="22"/>
        </w:rPr>
        <w:t>efawirenz</w:t>
      </w:r>
      <w:proofErr w:type="spellEnd"/>
      <w:r w:rsidR="009B4299" w:rsidRPr="00545AA2">
        <w:rPr>
          <w:szCs w:val="22"/>
        </w:rPr>
        <w:t xml:space="preserve"> od 96. tygodnia do 144. tygodnia. Zrandomizowane grupy wykazywały w</w:t>
      </w:r>
      <w:r w:rsidR="00D144D5" w:rsidRPr="00545AA2">
        <w:rPr>
          <w:szCs w:val="22"/>
        </w:rPr>
        <w:t> </w:t>
      </w:r>
      <w:r w:rsidR="009B4299" w:rsidRPr="00545AA2">
        <w:rPr>
          <w:szCs w:val="22"/>
        </w:rPr>
        <w:t>momencie początkowym podobną medianę stężenia RNA HIV-1 w osoczu (5,02 i</w:t>
      </w:r>
      <w:r w:rsidR="00D144D5" w:rsidRPr="00545AA2">
        <w:rPr>
          <w:szCs w:val="22"/>
        </w:rPr>
        <w:t> </w:t>
      </w:r>
      <w:r w:rsidR="009B4299" w:rsidRPr="00545AA2">
        <w:rPr>
          <w:szCs w:val="22"/>
        </w:rPr>
        <w:t>5,00 log</w:t>
      </w:r>
      <w:r w:rsidR="009B4299" w:rsidRPr="00545AA2">
        <w:rPr>
          <w:szCs w:val="22"/>
          <w:vertAlign w:val="subscript"/>
        </w:rPr>
        <w:t>10</w:t>
      </w:r>
      <w:r w:rsidR="009B4299" w:rsidRPr="00545AA2">
        <w:rPr>
          <w:szCs w:val="22"/>
        </w:rPr>
        <w:t> kopii/ml) i liczby komórek CD4 (233 i 241 komórek/mm</w:t>
      </w:r>
      <w:r w:rsidR="009B4299" w:rsidRPr="00545AA2">
        <w:rPr>
          <w:szCs w:val="22"/>
          <w:vertAlign w:val="superscript"/>
        </w:rPr>
        <w:t>3</w:t>
      </w:r>
      <w:r w:rsidR="009B4299" w:rsidRPr="00545AA2">
        <w:rPr>
          <w:szCs w:val="22"/>
        </w:rPr>
        <w:t>). Pierwszorzędowym punktem końcowym skuteczności dla niniejszego badania było osiągnięcie i utrzymanie potwierdzonych stężeń RNA HIV-1 &lt; 400 kopii/ml przez 48 tygodni. Drugorzędowe analizy skuteczności przez 144 tygodnie obejmowały stosunek pacjentów ze stężeniami RNA HIV-1 &lt; 400 lub &lt; 50 kopii/ml oraz zmianę liczby komórek CD4 w porównaniu do wartości początkowych.</w:t>
      </w:r>
    </w:p>
    <w:p w14:paraId="5B5E2E7C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72A300D" w14:textId="7D3D7964" w:rsidR="009B4299" w:rsidRPr="00545AA2" w:rsidRDefault="009B4299" w:rsidP="0076788F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szCs w:val="22"/>
        </w:rPr>
        <w:lastRenderedPageBreak/>
        <w:t xml:space="preserve">Dane dotyczące pierwszorzędowego punktu końcowego po 48 tygodniach pokazały, że skojarzenie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efawirenzu</w:t>
      </w:r>
      <w:proofErr w:type="spellEnd"/>
      <w:r w:rsidRPr="00545AA2">
        <w:rPr>
          <w:szCs w:val="22"/>
        </w:rPr>
        <w:t xml:space="preserve"> wykazały przewagę skuteczności działania przeciwwirusowego w porównaniu ze skojarzeniem ustalonej dawki </w:t>
      </w:r>
      <w:proofErr w:type="spellStart"/>
      <w:r w:rsidRPr="00545AA2">
        <w:rPr>
          <w:szCs w:val="22"/>
        </w:rPr>
        <w:t>lamiwudyny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zydowudyny</w:t>
      </w:r>
      <w:proofErr w:type="spellEnd"/>
      <w:r w:rsidRPr="00545AA2">
        <w:rPr>
          <w:szCs w:val="22"/>
        </w:rPr>
        <w:t xml:space="preserve"> z </w:t>
      </w:r>
      <w:proofErr w:type="spellStart"/>
      <w:r w:rsidRPr="00545AA2">
        <w:rPr>
          <w:szCs w:val="22"/>
        </w:rPr>
        <w:t>efawirenzem</w:t>
      </w:r>
      <w:proofErr w:type="spellEnd"/>
      <w:r w:rsidRPr="00545AA2">
        <w:rPr>
          <w:szCs w:val="22"/>
        </w:rPr>
        <w:t>, jak pokazano w tabeli 4. Dane drugorzędowego punktu końcowego po 144 tygodniach są również przedstawione w tabeli 4.</w:t>
      </w:r>
    </w:p>
    <w:p w14:paraId="786B30D0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767FBBCF" w14:textId="433C9E2A" w:rsidR="009B4299" w:rsidRPr="00545AA2" w:rsidRDefault="009B4299" w:rsidP="00B276B7">
      <w:pPr>
        <w:keepNext/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545AA2">
        <w:rPr>
          <w:b/>
          <w:szCs w:val="22"/>
        </w:rPr>
        <w:t xml:space="preserve">Tabela 4: Dane dotyczące skuteczności po 48 i 144 tygodniach na podstawie badania GS-01-934, w którym dotychczas nieleczonym </w:t>
      </w:r>
      <w:proofErr w:type="spellStart"/>
      <w:r w:rsidRPr="00545AA2">
        <w:rPr>
          <w:b/>
          <w:szCs w:val="22"/>
        </w:rPr>
        <w:t>przeciwretrowirusowo</w:t>
      </w:r>
      <w:proofErr w:type="spellEnd"/>
      <w:r w:rsidRPr="00545AA2">
        <w:rPr>
          <w:b/>
          <w:szCs w:val="22"/>
        </w:rPr>
        <w:t xml:space="preserve"> pacjentom zakażonym HIV-1 podawano </w:t>
      </w:r>
      <w:proofErr w:type="spellStart"/>
      <w:r w:rsidRPr="00545AA2">
        <w:rPr>
          <w:b/>
          <w:szCs w:val="22"/>
        </w:rPr>
        <w:t>emtrycytabinę</w:t>
      </w:r>
      <w:proofErr w:type="spellEnd"/>
      <w:r w:rsidRPr="00545AA2">
        <w:rPr>
          <w:b/>
          <w:szCs w:val="22"/>
        </w:rPr>
        <w:t xml:space="preserve">, </w:t>
      </w:r>
      <w:proofErr w:type="spellStart"/>
      <w:r w:rsidRPr="00545AA2">
        <w:rPr>
          <w:b/>
          <w:szCs w:val="22"/>
        </w:rPr>
        <w:t>tenofowir</w:t>
      </w:r>
      <w:r w:rsidR="00D144D5" w:rsidRPr="00545AA2">
        <w:rPr>
          <w:b/>
          <w:szCs w:val="22"/>
        </w:rPr>
        <w:t>u</w:t>
      </w:r>
      <w:proofErr w:type="spellEnd"/>
      <w:r w:rsidRPr="00545AA2">
        <w:rPr>
          <w:b/>
          <w:szCs w:val="22"/>
        </w:rPr>
        <w:t xml:space="preserve"> </w:t>
      </w:r>
      <w:proofErr w:type="spellStart"/>
      <w:r w:rsidRPr="00545AA2">
        <w:rPr>
          <w:b/>
          <w:szCs w:val="22"/>
        </w:rPr>
        <w:t>dizoproksyl</w:t>
      </w:r>
      <w:proofErr w:type="spellEnd"/>
      <w:r w:rsidRPr="00545AA2">
        <w:rPr>
          <w:b/>
          <w:szCs w:val="22"/>
        </w:rPr>
        <w:t xml:space="preserve"> i </w:t>
      </w:r>
      <w:proofErr w:type="spellStart"/>
      <w:r w:rsidRPr="00545AA2">
        <w:rPr>
          <w:b/>
          <w:szCs w:val="22"/>
        </w:rPr>
        <w:t>efawirenz</w:t>
      </w:r>
      <w:proofErr w:type="spellEnd"/>
    </w:p>
    <w:p w14:paraId="1D54FA40" w14:textId="77777777" w:rsidR="009B4299" w:rsidRPr="00545AA2" w:rsidRDefault="009B4299" w:rsidP="00B276B7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701"/>
        <w:gridCol w:w="1843"/>
        <w:gridCol w:w="1843"/>
        <w:gridCol w:w="1842"/>
      </w:tblGrid>
      <w:tr w:rsidR="009B4299" w:rsidRPr="00545AA2" w14:paraId="31B336C6" w14:textId="77777777" w:rsidTr="00EC37D9">
        <w:trPr>
          <w:tblHeader/>
        </w:trPr>
        <w:tc>
          <w:tcPr>
            <w:tcW w:w="1838" w:type="dxa"/>
          </w:tcPr>
          <w:p w14:paraId="60111B13" w14:textId="77777777" w:rsidR="009B4299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3544" w:type="dxa"/>
            <w:gridSpan w:val="2"/>
          </w:tcPr>
          <w:p w14:paraId="70D5B3B0" w14:textId="77777777" w:rsidR="000F1688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2"/>
              </w:rPr>
            </w:pPr>
            <w:r w:rsidRPr="00545AA2">
              <w:rPr>
                <w:b/>
                <w:szCs w:val="22"/>
              </w:rPr>
              <w:t>GS-01-934</w:t>
            </w:r>
          </w:p>
          <w:p w14:paraId="0B48A017" w14:textId="4DC17F5C" w:rsidR="009B4299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2"/>
              </w:rPr>
            </w:pPr>
            <w:r w:rsidRPr="00545AA2">
              <w:rPr>
                <w:b/>
                <w:szCs w:val="22"/>
              </w:rPr>
              <w:t>Leczenie przez 48 tygodni</w:t>
            </w:r>
          </w:p>
        </w:tc>
        <w:tc>
          <w:tcPr>
            <w:tcW w:w="3685" w:type="dxa"/>
            <w:gridSpan w:val="2"/>
          </w:tcPr>
          <w:p w14:paraId="39D5CA4F" w14:textId="77777777" w:rsidR="000F1688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2"/>
              </w:rPr>
            </w:pPr>
            <w:r w:rsidRPr="00545AA2">
              <w:rPr>
                <w:b/>
                <w:szCs w:val="22"/>
              </w:rPr>
              <w:t>GS-01-934</w:t>
            </w:r>
          </w:p>
          <w:p w14:paraId="7C325351" w14:textId="133FCBBC" w:rsidR="009B4299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2"/>
              </w:rPr>
            </w:pPr>
            <w:r w:rsidRPr="00545AA2">
              <w:rPr>
                <w:b/>
                <w:szCs w:val="22"/>
              </w:rPr>
              <w:t>Leczenie przez 144 tygodnie</w:t>
            </w:r>
          </w:p>
        </w:tc>
      </w:tr>
      <w:tr w:rsidR="009B4299" w:rsidRPr="00545AA2" w14:paraId="6CEEBED9" w14:textId="77777777" w:rsidTr="00EC37D9">
        <w:tc>
          <w:tcPr>
            <w:tcW w:w="1838" w:type="dxa"/>
          </w:tcPr>
          <w:p w14:paraId="43491695" w14:textId="77777777" w:rsidR="009B4299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</w:tc>
        <w:tc>
          <w:tcPr>
            <w:tcW w:w="1701" w:type="dxa"/>
          </w:tcPr>
          <w:p w14:paraId="65F424FF" w14:textId="0B5AC3CA" w:rsidR="009B4299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proofErr w:type="spellStart"/>
            <w:r w:rsidRPr="00545AA2">
              <w:rPr>
                <w:szCs w:val="22"/>
              </w:rPr>
              <w:t>Emtrycytabina</w:t>
            </w:r>
            <w:proofErr w:type="spellEnd"/>
            <w:r w:rsidRPr="00545AA2">
              <w:rPr>
                <w:szCs w:val="22"/>
              </w:rPr>
              <w:t xml:space="preserve"> + </w:t>
            </w:r>
            <w:proofErr w:type="spellStart"/>
            <w:r w:rsidRPr="00545AA2">
              <w:rPr>
                <w:szCs w:val="22"/>
              </w:rPr>
              <w:t>tenofowiru</w:t>
            </w:r>
            <w:proofErr w:type="spellEnd"/>
            <w:r w:rsidRPr="00545AA2">
              <w:rPr>
                <w:szCs w:val="22"/>
              </w:rPr>
              <w:t xml:space="preserve"> </w:t>
            </w:r>
            <w:proofErr w:type="spellStart"/>
            <w:r w:rsidRPr="00545AA2">
              <w:rPr>
                <w:szCs w:val="22"/>
              </w:rPr>
              <w:t>dizoproksyl</w:t>
            </w:r>
            <w:proofErr w:type="spellEnd"/>
            <w:r w:rsidRPr="00545AA2">
              <w:rPr>
                <w:szCs w:val="22"/>
              </w:rPr>
              <w:t xml:space="preserve"> + </w:t>
            </w:r>
            <w:proofErr w:type="spellStart"/>
            <w:r w:rsidRPr="00545AA2">
              <w:rPr>
                <w:szCs w:val="22"/>
              </w:rPr>
              <w:t>efawirenz</w:t>
            </w:r>
            <w:proofErr w:type="spellEnd"/>
          </w:p>
        </w:tc>
        <w:tc>
          <w:tcPr>
            <w:tcW w:w="1843" w:type="dxa"/>
          </w:tcPr>
          <w:p w14:paraId="623C46CB" w14:textId="77777777" w:rsidR="009B4299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proofErr w:type="spellStart"/>
            <w:r w:rsidRPr="00545AA2">
              <w:rPr>
                <w:szCs w:val="22"/>
              </w:rPr>
              <w:t>Lamiwudyna</w:t>
            </w:r>
            <w:proofErr w:type="spellEnd"/>
            <w:r w:rsidRPr="00545AA2">
              <w:rPr>
                <w:szCs w:val="22"/>
              </w:rPr>
              <w:t xml:space="preserve"> + </w:t>
            </w:r>
            <w:proofErr w:type="spellStart"/>
            <w:r w:rsidRPr="00545AA2">
              <w:rPr>
                <w:szCs w:val="22"/>
              </w:rPr>
              <w:t>zydowudyna</w:t>
            </w:r>
            <w:proofErr w:type="spellEnd"/>
            <w:r w:rsidRPr="00545AA2">
              <w:rPr>
                <w:szCs w:val="22"/>
              </w:rPr>
              <w:t xml:space="preserve"> + </w:t>
            </w:r>
            <w:proofErr w:type="spellStart"/>
            <w:r w:rsidRPr="00545AA2">
              <w:rPr>
                <w:szCs w:val="22"/>
              </w:rPr>
              <w:t>efawirenz</w:t>
            </w:r>
            <w:proofErr w:type="spellEnd"/>
          </w:p>
        </w:tc>
        <w:tc>
          <w:tcPr>
            <w:tcW w:w="1843" w:type="dxa"/>
          </w:tcPr>
          <w:p w14:paraId="3D74B2C3" w14:textId="3415D27B" w:rsidR="009B4299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proofErr w:type="spellStart"/>
            <w:r w:rsidRPr="00545AA2">
              <w:rPr>
                <w:szCs w:val="22"/>
              </w:rPr>
              <w:t>Emtrycytabina</w:t>
            </w:r>
            <w:proofErr w:type="spellEnd"/>
            <w:r w:rsidRPr="00545AA2">
              <w:rPr>
                <w:szCs w:val="22"/>
              </w:rPr>
              <w:t xml:space="preserve"> + </w:t>
            </w:r>
            <w:proofErr w:type="spellStart"/>
            <w:r w:rsidRPr="00545AA2">
              <w:rPr>
                <w:szCs w:val="22"/>
              </w:rPr>
              <w:t>tenofowiru</w:t>
            </w:r>
            <w:proofErr w:type="spellEnd"/>
            <w:r w:rsidRPr="00545AA2">
              <w:rPr>
                <w:szCs w:val="22"/>
              </w:rPr>
              <w:t xml:space="preserve"> </w:t>
            </w:r>
            <w:proofErr w:type="spellStart"/>
            <w:r w:rsidRPr="00545AA2">
              <w:rPr>
                <w:szCs w:val="22"/>
              </w:rPr>
              <w:t>dizoproksyl</w:t>
            </w:r>
            <w:proofErr w:type="spellEnd"/>
            <w:r w:rsidRPr="00545AA2">
              <w:rPr>
                <w:szCs w:val="22"/>
              </w:rPr>
              <w:t xml:space="preserve"> + </w:t>
            </w:r>
            <w:proofErr w:type="spellStart"/>
            <w:r w:rsidRPr="00545AA2">
              <w:rPr>
                <w:szCs w:val="22"/>
              </w:rPr>
              <w:t>efawirenz</w:t>
            </w:r>
            <w:proofErr w:type="spellEnd"/>
            <w:r w:rsidRPr="00545AA2">
              <w:rPr>
                <w:szCs w:val="22"/>
              </w:rPr>
              <w:t>*</w:t>
            </w:r>
          </w:p>
        </w:tc>
        <w:tc>
          <w:tcPr>
            <w:tcW w:w="1842" w:type="dxa"/>
          </w:tcPr>
          <w:p w14:paraId="40FAB496" w14:textId="77777777" w:rsidR="009B4299" w:rsidRPr="00545AA2" w:rsidRDefault="009B4299" w:rsidP="00B276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proofErr w:type="spellStart"/>
            <w:r w:rsidRPr="00545AA2">
              <w:rPr>
                <w:szCs w:val="22"/>
              </w:rPr>
              <w:t>Lamiwudyna</w:t>
            </w:r>
            <w:proofErr w:type="spellEnd"/>
            <w:r w:rsidRPr="00545AA2">
              <w:rPr>
                <w:szCs w:val="22"/>
              </w:rPr>
              <w:t xml:space="preserve"> + </w:t>
            </w:r>
            <w:proofErr w:type="spellStart"/>
            <w:r w:rsidRPr="00545AA2">
              <w:rPr>
                <w:szCs w:val="22"/>
              </w:rPr>
              <w:t>zydowudyna</w:t>
            </w:r>
            <w:proofErr w:type="spellEnd"/>
            <w:r w:rsidRPr="00545AA2">
              <w:rPr>
                <w:szCs w:val="22"/>
              </w:rPr>
              <w:t xml:space="preserve"> + </w:t>
            </w:r>
            <w:proofErr w:type="spellStart"/>
            <w:r w:rsidRPr="00545AA2">
              <w:rPr>
                <w:szCs w:val="22"/>
              </w:rPr>
              <w:t>efawirenz</w:t>
            </w:r>
            <w:proofErr w:type="spellEnd"/>
          </w:p>
        </w:tc>
      </w:tr>
      <w:tr w:rsidR="009B4299" w:rsidRPr="00545AA2" w14:paraId="1FC21D4D" w14:textId="77777777" w:rsidTr="00EC37D9">
        <w:tc>
          <w:tcPr>
            <w:tcW w:w="1838" w:type="dxa"/>
          </w:tcPr>
          <w:p w14:paraId="1E1C7B4D" w14:textId="368BBE19" w:rsidR="009B4299" w:rsidRPr="00545AA2" w:rsidRDefault="009B4299" w:rsidP="002374D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  <w:lang w:val="sv-SE"/>
              </w:rPr>
            </w:pPr>
            <w:r w:rsidRPr="00545AA2">
              <w:rPr>
                <w:szCs w:val="22"/>
                <w:lang w:val="sv-SE"/>
              </w:rPr>
              <w:t>RNA HIV-1 &lt; 400</w:t>
            </w:r>
            <w:r w:rsidR="00B42510" w:rsidRPr="00545AA2">
              <w:rPr>
                <w:szCs w:val="22"/>
                <w:lang w:val="sv-SE"/>
              </w:rPr>
              <w:t> </w:t>
            </w:r>
            <w:r w:rsidRPr="00545AA2">
              <w:rPr>
                <w:szCs w:val="22"/>
                <w:lang w:val="sv-SE"/>
              </w:rPr>
              <w:t>kopii/m</w:t>
            </w:r>
            <w:r w:rsidR="002374DE" w:rsidRPr="00545AA2">
              <w:rPr>
                <w:szCs w:val="22"/>
                <w:lang w:val="sv-SE"/>
              </w:rPr>
              <w:t>l</w:t>
            </w:r>
            <w:r w:rsidRPr="00545AA2">
              <w:rPr>
                <w:szCs w:val="22"/>
                <w:lang w:val="sv-SE"/>
              </w:rPr>
              <w:t xml:space="preserve"> (TLOVR)</w:t>
            </w:r>
          </w:p>
        </w:tc>
        <w:tc>
          <w:tcPr>
            <w:tcW w:w="1701" w:type="dxa"/>
          </w:tcPr>
          <w:p w14:paraId="45B3052D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84% (206/244)</w:t>
            </w:r>
          </w:p>
        </w:tc>
        <w:tc>
          <w:tcPr>
            <w:tcW w:w="1843" w:type="dxa"/>
          </w:tcPr>
          <w:p w14:paraId="7FDA5EC5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73% (177/243)</w:t>
            </w:r>
          </w:p>
        </w:tc>
        <w:tc>
          <w:tcPr>
            <w:tcW w:w="1843" w:type="dxa"/>
          </w:tcPr>
          <w:p w14:paraId="77729A15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71% (161/227)</w:t>
            </w:r>
          </w:p>
        </w:tc>
        <w:tc>
          <w:tcPr>
            <w:tcW w:w="1842" w:type="dxa"/>
          </w:tcPr>
          <w:p w14:paraId="028E14D7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58% (133/229)</w:t>
            </w:r>
          </w:p>
        </w:tc>
      </w:tr>
      <w:tr w:rsidR="009B4299" w:rsidRPr="00545AA2" w14:paraId="5145D0D1" w14:textId="77777777" w:rsidTr="00EC37D9">
        <w:tc>
          <w:tcPr>
            <w:tcW w:w="1838" w:type="dxa"/>
          </w:tcPr>
          <w:p w14:paraId="74EAD85B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545AA2">
              <w:rPr>
                <w:szCs w:val="22"/>
              </w:rPr>
              <w:t>Wartość p</w:t>
            </w:r>
          </w:p>
        </w:tc>
        <w:tc>
          <w:tcPr>
            <w:tcW w:w="3544" w:type="dxa"/>
            <w:gridSpan w:val="2"/>
          </w:tcPr>
          <w:p w14:paraId="707B138A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0,002**</w:t>
            </w:r>
          </w:p>
        </w:tc>
        <w:tc>
          <w:tcPr>
            <w:tcW w:w="3685" w:type="dxa"/>
            <w:gridSpan w:val="2"/>
          </w:tcPr>
          <w:p w14:paraId="3CA99855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0,004**</w:t>
            </w:r>
          </w:p>
        </w:tc>
      </w:tr>
      <w:tr w:rsidR="009B4299" w:rsidRPr="00545AA2" w14:paraId="3D18891F" w14:textId="77777777" w:rsidTr="00EC37D9">
        <w:tc>
          <w:tcPr>
            <w:tcW w:w="1838" w:type="dxa"/>
          </w:tcPr>
          <w:p w14:paraId="7E68B6E4" w14:textId="21C94C55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545AA2">
              <w:rPr>
                <w:szCs w:val="22"/>
              </w:rPr>
              <w:t>% różnicy (95%</w:t>
            </w:r>
            <w:r w:rsidR="004D2B0C" w:rsidRPr="00545AA2">
              <w:rPr>
                <w:szCs w:val="22"/>
              </w:rPr>
              <w:t> </w:t>
            </w:r>
            <w:r w:rsidRPr="00545AA2">
              <w:rPr>
                <w:szCs w:val="22"/>
              </w:rPr>
              <w:t>CI)</w:t>
            </w:r>
          </w:p>
        </w:tc>
        <w:tc>
          <w:tcPr>
            <w:tcW w:w="3544" w:type="dxa"/>
            <w:gridSpan w:val="2"/>
          </w:tcPr>
          <w:p w14:paraId="123D4849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11% (4% do 19%)</w:t>
            </w:r>
          </w:p>
        </w:tc>
        <w:tc>
          <w:tcPr>
            <w:tcW w:w="3685" w:type="dxa"/>
            <w:gridSpan w:val="2"/>
          </w:tcPr>
          <w:p w14:paraId="540ACAF2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13% (4% do 22%)</w:t>
            </w:r>
          </w:p>
        </w:tc>
      </w:tr>
      <w:tr w:rsidR="009B4299" w:rsidRPr="00545AA2" w14:paraId="5603C5CE" w14:textId="77777777" w:rsidTr="00EC37D9">
        <w:tc>
          <w:tcPr>
            <w:tcW w:w="1838" w:type="dxa"/>
          </w:tcPr>
          <w:p w14:paraId="7151309E" w14:textId="2A08A464" w:rsidR="009B4299" w:rsidRPr="00545AA2" w:rsidRDefault="009B4299" w:rsidP="002374D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  <w:lang w:val="sv-SE"/>
              </w:rPr>
            </w:pPr>
            <w:r w:rsidRPr="00545AA2">
              <w:rPr>
                <w:szCs w:val="22"/>
                <w:lang w:val="sv-SE"/>
              </w:rPr>
              <w:t>RNA HIV-1 &lt; 50 kopii/m</w:t>
            </w:r>
            <w:r w:rsidR="002374DE" w:rsidRPr="00545AA2">
              <w:rPr>
                <w:szCs w:val="22"/>
                <w:lang w:val="sv-SE"/>
              </w:rPr>
              <w:t>l</w:t>
            </w:r>
            <w:r w:rsidRPr="00545AA2">
              <w:rPr>
                <w:szCs w:val="22"/>
                <w:lang w:val="sv-SE"/>
              </w:rPr>
              <w:t xml:space="preserve"> (TLOVR)</w:t>
            </w:r>
          </w:p>
        </w:tc>
        <w:tc>
          <w:tcPr>
            <w:tcW w:w="1701" w:type="dxa"/>
          </w:tcPr>
          <w:p w14:paraId="52C30CBE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80% (194/244)</w:t>
            </w:r>
          </w:p>
        </w:tc>
        <w:tc>
          <w:tcPr>
            <w:tcW w:w="1843" w:type="dxa"/>
          </w:tcPr>
          <w:p w14:paraId="1FCCABDE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70% (171/243)</w:t>
            </w:r>
          </w:p>
        </w:tc>
        <w:tc>
          <w:tcPr>
            <w:tcW w:w="1843" w:type="dxa"/>
          </w:tcPr>
          <w:p w14:paraId="09EA2B22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64% (146/227)</w:t>
            </w:r>
          </w:p>
        </w:tc>
        <w:tc>
          <w:tcPr>
            <w:tcW w:w="1842" w:type="dxa"/>
          </w:tcPr>
          <w:p w14:paraId="778575C4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56% (130/231)</w:t>
            </w:r>
          </w:p>
        </w:tc>
      </w:tr>
      <w:tr w:rsidR="009B4299" w:rsidRPr="00545AA2" w14:paraId="38BDB39D" w14:textId="77777777" w:rsidTr="00EC37D9">
        <w:tc>
          <w:tcPr>
            <w:tcW w:w="1838" w:type="dxa"/>
          </w:tcPr>
          <w:p w14:paraId="69C8555D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545AA2">
              <w:rPr>
                <w:szCs w:val="22"/>
              </w:rPr>
              <w:t>Wartość p</w:t>
            </w:r>
          </w:p>
        </w:tc>
        <w:tc>
          <w:tcPr>
            <w:tcW w:w="3544" w:type="dxa"/>
            <w:gridSpan w:val="2"/>
          </w:tcPr>
          <w:p w14:paraId="457FAF58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0,021**</w:t>
            </w:r>
          </w:p>
        </w:tc>
        <w:tc>
          <w:tcPr>
            <w:tcW w:w="3685" w:type="dxa"/>
            <w:gridSpan w:val="2"/>
          </w:tcPr>
          <w:p w14:paraId="4E76A5A6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0,082**</w:t>
            </w:r>
          </w:p>
        </w:tc>
      </w:tr>
      <w:tr w:rsidR="009B4299" w:rsidRPr="00545AA2" w14:paraId="1F27FB9B" w14:textId="77777777" w:rsidTr="00EC37D9">
        <w:tc>
          <w:tcPr>
            <w:tcW w:w="1838" w:type="dxa"/>
          </w:tcPr>
          <w:p w14:paraId="60A04D7F" w14:textId="42821A71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545AA2">
              <w:rPr>
                <w:szCs w:val="22"/>
              </w:rPr>
              <w:t>% różnicy (95%</w:t>
            </w:r>
            <w:r w:rsidR="004D2B0C" w:rsidRPr="00545AA2">
              <w:rPr>
                <w:szCs w:val="22"/>
              </w:rPr>
              <w:t> </w:t>
            </w:r>
            <w:r w:rsidRPr="00545AA2">
              <w:rPr>
                <w:szCs w:val="22"/>
              </w:rPr>
              <w:t>CI)</w:t>
            </w:r>
          </w:p>
        </w:tc>
        <w:tc>
          <w:tcPr>
            <w:tcW w:w="3544" w:type="dxa"/>
            <w:gridSpan w:val="2"/>
          </w:tcPr>
          <w:p w14:paraId="00C9FB93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9% (2% do 17%)</w:t>
            </w:r>
          </w:p>
        </w:tc>
        <w:tc>
          <w:tcPr>
            <w:tcW w:w="3685" w:type="dxa"/>
            <w:gridSpan w:val="2"/>
          </w:tcPr>
          <w:p w14:paraId="5FC4E23C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8% (-1% do 17%)</w:t>
            </w:r>
          </w:p>
        </w:tc>
      </w:tr>
      <w:tr w:rsidR="009B4299" w:rsidRPr="00545AA2" w14:paraId="4FA2E264" w14:textId="77777777" w:rsidTr="00EC37D9">
        <w:tc>
          <w:tcPr>
            <w:tcW w:w="1838" w:type="dxa"/>
          </w:tcPr>
          <w:p w14:paraId="5BEC2626" w14:textId="1177A093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545AA2">
              <w:rPr>
                <w:szCs w:val="22"/>
              </w:rPr>
              <w:t>Średnia zmiana liczby komórek CD4 w stosunku do wartości początkowej (komórek/mm</w:t>
            </w:r>
            <w:r w:rsidRPr="00545AA2">
              <w:rPr>
                <w:szCs w:val="22"/>
                <w:vertAlign w:val="superscript"/>
              </w:rPr>
              <w:t>3</w:t>
            </w:r>
            <w:r w:rsidRPr="00545AA2">
              <w:rPr>
                <w:szCs w:val="22"/>
              </w:rPr>
              <w:t>)</w:t>
            </w:r>
          </w:p>
        </w:tc>
        <w:tc>
          <w:tcPr>
            <w:tcW w:w="1701" w:type="dxa"/>
          </w:tcPr>
          <w:p w14:paraId="0D806C87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+190</w:t>
            </w:r>
          </w:p>
        </w:tc>
        <w:tc>
          <w:tcPr>
            <w:tcW w:w="1843" w:type="dxa"/>
          </w:tcPr>
          <w:p w14:paraId="12D04007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+158</w:t>
            </w:r>
          </w:p>
        </w:tc>
        <w:tc>
          <w:tcPr>
            <w:tcW w:w="1843" w:type="dxa"/>
          </w:tcPr>
          <w:p w14:paraId="5A34FCDF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+312</w:t>
            </w:r>
          </w:p>
        </w:tc>
        <w:tc>
          <w:tcPr>
            <w:tcW w:w="1842" w:type="dxa"/>
          </w:tcPr>
          <w:p w14:paraId="3DD5D6EC" w14:textId="77777777" w:rsidR="009B4299" w:rsidRPr="00545AA2" w:rsidRDefault="009B4299" w:rsidP="008071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+271</w:t>
            </w:r>
          </w:p>
        </w:tc>
      </w:tr>
      <w:tr w:rsidR="009B4299" w:rsidRPr="00545AA2" w14:paraId="5835923F" w14:textId="77777777" w:rsidTr="00EC37D9">
        <w:tc>
          <w:tcPr>
            <w:tcW w:w="1838" w:type="dxa"/>
          </w:tcPr>
          <w:p w14:paraId="36D3FB2F" w14:textId="77777777" w:rsidR="009B4299" w:rsidRPr="00545AA2" w:rsidRDefault="009B4299" w:rsidP="00F67EB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545AA2">
              <w:rPr>
                <w:szCs w:val="22"/>
              </w:rPr>
              <w:t>Wartość p</w:t>
            </w:r>
          </w:p>
        </w:tc>
        <w:tc>
          <w:tcPr>
            <w:tcW w:w="3544" w:type="dxa"/>
            <w:gridSpan w:val="2"/>
          </w:tcPr>
          <w:p w14:paraId="7D580047" w14:textId="77777777" w:rsidR="009B4299" w:rsidRPr="00545AA2" w:rsidRDefault="009B4299" w:rsidP="00F67E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0,002</w:t>
            </w:r>
            <w:r w:rsidRPr="00545AA2">
              <w:rPr>
                <w:szCs w:val="22"/>
                <w:vertAlign w:val="superscript"/>
              </w:rPr>
              <w:t>a</w:t>
            </w:r>
          </w:p>
        </w:tc>
        <w:tc>
          <w:tcPr>
            <w:tcW w:w="3685" w:type="dxa"/>
            <w:gridSpan w:val="2"/>
          </w:tcPr>
          <w:p w14:paraId="340FAB90" w14:textId="77777777" w:rsidR="009B4299" w:rsidRPr="00545AA2" w:rsidRDefault="009B4299" w:rsidP="00F67E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0,089</w:t>
            </w:r>
            <w:r w:rsidRPr="00545AA2">
              <w:rPr>
                <w:szCs w:val="22"/>
                <w:vertAlign w:val="superscript"/>
              </w:rPr>
              <w:t>a</w:t>
            </w:r>
          </w:p>
        </w:tc>
      </w:tr>
      <w:tr w:rsidR="009B4299" w:rsidRPr="00545AA2" w14:paraId="52F071A1" w14:textId="77777777" w:rsidTr="00EC37D9">
        <w:tc>
          <w:tcPr>
            <w:tcW w:w="1838" w:type="dxa"/>
          </w:tcPr>
          <w:p w14:paraId="1A385A0C" w14:textId="77777777" w:rsidR="009B4299" w:rsidRPr="00545AA2" w:rsidRDefault="009B4299" w:rsidP="00F67EB1">
            <w:pPr>
              <w:keepNext/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545AA2">
              <w:rPr>
                <w:szCs w:val="22"/>
              </w:rPr>
              <w:t>% różnicy (95% CI)</w:t>
            </w:r>
          </w:p>
        </w:tc>
        <w:tc>
          <w:tcPr>
            <w:tcW w:w="3544" w:type="dxa"/>
            <w:gridSpan w:val="2"/>
          </w:tcPr>
          <w:p w14:paraId="7EE34C0E" w14:textId="77777777" w:rsidR="009B4299" w:rsidRPr="00545AA2" w:rsidRDefault="009B4299" w:rsidP="00F67EB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32 (9 do 55)</w:t>
            </w:r>
          </w:p>
        </w:tc>
        <w:tc>
          <w:tcPr>
            <w:tcW w:w="3685" w:type="dxa"/>
            <w:gridSpan w:val="2"/>
          </w:tcPr>
          <w:p w14:paraId="70E9C326" w14:textId="77777777" w:rsidR="009B4299" w:rsidRPr="00545AA2" w:rsidRDefault="009B4299" w:rsidP="00F67EB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545AA2">
              <w:rPr>
                <w:szCs w:val="22"/>
              </w:rPr>
              <w:t>41 (4 do 79)</w:t>
            </w:r>
          </w:p>
        </w:tc>
      </w:tr>
    </w:tbl>
    <w:p w14:paraId="6D440BD2" w14:textId="69465E4F" w:rsidR="009B4299" w:rsidRPr="00545AA2" w:rsidRDefault="009B4299" w:rsidP="00F67EB1">
      <w:pPr>
        <w:keepNext/>
        <w:tabs>
          <w:tab w:val="clear" w:pos="567"/>
          <w:tab w:val="left" w:pos="284"/>
        </w:tabs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545AA2">
        <w:rPr>
          <w:sz w:val="18"/>
          <w:szCs w:val="18"/>
          <w:vertAlign w:val="superscript"/>
        </w:rPr>
        <w:t>*</w:t>
      </w:r>
      <w:r w:rsidRPr="00545AA2">
        <w:rPr>
          <w:sz w:val="18"/>
          <w:szCs w:val="18"/>
        </w:rPr>
        <w:t xml:space="preserve"> </w:t>
      </w:r>
      <w:r w:rsidRPr="00545AA2">
        <w:rPr>
          <w:sz w:val="18"/>
          <w:szCs w:val="18"/>
        </w:rPr>
        <w:tab/>
        <w:t xml:space="preserve">Pacjentom leczonym </w:t>
      </w:r>
      <w:proofErr w:type="spellStart"/>
      <w:r w:rsidRPr="00545AA2">
        <w:rPr>
          <w:sz w:val="18"/>
          <w:szCs w:val="18"/>
        </w:rPr>
        <w:t>emtrycytabiną</w:t>
      </w:r>
      <w:proofErr w:type="spellEnd"/>
      <w:r w:rsidRPr="00545AA2">
        <w:rPr>
          <w:sz w:val="18"/>
          <w:szCs w:val="18"/>
        </w:rPr>
        <w:t xml:space="preserve">, </w:t>
      </w:r>
      <w:proofErr w:type="spellStart"/>
      <w:r w:rsidRPr="00545AA2">
        <w:rPr>
          <w:sz w:val="18"/>
          <w:szCs w:val="18"/>
        </w:rPr>
        <w:t>tenofowiru</w:t>
      </w:r>
      <w:proofErr w:type="spellEnd"/>
      <w:r w:rsidRPr="00545AA2">
        <w:rPr>
          <w:sz w:val="18"/>
          <w:szCs w:val="18"/>
        </w:rPr>
        <w:t xml:space="preserve"> </w:t>
      </w:r>
      <w:proofErr w:type="spellStart"/>
      <w:r w:rsidRPr="00545AA2">
        <w:rPr>
          <w:sz w:val="18"/>
          <w:szCs w:val="18"/>
        </w:rPr>
        <w:t>dizoproksylem</w:t>
      </w:r>
      <w:proofErr w:type="spellEnd"/>
      <w:r w:rsidRPr="00545AA2">
        <w:rPr>
          <w:sz w:val="18"/>
          <w:szCs w:val="18"/>
        </w:rPr>
        <w:t xml:space="preserve"> i </w:t>
      </w:r>
      <w:proofErr w:type="spellStart"/>
      <w:r w:rsidRPr="00545AA2">
        <w:rPr>
          <w:sz w:val="18"/>
          <w:szCs w:val="18"/>
        </w:rPr>
        <w:t>efawirenzem</w:t>
      </w:r>
      <w:proofErr w:type="spellEnd"/>
      <w:r w:rsidRPr="00545AA2">
        <w:rPr>
          <w:sz w:val="18"/>
          <w:szCs w:val="18"/>
        </w:rPr>
        <w:t xml:space="preserve"> podawano </w:t>
      </w:r>
      <w:proofErr w:type="spellStart"/>
      <w:r w:rsidRPr="00545AA2">
        <w:rPr>
          <w:sz w:val="18"/>
          <w:szCs w:val="18"/>
        </w:rPr>
        <w:t>emtrycytabinę</w:t>
      </w:r>
      <w:proofErr w:type="spellEnd"/>
      <w:r w:rsidRPr="00545AA2">
        <w:rPr>
          <w:sz w:val="18"/>
          <w:szCs w:val="18"/>
        </w:rPr>
        <w:t xml:space="preserve"> z </w:t>
      </w:r>
      <w:proofErr w:type="spellStart"/>
      <w:r w:rsidRPr="00545AA2">
        <w:rPr>
          <w:sz w:val="18"/>
          <w:szCs w:val="18"/>
        </w:rPr>
        <w:t>tenofowiru</w:t>
      </w:r>
      <w:proofErr w:type="spellEnd"/>
      <w:r w:rsidRPr="00545AA2">
        <w:rPr>
          <w:sz w:val="18"/>
          <w:szCs w:val="18"/>
        </w:rPr>
        <w:t xml:space="preserve"> </w:t>
      </w:r>
      <w:proofErr w:type="spellStart"/>
      <w:r w:rsidRPr="00545AA2">
        <w:rPr>
          <w:sz w:val="18"/>
          <w:szCs w:val="18"/>
        </w:rPr>
        <w:t>dizoproksylem</w:t>
      </w:r>
      <w:proofErr w:type="spellEnd"/>
      <w:r w:rsidRPr="00545AA2">
        <w:rPr>
          <w:sz w:val="18"/>
          <w:szCs w:val="18"/>
        </w:rPr>
        <w:t xml:space="preserve"> i </w:t>
      </w:r>
      <w:proofErr w:type="spellStart"/>
      <w:r w:rsidRPr="00545AA2">
        <w:rPr>
          <w:sz w:val="18"/>
          <w:szCs w:val="18"/>
        </w:rPr>
        <w:t>efawirenz</w:t>
      </w:r>
      <w:proofErr w:type="spellEnd"/>
      <w:r w:rsidRPr="00545AA2">
        <w:rPr>
          <w:sz w:val="18"/>
          <w:szCs w:val="18"/>
        </w:rPr>
        <w:t xml:space="preserve"> od 96. do 144. tygodnia. </w:t>
      </w:r>
    </w:p>
    <w:p w14:paraId="66866B6D" w14:textId="77777777" w:rsidR="009B4299" w:rsidRPr="00545AA2" w:rsidRDefault="009B4299" w:rsidP="00F67EB1">
      <w:pPr>
        <w:keepNext/>
        <w:tabs>
          <w:tab w:val="clear" w:pos="567"/>
          <w:tab w:val="left" w:pos="284"/>
        </w:tabs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545AA2">
        <w:rPr>
          <w:sz w:val="18"/>
          <w:szCs w:val="18"/>
          <w:vertAlign w:val="superscript"/>
        </w:rPr>
        <w:t xml:space="preserve">** </w:t>
      </w:r>
      <w:r w:rsidRPr="00545AA2">
        <w:rPr>
          <w:sz w:val="18"/>
          <w:szCs w:val="18"/>
        </w:rPr>
        <w:tab/>
        <w:t xml:space="preserve">Wartość p oparta na teście </w:t>
      </w:r>
      <w:proofErr w:type="spellStart"/>
      <w:r w:rsidRPr="00545AA2">
        <w:rPr>
          <w:sz w:val="18"/>
          <w:szCs w:val="18"/>
        </w:rPr>
        <w:t>Cochrana-Mantela-Haenszela</w:t>
      </w:r>
      <w:proofErr w:type="spellEnd"/>
      <w:r w:rsidRPr="00545AA2">
        <w:rPr>
          <w:sz w:val="18"/>
          <w:szCs w:val="18"/>
        </w:rPr>
        <w:t xml:space="preserve"> stratyfikowanym dla wartości początkowej liczby komórek CD4 TLOVR = ang. </w:t>
      </w:r>
      <w:r w:rsidRPr="00545AA2">
        <w:rPr>
          <w:i/>
          <w:sz w:val="18"/>
          <w:szCs w:val="18"/>
        </w:rPr>
        <w:t xml:space="preserve">Time to </w:t>
      </w:r>
      <w:proofErr w:type="spellStart"/>
      <w:r w:rsidRPr="00545AA2">
        <w:rPr>
          <w:i/>
          <w:sz w:val="18"/>
          <w:szCs w:val="18"/>
        </w:rPr>
        <w:t>Loss</w:t>
      </w:r>
      <w:proofErr w:type="spellEnd"/>
      <w:r w:rsidRPr="00545AA2">
        <w:rPr>
          <w:i/>
          <w:sz w:val="18"/>
          <w:szCs w:val="18"/>
        </w:rPr>
        <w:t xml:space="preserve"> of </w:t>
      </w:r>
      <w:proofErr w:type="spellStart"/>
      <w:r w:rsidRPr="00545AA2">
        <w:rPr>
          <w:i/>
          <w:sz w:val="18"/>
          <w:szCs w:val="18"/>
        </w:rPr>
        <w:t>Virologic</w:t>
      </w:r>
      <w:proofErr w:type="spellEnd"/>
      <w:r w:rsidRPr="00545AA2">
        <w:rPr>
          <w:i/>
          <w:sz w:val="18"/>
          <w:szCs w:val="18"/>
        </w:rPr>
        <w:t xml:space="preserve"> </w:t>
      </w:r>
      <w:proofErr w:type="spellStart"/>
      <w:r w:rsidRPr="00545AA2">
        <w:rPr>
          <w:i/>
          <w:sz w:val="18"/>
          <w:szCs w:val="18"/>
        </w:rPr>
        <w:t>Response</w:t>
      </w:r>
      <w:proofErr w:type="spellEnd"/>
      <w:r w:rsidRPr="00545AA2">
        <w:rPr>
          <w:i/>
          <w:sz w:val="18"/>
          <w:szCs w:val="18"/>
        </w:rPr>
        <w:t xml:space="preserve"> </w:t>
      </w:r>
      <w:r w:rsidRPr="00545AA2">
        <w:rPr>
          <w:sz w:val="18"/>
          <w:szCs w:val="18"/>
        </w:rPr>
        <w:t xml:space="preserve">= czas do utraty odpowiedzi wirusologicznej </w:t>
      </w:r>
    </w:p>
    <w:p w14:paraId="4DD4236B" w14:textId="77777777" w:rsidR="009B4299" w:rsidRPr="00545AA2" w:rsidRDefault="009B4299" w:rsidP="00F67EB1">
      <w:pPr>
        <w:keepNext/>
        <w:tabs>
          <w:tab w:val="clear" w:pos="567"/>
          <w:tab w:val="left" w:pos="284"/>
        </w:tabs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545AA2">
        <w:rPr>
          <w:sz w:val="18"/>
          <w:szCs w:val="18"/>
          <w:vertAlign w:val="superscript"/>
        </w:rPr>
        <w:t>a</w:t>
      </w:r>
      <w:r w:rsidRPr="00545AA2">
        <w:rPr>
          <w:sz w:val="18"/>
          <w:szCs w:val="18"/>
        </w:rPr>
        <w:t xml:space="preserve">: </w:t>
      </w:r>
      <w:r w:rsidRPr="00545AA2">
        <w:rPr>
          <w:sz w:val="18"/>
          <w:szCs w:val="18"/>
        </w:rPr>
        <w:tab/>
        <w:t xml:space="preserve">test Van </w:t>
      </w:r>
      <w:proofErr w:type="spellStart"/>
      <w:r w:rsidRPr="00545AA2">
        <w:rPr>
          <w:sz w:val="18"/>
          <w:szCs w:val="18"/>
        </w:rPr>
        <w:t>Elterena</w:t>
      </w:r>
      <w:proofErr w:type="spellEnd"/>
    </w:p>
    <w:p w14:paraId="5E5F8C26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2906433" w14:textId="6A303AD2" w:rsidR="009B4299" w:rsidRPr="00545AA2" w:rsidRDefault="009B4299" w:rsidP="0076788F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545AA2">
        <w:rPr>
          <w:szCs w:val="22"/>
        </w:rPr>
        <w:t>W randomizowanym badaniu klinicznym (M02</w:t>
      </w:r>
      <w:r w:rsidRPr="00545AA2">
        <w:rPr>
          <w:szCs w:val="22"/>
        </w:rPr>
        <w:noBreakHyphen/>
        <w:t>418)</w:t>
      </w:r>
      <w:r w:rsidR="00C242D3" w:rsidRPr="00545AA2">
        <w:rPr>
          <w:szCs w:val="22"/>
        </w:rPr>
        <w:t>,</w:t>
      </w:r>
      <w:r w:rsidRPr="00545AA2">
        <w:rPr>
          <w:szCs w:val="22"/>
        </w:rPr>
        <w:t xml:space="preserve"> 190 dorosłym dotychczas nieleczonym </w:t>
      </w:r>
      <w:proofErr w:type="spellStart"/>
      <w:r w:rsidR="00D770C9" w:rsidRPr="00545AA2">
        <w:rPr>
          <w:bCs/>
          <w:szCs w:val="22"/>
        </w:rPr>
        <w:t>przeciwretrowirusowo</w:t>
      </w:r>
      <w:proofErr w:type="spellEnd"/>
      <w:r w:rsidR="00D770C9" w:rsidRPr="00545AA2">
        <w:rPr>
          <w:bCs/>
          <w:szCs w:val="22"/>
        </w:rPr>
        <w:t xml:space="preserve"> </w:t>
      </w:r>
      <w:r w:rsidRPr="00545AA2">
        <w:rPr>
          <w:szCs w:val="22"/>
        </w:rPr>
        <w:t xml:space="preserve">podawano raz na dobę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w skojarzeniu z </w:t>
      </w:r>
      <w:proofErr w:type="spellStart"/>
      <w:r w:rsidRPr="00545AA2">
        <w:rPr>
          <w:szCs w:val="22"/>
        </w:rPr>
        <w:t>lopinawirem</w:t>
      </w:r>
      <w:proofErr w:type="spellEnd"/>
      <w:r w:rsidRPr="00545AA2">
        <w:rPr>
          <w:szCs w:val="22"/>
        </w:rPr>
        <w:t xml:space="preserve"> i</w:t>
      </w:r>
      <w:r w:rsidR="00B42510" w:rsidRPr="00545AA2">
        <w:rPr>
          <w:szCs w:val="22"/>
        </w:rPr>
        <w:t> </w:t>
      </w:r>
      <w:proofErr w:type="spellStart"/>
      <w:r w:rsidRPr="00545AA2">
        <w:rPr>
          <w:szCs w:val="22"/>
        </w:rPr>
        <w:t>rytonawirem</w:t>
      </w:r>
      <w:proofErr w:type="spellEnd"/>
      <w:r w:rsidRPr="00545AA2">
        <w:rPr>
          <w:szCs w:val="22"/>
        </w:rPr>
        <w:t>, podawanymi raz lub dwa razy na dobę. W 48. tygodniu miano RNA HIV</w:t>
      </w:r>
      <w:r w:rsidRPr="00545AA2">
        <w:rPr>
          <w:szCs w:val="22"/>
        </w:rPr>
        <w:noBreakHyphen/>
        <w:t xml:space="preserve">1 &lt; 50 kopii/ml wykazano u 70% pacjentów, poddanych schematowi leczenia obejmującemu </w:t>
      </w:r>
      <w:proofErr w:type="spellStart"/>
      <w:r w:rsidRPr="00545AA2">
        <w:rPr>
          <w:szCs w:val="22"/>
        </w:rPr>
        <w:t>lopinawir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rytonawir</w:t>
      </w:r>
      <w:proofErr w:type="spellEnd"/>
      <w:r w:rsidRPr="00545AA2">
        <w:rPr>
          <w:szCs w:val="22"/>
        </w:rPr>
        <w:t xml:space="preserve"> podawane raz na dobę i u 64% pacjentów, u których schemat leczenia obejmował </w:t>
      </w:r>
      <w:proofErr w:type="spellStart"/>
      <w:r w:rsidRPr="00545AA2">
        <w:rPr>
          <w:szCs w:val="22"/>
        </w:rPr>
        <w:t>lopinawir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rytonawir</w:t>
      </w:r>
      <w:proofErr w:type="spellEnd"/>
      <w:r w:rsidRPr="00545AA2">
        <w:rPr>
          <w:szCs w:val="22"/>
        </w:rPr>
        <w:t xml:space="preserve"> podawane dwa razy na dobę. Średnie zmiany liczby komórek CD4 w stosunku do wartości początkowych wyniosły odpowiednio +185 komórek/mm</w:t>
      </w:r>
      <w:r w:rsidRPr="00545AA2">
        <w:rPr>
          <w:szCs w:val="22"/>
          <w:vertAlign w:val="superscript"/>
        </w:rPr>
        <w:t>3</w:t>
      </w:r>
      <w:r w:rsidRPr="00545AA2">
        <w:rPr>
          <w:szCs w:val="22"/>
        </w:rPr>
        <w:t xml:space="preserve"> i +196 komórek/mm</w:t>
      </w:r>
      <w:r w:rsidRPr="00545AA2">
        <w:rPr>
          <w:szCs w:val="22"/>
          <w:vertAlign w:val="superscript"/>
        </w:rPr>
        <w:t>3</w:t>
      </w:r>
      <w:r w:rsidRPr="00545AA2">
        <w:rPr>
          <w:szCs w:val="22"/>
        </w:rPr>
        <w:t>.</w:t>
      </w:r>
    </w:p>
    <w:p w14:paraId="4860BC90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22EB774" w14:textId="1C5ADDB6" w:rsidR="009B4299" w:rsidRPr="00545AA2" w:rsidRDefault="009B4299" w:rsidP="0076788F">
      <w:pPr>
        <w:rPr>
          <w:szCs w:val="22"/>
        </w:rPr>
      </w:pPr>
      <w:r w:rsidRPr="00545AA2">
        <w:rPr>
          <w:szCs w:val="22"/>
        </w:rPr>
        <w:t xml:space="preserve">Ograniczone doświadczenie kliniczne uzyskane z udziałem pacjentów równocześnie zakażonych HIV i HBV sugeruje, że leczenie </w:t>
      </w:r>
      <w:proofErr w:type="spellStart"/>
      <w:r w:rsidRPr="00545AA2">
        <w:rPr>
          <w:szCs w:val="22"/>
        </w:rPr>
        <w:t>emtrycytabiną</w:t>
      </w:r>
      <w:proofErr w:type="spellEnd"/>
      <w:r w:rsidRPr="00545AA2">
        <w:rPr>
          <w:szCs w:val="22"/>
        </w:rPr>
        <w:t xml:space="preserve"> lub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w ramach skojarzonej terapii </w:t>
      </w:r>
      <w:proofErr w:type="spellStart"/>
      <w:r w:rsidRPr="00545AA2">
        <w:rPr>
          <w:szCs w:val="22"/>
        </w:rPr>
        <w:t>przeciwretrowirusowej</w:t>
      </w:r>
      <w:proofErr w:type="spellEnd"/>
      <w:r w:rsidRPr="00545AA2">
        <w:rPr>
          <w:szCs w:val="22"/>
        </w:rPr>
        <w:t>, aby opanować zakażenie HIV, powoduje zmniejszenie miana DNA HBV (odpowiednio zmniejszenie o 3 log</w:t>
      </w:r>
      <w:r w:rsidRPr="00545AA2">
        <w:rPr>
          <w:szCs w:val="22"/>
          <w:vertAlign w:val="subscript"/>
        </w:rPr>
        <w:t>10</w:t>
      </w:r>
      <w:r w:rsidRPr="00545AA2">
        <w:rPr>
          <w:szCs w:val="22"/>
        </w:rPr>
        <w:t xml:space="preserve"> lub o 4 do 5 log</w:t>
      </w:r>
      <w:r w:rsidRPr="00545AA2">
        <w:rPr>
          <w:szCs w:val="22"/>
          <w:vertAlign w:val="subscript"/>
        </w:rPr>
        <w:t>10</w:t>
      </w:r>
      <w:r w:rsidRPr="00545AA2">
        <w:rPr>
          <w:szCs w:val="22"/>
        </w:rPr>
        <w:t>) (patrz punkt 4.4).</w:t>
      </w:r>
    </w:p>
    <w:p w14:paraId="6163676A" w14:textId="77777777" w:rsidR="00060363" w:rsidRPr="00545AA2" w:rsidRDefault="00060363" w:rsidP="0076788F">
      <w:pPr>
        <w:rPr>
          <w:szCs w:val="22"/>
        </w:rPr>
      </w:pPr>
    </w:p>
    <w:p w14:paraId="547C471E" w14:textId="77777777" w:rsidR="004D2B0C" w:rsidRPr="00545AA2" w:rsidRDefault="00060363" w:rsidP="0076788F">
      <w:r w:rsidRPr="00545AA2">
        <w:rPr>
          <w:i/>
        </w:rPr>
        <w:lastRenderedPageBreak/>
        <w:t xml:space="preserve">Profilaktyka </w:t>
      </w:r>
      <w:proofErr w:type="spellStart"/>
      <w:r w:rsidRPr="00545AA2">
        <w:rPr>
          <w:i/>
        </w:rPr>
        <w:t>przedekspozycyjna</w:t>
      </w:r>
      <w:proofErr w:type="spellEnd"/>
    </w:p>
    <w:p w14:paraId="3D832D57" w14:textId="0BAA32C5" w:rsidR="00060363" w:rsidRPr="00545AA2" w:rsidRDefault="00060363" w:rsidP="0076788F">
      <w:r w:rsidRPr="00545AA2">
        <w:t xml:space="preserve">W badaniu </w:t>
      </w:r>
      <w:proofErr w:type="spellStart"/>
      <w:r w:rsidRPr="00545AA2">
        <w:t>iPrEx</w:t>
      </w:r>
      <w:proofErr w:type="spellEnd"/>
      <w:r w:rsidRPr="00545AA2">
        <w:t xml:space="preserve"> (CO-US-104-0288) oceniano stosowanie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</w:t>
      </w:r>
      <w:r w:rsidRPr="00545AA2">
        <w:t>lub placebo u 2499 mężczyzn (lub kobiet transpłciowych) niezakażonych HIV mających kontakty seksualne z mężczyznami i należących do grupy wysokiego ryzyka zakażenia HIV. Czas obserwacji uczestników badania wyniósł 4237 osobolat. Wyjściową charakterystykę uczestników przedstawiono w tabeli 5.</w:t>
      </w:r>
    </w:p>
    <w:p w14:paraId="39BC1E94" w14:textId="77777777" w:rsidR="007F77F1" w:rsidRPr="00545AA2" w:rsidRDefault="007F77F1" w:rsidP="0076788F"/>
    <w:p w14:paraId="1A301B7B" w14:textId="08D7EC7C" w:rsidR="007F77F1" w:rsidRPr="00545AA2" w:rsidRDefault="007F77F1" w:rsidP="00E43CDB">
      <w:pPr>
        <w:rPr>
          <w:b/>
        </w:rPr>
      </w:pPr>
      <w:r w:rsidRPr="00545AA2">
        <w:rPr>
          <w:b/>
        </w:rPr>
        <w:t>Tabela 5: Populacja badana w badaniu CO-US-104-0288 (</w:t>
      </w:r>
      <w:proofErr w:type="spellStart"/>
      <w:r w:rsidRPr="00545AA2">
        <w:rPr>
          <w:b/>
        </w:rPr>
        <w:t>iPrEx</w:t>
      </w:r>
      <w:proofErr w:type="spellEnd"/>
      <w:r w:rsidRPr="00545AA2">
        <w:rPr>
          <w:b/>
        </w:rPr>
        <w:t>)</w:t>
      </w:r>
    </w:p>
    <w:p w14:paraId="429AEB64" w14:textId="77777777" w:rsidR="007F77F1" w:rsidRPr="00545AA2" w:rsidRDefault="007F77F1" w:rsidP="007F77F1">
      <w:pPr>
        <w:spacing w:line="259" w:lineRule="auto"/>
      </w:pPr>
    </w:p>
    <w:tbl>
      <w:tblPr>
        <w:tblStyle w:val="TableGrid"/>
        <w:tblW w:w="9072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1893"/>
        <w:gridCol w:w="2501"/>
      </w:tblGrid>
      <w:tr w:rsidR="007F77F1" w:rsidRPr="00545AA2" w14:paraId="01F5196F" w14:textId="77777777" w:rsidTr="009F3FA5">
        <w:trPr>
          <w:trHeight w:val="470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2D86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17D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Placebo </w:t>
            </w:r>
          </w:p>
          <w:p w14:paraId="6272D9C9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(n = 1248)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E8C1" w14:textId="052396D6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Emtrycytabina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tenofowiru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dizoproksyl</w:t>
            </w:r>
            <w:proofErr w:type="spellEnd"/>
          </w:p>
          <w:p w14:paraId="5C03342A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(n = 1251)</w:t>
            </w:r>
          </w:p>
        </w:tc>
      </w:tr>
      <w:tr w:rsidR="007F77F1" w:rsidRPr="00545AA2" w14:paraId="0013A9ED" w14:textId="77777777" w:rsidTr="009F3FA5">
        <w:trPr>
          <w:trHeight w:val="2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7990" w14:textId="07602BF3" w:rsidR="007F77F1" w:rsidRPr="00545AA2" w:rsidRDefault="005D59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Wiek</w:t>
            </w:r>
            <w:proofErr w:type="spellEnd"/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lata</w:t>
            </w:r>
            <w:proofErr w:type="spellEnd"/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 xml:space="preserve">),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średnia</w:t>
            </w:r>
            <w:proofErr w:type="spellEnd"/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 xml:space="preserve"> (SD)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2AB" w14:textId="19184061" w:rsidR="007F77F1" w:rsidRPr="00545AA2" w:rsidRDefault="005D596A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27 (8,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544B" w14:textId="5BD1B80C" w:rsidR="007F77F1" w:rsidRPr="00545AA2" w:rsidRDefault="005D596A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27 (8,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6)</w:t>
            </w:r>
          </w:p>
        </w:tc>
      </w:tr>
      <w:tr w:rsidR="007F77F1" w:rsidRPr="00545AA2" w14:paraId="33EE3922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A9310" w14:textId="19B0827F" w:rsidR="007F77F1" w:rsidRPr="00545AA2" w:rsidRDefault="007F77F1" w:rsidP="005D59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Ra</w:t>
            </w:r>
            <w:r w:rsidR="005D596A" w:rsidRPr="00545AA2">
              <w:rPr>
                <w:rFonts w:ascii="Times New Roman" w:hAnsi="Times New Roman" w:cs="Times New Roman"/>
                <w:b/>
                <w:sz w:val="20"/>
              </w:rPr>
              <w:t>sa</w:t>
            </w:r>
            <w:r w:rsidRPr="00545AA2">
              <w:rPr>
                <w:rFonts w:ascii="Times New Roman" w:hAnsi="Times New Roman" w:cs="Times New Roman"/>
                <w:b/>
                <w:sz w:val="20"/>
              </w:rPr>
              <w:t>, N (%)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87580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088D6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F77F1" w:rsidRPr="00545AA2" w14:paraId="7ADE8515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A74" w14:textId="728A77F1" w:rsidR="007F77F1" w:rsidRPr="00545AA2" w:rsidRDefault="005D596A" w:rsidP="005D596A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Czarna</w:t>
            </w:r>
            <w:proofErr w:type="spellEnd"/>
            <w:r w:rsidR="007F77F1" w:rsidRPr="00545AA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7F77F1" w:rsidRPr="00545AA2">
              <w:rPr>
                <w:rFonts w:ascii="Times New Roman" w:hAnsi="Times New Roman" w:cs="Times New Roman"/>
                <w:sz w:val="20"/>
              </w:rPr>
              <w:t>Afr</w:t>
            </w:r>
            <w:r w:rsidRPr="00545AA2">
              <w:rPr>
                <w:rFonts w:ascii="Times New Roman" w:hAnsi="Times New Roman" w:cs="Times New Roman"/>
                <w:sz w:val="20"/>
              </w:rPr>
              <w:t>oa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me</w:t>
            </w:r>
            <w:r w:rsidRPr="00545AA2">
              <w:rPr>
                <w:rFonts w:ascii="Times New Roman" w:hAnsi="Times New Roman" w:cs="Times New Roman"/>
                <w:sz w:val="20"/>
              </w:rPr>
              <w:t>rykanie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2A75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97 (8)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ADEF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117 (9)</w:t>
            </w:r>
          </w:p>
        </w:tc>
      </w:tr>
      <w:tr w:rsidR="007F77F1" w:rsidRPr="00545AA2" w14:paraId="1D6D9864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7FF9" w14:textId="380FB3CB" w:rsidR="007F77F1" w:rsidRPr="00545AA2" w:rsidRDefault="005D596A" w:rsidP="007F77F1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Biała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4B59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208 (17)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71A5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223 (18)</w:t>
            </w:r>
          </w:p>
        </w:tc>
      </w:tr>
      <w:tr w:rsidR="007F77F1" w:rsidRPr="00545AA2" w14:paraId="1926D0A7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F8D1" w14:textId="61C79502" w:rsidR="007F77F1" w:rsidRPr="00545AA2" w:rsidRDefault="007F77F1" w:rsidP="005D596A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M</w:t>
            </w:r>
            <w:r w:rsidR="005D596A" w:rsidRPr="00545AA2">
              <w:rPr>
                <w:rFonts w:ascii="Times New Roman" w:hAnsi="Times New Roman" w:cs="Times New Roman"/>
                <w:sz w:val="20"/>
              </w:rPr>
              <w:t>ieszana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046765" w:rsidRPr="00545AA2">
              <w:rPr>
                <w:rFonts w:ascii="Times New Roman" w:hAnsi="Times New Roman" w:cs="Times New Roman"/>
                <w:sz w:val="20"/>
              </w:rPr>
              <w:t>i</w:t>
            </w:r>
            <w:r w:rsidR="005D596A" w:rsidRPr="00545AA2">
              <w:rPr>
                <w:rFonts w:ascii="Times New Roman" w:hAnsi="Times New Roman" w:cs="Times New Roman"/>
                <w:sz w:val="20"/>
              </w:rPr>
              <w:t>nna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1E26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878 (70)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88CD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849 (68)</w:t>
            </w:r>
          </w:p>
        </w:tc>
      </w:tr>
      <w:tr w:rsidR="007F77F1" w:rsidRPr="00545AA2" w14:paraId="22FA20C9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68A5" w14:textId="47184193" w:rsidR="007F77F1" w:rsidRPr="00545AA2" w:rsidRDefault="007F77F1" w:rsidP="005D596A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A</w:t>
            </w:r>
            <w:r w:rsidR="005D596A" w:rsidRPr="00545AA2">
              <w:rPr>
                <w:rFonts w:ascii="Times New Roman" w:hAnsi="Times New Roman" w:cs="Times New Roman"/>
                <w:sz w:val="20"/>
              </w:rPr>
              <w:t>zjatycka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417B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65 (5)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E6B9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62 (5)</w:t>
            </w:r>
          </w:p>
        </w:tc>
      </w:tr>
      <w:tr w:rsidR="007F77F1" w:rsidRPr="00545AA2" w14:paraId="02239BA5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8B7B" w14:textId="13E45A06" w:rsidR="007F77F1" w:rsidRPr="00545AA2" w:rsidRDefault="005D596A" w:rsidP="005D59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Pochodzenie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hiszpańskie</w:t>
            </w:r>
            <w:proofErr w:type="spellEnd"/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latynoskie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 xml:space="preserve"> N (%)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E8AD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906 (73)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829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900 (72)</w:t>
            </w:r>
          </w:p>
        </w:tc>
      </w:tr>
      <w:tr w:rsidR="007F77F1" w:rsidRPr="00545AA2" w14:paraId="4360C2D6" w14:textId="77777777" w:rsidTr="009F3FA5">
        <w:trPr>
          <w:trHeight w:val="2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6A80A" w14:textId="51383ECB" w:rsidR="007F77F1" w:rsidRPr="00545AA2" w:rsidRDefault="005D596A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Seksualne czynniki ryzyka w okresie przesiewowym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3949B9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E10A0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F77F1" w:rsidRPr="00545AA2" w14:paraId="54BF3852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5731" w14:textId="79CEF9C0" w:rsidR="007F77F1" w:rsidRPr="00545AA2" w:rsidRDefault="005D596A" w:rsidP="005D596A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Liczba partnerów w okresie ostatnich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12 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tygodni, średnia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(SD)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EFA2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18 (43)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E502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18 (35)</w:t>
            </w:r>
          </w:p>
        </w:tc>
      </w:tr>
      <w:tr w:rsidR="007F77F1" w:rsidRPr="00545AA2" w14:paraId="53675234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7D47" w14:textId="2E034C56" w:rsidR="007F77F1" w:rsidRPr="00545AA2" w:rsidRDefault="007F77F1" w:rsidP="007F77F1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URAI </w:t>
            </w:r>
            <w:r w:rsidR="005D596A" w:rsidRPr="00545AA2">
              <w:rPr>
                <w:rFonts w:ascii="Times New Roman" w:hAnsi="Times New Roman" w:cs="Times New Roman"/>
                <w:sz w:val="20"/>
                <w:lang w:val="pl-PL"/>
              </w:rPr>
              <w:t>w okresie ostatnich 12 tygodni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, N (%)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DE51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753 (60)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94E2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732 (59)</w:t>
            </w:r>
          </w:p>
        </w:tc>
      </w:tr>
      <w:tr w:rsidR="007F77F1" w:rsidRPr="00545AA2" w14:paraId="7D59DCFE" w14:textId="77777777" w:rsidTr="009F3FA5">
        <w:trPr>
          <w:trHeight w:val="2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8642" w14:textId="5416A16C" w:rsidR="007F77F1" w:rsidRPr="00545AA2" w:rsidRDefault="007F77F1" w:rsidP="00F56F8F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URAI </w:t>
            </w:r>
            <w:r w:rsidR="00F56F8F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z partnerem o statusie 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HIV+ (</w:t>
            </w:r>
            <w:r w:rsidR="00F56F8F" w:rsidRPr="00545AA2">
              <w:rPr>
                <w:rFonts w:ascii="Times New Roman" w:hAnsi="Times New Roman" w:cs="Times New Roman"/>
                <w:sz w:val="20"/>
                <w:lang w:val="pl-PL"/>
              </w:rPr>
              <w:t>lub nieznanym statusie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) </w:t>
            </w:r>
            <w:r w:rsidR="00F56F8F" w:rsidRPr="00545AA2">
              <w:rPr>
                <w:rFonts w:ascii="Times New Roman" w:hAnsi="Times New Roman" w:cs="Times New Roman"/>
                <w:sz w:val="20"/>
                <w:lang w:val="pl-PL"/>
              </w:rPr>
              <w:t>w okresie ostatnich 6 miesięcy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, N (%)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4FE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1009 (81)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6E5E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992 (79)</w:t>
            </w:r>
          </w:p>
        </w:tc>
      </w:tr>
      <w:tr w:rsidR="007F77F1" w:rsidRPr="00545AA2" w14:paraId="598C9CB2" w14:textId="77777777" w:rsidTr="009F3FA5">
        <w:trPr>
          <w:trHeight w:val="2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FC19" w14:textId="7DDF38E7" w:rsidR="007F77F1" w:rsidRPr="00545AA2" w:rsidRDefault="00AD4983" w:rsidP="00EE3355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Udział w seksie transakcyjnym w okresie ostatnich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6 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miesięcy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, N (%)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46C9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510 (41)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8906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517 (41)</w:t>
            </w:r>
          </w:p>
        </w:tc>
      </w:tr>
      <w:tr w:rsidR="007F77F1" w:rsidRPr="00545AA2" w14:paraId="0F3BDA64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39A0" w14:textId="40AC6B4F" w:rsidR="007F77F1" w:rsidRPr="00545AA2" w:rsidRDefault="00AD4983" w:rsidP="00436082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Partner z potwierdzonym statusem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HIV+ </w:t>
            </w:r>
            <w:r w:rsidR="00EE3355" w:rsidRPr="00545AA2">
              <w:rPr>
                <w:rFonts w:ascii="Times New Roman" w:hAnsi="Times New Roman" w:cs="Times New Roman"/>
                <w:sz w:val="20"/>
                <w:lang w:val="pl-PL"/>
              </w:rPr>
              <w:t>w ciągu ostatnich 6</w:t>
            </w:r>
            <w:r w:rsidR="00436082" w:rsidRPr="00545AA2">
              <w:rPr>
                <w:rFonts w:ascii="Times New Roman" w:hAnsi="Times New Roman" w:cs="Times New Roman"/>
                <w:sz w:val="20"/>
                <w:lang w:val="pl-PL"/>
              </w:rPr>
              <w:t> </w:t>
            </w:r>
            <w:r w:rsidR="00EE3355" w:rsidRPr="00545AA2">
              <w:rPr>
                <w:rFonts w:ascii="Times New Roman" w:hAnsi="Times New Roman" w:cs="Times New Roman"/>
                <w:sz w:val="20"/>
                <w:lang w:val="pl-PL"/>
              </w:rPr>
              <w:t>miesięcy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, N (%)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643F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32 (3)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BCC6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23 (2)</w:t>
            </w:r>
          </w:p>
        </w:tc>
      </w:tr>
      <w:tr w:rsidR="007F77F1" w:rsidRPr="00545AA2" w14:paraId="2EF192F7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D55F" w14:textId="2E1CA0C3" w:rsidR="007F77F1" w:rsidRPr="00545AA2" w:rsidRDefault="00EE3355" w:rsidP="007F77F1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Seroreaktywność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w kierunku kiły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, N (%)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42F9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162/1239 (13)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43C3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164/1240 (13)</w:t>
            </w:r>
          </w:p>
        </w:tc>
      </w:tr>
      <w:tr w:rsidR="007F77F1" w:rsidRPr="00545AA2" w14:paraId="3C78C47A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E2C7" w14:textId="319D79A9" w:rsidR="007F77F1" w:rsidRPr="00545AA2" w:rsidRDefault="00EE3355" w:rsidP="00436082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Zakażenie wirusem opryszczki zwykłej typu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2 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w surowicy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, N</w:t>
            </w:r>
            <w:r w:rsidR="00436082" w:rsidRPr="00545AA2">
              <w:rPr>
                <w:rFonts w:ascii="Times New Roman" w:hAnsi="Times New Roman" w:cs="Times New Roman"/>
                <w:sz w:val="20"/>
                <w:lang w:val="pl-PL"/>
              </w:rPr>
              <w:t> 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(%)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A5FE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430/1243 (35)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AF82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458/1241 (37)</w:t>
            </w:r>
          </w:p>
        </w:tc>
      </w:tr>
      <w:tr w:rsidR="007F77F1" w:rsidRPr="00545AA2" w14:paraId="7A990D03" w14:textId="77777777" w:rsidTr="009F3FA5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4348" w14:textId="01511892" w:rsidR="007F77F1" w:rsidRPr="00545AA2" w:rsidRDefault="00EE3355" w:rsidP="00F67EB1">
            <w:pPr>
              <w:keepNext/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Dodatni wynik badania na obecność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esterazy leukocytów w</w:t>
            </w:r>
            <w:r w:rsidR="00436082" w:rsidRPr="00545AA2">
              <w:rPr>
                <w:rFonts w:ascii="Times New Roman" w:hAnsi="Times New Roman" w:cs="Times New Roman"/>
                <w:sz w:val="20"/>
                <w:lang w:val="pl-PL"/>
              </w:rPr>
              <w:t> 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moczu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, N (%)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D527" w14:textId="77777777" w:rsidR="007F77F1" w:rsidRPr="00545AA2" w:rsidRDefault="007F77F1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22 (2)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3B9E" w14:textId="77777777" w:rsidR="007F77F1" w:rsidRPr="00545AA2" w:rsidRDefault="007F77F1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23 (2)</w:t>
            </w:r>
          </w:p>
        </w:tc>
      </w:tr>
    </w:tbl>
    <w:p w14:paraId="5C952C97" w14:textId="587C6C10" w:rsidR="007F77F1" w:rsidRPr="00545AA2" w:rsidRDefault="007F77F1" w:rsidP="007F77F1">
      <w:pPr>
        <w:spacing w:after="25"/>
        <w:ind w:left="142" w:right="3"/>
      </w:pPr>
      <w:r w:rsidRPr="00545AA2">
        <w:rPr>
          <w:sz w:val="18"/>
        </w:rPr>
        <w:t xml:space="preserve">URAI </w:t>
      </w:r>
      <w:r w:rsidR="00046765" w:rsidRPr="00545AA2">
        <w:rPr>
          <w:sz w:val="18"/>
        </w:rPr>
        <w:t xml:space="preserve">(ang. </w:t>
      </w:r>
      <w:proofErr w:type="spellStart"/>
      <w:r w:rsidR="00046765" w:rsidRPr="00545AA2">
        <w:rPr>
          <w:i/>
          <w:iCs/>
          <w:sz w:val="18"/>
        </w:rPr>
        <w:t>unprotected</w:t>
      </w:r>
      <w:proofErr w:type="spellEnd"/>
      <w:r w:rsidR="00046765" w:rsidRPr="00545AA2">
        <w:rPr>
          <w:i/>
          <w:iCs/>
          <w:sz w:val="18"/>
        </w:rPr>
        <w:t xml:space="preserve"> </w:t>
      </w:r>
      <w:proofErr w:type="spellStart"/>
      <w:r w:rsidR="00046765" w:rsidRPr="00545AA2">
        <w:rPr>
          <w:i/>
          <w:iCs/>
          <w:sz w:val="18"/>
        </w:rPr>
        <w:t>receptive</w:t>
      </w:r>
      <w:proofErr w:type="spellEnd"/>
      <w:r w:rsidR="00046765" w:rsidRPr="00545AA2">
        <w:rPr>
          <w:i/>
          <w:iCs/>
          <w:sz w:val="18"/>
        </w:rPr>
        <w:t xml:space="preserve"> </w:t>
      </w:r>
      <w:proofErr w:type="spellStart"/>
      <w:r w:rsidR="00046765" w:rsidRPr="00545AA2">
        <w:rPr>
          <w:i/>
          <w:iCs/>
          <w:sz w:val="18"/>
        </w:rPr>
        <w:t>anal</w:t>
      </w:r>
      <w:proofErr w:type="spellEnd"/>
      <w:r w:rsidR="00046765" w:rsidRPr="00545AA2">
        <w:rPr>
          <w:i/>
          <w:iCs/>
          <w:sz w:val="18"/>
        </w:rPr>
        <w:t xml:space="preserve"> </w:t>
      </w:r>
      <w:proofErr w:type="spellStart"/>
      <w:r w:rsidR="00046765" w:rsidRPr="00545AA2">
        <w:rPr>
          <w:i/>
          <w:iCs/>
          <w:sz w:val="18"/>
        </w:rPr>
        <w:t>intercourse</w:t>
      </w:r>
      <w:proofErr w:type="spellEnd"/>
      <w:r w:rsidR="00046765" w:rsidRPr="00545AA2">
        <w:rPr>
          <w:sz w:val="18"/>
        </w:rPr>
        <w:t xml:space="preserve">) </w:t>
      </w:r>
      <w:r w:rsidRPr="00545AA2">
        <w:rPr>
          <w:sz w:val="18"/>
        </w:rPr>
        <w:t xml:space="preserve">= </w:t>
      </w:r>
      <w:r w:rsidR="003C0ADB" w:rsidRPr="00545AA2">
        <w:rPr>
          <w:sz w:val="18"/>
        </w:rPr>
        <w:t>bierny udział w seksie analnym bez zabezpieczenia</w:t>
      </w:r>
    </w:p>
    <w:p w14:paraId="61DC8A79" w14:textId="77777777" w:rsidR="007F77F1" w:rsidRPr="00545AA2" w:rsidRDefault="007F77F1" w:rsidP="007F77F1">
      <w:pPr>
        <w:spacing w:line="259" w:lineRule="auto"/>
      </w:pPr>
    </w:p>
    <w:p w14:paraId="64B93A31" w14:textId="0E301E1E" w:rsidR="007F77F1" w:rsidRPr="00545AA2" w:rsidRDefault="003C0ADB" w:rsidP="007F77F1">
      <w:pPr>
        <w:ind w:left="-5" w:right="14"/>
      </w:pPr>
      <w:r w:rsidRPr="00545AA2">
        <w:t xml:space="preserve">W tabeli 6 przedstawiono częstości występowania </w:t>
      </w:r>
      <w:proofErr w:type="spellStart"/>
      <w:r w:rsidRPr="00545AA2">
        <w:t>serokonwersji</w:t>
      </w:r>
      <w:proofErr w:type="spellEnd"/>
      <w:r w:rsidRPr="00545AA2">
        <w:t xml:space="preserve"> HIV ogółem oraz w podgrupie, która zgłaszała bierne uprawianie seksu analnego bez zabezpieczenia. Skuteczność była silnie skorelowana ze stopniem przestrzegania zaleceń terapeutycznych, ocenionym na podstawie osoczowego lub wewnątrzkomórkowego stężenia leku w badaniu kliniczno-kontrolnym (tabela 7).</w:t>
      </w:r>
    </w:p>
    <w:p w14:paraId="30FA5BC5" w14:textId="77777777" w:rsidR="007F77F1" w:rsidRPr="00545AA2" w:rsidRDefault="007F77F1" w:rsidP="007F77F1">
      <w:pPr>
        <w:spacing w:line="259" w:lineRule="auto"/>
      </w:pPr>
    </w:p>
    <w:p w14:paraId="0F9F529C" w14:textId="4639EAF4" w:rsidR="007F77F1" w:rsidRPr="00545AA2" w:rsidRDefault="007F77F1" w:rsidP="00E43CDB">
      <w:pPr>
        <w:rPr>
          <w:b/>
        </w:rPr>
      </w:pPr>
      <w:r w:rsidRPr="00545AA2">
        <w:rPr>
          <w:b/>
        </w:rPr>
        <w:t>Tab</w:t>
      </w:r>
      <w:r w:rsidR="00653CEC" w:rsidRPr="00545AA2">
        <w:rPr>
          <w:b/>
        </w:rPr>
        <w:t>ela</w:t>
      </w:r>
      <w:r w:rsidRPr="00545AA2">
        <w:rPr>
          <w:b/>
        </w:rPr>
        <w:t xml:space="preserve"> 6: </w:t>
      </w:r>
      <w:r w:rsidR="00653CEC" w:rsidRPr="00545AA2">
        <w:rPr>
          <w:b/>
        </w:rPr>
        <w:t>Skuteczność w badaniu</w:t>
      </w:r>
      <w:r w:rsidRPr="00545AA2">
        <w:rPr>
          <w:b/>
        </w:rPr>
        <w:t xml:space="preserve"> CO-US-104-0288 (</w:t>
      </w:r>
      <w:proofErr w:type="spellStart"/>
      <w:r w:rsidRPr="00545AA2">
        <w:rPr>
          <w:b/>
        </w:rPr>
        <w:t>iPrEx</w:t>
      </w:r>
      <w:proofErr w:type="spellEnd"/>
      <w:r w:rsidRPr="00545AA2">
        <w:rPr>
          <w:b/>
        </w:rPr>
        <w:t>)</w:t>
      </w:r>
    </w:p>
    <w:p w14:paraId="6E30ED6E" w14:textId="77777777" w:rsidR="007F77F1" w:rsidRPr="00545AA2" w:rsidRDefault="007F77F1" w:rsidP="007F77F1">
      <w:pPr>
        <w:spacing w:line="259" w:lineRule="auto"/>
      </w:pP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969"/>
        <w:gridCol w:w="1259"/>
        <w:gridCol w:w="2569"/>
        <w:gridCol w:w="1275"/>
      </w:tblGrid>
      <w:tr w:rsidR="007F77F1" w:rsidRPr="00545AA2" w14:paraId="1FA77782" w14:textId="77777777" w:rsidTr="009F3FA5">
        <w:trPr>
          <w:trHeight w:val="298"/>
        </w:trPr>
        <w:tc>
          <w:tcPr>
            <w:tcW w:w="3969" w:type="dxa"/>
          </w:tcPr>
          <w:p w14:paraId="66118F18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59" w:type="dxa"/>
          </w:tcPr>
          <w:p w14:paraId="4AAB688E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Placebo</w:t>
            </w:r>
          </w:p>
        </w:tc>
        <w:tc>
          <w:tcPr>
            <w:tcW w:w="2569" w:type="dxa"/>
          </w:tcPr>
          <w:p w14:paraId="2CD6EB73" w14:textId="54674315" w:rsidR="007F77F1" w:rsidRPr="00545AA2" w:rsidRDefault="00653CEC" w:rsidP="00653C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Emtrycytabina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tenofowiru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dizoproksyl</w:t>
            </w:r>
            <w:proofErr w:type="spellEnd"/>
          </w:p>
        </w:tc>
        <w:tc>
          <w:tcPr>
            <w:tcW w:w="1275" w:type="dxa"/>
          </w:tcPr>
          <w:p w14:paraId="4C1368C7" w14:textId="22538416" w:rsidR="007F77F1" w:rsidRPr="00545AA2" w:rsidRDefault="00653CEC" w:rsidP="00653C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Wartość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p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a, b</w:t>
            </w:r>
          </w:p>
        </w:tc>
      </w:tr>
      <w:tr w:rsidR="007F77F1" w:rsidRPr="00545AA2" w14:paraId="474F67CE" w14:textId="77777777" w:rsidTr="009F3FA5">
        <w:trPr>
          <w:trHeight w:val="298"/>
        </w:trPr>
        <w:tc>
          <w:tcPr>
            <w:tcW w:w="3969" w:type="dxa"/>
          </w:tcPr>
          <w:p w14:paraId="76A06833" w14:textId="10E45E45" w:rsidR="007F77F1" w:rsidRPr="00545AA2" w:rsidRDefault="006249A8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Analiza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mITT</w:t>
            </w:r>
            <w:proofErr w:type="spellEnd"/>
          </w:p>
        </w:tc>
        <w:tc>
          <w:tcPr>
            <w:tcW w:w="3828" w:type="dxa"/>
            <w:gridSpan w:val="2"/>
          </w:tcPr>
          <w:p w14:paraId="02CA72A7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</w:tcPr>
          <w:p w14:paraId="2B9D298A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F77F1" w:rsidRPr="00545AA2" w14:paraId="6F80B100" w14:textId="77777777" w:rsidTr="009F3FA5">
        <w:trPr>
          <w:trHeight w:val="300"/>
        </w:trPr>
        <w:tc>
          <w:tcPr>
            <w:tcW w:w="3969" w:type="dxa"/>
          </w:tcPr>
          <w:p w14:paraId="4C4E1E0E" w14:textId="5B5725B0" w:rsidR="007F77F1" w:rsidRPr="00545AA2" w:rsidRDefault="007F77F1" w:rsidP="006249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Ser</w:t>
            </w:r>
            <w:r w:rsidR="006249A8" w:rsidRPr="00545AA2">
              <w:rPr>
                <w:rFonts w:ascii="Times New Roman" w:hAnsi="Times New Roman" w:cs="Times New Roman"/>
                <w:sz w:val="20"/>
              </w:rPr>
              <w:t>okonwersje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</w:rPr>
              <w:t xml:space="preserve"> / N</w:t>
            </w:r>
          </w:p>
        </w:tc>
        <w:tc>
          <w:tcPr>
            <w:tcW w:w="1259" w:type="dxa"/>
          </w:tcPr>
          <w:p w14:paraId="6BE3DF37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83 / 1217</w:t>
            </w:r>
          </w:p>
        </w:tc>
        <w:tc>
          <w:tcPr>
            <w:tcW w:w="2569" w:type="dxa"/>
          </w:tcPr>
          <w:p w14:paraId="1FF742E9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48 / 1224</w:t>
            </w:r>
          </w:p>
        </w:tc>
        <w:tc>
          <w:tcPr>
            <w:tcW w:w="1275" w:type="dxa"/>
            <w:vMerge w:val="restart"/>
            <w:vAlign w:val="center"/>
          </w:tcPr>
          <w:p w14:paraId="6BCE96EB" w14:textId="72EB2DFB" w:rsidR="007F77F1" w:rsidRPr="00545AA2" w:rsidRDefault="006249A8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0,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002</w:t>
            </w:r>
          </w:p>
        </w:tc>
      </w:tr>
      <w:tr w:rsidR="007F77F1" w:rsidRPr="00545AA2" w14:paraId="15E269A6" w14:textId="77777777" w:rsidTr="009F3FA5">
        <w:trPr>
          <w:trHeight w:val="302"/>
        </w:trPr>
        <w:tc>
          <w:tcPr>
            <w:tcW w:w="3969" w:type="dxa"/>
          </w:tcPr>
          <w:p w14:paraId="3713421D" w14:textId="73716913" w:rsidR="007F77F1" w:rsidRPr="00545AA2" w:rsidRDefault="006249A8" w:rsidP="007F77F1">
            <w:pPr>
              <w:spacing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Zmniejszenie ryzyka względnego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(95% </w:t>
            </w:r>
            <w:proofErr w:type="gramStart"/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CI)</w:t>
            </w:r>
            <w:r w:rsidR="007F77F1" w:rsidRPr="00545AA2">
              <w:rPr>
                <w:rFonts w:ascii="Times New Roman" w:hAnsi="Times New Roman" w:cs="Times New Roman"/>
                <w:sz w:val="20"/>
                <w:vertAlign w:val="superscript"/>
                <w:lang w:val="pl-PL"/>
              </w:rPr>
              <w:t>b</w:t>
            </w:r>
            <w:proofErr w:type="gramEnd"/>
          </w:p>
        </w:tc>
        <w:tc>
          <w:tcPr>
            <w:tcW w:w="3828" w:type="dxa"/>
            <w:gridSpan w:val="2"/>
          </w:tcPr>
          <w:p w14:paraId="78DC28C6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42% (18%, 60%)</w:t>
            </w:r>
          </w:p>
        </w:tc>
        <w:tc>
          <w:tcPr>
            <w:tcW w:w="1275" w:type="dxa"/>
            <w:vMerge/>
          </w:tcPr>
          <w:p w14:paraId="311536C1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F77F1" w:rsidRPr="00545AA2" w14:paraId="649F04F1" w14:textId="77777777" w:rsidTr="009F3FA5">
        <w:trPr>
          <w:trHeight w:val="298"/>
        </w:trPr>
        <w:tc>
          <w:tcPr>
            <w:tcW w:w="3969" w:type="dxa"/>
          </w:tcPr>
          <w:p w14:paraId="29FBCF7C" w14:textId="123651D0" w:rsidR="007F77F1" w:rsidRPr="00545AA2" w:rsidRDefault="007F77F1" w:rsidP="00624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URAI </w:t>
            </w:r>
            <w:r w:rsidR="006249A8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w okresie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12 </w:t>
            </w:r>
            <w:r w:rsidR="006249A8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tygodni przed badaniem przesiewowym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, </w:t>
            </w:r>
            <w:r w:rsidR="006249A8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analiza </w:t>
            </w:r>
            <w:proofErr w:type="spellStart"/>
            <w:r w:rsidR="006249A8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mITT</w:t>
            </w:r>
            <w:proofErr w:type="spellEnd"/>
          </w:p>
        </w:tc>
        <w:tc>
          <w:tcPr>
            <w:tcW w:w="3828" w:type="dxa"/>
            <w:gridSpan w:val="2"/>
          </w:tcPr>
          <w:p w14:paraId="3C539B25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</w:tcPr>
          <w:p w14:paraId="6E739EC6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F77F1" w:rsidRPr="00545AA2" w14:paraId="0B5F8E52" w14:textId="77777777" w:rsidTr="009F3FA5">
        <w:trPr>
          <w:trHeight w:val="300"/>
        </w:trPr>
        <w:tc>
          <w:tcPr>
            <w:tcW w:w="3969" w:type="dxa"/>
          </w:tcPr>
          <w:p w14:paraId="438D8ADC" w14:textId="53A78080" w:rsidR="007F77F1" w:rsidRPr="00545AA2" w:rsidRDefault="007F77F1" w:rsidP="006249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Sero</w:t>
            </w:r>
            <w:r w:rsidR="006249A8" w:rsidRPr="00545AA2">
              <w:rPr>
                <w:rFonts w:ascii="Times New Roman" w:hAnsi="Times New Roman" w:cs="Times New Roman"/>
                <w:sz w:val="20"/>
              </w:rPr>
              <w:t>konwersje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</w:rPr>
              <w:t xml:space="preserve"> / N</w:t>
            </w:r>
          </w:p>
        </w:tc>
        <w:tc>
          <w:tcPr>
            <w:tcW w:w="1259" w:type="dxa"/>
          </w:tcPr>
          <w:p w14:paraId="2814F6AF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72 / 753</w:t>
            </w:r>
          </w:p>
        </w:tc>
        <w:tc>
          <w:tcPr>
            <w:tcW w:w="2569" w:type="dxa"/>
          </w:tcPr>
          <w:p w14:paraId="47486C78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34 / 732</w:t>
            </w:r>
          </w:p>
        </w:tc>
        <w:tc>
          <w:tcPr>
            <w:tcW w:w="1275" w:type="dxa"/>
            <w:vMerge w:val="restart"/>
            <w:vAlign w:val="center"/>
          </w:tcPr>
          <w:p w14:paraId="407609B7" w14:textId="6BA69CFD" w:rsidR="007F77F1" w:rsidRPr="00545AA2" w:rsidRDefault="006249A8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0,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0349</w:t>
            </w:r>
          </w:p>
        </w:tc>
      </w:tr>
      <w:tr w:rsidR="007F77F1" w:rsidRPr="00545AA2" w14:paraId="26C79147" w14:textId="77777777" w:rsidTr="009F3FA5">
        <w:trPr>
          <w:trHeight w:val="300"/>
        </w:trPr>
        <w:tc>
          <w:tcPr>
            <w:tcW w:w="3969" w:type="dxa"/>
          </w:tcPr>
          <w:p w14:paraId="6BE39549" w14:textId="2A1AB265" w:rsidR="007F77F1" w:rsidRPr="00545AA2" w:rsidRDefault="006249A8" w:rsidP="00B276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Zmniejszenie ryzyka względnego 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(95% </w:t>
            </w:r>
            <w:proofErr w:type="gramStart"/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CI)</w:t>
            </w:r>
            <w:r w:rsidR="007F77F1" w:rsidRPr="00545AA2">
              <w:rPr>
                <w:rFonts w:ascii="Times New Roman" w:hAnsi="Times New Roman" w:cs="Times New Roman"/>
                <w:sz w:val="20"/>
                <w:vertAlign w:val="superscript"/>
                <w:lang w:val="pl-PL"/>
              </w:rPr>
              <w:t>b</w:t>
            </w:r>
            <w:proofErr w:type="gramEnd"/>
          </w:p>
        </w:tc>
        <w:tc>
          <w:tcPr>
            <w:tcW w:w="3828" w:type="dxa"/>
            <w:gridSpan w:val="2"/>
          </w:tcPr>
          <w:p w14:paraId="14E305E3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52% (28%, 68%)</w:t>
            </w:r>
          </w:p>
        </w:tc>
        <w:tc>
          <w:tcPr>
            <w:tcW w:w="1275" w:type="dxa"/>
            <w:vMerge/>
          </w:tcPr>
          <w:p w14:paraId="64658C63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511D0611" w14:textId="34ACD940" w:rsidR="007F77F1" w:rsidRPr="00545AA2" w:rsidRDefault="007F77F1" w:rsidP="007F77F1">
      <w:pPr>
        <w:tabs>
          <w:tab w:val="clear" w:pos="567"/>
          <w:tab w:val="left" w:pos="9356"/>
        </w:tabs>
        <w:spacing w:after="29" w:line="248" w:lineRule="auto"/>
        <w:ind w:left="142" w:right="283"/>
      </w:pPr>
      <w:r w:rsidRPr="00545AA2">
        <w:rPr>
          <w:sz w:val="18"/>
          <w:vertAlign w:val="superscript"/>
        </w:rPr>
        <w:t>a</w:t>
      </w:r>
      <w:r w:rsidRPr="00545AA2">
        <w:rPr>
          <w:sz w:val="18"/>
        </w:rPr>
        <w:t xml:space="preserve"> </w:t>
      </w:r>
      <w:r w:rsidR="000C6065" w:rsidRPr="00545AA2">
        <w:rPr>
          <w:sz w:val="18"/>
        </w:rPr>
        <w:t>Wartości p na podstawie testu log</w:t>
      </w:r>
      <w:r w:rsidR="00C13351" w:rsidRPr="00545AA2">
        <w:rPr>
          <w:sz w:val="18"/>
        </w:rPr>
        <w:t>-</w:t>
      </w:r>
      <w:proofErr w:type="spellStart"/>
      <w:r w:rsidR="000C6065" w:rsidRPr="00545AA2">
        <w:rPr>
          <w:sz w:val="18"/>
        </w:rPr>
        <w:t>ran</w:t>
      </w:r>
      <w:r w:rsidR="003B0109" w:rsidRPr="00545AA2">
        <w:rPr>
          <w:sz w:val="18"/>
        </w:rPr>
        <w:t>k</w:t>
      </w:r>
      <w:proofErr w:type="spellEnd"/>
      <w:r w:rsidRPr="00545AA2">
        <w:rPr>
          <w:sz w:val="18"/>
        </w:rPr>
        <w:t xml:space="preserve">. </w:t>
      </w:r>
      <w:r w:rsidR="000C6065" w:rsidRPr="00545AA2">
        <w:rPr>
          <w:sz w:val="18"/>
        </w:rPr>
        <w:t>Wartości p dla</w:t>
      </w:r>
      <w:r w:rsidRPr="00545AA2">
        <w:rPr>
          <w:sz w:val="18"/>
        </w:rPr>
        <w:t xml:space="preserve"> URAI </w:t>
      </w:r>
      <w:r w:rsidR="000C6065" w:rsidRPr="00545AA2">
        <w:rPr>
          <w:sz w:val="18"/>
        </w:rPr>
        <w:t>odnoszą się do hipotezy zerowej</w:t>
      </w:r>
      <w:r w:rsidRPr="00545AA2">
        <w:rPr>
          <w:sz w:val="18"/>
        </w:rPr>
        <w:t xml:space="preserve"> </w:t>
      </w:r>
      <w:r w:rsidR="000C6065" w:rsidRPr="00545AA2">
        <w:rPr>
          <w:sz w:val="18"/>
        </w:rPr>
        <w:t>zakładającej, że</w:t>
      </w:r>
      <w:r w:rsidRPr="00545AA2">
        <w:rPr>
          <w:sz w:val="18"/>
        </w:rPr>
        <w:t xml:space="preserve"> </w:t>
      </w:r>
      <w:r w:rsidR="000C6065" w:rsidRPr="00545AA2">
        <w:rPr>
          <w:sz w:val="18"/>
        </w:rPr>
        <w:t>skuteczność różniła się między podgrupami</w:t>
      </w:r>
      <w:r w:rsidRPr="00545AA2">
        <w:rPr>
          <w:sz w:val="18"/>
        </w:rPr>
        <w:t xml:space="preserve"> (URAI, </w:t>
      </w:r>
      <w:r w:rsidR="000C6065" w:rsidRPr="00545AA2">
        <w:rPr>
          <w:sz w:val="18"/>
        </w:rPr>
        <w:t>brak</w:t>
      </w:r>
      <w:r w:rsidRPr="00545AA2">
        <w:rPr>
          <w:sz w:val="18"/>
        </w:rPr>
        <w:t xml:space="preserve"> URAI).</w:t>
      </w:r>
    </w:p>
    <w:p w14:paraId="617E99A2" w14:textId="2159A87E" w:rsidR="007F77F1" w:rsidRPr="00545AA2" w:rsidRDefault="007F77F1" w:rsidP="007F77F1">
      <w:pPr>
        <w:tabs>
          <w:tab w:val="clear" w:pos="567"/>
          <w:tab w:val="left" w:pos="9356"/>
        </w:tabs>
        <w:spacing w:after="27" w:line="248" w:lineRule="auto"/>
        <w:ind w:left="142" w:right="283"/>
        <w:rPr>
          <w:sz w:val="18"/>
        </w:rPr>
      </w:pPr>
      <w:r w:rsidRPr="00545AA2">
        <w:rPr>
          <w:sz w:val="18"/>
          <w:vertAlign w:val="superscript"/>
        </w:rPr>
        <w:lastRenderedPageBreak/>
        <w:t>b</w:t>
      </w:r>
      <w:r w:rsidRPr="00545AA2">
        <w:rPr>
          <w:sz w:val="18"/>
        </w:rPr>
        <w:t xml:space="preserve"> </w:t>
      </w:r>
      <w:r w:rsidR="000C6065" w:rsidRPr="00545AA2">
        <w:rPr>
          <w:sz w:val="18"/>
        </w:rPr>
        <w:t>Zmniejszenie ryzyka względnego obliczono dla</w:t>
      </w:r>
      <w:r w:rsidRPr="00545AA2">
        <w:rPr>
          <w:sz w:val="18"/>
        </w:rPr>
        <w:t xml:space="preserve"> </w:t>
      </w:r>
      <w:proofErr w:type="spellStart"/>
      <w:r w:rsidRPr="00545AA2">
        <w:rPr>
          <w:sz w:val="18"/>
        </w:rPr>
        <w:t>mITT</w:t>
      </w:r>
      <w:proofErr w:type="spellEnd"/>
      <w:r w:rsidRPr="00545AA2">
        <w:rPr>
          <w:sz w:val="18"/>
        </w:rPr>
        <w:t xml:space="preserve"> </w:t>
      </w:r>
      <w:r w:rsidR="00B95E88" w:rsidRPr="00545AA2">
        <w:rPr>
          <w:sz w:val="18"/>
        </w:rPr>
        <w:t>na podstawie</w:t>
      </w:r>
      <w:r w:rsidR="000C6065" w:rsidRPr="00545AA2">
        <w:rPr>
          <w:sz w:val="18"/>
        </w:rPr>
        <w:t xml:space="preserve"> </w:t>
      </w:r>
      <w:proofErr w:type="spellStart"/>
      <w:r w:rsidR="000C6065" w:rsidRPr="00545AA2">
        <w:rPr>
          <w:sz w:val="18"/>
        </w:rPr>
        <w:t>serokonwersji</w:t>
      </w:r>
      <w:proofErr w:type="spellEnd"/>
      <w:r w:rsidR="000C6065" w:rsidRPr="00545AA2">
        <w:rPr>
          <w:sz w:val="18"/>
        </w:rPr>
        <w:t xml:space="preserve"> incydentalnej, tj. występującej po </w:t>
      </w:r>
      <w:r w:rsidR="0084219C" w:rsidRPr="00545AA2">
        <w:rPr>
          <w:sz w:val="18"/>
        </w:rPr>
        <w:t>badaniu wyjściowym</w:t>
      </w:r>
      <w:r w:rsidRPr="00545AA2">
        <w:rPr>
          <w:sz w:val="18"/>
        </w:rPr>
        <w:t xml:space="preserve"> </w:t>
      </w:r>
      <w:r w:rsidR="000C6065" w:rsidRPr="00545AA2">
        <w:rPr>
          <w:sz w:val="18"/>
        </w:rPr>
        <w:t xml:space="preserve">do </w:t>
      </w:r>
      <w:r w:rsidR="002B69C6" w:rsidRPr="00545AA2">
        <w:rPr>
          <w:sz w:val="18"/>
        </w:rPr>
        <w:t xml:space="preserve">czasu </w:t>
      </w:r>
      <w:r w:rsidR="000C6065" w:rsidRPr="00545AA2">
        <w:rPr>
          <w:sz w:val="18"/>
        </w:rPr>
        <w:t>pierwszej wizyty po zakończeniu leczenia</w:t>
      </w:r>
      <w:r w:rsidRPr="00545AA2">
        <w:rPr>
          <w:sz w:val="18"/>
        </w:rPr>
        <w:t xml:space="preserve"> (</w:t>
      </w:r>
      <w:r w:rsidR="000C6065" w:rsidRPr="00545AA2">
        <w:rPr>
          <w:sz w:val="18"/>
        </w:rPr>
        <w:t xml:space="preserve">około 1 miesiąc po </w:t>
      </w:r>
      <w:r w:rsidR="00B95E88" w:rsidRPr="00545AA2">
        <w:rPr>
          <w:sz w:val="18"/>
        </w:rPr>
        <w:t>wy</w:t>
      </w:r>
      <w:r w:rsidR="000C6065" w:rsidRPr="00545AA2">
        <w:rPr>
          <w:sz w:val="18"/>
        </w:rPr>
        <w:t>daniu ostatniej dawki leku badanego</w:t>
      </w:r>
      <w:r w:rsidRPr="00545AA2">
        <w:rPr>
          <w:sz w:val="18"/>
        </w:rPr>
        <w:t>).</w:t>
      </w:r>
    </w:p>
    <w:p w14:paraId="0C665C9D" w14:textId="77777777" w:rsidR="007F77F1" w:rsidRPr="00545AA2" w:rsidRDefault="007F77F1" w:rsidP="007F77F1">
      <w:pPr>
        <w:spacing w:line="259" w:lineRule="auto"/>
      </w:pPr>
    </w:p>
    <w:p w14:paraId="271ABDD1" w14:textId="6099FF6D" w:rsidR="007F77F1" w:rsidRPr="00545AA2" w:rsidRDefault="007F77F1" w:rsidP="0089546D">
      <w:pPr>
        <w:keepNext/>
        <w:rPr>
          <w:b/>
        </w:rPr>
      </w:pPr>
      <w:r w:rsidRPr="00545AA2">
        <w:rPr>
          <w:b/>
        </w:rPr>
        <w:t>Tab</w:t>
      </w:r>
      <w:r w:rsidR="000C32F9" w:rsidRPr="00545AA2">
        <w:rPr>
          <w:b/>
        </w:rPr>
        <w:t>ela</w:t>
      </w:r>
      <w:r w:rsidRPr="00545AA2">
        <w:rPr>
          <w:b/>
        </w:rPr>
        <w:t xml:space="preserve"> 7: </w:t>
      </w:r>
      <w:r w:rsidR="000C32F9" w:rsidRPr="00545AA2">
        <w:rPr>
          <w:b/>
        </w:rPr>
        <w:t>Skuteczność i przestrzegani</w:t>
      </w:r>
      <w:r w:rsidR="002B69C6" w:rsidRPr="00545AA2">
        <w:rPr>
          <w:b/>
        </w:rPr>
        <w:t>e</w:t>
      </w:r>
      <w:r w:rsidR="000C32F9" w:rsidRPr="00545AA2">
        <w:rPr>
          <w:b/>
        </w:rPr>
        <w:t xml:space="preserve"> zaleceń terapeutycznych w badaniu</w:t>
      </w:r>
      <w:r w:rsidRPr="00545AA2">
        <w:rPr>
          <w:b/>
        </w:rPr>
        <w:t xml:space="preserve"> CO-US-104-0288 (</w:t>
      </w:r>
      <w:proofErr w:type="spellStart"/>
      <w:r w:rsidRPr="00545AA2">
        <w:rPr>
          <w:b/>
        </w:rPr>
        <w:t>iPrEx</w:t>
      </w:r>
      <w:proofErr w:type="spellEnd"/>
      <w:r w:rsidRPr="00545AA2">
        <w:rPr>
          <w:b/>
        </w:rPr>
        <w:t xml:space="preserve">, </w:t>
      </w:r>
      <w:r w:rsidR="000C32F9" w:rsidRPr="00545AA2">
        <w:rPr>
          <w:b/>
        </w:rPr>
        <w:t xml:space="preserve">sparowana analiza </w:t>
      </w:r>
      <w:r w:rsidR="002B69C6" w:rsidRPr="00545AA2">
        <w:rPr>
          <w:b/>
        </w:rPr>
        <w:t xml:space="preserve">badania </w:t>
      </w:r>
      <w:r w:rsidR="000C32F9" w:rsidRPr="00545AA2">
        <w:rPr>
          <w:b/>
        </w:rPr>
        <w:t>kliniczno-kontroln</w:t>
      </w:r>
      <w:r w:rsidR="002B69C6" w:rsidRPr="00545AA2">
        <w:rPr>
          <w:b/>
        </w:rPr>
        <w:t>ego</w:t>
      </w:r>
      <w:r w:rsidRPr="00545AA2">
        <w:rPr>
          <w:b/>
        </w:rPr>
        <w:t>)</w:t>
      </w:r>
    </w:p>
    <w:p w14:paraId="47F0BEE3" w14:textId="77777777" w:rsidR="007F77F1" w:rsidRPr="00545AA2" w:rsidRDefault="007F77F1" w:rsidP="003D5831">
      <w:pPr>
        <w:keepNext/>
        <w:spacing w:line="259" w:lineRule="auto"/>
      </w:pPr>
    </w:p>
    <w:tbl>
      <w:tblPr>
        <w:tblStyle w:val="TableGrid"/>
        <w:tblW w:w="9072" w:type="dxa"/>
        <w:tblInd w:w="-5" w:type="dxa"/>
        <w:tblCellMar>
          <w:top w:w="7" w:type="dxa"/>
          <w:left w:w="11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3118"/>
      </w:tblGrid>
      <w:tr w:rsidR="007F77F1" w:rsidRPr="00545AA2" w14:paraId="0E6AF7AC" w14:textId="77777777" w:rsidTr="006052CB">
        <w:trPr>
          <w:trHeight w:val="4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7DAA3" w14:textId="467EB47F" w:rsidR="007F77F1" w:rsidRPr="00545AA2" w:rsidRDefault="000C32F9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K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>ohort</w:t>
            </w:r>
            <w:r w:rsidRPr="00545AA2">
              <w:rPr>
                <w:rFonts w:ascii="Times New Roman" w:hAnsi="Times New Roman" w:cs="Times New Roman"/>
                <w:b/>
                <w:sz w:val="20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86B0" w14:textId="7C3C95C6" w:rsidR="007F77F1" w:rsidRPr="00545AA2" w:rsidRDefault="000C32F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Wykrycie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leku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084C" w14:textId="178766B0" w:rsidR="007F77F1" w:rsidRPr="00545AA2" w:rsidRDefault="000C32F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Brak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wykrycia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leku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6D7" w14:textId="65AB9820" w:rsidR="007F77F1" w:rsidRPr="00545AA2" w:rsidRDefault="000C32F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Zmniejszenie ryzyka względnego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(2-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stronny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95% </w:t>
            </w:r>
            <w:proofErr w:type="gramStart"/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CI)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vertAlign w:val="superscript"/>
                <w:lang w:val="pl-PL"/>
              </w:rPr>
              <w:t>a</w:t>
            </w:r>
            <w:proofErr w:type="gramEnd"/>
          </w:p>
        </w:tc>
      </w:tr>
      <w:tr w:rsidR="007F77F1" w:rsidRPr="00545AA2" w14:paraId="7D3EC25A" w14:textId="77777777" w:rsidTr="006052CB">
        <w:trPr>
          <w:trHeight w:val="29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327D" w14:textId="0EE8E087" w:rsidR="007F77F1" w:rsidRPr="00545AA2" w:rsidRDefault="000C32F9" w:rsidP="0089546D">
            <w:pPr>
              <w:keepNext/>
              <w:spacing w:line="240" w:lineRule="auto"/>
              <w:rPr>
                <w:rFonts w:ascii="Times New Roman" w:hAnsi="Times New Roman" w:cs="Times New Roman"/>
                <w:sz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Pacjenci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HIV</w:t>
            </w:r>
            <w:r w:rsidR="0084219C" w:rsidRPr="00545AA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84219C" w:rsidRPr="00545AA2">
              <w:rPr>
                <w:rFonts w:ascii="Times New Roman" w:hAnsi="Times New Roman" w:cs="Times New Roman"/>
                <w:sz w:val="20"/>
              </w:rPr>
              <w:t>dodatni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B74F" w14:textId="77777777" w:rsidR="007F77F1" w:rsidRPr="00545AA2" w:rsidRDefault="007F77F1" w:rsidP="0089546D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4 (8%)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9A2" w14:textId="77777777" w:rsidR="007F77F1" w:rsidRPr="00545AA2" w:rsidRDefault="007F77F1" w:rsidP="0089546D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44 (92%)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1DB7" w14:textId="77777777" w:rsidR="007F77F1" w:rsidRPr="00545AA2" w:rsidRDefault="007F77F1" w:rsidP="0089546D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94% (78%, 99%)</w:t>
            </w:r>
          </w:p>
        </w:tc>
      </w:tr>
      <w:tr w:rsidR="007F77F1" w:rsidRPr="00545AA2" w14:paraId="30F59F33" w14:textId="77777777" w:rsidTr="006052CB">
        <w:trPr>
          <w:trHeight w:val="29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4D5" w14:textId="237BBDE9" w:rsidR="007F77F1" w:rsidRPr="00545AA2" w:rsidRDefault="000C32F9" w:rsidP="0089546D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Do</w:t>
            </w:r>
            <w:r w:rsidR="0084219C" w:rsidRPr="00545AA2">
              <w:rPr>
                <w:rFonts w:ascii="Times New Roman" w:hAnsi="Times New Roman" w:cs="Times New Roman"/>
                <w:sz w:val="20"/>
                <w:lang w:val="pl-PL"/>
              </w:rPr>
              <w:t>br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ana grupa kontrolna osób 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HIV</w:t>
            </w:r>
            <w:r w:rsidR="0084219C" w:rsidRPr="00545AA2">
              <w:rPr>
                <w:rFonts w:ascii="Times New Roman" w:hAnsi="Times New Roman" w:cs="Times New Roman"/>
                <w:sz w:val="20"/>
                <w:lang w:val="pl-PL"/>
              </w:rPr>
              <w:t>-ujemnych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4F3F" w14:textId="77777777" w:rsidR="007F77F1" w:rsidRPr="00545AA2" w:rsidRDefault="007F77F1" w:rsidP="0089546D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63 (44%)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511" w14:textId="77777777" w:rsidR="007F77F1" w:rsidRPr="00545AA2" w:rsidRDefault="007F77F1" w:rsidP="0089546D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81 (56%)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D91" w14:textId="77777777" w:rsidR="007F77F1" w:rsidRPr="00545AA2" w:rsidRDefault="007F77F1" w:rsidP="0089546D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—</w:t>
            </w:r>
          </w:p>
        </w:tc>
      </w:tr>
    </w:tbl>
    <w:p w14:paraId="5721EFEE" w14:textId="77777777" w:rsidR="000A5BD5" w:rsidRPr="00545AA2" w:rsidRDefault="007F77F1" w:rsidP="007F77F1">
      <w:pPr>
        <w:tabs>
          <w:tab w:val="clear" w:pos="567"/>
        </w:tabs>
        <w:spacing w:line="240" w:lineRule="auto"/>
        <w:ind w:left="142" w:right="850"/>
        <w:rPr>
          <w:sz w:val="18"/>
          <w:szCs w:val="18"/>
        </w:rPr>
      </w:pPr>
      <w:r w:rsidRPr="00545AA2">
        <w:rPr>
          <w:sz w:val="18"/>
          <w:vertAlign w:val="superscript"/>
        </w:rPr>
        <w:t>a</w:t>
      </w:r>
      <w:r w:rsidR="00E57A3F" w:rsidRPr="00545AA2">
        <w:rPr>
          <w:sz w:val="18"/>
        </w:rPr>
        <w:t xml:space="preserve"> </w:t>
      </w:r>
      <w:r w:rsidR="00E57A3F" w:rsidRPr="00545AA2">
        <w:rPr>
          <w:sz w:val="18"/>
          <w:szCs w:val="18"/>
        </w:rPr>
        <w:t xml:space="preserve">Zmniejszenie ryzyka względnego obliczone na podstawie incydentalnej (po badaniu wyjściowym) </w:t>
      </w:r>
      <w:proofErr w:type="spellStart"/>
      <w:r w:rsidR="00E57A3F" w:rsidRPr="00545AA2">
        <w:rPr>
          <w:sz w:val="18"/>
          <w:szCs w:val="18"/>
        </w:rPr>
        <w:t>serokonwersji</w:t>
      </w:r>
      <w:proofErr w:type="spellEnd"/>
      <w:r w:rsidR="00E57A3F" w:rsidRPr="00545AA2">
        <w:rPr>
          <w:sz w:val="18"/>
          <w:szCs w:val="18"/>
        </w:rPr>
        <w:t xml:space="preserve"> w okresie od rozpoczęcia leczenia </w:t>
      </w:r>
      <w:r w:rsidR="00EF4A2D" w:rsidRPr="00545AA2">
        <w:rPr>
          <w:sz w:val="18"/>
          <w:szCs w:val="18"/>
        </w:rPr>
        <w:t>prowadzonego metodą</w:t>
      </w:r>
      <w:r w:rsidR="00E57A3F" w:rsidRPr="00545AA2">
        <w:rPr>
          <w:sz w:val="18"/>
          <w:szCs w:val="18"/>
        </w:rPr>
        <w:t xml:space="preserve"> podwójnie ślepej próby </w:t>
      </w:r>
      <w:r w:rsidR="00EF4A2D" w:rsidRPr="00545AA2">
        <w:rPr>
          <w:sz w:val="18"/>
          <w:szCs w:val="18"/>
        </w:rPr>
        <w:t>i </w:t>
      </w:r>
      <w:r w:rsidR="003D204A" w:rsidRPr="00545AA2">
        <w:rPr>
          <w:sz w:val="18"/>
          <w:szCs w:val="18"/>
        </w:rPr>
        <w:t>w trakcie</w:t>
      </w:r>
    </w:p>
    <w:p w14:paraId="59E9341A" w14:textId="06771987" w:rsidR="007F77F1" w:rsidRPr="00545AA2" w:rsidRDefault="00E57A3F" w:rsidP="007F77F1">
      <w:pPr>
        <w:tabs>
          <w:tab w:val="clear" w:pos="567"/>
        </w:tabs>
        <w:spacing w:line="240" w:lineRule="auto"/>
        <w:ind w:left="142" w:right="850"/>
        <w:rPr>
          <w:sz w:val="18"/>
          <w:szCs w:val="18"/>
        </w:rPr>
      </w:pPr>
      <w:r w:rsidRPr="00545AA2">
        <w:rPr>
          <w:sz w:val="18"/>
          <w:szCs w:val="18"/>
        </w:rPr>
        <w:t xml:space="preserve">8-tygodniowej </w:t>
      </w:r>
      <w:r w:rsidR="000432E5" w:rsidRPr="00545AA2">
        <w:rPr>
          <w:sz w:val="18"/>
          <w:szCs w:val="18"/>
        </w:rPr>
        <w:t xml:space="preserve">późniejszej </w:t>
      </w:r>
      <w:r w:rsidRPr="00545AA2">
        <w:rPr>
          <w:sz w:val="18"/>
          <w:szCs w:val="18"/>
        </w:rPr>
        <w:t xml:space="preserve">obserwacji. Jedynie próbki pobrane od uczestników </w:t>
      </w:r>
      <w:r w:rsidR="000432E5" w:rsidRPr="00545AA2">
        <w:rPr>
          <w:sz w:val="18"/>
          <w:szCs w:val="18"/>
        </w:rPr>
        <w:t>przydzielo</w:t>
      </w:r>
      <w:r w:rsidRPr="00545AA2">
        <w:rPr>
          <w:sz w:val="18"/>
          <w:szCs w:val="18"/>
        </w:rPr>
        <w:t xml:space="preserve">nych do grupy otrzymującej </w:t>
      </w:r>
      <w:proofErr w:type="spellStart"/>
      <w:r w:rsidRPr="00545AA2">
        <w:rPr>
          <w:sz w:val="18"/>
          <w:szCs w:val="18"/>
        </w:rPr>
        <w:t>emtrycytabinę</w:t>
      </w:r>
      <w:proofErr w:type="spellEnd"/>
      <w:r w:rsidR="00AC33E2" w:rsidRPr="00545AA2">
        <w:rPr>
          <w:sz w:val="18"/>
          <w:szCs w:val="18"/>
        </w:rPr>
        <w:t xml:space="preserve"> z </w:t>
      </w:r>
      <w:proofErr w:type="spellStart"/>
      <w:r w:rsidRPr="00545AA2">
        <w:rPr>
          <w:sz w:val="18"/>
          <w:szCs w:val="18"/>
        </w:rPr>
        <w:t>tenofowiru</w:t>
      </w:r>
      <w:proofErr w:type="spellEnd"/>
      <w:r w:rsidRPr="00545AA2">
        <w:rPr>
          <w:sz w:val="18"/>
          <w:szCs w:val="18"/>
        </w:rPr>
        <w:t xml:space="preserve"> </w:t>
      </w:r>
      <w:proofErr w:type="spellStart"/>
      <w:r w:rsidRPr="00545AA2">
        <w:rPr>
          <w:sz w:val="18"/>
          <w:szCs w:val="18"/>
        </w:rPr>
        <w:t>dizoproksyl</w:t>
      </w:r>
      <w:r w:rsidR="00AC33E2" w:rsidRPr="00545AA2">
        <w:rPr>
          <w:sz w:val="18"/>
          <w:szCs w:val="18"/>
        </w:rPr>
        <w:t>em</w:t>
      </w:r>
      <w:proofErr w:type="spellEnd"/>
      <w:r w:rsidRPr="00545AA2">
        <w:rPr>
          <w:sz w:val="18"/>
          <w:szCs w:val="18"/>
        </w:rPr>
        <w:t xml:space="preserve"> oceniano pod kątem wykrywalnego osoczowego lub wewnątrzkomórkowego stężenia </w:t>
      </w:r>
      <w:proofErr w:type="spellStart"/>
      <w:r w:rsidR="00280211" w:rsidRPr="00545AA2">
        <w:rPr>
          <w:sz w:val="18"/>
          <w:szCs w:val="18"/>
        </w:rPr>
        <w:t>tenofowiru</w:t>
      </w:r>
      <w:proofErr w:type="spellEnd"/>
      <w:r w:rsidR="00280211" w:rsidRPr="00545AA2">
        <w:rPr>
          <w:sz w:val="18"/>
          <w:szCs w:val="18"/>
        </w:rPr>
        <w:t xml:space="preserve"> </w:t>
      </w:r>
      <w:proofErr w:type="spellStart"/>
      <w:r w:rsidR="00280211" w:rsidRPr="00545AA2">
        <w:rPr>
          <w:sz w:val="18"/>
          <w:szCs w:val="18"/>
        </w:rPr>
        <w:t>dizoproksylu</w:t>
      </w:r>
      <w:proofErr w:type="spellEnd"/>
      <w:r w:rsidRPr="00545AA2">
        <w:rPr>
          <w:sz w:val="18"/>
          <w:szCs w:val="18"/>
        </w:rPr>
        <w:t>-DP.</w:t>
      </w:r>
    </w:p>
    <w:p w14:paraId="6280BBB6" w14:textId="77777777" w:rsidR="007F77F1" w:rsidRPr="00545AA2" w:rsidRDefault="007F77F1" w:rsidP="007F77F1">
      <w:pPr>
        <w:spacing w:after="17" w:line="259" w:lineRule="auto"/>
      </w:pPr>
    </w:p>
    <w:p w14:paraId="7FAE0F07" w14:textId="6EB2C933" w:rsidR="007F77F1" w:rsidRPr="00545AA2" w:rsidRDefault="00AC33E2" w:rsidP="007F77F1">
      <w:pPr>
        <w:ind w:left="-5" w:right="14"/>
      </w:pPr>
      <w:r w:rsidRPr="00545AA2">
        <w:t xml:space="preserve">W badaniu klinicznym Partners </w:t>
      </w:r>
      <w:proofErr w:type="spellStart"/>
      <w:r w:rsidRPr="00545AA2">
        <w:t>PrEP</w:t>
      </w:r>
      <w:proofErr w:type="spellEnd"/>
      <w:r w:rsidRPr="00545AA2">
        <w:t xml:space="preserve"> (CO-US-104-0380) </w:t>
      </w:r>
      <w:r w:rsidRPr="00545AA2">
        <w:rPr>
          <w:szCs w:val="22"/>
        </w:rPr>
        <w:t xml:space="preserve">oceniano stosowanie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</w:t>
      </w:r>
      <w:r w:rsidR="000432E5" w:rsidRPr="00545AA2">
        <w:rPr>
          <w:szCs w:val="22"/>
        </w:rPr>
        <w:t>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w dawce 245 mg</w:t>
      </w:r>
      <w:r w:rsidRPr="00545AA2">
        <w:t xml:space="preserve"> lub placebo u</w:t>
      </w:r>
      <w:r w:rsidR="000A5BD5" w:rsidRPr="00545AA2">
        <w:t> </w:t>
      </w:r>
      <w:r w:rsidRPr="00545AA2">
        <w:t xml:space="preserve">4758 osób niezakażonych HIV z </w:t>
      </w:r>
      <w:r w:rsidR="009B7AF2" w:rsidRPr="00545AA2">
        <w:t xml:space="preserve">terenu </w:t>
      </w:r>
      <w:r w:rsidRPr="00545AA2">
        <w:t>Kenii lub Ugandy w parach heteroseksualnych o</w:t>
      </w:r>
      <w:r w:rsidR="000A5BD5" w:rsidRPr="00545AA2">
        <w:t> </w:t>
      </w:r>
      <w:r w:rsidRPr="00545AA2">
        <w:t xml:space="preserve">niezgodnym statusie serologicznym. Czas trwania </w:t>
      </w:r>
      <w:r w:rsidR="009B7AF2" w:rsidRPr="00545AA2">
        <w:t xml:space="preserve">dalszej </w:t>
      </w:r>
      <w:r w:rsidRPr="00545AA2">
        <w:t>obserwacji uczestników wyniósł 7830</w:t>
      </w:r>
      <w:r w:rsidR="000A5BD5" w:rsidRPr="00545AA2">
        <w:t> </w:t>
      </w:r>
      <w:r w:rsidRPr="00545AA2">
        <w:t>osobolat. Wyjściową charakterystykę badanej populacji przedstawiono w tabeli 8.</w:t>
      </w:r>
    </w:p>
    <w:p w14:paraId="53837E8C" w14:textId="77777777" w:rsidR="007F77F1" w:rsidRPr="00545AA2" w:rsidRDefault="007F77F1" w:rsidP="007F77F1">
      <w:pPr>
        <w:spacing w:line="259" w:lineRule="auto"/>
      </w:pPr>
    </w:p>
    <w:p w14:paraId="769A9633" w14:textId="78386C8F" w:rsidR="007F77F1" w:rsidRPr="00545AA2" w:rsidRDefault="007F77F1" w:rsidP="006052CB">
      <w:pPr>
        <w:keepNext/>
        <w:rPr>
          <w:b/>
        </w:rPr>
      </w:pPr>
      <w:r w:rsidRPr="00545AA2">
        <w:rPr>
          <w:b/>
        </w:rPr>
        <w:t>Tab</w:t>
      </w:r>
      <w:r w:rsidR="00654015" w:rsidRPr="00545AA2">
        <w:rPr>
          <w:b/>
        </w:rPr>
        <w:t>ela</w:t>
      </w:r>
      <w:r w:rsidRPr="00545AA2">
        <w:rPr>
          <w:b/>
        </w:rPr>
        <w:t xml:space="preserve"> 8: </w:t>
      </w:r>
      <w:r w:rsidR="00654015" w:rsidRPr="00545AA2">
        <w:rPr>
          <w:b/>
        </w:rPr>
        <w:t>Populacja badana w badaniu</w:t>
      </w:r>
      <w:r w:rsidRPr="00545AA2">
        <w:rPr>
          <w:b/>
        </w:rPr>
        <w:t xml:space="preserve"> CO-US-104-0380 (Partners </w:t>
      </w:r>
      <w:proofErr w:type="spellStart"/>
      <w:r w:rsidRPr="00545AA2">
        <w:rPr>
          <w:b/>
        </w:rPr>
        <w:t>PrEP</w:t>
      </w:r>
      <w:proofErr w:type="spellEnd"/>
      <w:r w:rsidRPr="00545AA2">
        <w:rPr>
          <w:b/>
        </w:rPr>
        <w:t>)</w:t>
      </w:r>
    </w:p>
    <w:p w14:paraId="23811E76" w14:textId="77777777" w:rsidR="007F77F1" w:rsidRPr="00545AA2" w:rsidRDefault="007F77F1" w:rsidP="006052CB">
      <w:pPr>
        <w:keepNext/>
        <w:spacing w:line="259" w:lineRule="auto"/>
      </w:pPr>
    </w:p>
    <w:tbl>
      <w:tblPr>
        <w:tblStyle w:val="TableGrid"/>
        <w:tblW w:w="9072" w:type="dxa"/>
        <w:tblInd w:w="-8" w:type="dxa"/>
        <w:tblLayout w:type="fixed"/>
        <w:tblCellMar>
          <w:top w:w="7" w:type="dxa"/>
          <w:left w:w="101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2268"/>
        <w:gridCol w:w="2551"/>
      </w:tblGrid>
      <w:tr w:rsidR="007F77F1" w:rsidRPr="00545AA2" w14:paraId="12DD967C" w14:textId="77777777" w:rsidTr="006052CB"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B7A5921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BA0CAD" w14:textId="77777777" w:rsidR="007F77F1" w:rsidRPr="00545AA2" w:rsidRDefault="007F77F1" w:rsidP="006052C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Placebo</w:t>
            </w:r>
          </w:p>
          <w:p w14:paraId="6F84F979" w14:textId="77777777" w:rsidR="007F77F1" w:rsidRPr="00545AA2" w:rsidRDefault="007F77F1" w:rsidP="006052C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(n = 1584)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6392BD" w14:textId="1ACD934D" w:rsidR="007F77F1" w:rsidRPr="00545AA2" w:rsidRDefault="007F77F1" w:rsidP="006052C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Tenofo</w:t>
            </w:r>
            <w:r w:rsidR="00654015" w:rsidRPr="00545AA2">
              <w:rPr>
                <w:rFonts w:ascii="Times New Roman" w:hAnsi="Times New Roman" w:cs="Times New Roman"/>
                <w:b/>
                <w:sz w:val="20"/>
              </w:rPr>
              <w:t>wi</w:t>
            </w:r>
            <w:r w:rsidRPr="00545AA2">
              <w:rPr>
                <w:rFonts w:ascii="Times New Roman" w:hAnsi="Times New Roman" w:cs="Times New Roman"/>
                <w:b/>
                <w:sz w:val="20"/>
              </w:rPr>
              <w:t>r</w:t>
            </w:r>
            <w:r w:rsidR="00654015" w:rsidRPr="00545AA2">
              <w:rPr>
                <w:rFonts w:ascii="Times New Roman" w:hAnsi="Times New Roman" w:cs="Times New Roman"/>
                <w:b/>
                <w:sz w:val="20"/>
              </w:rPr>
              <w:t>u</w:t>
            </w:r>
            <w:proofErr w:type="spellEnd"/>
            <w:r w:rsidR="00654015"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654015" w:rsidRPr="00545AA2">
              <w:rPr>
                <w:rFonts w:ascii="Times New Roman" w:hAnsi="Times New Roman" w:cs="Times New Roman"/>
                <w:b/>
                <w:sz w:val="20"/>
              </w:rPr>
              <w:t>diz</w:t>
            </w:r>
            <w:r w:rsidRPr="00545AA2">
              <w:rPr>
                <w:rFonts w:ascii="Times New Roman" w:hAnsi="Times New Roman" w:cs="Times New Roman"/>
                <w:b/>
                <w:sz w:val="20"/>
              </w:rPr>
              <w:t>opro</w:t>
            </w:r>
            <w:r w:rsidR="00654015" w:rsidRPr="00545AA2">
              <w:rPr>
                <w:rFonts w:ascii="Times New Roman" w:hAnsi="Times New Roman" w:cs="Times New Roman"/>
                <w:b/>
                <w:sz w:val="20"/>
              </w:rPr>
              <w:t>ksy</w:t>
            </w:r>
            <w:r w:rsidRPr="00545AA2">
              <w:rPr>
                <w:rFonts w:ascii="Times New Roman" w:hAnsi="Times New Roman" w:cs="Times New Roman"/>
                <w:b/>
                <w:sz w:val="20"/>
              </w:rPr>
              <w:t>l</w:t>
            </w:r>
            <w:proofErr w:type="spellEnd"/>
          </w:p>
          <w:p w14:paraId="16013933" w14:textId="77777777" w:rsidR="007F77F1" w:rsidRPr="00545AA2" w:rsidRDefault="007F77F1" w:rsidP="006052C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245 mg</w:t>
            </w:r>
          </w:p>
          <w:p w14:paraId="47FC1984" w14:textId="77777777" w:rsidR="007F77F1" w:rsidRPr="00545AA2" w:rsidRDefault="007F77F1" w:rsidP="006052C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(n = 1584)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6BCE0C" w14:textId="77777777" w:rsidR="00653CEC" w:rsidRPr="00545AA2" w:rsidRDefault="00653CEC" w:rsidP="006052C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Emtrycytabina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tenofowiru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dizoproksyl</w:t>
            </w:r>
            <w:proofErr w:type="spellEnd"/>
          </w:p>
          <w:p w14:paraId="19029367" w14:textId="5BDDA010" w:rsidR="007F77F1" w:rsidRPr="00545AA2" w:rsidRDefault="007F77F1" w:rsidP="006052C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(n = 1579)</w:t>
            </w:r>
          </w:p>
        </w:tc>
      </w:tr>
      <w:tr w:rsidR="007F77F1" w:rsidRPr="00545AA2" w14:paraId="677AB24A" w14:textId="77777777" w:rsidTr="006052CB">
        <w:trPr>
          <w:trHeight w:val="300"/>
        </w:trPr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E2D223" w14:textId="77D3F9C9" w:rsidR="007F77F1" w:rsidRPr="00545AA2" w:rsidRDefault="00654015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Wiek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(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lata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), 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mediana 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(Q1, Q3)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A4604E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34 (28, 40)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0F7723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33 (28, 39)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5A5BA6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33 (28, 40)</w:t>
            </w:r>
          </w:p>
        </w:tc>
      </w:tr>
      <w:tr w:rsidR="007F77F1" w:rsidRPr="00545AA2" w14:paraId="4BFFD15C" w14:textId="77777777" w:rsidTr="006052CB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916A98E" w14:textId="3A8EEC9C" w:rsidR="007F77F1" w:rsidRPr="00545AA2" w:rsidRDefault="00654015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Płeć</w:t>
            </w:r>
            <w:proofErr w:type="spellEnd"/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>, N (%)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73A346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604B837A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F77F1" w:rsidRPr="00545AA2" w14:paraId="20F8E6BF" w14:textId="77777777" w:rsidTr="006052C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0FA1CC" w14:textId="6BE29F8B" w:rsidR="007F77F1" w:rsidRPr="00545AA2" w:rsidRDefault="007F77F1" w:rsidP="006052CB">
            <w:pPr>
              <w:keepNext/>
              <w:spacing w:line="240" w:lineRule="auto"/>
              <w:ind w:left="183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M</w:t>
            </w:r>
            <w:r w:rsidR="00654015" w:rsidRPr="00545AA2">
              <w:rPr>
                <w:rFonts w:ascii="Times New Roman" w:hAnsi="Times New Roman" w:cs="Times New Roman"/>
                <w:sz w:val="20"/>
              </w:rPr>
              <w:t>ężczyźni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CDBF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963 (61)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12E5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986 (62)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29B45A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1013 (64)</w:t>
            </w:r>
          </w:p>
        </w:tc>
      </w:tr>
      <w:tr w:rsidR="007F77F1" w:rsidRPr="00545AA2" w14:paraId="010A4C29" w14:textId="77777777" w:rsidTr="006052CB">
        <w:trPr>
          <w:trHeight w:val="279"/>
        </w:trPr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B8DF38" w14:textId="1D0B5017" w:rsidR="007F77F1" w:rsidRPr="00545AA2" w:rsidRDefault="00654015" w:rsidP="006052CB">
            <w:pPr>
              <w:keepNext/>
              <w:spacing w:line="240" w:lineRule="auto"/>
              <w:ind w:left="183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Kobiety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12CD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621 (39)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29CC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598 (38)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0E6374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566 (36)</w:t>
            </w:r>
          </w:p>
        </w:tc>
      </w:tr>
      <w:tr w:rsidR="00654015" w:rsidRPr="00545AA2" w14:paraId="2DDEBBC8" w14:textId="77777777" w:rsidTr="006052CB">
        <w:trPr>
          <w:trHeight w:val="410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5B29DE36" w14:textId="18CB5644" w:rsidR="00654015" w:rsidRPr="00545AA2" w:rsidRDefault="00654015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Kluczowa charakterystyka pary, N (%) lub mediana (Q1, Q3)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03EA221" w14:textId="77777777" w:rsidR="00654015" w:rsidRPr="00545AA2" w:rsidRDefault="00654015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F77F1" w:rsidRPr="00545AA2" w14:paraId="3D65BDDC" w14:textId="77777777" w:rsidTr="006052C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D6C1CB" w14:textId="4D0ACDAB" w:rsidR="007F77F1" w:rsidRPr="00545AA2" w:rsidRDefault="00654015" w:rsidP="006052CB">
            <w:pPr>
              <w:keepNext/>
              <w:spacing w:line="240" w:lineRule="auto"/>
              <w:ind w:left="183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Małżeństwo z 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partner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em uczestniczącym w badaniu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764A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1552 (98)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E428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1543 (97)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687BE4" w14:textId="77777777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 xml:space="preserve">1540 (98) </w:t>
            </w:r>
          </w:p>
        </w:tc>
      </w:tr>
      <w:tr w:rsidR="007F77F1" w:rsidRPr="00545AA2" w14:paraId="6774E1E2" w14:textId="77777777" w:rsidTr="006052C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316735" w14:textId="60526D70" w:rsidR="007F77F1" w:rsidRPr="00545AA2" w:rsidRDefault="007A4144" w:rsidP="006052CB">
            <w:pPr>
              <w:keepNext/>
              <w:spacing w:line="240" w:lineRule="auto"/>
              <w:ind w:left="183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Okres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wspó</w:t>
            </w:r>
            <w:r w:rsidR="00FB5DFB" w:rsidRPr="00545AA2">
              <w:rPr>
                <w:rFonts w:ascii="Times New Roman" w:hAnsi="Times New Roman" w:cs="Times New Roman"/>
                <w:sz w:val="20"/>
                <w:lang w:val="pl-PL"/>
              </w:rPr>
              <w:t>lnego zamieszkania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z</w:t>
            </w:r>
            <w:r w:rsidR="00FB5DFB" w:rsidRPr="00545AA2">
              <w:rPr>
                <w:rFonts w:ascii="Times New Roman" w:hAnsi="Times New Roman" w:cs="Times New Roman"/>
                <w:sz w:val="20"/>
                <w:lang w:val="pl-PL"/>
              </w:rPr>
              <w:t> 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partnerem uczestniczącym w badaniu, w</w:t>
            </w:r>
            <w:r w:rsidR="00BB23E8" w:rsidRPr="00545AA2">
              <w:rPr>
                <w:rFonts w:ascii="Times New Roman" w:hAnsi="Times New Roman" w:cs="Times New Roman"/>
                <w:sz w:val="20"/>
                <w:lang w:val="pl-PL"/>
              </w:rPr>
              <w:t> 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latach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1E45" w14:textId="16A6B002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7</w:t>
            </w:r>
            <w:r w:rsidR="00654015" w:rsidRPr="00545AA2">
              <w:rPr>
                <w:rFonts w:ascii="Times New Roman" w:hAnsi="Times New Roman" w:cs="Times New Roman"/>
                <w:sz w:val="20"/>
              </w:rPr>
              <w:t>,1 (3,0, 14,</w:t>
            </w:r>
            <w:r w:rsidRPr="00545AA2">
              <w:rPr>
                <w:rFonts w:ascii="Times New Roman" w:hAnsi="Times New Roman" w:cs="Times New Roman"/>
                <w:sz w:val="20"/>
              </w:rPr>
              <w:t>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F184" w14:textId="4CA198D9" w:rsidR="007F77F1" w:rsidRPr="00545AA2" w:rsidRDefault="007F77F1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7</w:t>
            </w:r>
            <w:r w:rsidR="00654015" w:rsidRPr="00545AA2">
              <w:rPr>
                <w:rFonts w:ascii="Times New Roman" w:hAnsi="Times New Roman" w:cs="Times New Roman"/>
                <w:sz w:val="20"/>
              </w:rPr>
              <w:t>,0 (3,0, 13,</w:t>
            </w:r>
            <w:r w:rsidRPr="00545AA2"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F84B7E" w14:textId="1D46CF12" w:rsidR="007F77F1" w:rsidRPr="00545AA2" w:rsidRDefault="00654015" w:rsidP="006052CB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7,1 (3,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0, 14</w:t>
            </w:r>
            <w:r w:rsidRPr="00545AA2">
              <w:rPr>
                <w:rFonts w:ascii="Times New Roman" w:hAnsi="Times New Roman" w:cs="Times New Roman"/>
                <w:sz w:val="20"/>
              </w:rPr>
              <w:t>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 xml:space="preserve">0) </w:t>
            </w:r>
          </w:p>
        </w:tc>
      </w:tr>
      <w:tr w:rsidR="007F77F1" w:rsidRPr="00545AA2" w14:paraId="6C970539" w14:textId="77777777" w:rsidTr="006052C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0A9563" w14:textId="64A24136" w:rsidR="007F77F1" w:rsidRPr="00545AA2" w:rsidRDefault="00220AD1" w:rsidP="00220AD1">
            <w:pPr>
              <w:spacing w:line="240" w:lineRule="auto"/>
              <w:ind w:left="183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Wiedza o</w:t>
            </w:r>
            <w:r w:rsidR="00F6301C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niezgodn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ym</w:t>
            </w:r>
            <w:r w:rsidR="00F6301C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status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ie</w:t>
            </w:r>
            <w:r w:rsidR="00F6301C" w:rsidRPr="00545AA2">
              <w:rPr>
                <w:rFonts w:ascii="Times New Roman" w:hAnsi="Times New Roman" w:cs="Times New Roman"/>
                <w:sz w:val="20"/>
                <w:lang w:val="pl-PL"/>
              </w:rPr>
              <w:t>, w latach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BB39" w14:textId="23DA2B1A" w:rsidR="007F77F1" w:rsidRPr="00545AA2" w:rsidRDefault="007F77F1" w:rsidP="0065401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0</w:t>
            </w:r>
            <w:r w:rsidR="00654015" w:rsidRPr="00545AA2">
              <w:rPr>
                <w:rFonts w:ascii="Times New Roman" w:hAnsi="Times New Roman" w:cs="Times New Roman"/>
                <w:sz w:val="20"/>
              </w:rPr>
              <w:t>,</w:t>
            </w:r>
            <w:r w:rsidRPr="00545AA2">
              <w:rPr>
                <w:rFonts w:ascii="Times New Roman" w:hAnsi="Times New Roman" w:cs="Times New Roman"/>
                <w:sz w:val="20"/>
              </w:rPr>
              <w:t>4 (0</w:t>
            </w:r>
            <w:r w:rsidR="00654015" w:rsidRPr="00545AA2">
              <w:rPr>
                <w:rFonts w:ascii="Times New Roman" w:hAnsi="Times New Roman" w:cs="Times New Roman"/>
                <w:sz w:val="20"/>
              </w:rPr>
              <w:t>,1, 2,</w:t>
            </w:r>
            <w:r w:rsidRPr="00545AA2">
              <w:rPr>
                <w:rFonts w:ascii="Times New Roman" w:hAnsi="Times New Roman" w:cs="Times New Roman"/>
                <w:sz w:val="20"/>
              </w:rPr>
              <w:t>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65C0" w14:textId="3171F028" w:rsidR="007F77F1" w:rsidRPr="00545AA2" w:rsidRDefault="007F77F1" w:rsidP="0065401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0</w:t>
            </w:r>
            <w:r w:rsidR="00654015" w:rsidRPr="00545AA2">
              <w:rPr>
                <w:rFonts w:ascii="Times New Roman" w:hAnsi="Times New Roman" w:cs="Times New Roman"/>
                <w:sz w:val="20"/>
              </w:rPr>
              <w:t>,5 (0,</w:t>
            </w:r>
            <w:r w:rsidRPr="00545AA2">
              <w:rPr>
                <w:rFonts w:ascii="Times New Roman" w:hAnsi="Times New Roman" w:cs="Times New Roman"/>
                <w:sz w:val="20"/>
              </w:rPr>
              <w:t>1, 2</w:t>
            </w:r>
            <w:r w:rsidR="00654015" w:rsidRPr="00545AA2">
              <w:rPr>
                <w:rFonts w:ascii="Times New Roman" w:hAnsi="Times New Roman" w:cs="Times New Roman"/>
                <w:sz w:val="20"/>
              </w:rPr>
              <w:t>,</w:t>
            </w:r>
            <w:r w:rsidRPr="00545AA2">
              <w:rPr>
                <w:rFonts w:ascii="Times New Roman" w:hAnsi="Times New Roman" w:cs="Times New Roman"/>
                <w:sz w:val="20"/>
              </w:rPr>
              <w:t>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74741A" w14:textId="3FE857BF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0</w:t>
            </w:r>
            <w:r w:rsidR="00654015" w:rsidRPr="00545AA2">
              <w:rPr>
                <w:rFonts w:ascii="Times New Roman" w:hAnsi="Times New Roman" w:cs="Times New Roman"/>
                <w:sz w:val="20"/>
              </w:rPr>
              <w:t>,4 (0,1, 2,</w:t>
            </w:r>
            <w:r w:rsidRPr="00545AA2">
              <w:rPr>
                <w:rFonts w:ascii="Times New Roman" w:hAnsi="Times New Roman" w:cs="Times New Roman"/>
                <w:sz w:val="20"/>
              </w:rPr>
              <w:t>0)</w:t>
            </w:r>
          </w:p>
        </w:tc>
      </w:tr>
    </w:tbl>
    <w:p w14:paraId="78B05E9B" w14:textId="77777777" w:rsidR="007F77F1" w:rsidRPr="00545AA2" w:rsidRDefault="007F77F1" w:rsidP="007F77F1">
      <w:pPr>
        <w:spacing w:line="259" w:lineRule="auto"/>
      </w:pPr>
    </w:p>
    <w:p w14:paraId="212A46BD" w14:textId="07BA255C" w:rsidR="007F77F1" w:rsidRPr="00545AA2" w:rsidRDefault="00E51F5B" w:rsidP="007F77F1">
      <w:pPr>
        <w:ind w:left="-5" w:right="14"/>
      </w:pPr>
      <w:r w:rsidRPr="00545AA2">
        <w:t xml:space="preserve">W tabeli 9 przedstawiono częstości występowania </w:t>
      </w:r>
      <w:proofErr w:type="spellStart"/>
      <w:r w:rsidRPr="00545AA2">
        <w:t>serokonwersji</w:t>
      </w:r>
      <w:proofErr w:type="spellEnd"/>
      <w:r w:rsidRPr="00545AA2">
        <w:t xml:space="preserve"> HIV. Wskaźnik </w:t>
      </w:r>
      <w:proofErr w:type="spellStart"/>
      <w:r w:rsidRPr="00545AA2">
        <w:t>serokonwersji</w:t>
      </w:r>
      <w:proofErr w:type="spellEnd"/>
      <w:r w:rsidRPr="00545AA2">
        <w:t xml:space="preserve"> HIV-1 u mężczyzn wyniósł 0,24/100 osobolat ekspozycji na </w:t>
      </w:r>
      <w:proofErr w:type="spellStart"/>
      <w:r w:rsidRPr="00545AA2">
        <w:t>emtrycytabinę</w:t>
      </w:r>
      <w:proofErr w:type="spellEnd"/>
      <w:r w:rsidRPr="00545AA2">
        <w:t xml:space="preserve"> z </w:t>
      </w:r>
      <w:proofErr w:type="spellStart"/>
      <w:r w:rsidRPr="00545AA2">
        <w:t>tenofowiru</w:t>
      </w:r>
      <w:proofErr w:type="spellEnd"/>
      <w:r w:rsidRPr="00545AA2">
        <w:t xml:space="preserve"> </w:t>
      </w:r>
      <w:proofErr w:type="spellStart"/>
      <w:r w:rsidRPr="00545AA2">
        <w:t>dizoproksylem</w:t>
      </w:r>
      <w:proofErr w:type="spellEnd"/>
      <w:r w:rsidRPr="00545AA2">
        <w:t>, a</w:t>
      </w:r>
      <w:r w:rsidR="00FB5DFB" w:rsidRPr="00545AA2">
        <w:t> </w:t>
      </w:r>
      <w:r w:rsidRPr="00545AA2">
        <w:t xml:space="preserve">wskaźnik </w:t>
      </w:r>
      <w:proofErr w:type="spellStart"/>
      <w:r w:rsidRPr="00545AA2">
        <w:t>serokonwersji</w:t>
      </w:r>
      <w:proofErr w:type="spellEnd"/>
      <w:r w:rsidRPr="00545AA2">
        <w:t xml:space="preserve"> HIV-1 u kobiet wyniósł 0,95/100 osobolat ekspozycji na </w:t>
      </w:r>
      <w:proofErr w:type="spellStart"/>
      <w:r w:rsidRPr="00545AA2">
        <w:t>emtrycytabinę</w:t>
      </w:r>
      <w:proofErr w:type="spellEnd"/>
      <w:r w:rsidRPr="00545AA2">
        <w:t xml:space="preserve"> z</w:t>
      </w:r>
      <w:r w:rsidR="00FB5DFB" w:rsidRPr="00545AA2">
        <w:t> </w:t>
      </w:r>
      <w:proofErr w:type="spellStart"/>
      <w:r w:rsidRPr="00545AA2">
        <w:t>tenofowiru</w:t>
      </w:r>
      <w:proofErr w:type="spellEnd"/>
      <w:r w:rsidRPr="00545AA2">
        <w:t xml:space="preserve"> </w:t>
      </w:r>
      <w:proofErr w:type="spellStart"/>
      <w:r w:rsidRPr="00545AA2">
        <w:t>dizoproksylem</w:t>
      </w:r>
      <w:proofErr w:type="spellEnd"/>
      <w:r w:rsidRPr="00545AA2">
        <w:t>. Skuteczność była silnie skorelowana ze stopniem przestrzegania zaleceń terapeutycznych, ocenionym na podstawie osoczowego lub wewnątrzkomórkowego stężenia leku i</w:t>
      </w:r>
      <w:r w:rsidR="00FB5DFB" w:rsidRPr="00545AA2">
        <w:t> </w:t>
      </w:r>
      <w:r w:rsidRPr="00545AA2">
        <w:t>była większa u uczestników w podgrupie otrzymującej aktywne porady dotyczące przestrzegania zaleceń, jak przedstawiono w tabeli 10.</w:t>
      </w:r>
    </w:p>
    <w:p w14:paraId="22AB22BC" w14:textId="77777777" w:rsidR="007F77F1" w:rsidRPr="00545AA2" w:rsidRDefault="007F77F1" w:rsidP="007F77F1">
      <w:pPr>
        <w:spacing w:line="259" w:lineRule="auto"/>
      </w:pPr>
    </w:p>
    <w:p w14:paraId="0B7CA037" w14:textId="379D64DA" w:rsidR="007F77F1" w:rsidRPr="00545AA2" w:rsidRDefault="007F77F1" w:rsidP="000132B0">
      <w:pPr>
        <w:keepNext/>
        <w:rPr>
          <w:b/>
        </w:rPr>
      </w:pPr>
      <w:r w:rsidRPr="00545AA2">
        <w:rPr>
          <w:b/>
        </w:rPr>
        <w:lastRenderedPageBreak/>
        <w:t>Tab</w:t>
      </w:r>
      <w:r w:rsidR="006F44E1" w:rsidRPr="00545AA2">
        <w:rPr>
          <w:b/>
        </w:rPr>
        <w:t>e</w:t>
      </w:r>
      <w:r w:rsidRPr="00545AA2">
        <w:rPr>
          <w:b/>
        </w:rPr>
        <w:t>l</w:t>
      </w:r>
      <w:r w:rsidR="006F44E1" w:rsidRPr="00545AA2">
        <w:rPr>
          <w:b/>
        </w:rPr>
        <w:t>a</w:t>
      </w:r>
      <w:r w:rsidRPr="00545AA2">
        <w:rPr>
          <w:b/>
        </w:rPr>
        <w:t xml:space="preserve"> 9: </w:t>
      </w:r>
      <w:r w:rsidR="006F44E1" w:rsidRPr="00545AA2">
        <w:rPr>
          <w:b/>
        </w:rPr>
        <w:t>Skuteczność w badaniu</w:t>
      </w:r>
      <w:r w:rsidRPr="00545AA2">
        <w:rPr>
          <w:b/>
        </w:rPr>
        <w:t xml:space="preserve"> CO-US-104-0380 (Partners </w:t>
      </w:r>
      <w:proofErr w:type="spellStart"/>
      <w:r w:rsidRPr="00545AA2">
        <w:rPr>
          <w:b/>
        </w:rPr>
        <w:t>PrEP</w:t>
      </w:r>
      <w:proofErr w:type="spellEnd"/>
      <w:r w:rsidRPr="00545AA2">
        <w:rPr>
          <w:b/>
        </w:rPr>
        <w:t>)</w:t>
      </w:r>
    </w:p>
    <w:p w14:paraId="471B1A73" w14:textId="77777777" w:rsidR="007F77F1" w:rsidRPr="00545AA2" w:rsidRDefault="007F77F1" w:rsidP="000132B0">
      <w:pPr>
        <w:keepNext/>
        <w:spacing w:line="259" w:lineRule="auto"/>
      </w:pPr>
    </w:p>
    <w:tbl>
      <w:tblPr>
        <w:tblStyle w:val="TableGrid"/>
        <w:tblW w:w="9072" w:type="dxa"/>
        <w:tblInd w:w="-5" w:type="dxa"/>
        <w:tblCellMar>
          <w:top w:w="10" w:type="dxa"/>
          <w:left w:w="11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2310"/>
        <w:gridCol w:w="2509"/>
      </w:tblGrid>
      <w:tr w:rsidR="007F77F1" w:rsidRPr="00545AA2" w14:paraId="1E762F69" w14:textId="77777777" w:rsidTr="006052CB">
        <w:trPr>
          <w:trHeight w:val="9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77A7" w14:textId="77777777" w:rsidR="007F77F1" w:rsidRPr="00545AA2" w:rsidRDefault="007F77F1" w:rsidP="000132B0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459E" w14:textId="77777777" w:rsidR="007F77F1" w:rsidRPr="00545AA2" w:rsidRDefault="007F77F1" w:rsidP="000132B0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Placebo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934B" w14:textId="70CEC468" w:rsidR="007F77F1" w:rsidRPr="00545AA2" w:rsidRDefault="007F77F1" w:rsidP="000132B0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Tenofo</w:t>
            </w:r>
            <w:r w:rsidR="006F44E1" w:rsidRPr="00545AA2">
              <w:rPr>
                <w:rFonts w:ascii="Times New Roman" w:hAnsi="Times New Roman" w:cs="Times New Roman"/>
                <w:b/>
                <w:sz w:val="20"/>
              </w:rPr>
              <w:t>wiru</w:t>
            </w:r>
            <w:proofErr w:type="spellEnd"/>
            <w:r w:rsidR="006F44E1"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6F44E1" w:rsidRPr="00545AA2">
              <w:rPr>
                <w:rFonts w:ascii="Times New Roman" w:hAnsi="Times New Roman" w:cs="Times New Roman"/>
                <w:b/>
                <w:sz w:val="20"/>
              </w:rPr>
              <w:t>diz</w:t>
            </w:r>
            <w:r w:rsidRPr="00545AA2">
              <w:rPr>
                <w:rFonts w:ascii="Times New Roman" w:hAnsi="Times New Roman" w:cs="Times New Roman"/>
                <w:b/>
                <w:sz w:val="20"/>
              </w:rPr>
              <w:t>opro</w:t>
            </w:r>
            <w:r w:rsidR="006F44E1" w:rsidRPr="00545AA2">
              <w:rPr>
                <w:rFonts w:ascii="Times New Roman" w:hAnsi="Times New Roman" w:cs="Times New Roman"/>
                <w:b/>
                <w:sz w:val="20"/>
              </w:rPr>
              <w:t>ksy</w:t>
            </w:r>
            <w:r w:rsidRPr="00545AA2">
              <w:rPr>
                <w:rFonts w:ascii="Times New Roman" w:hAnsi="Times New Roman" w:cs="Times New Roman"/>
                <w:b/>
                <w:sz w:val="20"/>
              </w:rPr>
              <w:t>l</w:t>
            </w:r>
            <w:proofErr w:type="spellEnd"/>
          </w:p>
          <w:p w14:paraId="0DFB765F" w14:textId="77777777" w:rsidR="007F77F1" w:rsidRPr="00545AA2" w:rsidRDefault="007F77F1" w:rsidP="000132B0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245 mg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D0FD" w14:textId="78E2E7DA" w:rsidR="007F77F1" w:rsidRPr="00545AA2" w:rsidRDefault="00653CEC" w:rsidP="000132B0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Emtrycytabina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tenofowiru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dizoproksyl</w:t>
            </w:r>
            <w:proofErr w:type="spellEnd"/>
          </w:p>
        </w:tc>
      </w:tr>
      <w:tr w:rsidR="007F77F1" w:rsidRPr="00545AA2" w14:paraId="6DB5AA1E" w14:textId="77777777" w:rsidTr="006052C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9D26" w14:textId="26D8A4A4" w:rsidR="007F77F1" w:rsidRPr="00545AA2" w:rsidRDefault="007F77F1" w:rsidP="006F44E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Sero</w:t>
            </w:r>
            <w:r w:rsidR="006F44E1" w:rsidRPr="00545AA2">
              <w:rPr>
                <w:rFonts w:ascii="Times New Roman" w:hAnsi="Times New Roman" w:cs="Times New Roman"/>
                <w:b/>
                <w:sz w:val="20"/>
              </w:rPr>
              <w:t>konwersje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/ N</w:t>
            </w:r>
            <w:r w:rsidRPr="00545AA2">
              <w:rPr>
                <w:rFonts w:ascii="Times New Roman" w:hAnsi="Times New Roman" w:cs="Times New Roman"/>
                <w:b/>
                <w:sz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88A7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52 / 1578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644F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17 / 1579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E512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13 / 1576</w:t>
            </w:r>
          </w:p>
        </w:tc>
      </w:tr>
      <w:tr w:rsidR="007F77F1" w:rsidRPr="00545AA2" w14:paraId="018712F3" w14:textId="77777777" w:rsidTr="006052C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4525" w14:textId="61F41CD5" w:rsidR="007F77F1" w:rsidRPr="00545AA2" w:rsidRDefault="006F44E1" w:rsidP="006F44E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Częstość występowania na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100 </w:t>
            </w: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>osobolat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(95% CI)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8D36" w14:textId="51293962" w:rsidR="007F77F1" w:rsidRPr="00545AA2" w:rsidRDefault="006F44E1" w:rsidP="006F44E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99 (1</w:t>
            </w:r>
            <w:r w:rsidRPr="00545AA2">
              <w:rPr>
                <w:rFonts w:ascii="Times New Roman" w:hAnsi="Times New Roman" w:cs="Times New Roman"/>
                <w:sz w:val="20"/>
              </w:rPr>
              <w:t>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49, 2</w:t>
            </w:r>
            <w:r w:rsidRPr="00545AA2">
              <w:rPr>
                <w:rFonts w:ascii="Times New Roman" w:hAnsi="Times New Roman" w:cs="Times New Roman"/>
                <w:sz w:val="20"/>
              </w:rPr>
              <w:t>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62)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1254" w14:textId="3340996D" w:rsidR="007F77F1" w:rsidRPr="00545AA2" w:rsidRDefault="007F77F1" w:rsidP="006F44E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0</w:t>
            </w:r>
            <w:r w:rsidR="006F44E1" w:rsidRPr="00545AA2">
              <w:rPr>
                <w:rFonts w:ascii="Times New Roman" w:hAnsi="Times New Roman" w:cs="Times New Roman"/>
                <w:sz w:val="20"/>
              </w:rPr>
              <w:t>,</w:t>
            </w:r>
            <w:r w:rsidRPr="00545AA2">
              <w:rPr>
                <w:rFonts w:ascii="Times New Roman" w:hAnsi="Times New Roman" w:cs="Times New Roman"/>
                <w:sz w:val="20"/>
              </w:rPr>
              <w:t>65 (0</w:t>
            </w:r>
            <w:r w:rsidR="006F44E1" w:rsidRPr="00545AA2">
              <w:rPr>
                <w:rFonts w:ascii="Times New Roman" w:hAnsi="Times New Roman" w:cs="Times New Roman"/>
                <w:sz w:val="20"/>
              </w:rPr>
              <w:t>,</w:t>
            </w:r>
            <w:r w:rsidRPr="00545AA2">
              <w:rPr>
                <w:rFonts w:ascii="Times New Roman" w:hAnsi="Times New Roman" w:cs="Times New Roman"/>
                <w:sz w:val="20"/>
              </w:rPr>
              <w:t>38, 1</w:t>
            </w:r>
            <w:r w:rsidR="006F44E1" w:rsidRPr="00545AA2">
              <w:rPr>
                <w:rFonts w:ascii="Times New Roman" w:hAnsi="Times New Roman" w:cs="Times New Roman"/>
                <w:sz w:val="20"/>
              </w:rPr>
              <w:t>,</w:t>
            </w:r>
            <w:r w:rsidRPr="00545AA2">
              <w:rPr>
                <w:rFonts w:ascii="Times New Roman" w:hAnsi="Times New Roman" w:cs="Times New Roman"/>
                <w:sz w:val="20"/>
              </w:rPr>
              <w:t>05)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05D2" w14:textId="74F13691" w:rsidR="007F77F1" w:rsidRPr="00545AA2" w:rsidRDefault="007F77F1" w:rsidP="006F44E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0</w:t>
            </w:r>
            <w:r w:rsidR="006F44E1" w:rsidRPr="00545AA2">
              <w:rPr>
                <w:rFonts w:ascii="Times New Roman" w:hAnsi="Times New Roman" w:cs="Times New Roman"/>
                <w:sz w:val="20"/>
              </w:rPr>
              <w:t>,</w:t>
            </w:r>
            <w:r w:rsidRPr="00545AA2">
              <w:rPr>
                <w:rFonts w:ascii="Times New Roman" w:hAnsi="Times New Roman" w:cs="Times New Roman"/>
                <w:sz w:val="20"/>
              </w:rPr>
              <w:t>50 (0</w:t>
            </w:r>
            <w:r w:rsidR="006F44E1" w:rsidRPr="00545AA2">
              <w:rPr>
                <w:rFonts w:ascii="Times New Roman" w:hAnsi="Times New Roman" w:cs="Times New Roman"/>
                <w:sz w:val="20"/>
              </w:rPr>
              <w:t>,</w:t>
            </w:r>
            <w:r w:rsidRPr="00545AA2">
              <w:rPr>
                <w:rFonts w:ascii="Times New Roman" w:hAnsi="Times New Roman" w:cs="Times New Roman"/>
                <w:sz w:val="20"/>
              </w:rPr>
              <w:t>27, 0</w:t>
            </w:r>
            <w:r w:rsidR="006F44E1" w:rsidRPr="00545AA2">
              <w:rPr>
                <w:rFonts w:ascii="Times New Roman" w:hAnsi="Times New Roman" w:cs="Times New Roman"/>
                <w:sz w:val="20"/>
              </w:rPr>
              <w:t>,</w:t>
            </w:r>
            <w:r w:rsidRPr="00545AA2">
              <w:rPr>
                <w:rFonts w:ascii="Times New Roman" w:hAnsi="Times New Roman" w:cs="Times New Roman"/>
                <w:sz w:val="20"/>
              </w:rPr>
              <w:t>85)</w:t>
            </w:r>
          </w:p>
        </w:tc>
      </w:tr>
      <w:tr w:rsidR="007F77F1" w:rsidRPr="00545AA2" w14:paraId="187E8C0A" w14:textId="77777777" w:rsidTr="006052CB">
        <w:trPr>
          <w:trHeight w:val="2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9698" w14:textId="27F2003B" w:rsidR="007F77F1" w:rsidRPr="00545AA2" w:rsidRDefault="006F44E1" w:rsidP="007F77F1">
            <w:pPr>
              <w:spacing w:line="240" w:lineRule="auto"/>
              <w:ind w:left="168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Zmniejszenie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ryzyka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względnego</w:t>
            </w:r>
            <w:proofErr w:type="spellEnd"/>
            <w:r w:rsidR="007F77F1" w:rsidRPr="00545AA2">
              <w:rPr>
                <w:rFonts w:ascii="Times New Roman" w:hAnsi="Times New Roman" w:cs="Times New Roman"/>
                <w:sz w:val="20"/>
              </w:rPr>
              <w:t xml:space="preserve"> (95% CI)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2668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12EA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67% (44%, 81%)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5826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75% (55%, 87%)</w:t>
            </w:r>
          </w:p>
        </w:tc>
      </w:tr>
    </w:tbl>
    <w:p w14:paraId="49CF1421" w14:textId="2DB65892" w:rsidR="007F77F1" w:rsidRPr="00545AA2" w:rsidRDefault="007F77F1" w:rsidP="00B276B7">
      <w:pPr>
        <w:spacing w:after="27" w:line="240" w:lineRule="auto"/>
        <w:ind w:left="142" w:right="425"/>
      </w:pPr>
      <w:r w:rsidRPr="00545AA2">
        <w:rPr>
          <w:sz w:val="18"/>
          <w:vertAlign w:val="superscript"/>
        </w:rPr>
        <w:t>a</w:t>
      </w:r>
      <w:r w:rsidRPr="00545AA2">
        <w:rPr>
          <w:sz w:val="18"/>
        </w:rPr>
        <w:t xml:space="preserve"> </w:t>
      </w:r>
      <w:r w:rsidR="00B7388D" w:rsidRPr="00545AA2">
        <w:rPr>
          <w:sz w:val="18"/>
          <w:szCs w:val="18"/>
        </w:rPr>
        <w:t>Zmniejszenie ryzyka względnego obliczone</w:t>
      </w:r>
      <w:r w:rsidR="009270D5" w:rsidRPr="00545AA2">
        <w:rPr>
          <w:sz w:val="18"/>
          <w:szCs w:val="18"/>
        </w:rPr>
        <w:t xml:space="preserve"> </w:t>
      </w:r>
      <w:r w:rsidR="00B7388D" w:rsidRPr="00545AA2">
        <w:rPr>
          <w:sz w:val="18"/>
          <w:szCs w:val="18"/>
        </w:rPr>
        <w:t xml:space="preserve">dla kohorty </w:t>
      </w:r>
      <w:proofErr w:type="spellStart"/>
      <w:r w:rsidR="00B7388D" w:rsidRPr="00545AA2">
        <w:rPr>
          <w:sz w:val="18"/>
          <w:szCs w:val="18"/>
        </w:rPr>
        <w:t>mITT</w:t>
      </w:r>
      <w:proofErr w:type="spellEnd"/>
      <w:r w:rsidR="00B7388D" w:rsidRPr="00545AA2">
        <w:rPr>
          <w:sz w:val="18"/>
          <w:szCs w:val="18"/>
        </w:rPr>
        <w:t xml:space="preserve"> na podstawie incydentalnej (po badaniu wyjściowym) </w:t>
      </w:r>
      <w:proofErr w:type="spellStart"/>
      <w:r w:rsidR="00B7388D" w:rsidRPr="00545AA2">
        <w:rPr>
          <w:sz w:val="18"/>
          <w:szCs w:val="18"/>
        </w:rPr>
        <w:t>serokonwersji</w:t>
      </w:r>
      <w:proofErr w:type="spellEnd"/>
      <w:r w:rsidR="00B7388D" w:rsidRPr="00545AA2">
        <w:rPr>
          <w:sz w:val="18"/>
          <w:szCs w:val="18"/>
        </w:rPr>
        <w:t>. Porównania dla grup otrzymujących czynny lek badany przeprowadzono względem placebo.</w:t>
      </w:r>
    </w:p>
    <w:p w14:paraId="28440E2E" w14:textId="77777777" w:rsidR="007F77F1" w:rsidRPr="00545AA2" w:rsidRDefault="007F77F1" w:rsidP="00C40E3F">
      <w:pPr>
        <w:spacing w:line="259" w:lineRule="auto"/>
      </w:pPr>
    </w:p>
    <w:p w14:paraId="55E0CC88" w14:textId="1ACDA2EC" w:rsidR="007F77F1" w:rsidRPr="00545AA2" w:rsidRDefault="007F77F1" w:rsidP="00E43CDB">
      <w:pPr>
        <w:rPr>
          <w:b/>
        </w:rPr>
      </w:pPr>
      <w:r w:rsidRPr="00545AA2">
        <w:rPr>
          <w:b/>
        </w:rPr>
        <w:t>Tab</w:t>
      </w:r>
      <w:r w:rsidR="00797652" w:rsidRPr="00545AA2">
        <w:rPr>
          <w:b/>
        </w:rPr>
        <w:t>ela</w:t>
      </w:r>
      <w:r w:rsidRPr="00545AA2">
        <w:rPr>
          <w:b/>
        </w:rPr>
        <w:t xml:space="preserve"> 10: </w:t>
      </w:r>
      <w:r w:rsidR="00797652" w:rsidRPr="00545AA2">
        <w:rPr>
          <w:b/>
        </w:rPr>
        <w:t>Skuteczność i przestrzegani</w:t>
      </w:r>
      <w:r w:rsidR="009270D5" w:rsidRPr="00545AA2">
        <w:rPr>
          <w:b/>
        </w:rPr>
        <w:t>e</w:t>
      </w:r>
      <w:r w:rsidR="00797652" w:rsidRPr="00545AA2">
        <w:rPr>
          <w:b/>
        </w:rPr>
        <w:t xml:space="preserve"> zaleceń terapeutycznych w badaniu</w:t>
      </w:r>
      <w:r w:rsidRPr="00545AA2">
        <w:rPr>
          <w:b/>
        </w:rPr>
        <w:t xml:space="preserve"> CO-US-104-0380 (Partners </w:t>
      </w:r>
      <w:proofErr w:type="spellStart"/>
      <w:r w:rsidRPr="00545AA2">
        <w:rPr>
          <w:b/>
        </w:rPr>
        <w:t>PrEP</w:t>
      </w:r>
      <w:proofErr w:type="spellEnd"/>
      <w:r w:rsidRPr="00545AA2">
        <w:rPr>
          <w:b/>
        </w:rPr>
        <w:t xml:space="preserve">) </w:t>
      </w:r>
    </w:p>
    <w:p w14:paraId="2C1364BC" w14:textId="056B453D" w:rsidR="007F77F1" w:rsidRPr="00545AA2" w:rsidRDefault="007F77F1" w:rsidP="007F77F1">
      <w:pPr>
        <w:spacing w:line="259" w:lineRule="auto"/>
      </w:pPr>
    </w:p>
    <w:tbl>
      <w:tblPr>
        <w:tblStyle w:val="TableGrid"/>
        <w:tblW w:w="9072" w:type="dxa"/>
        <w:tblInd w:w="-5" w:type="dxa"/>
        <w:tblLayout w:type="fixed"/>
        <w:tblCellMar>
          <w:top w:w="7" w:type="dxa"/>
          <w:left w:w="24" w:type="dxa"/>
          <w:bottom w:w="7" w:type="dxa"/>
          <w:right w:w="65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947"/>
        <w:gridCol w:w="2022"/>
        <w:gridCol w:w="1559"/>
      </w:tblGrid>
      <w:tr w:rsidR="007F77F1" w:rsidRPr="00545AA2" w14:paraId="4638297A" w14:textId="77777777" w:rsidTr="006052CB">
        <w:trPr>
          <w:trHeight w:val="932"/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104A9" w14:textId="1C741052" w:rsidR="007F77F1" w:rsidRPr="00545AA2" w:rsidRDefault="00A16AAC" w:rsidP="007F77F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Oznaczanie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ilościowe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leku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badanego</w:t>
            </w:r>
            <w:proofErr w:type="spellEnd"/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D4C8C66" w14:textId="4514C40E" w:rsidR="007F77F1" w:rsidRPr="00545AA2" w:rsidRDefault="00A16AAC" w:rsidP="007F77F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Liczba próbek z wykrywalnym stężeniem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tenofowiru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/</w:t>
            </w:r>
            <w:r w:rsidR="007540C4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całkowita liczba próbek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(%)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B3306B" w14:textId="307AB0CB" w:rsidR="007F77F1" w:rsidRPr="00545AA2" w:rsidRDefault="00A16AAC" w:rsidP="007F77F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Oszacowanie ryzyka dla ochrony przed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HIV-1:</w:t>
            </w:r>
            <w:r w:rsidR="00D41670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</w:t>
            </w:r>
          </w:p>
          <w:p w14:paraId="01557362" w14:textId="5DF001FD" w:rsidR="007F77F1" w:rsidRPr="00545AA2" w:rsidRDefault="00A16AAC" w:rsidP="007540C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Wykrycie </w:t>
            </w:r>
            <w:r w:rsidR="007540C4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względem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brak</w:t>
            </w:r>
            <w:r w:rsidR="007540C4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u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wykrycia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t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enofo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w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ir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u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</w:t>
            </w:r>
          </w:p>
        </w:tc>
      </w:tr>
      <w:tr w:rsidR="007F77F1" w:rsidRPr="00545AA2" w14:paraId="19F6BAE7" w14:textId="77777777" w:rsidTr="006052CB">
        <w:trPr>
          <w:trHeight w:val="470"/>
          <w:tblHeader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13F8" w14:textId="77777777" w:rsidR="007F77F1" w:rsidRPr="00545AA2" w:rsidRDefault="007F77F1" w:rsidP="007F77F1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716EA" w14:textId="05B42E81" w:rsidR="007F77F1" w:rsidRPr="00545AA2" w:rsidRDefault="00797652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Przypadek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BF6F8BC" w14:textId="6C8969EF" w:rsidR="007F77F1" w:rsidRPr="00545AA2" w:rsidRDefault="00797652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K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>ohort</w:t>
            </w:r>
            <w:r w:rsidRPr="00545AA2">
              <w:rPr>
                <w:rFonts w:ascii="Times New Roman" w:hAnsi="Times New Roman" w:cs="Times New Roman"/>
                <w:b/>
                <w:sz w:val="20"/>
              </w:rPr>
              <w:t>a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B10316" w14:textId="6D883838" w:rsidR="007F77F1" w:rsidRPr="00545AA2" w:rsidRDefault="00797652" w:rsidP="00A16AAC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Zmniejszenie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ryzyka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względ</w:t>
            </w:r>
            <w:r w:rsidR="00A16AAC" w:rsidRPr="00545AA2">
              <w:rPr>
                <w:rFonts w:ascii="Times New Roman" w:hAnsi="Times New Roman" w:cs="Times New Roman"/>
                <w:b/>
                <w:sz w:val="20"/>
              </w:rPr>
              <w:t>ne</w:t>
            </w:r>
            <w:r w:rsidRPr="00545AA2">
              <w:rPr>
                <w:rFonts w:ascii="Times New Roman" w:hAnsi="Times New Roman" w:cs="Times New Roman"/>
                <w:b/>
                <w:sz w:val="20"/>
              </w:rPr>
              <w:t>go</w:t>
            </w:r>
            <w:proofErr w:type="spellEnd"/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 xml:space="preserve"> (95% CI)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04512" w14:textId="16295A38" w:rsidR="007F77F1" w:rsidRPr="00545AA2" w:rsidRDefault="00797652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Wartość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p</w:t>
            </w:r>
          </w:p>
        </w:tc>
      </w:tr>
      <w:tr w:rsidR="007F77F1" w:rsidRPr="00545AA2" w14:paraId="121BF394" w14:textId="77777777" w:rsidTr="006052CB"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6CF0F5" w14:textId="05042B35" w:rsidR="007F77F1" w:rsidRPr="00545AA2" w:rsidRDefault="00797652" w:rsidP="0079765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Grupa stosująca </w:t>
            </w:r>
            <w:r w:rsidR="007F77F1" w:rsidRPr="00545AA2">
              <w:rPr>
                <w:rFonts w:ascii="Times New Roman" w:hAnsi="Times New Roman" w:cs="Times New Roman"/>
                <w:sz w:val="20"/>
                <w:lang w:val="pl-PL"/>
              </w:rPr>
              <w:t>FTC/</w:t>
            </w:r>
            <w:proofErr w:type="spellStart"/>
            <w:r w:rsidR="00280211" w:rsidRPr="00545AA2">
              <w:rPr>
                <w:rFonts w:ascii="Times New Roman" w:hAnsi="Times New Roman" w:cs="Times New Roman"/>
                <w:sz w:val="20"/>
                <w:lang w:val="pl-PL"/>
              </w:rPr>
              <w:t>tenofowir</w:t>
            </w:r>
            <w:proofErr w:type="spellEnd"/>
            <w:r w:rsidR="00280211" w:rsidRPr="00545AA2">
              <w:rPr>
                <w:rFonts w:ascii="Times New Roman" w:hAnsi="Times New Roman" w:cs="Times New Roman"/>
                <w:sz w:val="20"/>
                <w:lang w:val="pl-PL"/>
              </w:rPr>
              <w:t xml:space="preserve"> </w:t>
            </w:r>
            <w:proofErr w:type="spellStart"/>
            <w:r w:rsidR="00280211" w:rsidRPr="00545AA2">
              <w:rPr>
                <w:rFonts w:ascii="Times New Roman" w:hAnsi="Times New Roman" w:cs="Times New Roman"/>
                <w:sz w:val="20"/>
                <w:lang w:val="pl-PL"/>
              </w:rPr>
              <w:t>dizoproksylu</w:t>
            </w:r>
            <w:r w:rsidR="00280211" w:rsidRPr="00545AA2">
              <w:rPr>
                <w:rFonts w:ascii="Times New Roman" w:hAnsi="Times New Roman" w:cs="Times New Roman"/>
                <w:sz w:val="20"/>
                <w:vertAlign w:val="superscript"/>
                <w:lang w:val="pl-PL"/>
              </w:rPr>
              <w:t>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64B3F4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3 / 12 (25%)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588662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375 / 465 (81%)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284946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90% (56%, 98%)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DCF2" w14:textId="27AD8904" w:rsidR="007F77F1" w:rsidRPr="00545AA2" w:rsidRDefault="00797652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0,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002</w:t>
            </w:r>
          </w:p>
        </w:tc>
      </w:tr>
      <w:tr w:rsidR="007F77F1" w:rsidRPr="00545AA2" w14:paraId="45C39E60" w14:textId="77777777" w:rsidTr="006052CB">
        <w:trPr>
          <w:trHeight w:val="4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5C2911" w14:textId="0BFA4A41" w:rsidR="007F77F1" w:rsidRPr="00545AA2" w:rsidRDefault="00797652" w:rsidP="00797652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Grupa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stosująca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80211" w:rsidRPr="00545AA2">
              <w:rPr>
                <w:rFonts w:ascii="Times New Roman" w:hAnsi="Times New Roman" w:cs="Times New Roman"/>
                <w:sz w:val="20"/>
              </w:rPr>
              <w:t>tenofowir</w:t>
            </w:r>
            <w:proofErr w:type="spellEnd"/>
            <w:r w:rsidR="00280211" w:rsidRPr="00545A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80211" w:rsidRPr="00545AA2">
              <w:rPr>
                <w:rFonts w:ascii="Times New Roman" w:hAnsi="Times New Roman" w:cs="Times New Roman"/>
                <w:sz w:val="20"/>
              </w:rPr>
              <w:t>dizoproksylu</w:t>
            </w:r>
            <w:r w:rsidR="007F77F1" w:rsidRPr="00545AA2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A042C6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6 / 17 (35%)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2E7859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363 / 437 (83%)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CBE70B" w14:textId="77777777" w:rsidR="007F77F1" w:rsidRPr="00545AA2" w:rsidRDefault="007F77F1" w:rsidP="007F77F1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86% (67%, 95%)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5C60" w14:textId="64F7A607" w:rsidR="007F77F1" w:rsidRPr="00545AA2" w:rsidRDefault="007F77F1" w:rsidP="00797652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&lt; 0</w:t>
            </w:r>
            <w:r w:rsidR="00797652" w:rsidRPr="00545AA2">
              <w:rPr>
                <w:rFonts w:ascii="Times New Roman" w:hAnsi="Times New Roman" w:cs="Times New Roman"/>
                <w:sz w:val="20"/>
              </w:rPr>
              <w:t>,</w:t>
            </w:r>
            <w:r w:rsidRPr="00545AA2">
              <w:rPr>
                <w:rFonts w:ascii="Times New Roman" w:hAnsi="Times New Roman" w:cs="Times New Roman"/>
                <w:sz w:val="20"/>
              </w:rPr>
              <w:t>001</w:t>
            </w:r>
          </w:p>
        </w:tc>
      </w:tr>
      <w:tr w:rsidR="007F77F1" w:rsidRPr="00545AA2" w14:paraId="2DEDE33A" w14:textId="77777777" w:rsidTr="006052CB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F97FF" w14:textId="0DAB05B6" w:rsidR="007F77F1" w:rsidRPr="00545AA2" w:rsidRDefault="00797652" w:rsidP="00F67EB1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Badanie dodatkowe dotyczące przestrzegania zaleceń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0AA6" w14:textId="28F2C64E" w:rsidR="007F77F1" w:rsidRPr="00545AA2" w:rsidRDefault="00A16AAC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Uczestnicy badania dodatkowego dotyczącego przestrzegania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zaleceń</w:t>
            </w:r>
            <w:r w:rsidR="007F77F1" w:rsidRPr="00545AA2">
              <w:rPr>
                <w:rFonts w:ascii="Times New Roman" w:hAnsi="Times New Roman" w:cs="Times New Roman"/>
                <w:b/>
                <w:sz w:val="20"/>
                <w:vertAlign w:val="superscript"/>
                <w:lang w:val="pl-PL"/>
              </w:rPr>
              <w:t>b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A804344" w14:textId="77777777" w:rsidR="007F77F1" w:rsidRPr="00545AA2" w:rsidRDefault="007F77F1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5A1740C" w14:textId="77777777" w:rsidR="007F77F1" w:rsidRPr="00545AA2" w:rsidRDefault="007F77F1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F77F1" w:rsidRPr="00545AA2" w14:paraId="21E6EAD1" w14:textId="77777777" w:rsidTr="006052CB">
        <w:trPr>
          <w:trHeight w:val="4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ED02" w14:textId="77777777" w:rsidR="007F77F1" w:rsidRPr="00545AA2" w:rsidRDefault="007F77F1" w:rsidP="00F67EB1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B1D66" w14:textId="77777777" w:rsidR="007F77F1" w:rsidRPr="00545AA2" w:rsidRDefault="007F77F1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b/>
                <w:sz w:val="20"/>
              </w:rPr>
              <w:t>Placebo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63AA52" w14:textId="5B8920F9" w:rsidR="007F77F1" w:rsidRPr="00545AA2" w:rsidRDefault="007F77F1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Tenofo</w:t>
            </w:r>
            <w:r w:rsidR="00A16AA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w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ir</w:t>
            </w:r>
            <w:r w:rsidR="00A16AA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u</w:t>
            </w:r>
            <w:proofErr w:type="spellEnd"/>
            <w:r w:rsidR="00A16AA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</w:t>
            </w:r>
            <w:proofErr w:type="spellStart"/>
            <w:r w:rsidR="00A16AA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diz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opro</w:t>
            </w:r>
            <w:r w:rsidR="00A16AA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ksy</w:t>
            </w:r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l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245 mg+</w:t>
            </w:r>
            <w:r w:rsidR="00653CE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</w:t>
            </w:r>
            <w:proofErr w:type="spellStart"/>
            <w:r w:rsidR="00653CE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Emtrycytabina</w:t>
            </w:r>
            <w:proofErr w:type="spellEnd"/>
            <w:r w:rsidR="00653CE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/</w:t>
            </w:r>
            <w:proofErr w:type="spellStart"/>
            <w:r w:rsidR="00653CE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tenofowiru</w:t>
            </w:r>
            <w:proofErr w:type="spellEnd"/>
            <w:r w:rsidR="00653CE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</w:t>
            </w:r>
            <w:proofErr w:type="spellStart"/>
            <w:r w:rsidR="00653CEC" w:rsidRPr="00545AA2">
              <w:rPr>
                <w:rFonts w:ascii="Times New Roman" w:hAnsi="Times New Roman" w:cs="Times New Roman"/>
                <w:b/>
                <w:sz w:val="20"/>
                <w:lang w:val="pl-PL"/>
              </w:rPr>
              <w:t>dizoproksyl</w:t>
            </w:r>
            <w:proofErr w:type="spellEnd"/>
          </w:p>
        </w:tc>
        <w:tc>
          <w:tcPr>
            <w:tcW w:w="2022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89E495" w14:textId="454243A6" w:rsidR="007F77F1" w:rsidRPr="00545AA2" w:rsidRDefault="00A16AAC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Zmniejszenie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ryzyka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względnego</w:t>
            </w:r>
            <w:proofErr w:type="spellEnd"/>
            <w:r w:rsidR="007F77F1" w:rsidRPr="00545AA2">
              <w:rPr>
                <w:rFonts w:ascii="Times New Roman" w:hAnsi="Times New Roman" w:cs="Times New Roman"/>
                <w:b/>
                <w:sz w:val="20"/>
              </w:rPr>
              <w:t xml:space="preserve"> (95% CI)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2E4F8" w14:textId="77A70A1D" w:rsidR="007F77F1" w:rsidRPr="00545AA2" w:rsidRDefault="00797652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b/>
                <w:sz w:val="20"/>
              </w:rPr>
              <w:t>Wartość</w:t>
            </w:r>
            <w:proofErr w:type="spellEnd"/>
            <w:r w:rsidRPr="00545AA2">
              <w:rPr>
                <w:rFonts w:ascii="Times New Roman" w:hAnsi="Times New Roman" w:cs="Times New Roman"/>
                <w:b/>
                <w:sz w:val="20"/>
              </w:rPr>
              <w:t xml:space="preserve"> p</w:t>
            </w:r>
          </w:p>
        </w:tc>
      </w:tr>
      <w:tr w:rsidR="007F77F1" w:rsidRPr="00545AA2" w14:paraId="56687582" w14:textId="77777777" w:rsidTr="006052CB">
        <w:trPr>
          <w:trHeight w:val="4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CB1CE8" w14:textId="532AEEB7" w:rsidR="007F77F1" w:rsidRPr="00545AA2" w:rsidRDefault="007F77F1" w:rsidP="00F67EB1">
            <w:pPr>
              <w:keepNext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45AA2">
              <w:rPr>
                <w:rFonts w:ascii="Times New Roman" w:hAnsi="Times New Roman" w:cs="Times New Roman"/>
                <w:sz w:val="20"/>
              </w:rPr>
              <w:t>Sero</w:t>
            </w:r>
            <w:r w:rsidR="00797652" w:rsidRPr="00545AA2">
              <w:rPr>
                <w:rFonts w:ascii="Times New Roman" w:hAnsi="Times New Roman" w:cs="Times New Roman"/>
                <w:sz w:val="20"/>
              </w:rPr>
              <w:t>konwersje</w:t>
            </w:r>
            <w:proofErr w:type="spellEnd"/>
            <w:r w:rsidRPr="00545AA2">
              <w:rPr>
                <w:rFonts w:ascii="Times New Roman" w:hAnsi="Times New Roman" w:cs="Times New Roman"/>
                <w:sz w:val="20"/>
              </w:rPr>
              <w:t xml:space="preserve"> / N</w:t>
            </w:r>
            <w:r w:rsidRPr="00545AA2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20C6F9" w14:textId="77777777" w:rsidR="007F77F1" w:rsidRPr="00545AA2" w:rsidRDefault="007F77F1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14 / 404 (3.5%)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7E1E5E" w14:textId="77777777" w:rsidR="007F77F1" w:rsidRPr="00545AA2" w:rsidRDefault="007F77F1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0 / 745 (0%)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5FC2CF" w14:textId="77777777" w:rsidR="007F77F1" w:rsidRPr="00545AA2" w:rsidRDefault="007F77F1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100% (87%, 100%)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3DB0" w14:textId="3AC79C2C" w:rsidR="007F77F1" w:rsidRPr="00545AA2" w:rsidRDefault="00797652" w:rsidP="00F67EB1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45AA2">
              <w:rPr>
                <w:rFonts w:ascii="Times New Roman" w:hAnsi="Times New Roman" w:cs="Times New Roman"/>
                <w:sz w:val="20"/>
              </w:rPr>
              <w:t>&lt; 0,</w:t>
            </w:r>
            <w:r w:rsidR="007F77F1" w:rsidRPr="00545AA2">
              <w:rPr>
                <w:rFonts w:ascii="Times New Roman" w:hAnsi="Times New Roman" w:cs="Times New Roman"/>
                <w:sz w:val="20"/>
              </w:rPr>
              <w:t>001</w:t>
            </w:r>
          </w:p>
        </w:tc>
      </w:tr>
    </w:tbl>
    <w:p w14:paraId="57CBBBD1" w14:textId="31590B50" w:rsidR="00886667" w:rsidRPr="00545AA2" w:rsidRDefault="007F77F1" w:rsidP="00F67EB1">
      <w:pPr>
        <w:keepNext/>
        <w:spacing w:line="240" w:lineRule="auto"/>
        <w:ind w:left="142"/>
        <w:rPr>
          <w:sz w:val="18"/>
        </w:rPr>
      </w:pPr>
      <w:r w:rsidRPr="00545AA2">
        <w:rPr>
          <w:sz w:val="18"/>
          <w:szCs w:val="18"/>
          <w:vertAlign w:val="superscript"/>
        </w:rPr>
        <w:t>a</w:t>
      </w:r>
      <w:r w:rsidRPr="00545AA2">
        <w:rPr>
          <w:sz w:val="18"/>
          <w:szCs w:val="18"/>
        </w:rPr>
        <w:t xml:space="preserve"> </w:t>
      </w:r>
      <w:r w:rsidR="000D614B" w:rsidRPr="00545AA2">
        <w:rPr>
          <w:sz w:val="18"/>
          <w:szCs w:val="18"/>
        </w:rPr>
        <w:t>„</w:t>
      </w:r>
      <w:r w:rsidR="007540C4" w:rsidRPr="00545AA2">
        <w:rPr>
          <w:sz w:val="18"/>
          <w:szCs w:val="18"/>
        </w:rPr>
        <w:t>p</w:t>
      </w:r>
      <w:r w:rsidR="000D614B" w:rsidRPr="00545AA2">
        <w:rPr>
          <w:sz w:val="18"/>
          <w:szCs w:val="18"/>
        </w:rPr>
        <w:t>rzypadek”</w:t>
      </w:r>
      <w:r w:rsidRPr="00545AA2">
        <w:rPr>
          <w:sz w:val="18"/>
          <w:szCs w:val="18"/>
        </w:rPr>
        <w:t xml:space="preserve"> = </w:t>
      </w:r>
      <w:r w:rsidR="000D614B" w:rsidRPr="00545AA2">
        <w:rPr>
          <w:sz w:val="18"/>
          <w:szCs w:val="18"/>
        </w:rPr>
        <w:t xml:space="preserve">osoba po </w:t>
      </w:r>
      <w:proofErr w:type="spellStart"/>
      <w:r w:rsidR="000D614B" w:rsidRPr="00545AA2">
        <w:rPr>
          <w:sz w:val="18"/>
          <w:szCs w:val="18"/>
        </w:rPr>
        <w:t>serokonwersji</w:t>
      </w:r>
      <w:proofErr w:type="spellEnd"/>
      <w:r w:rsidR="000D614B" w:rsidRPr="00545AA2">
        <w:rPr>
          <w:sz w:val="18"/>
          <w:szCs w:val="18"/>
        </w:rPr>
        <w:t xml:space="preserve"> </w:t>
      </w:r>
      <w:r w:rsidRPr="00545AA2">
        <w:rPr>
          <w:sz w:val="18"/>
          <w:szCs w:val="18"/>
        </w:rPr>
        <w:t xml:space="preserve">HIV; </w:t>
      </w:r>
      <w:r w:rsidR="000D614B" w:rsidRPr="00545AA2">
        <w:rPr>
          <w:sz w:val="18"/>
          <w:szCs w:val="18"/>
        </w:rPr>
        <w:t>„</w:t>
      </w:r>
      <w:r w:rsidR="00886667" w:rsidRPr="00545AA2">
        <w:rPr>
          <w:sz w:val="18"/>
          <w:szCs w:val="18"/>
        </w:rPr>
        <w:t>k</w:t>
      </w:r>
      <w:r w:rsidR="000D614B" w:rsidRPr="00545AA2">
        <w:rPr>
          <w:sz w:val="18"/>
          <w:szCs w:val="18"/>
        </w:rPr>
        <w:t>ohorta”</w:t>
      </w:r>
      <w:r w:rsidRPr="00545AA2">
        <w:rPr>
          <w:sz w:val="18"/>
          <w:szCs w:val="18"/>
        </w:rPr>
        <w:t xml:space="preserve"> = 100 </w:t>
      </w:r>
      <w:r w:rsidR="000D614B" w:rsidRPr="00545AA2">
        <w:rPr>
          <w:sz w:val="18"/>
          <w:szCs w:val="18"/>
        </w:rPr>
        <w:t>losowo wybranych uczestników</w:t>
      </w:r>
      <w:r w:rsidRPr="00545AA2">
        <w:rPr>
          <w:sz w:val="18"/>
          <w:szCs w:val="18"/>
        </w:rPr>
        <w:t xml:space="preserve"> </w:t>
      </w:r>
      <w:r w:rsidR="00886667" w:rsidRPr="00545AA2">
        <w:rPr>
          <w:sz w:val="18"/>
          <w:szCs w:val="18"/>
        </w:rPr>
        <w:t>z</w:t>
      </w:r>
      <w:r w:rsidR="000D614B" w:rsidRPr="00545AA2">
        <w:rPr>
          <w:sz w:val="18"/>
          <w:szCs w:val="18"/>
        </w:rPr>
        <w:t xml:space="preserve"> grupy otrzymującej </w:t>
      </w:r>
      <w:proofErr w:type="spellStart"/>
      <w:r w:rsidR="000D614B" w:rsidRPr="00545AA2">
        <w:rPr>
          <w:sz w:val="18"/>
          <w:szCs w:val="18"/>
        </w:rPr>
        <w:t>tenofowiru</w:t>
      </w:r>
      <w:proofErr w:type="spellEnd"/>
      <w:r w:rsidR="000D614B" w:rsidRPr="00545AA2">
        <w:rPr>
          <w:sz w:val="18"/>
          <w:szCs w:val="18"/>
        </w:rPr>
        <w:t xml:space="preserve"> </w:t>
      </w:r>
      <w:proofErr w:type="spellStart"/>
      <w:r w:rsidR="000D614B" w:rsidRPr="00545AA2">
        <w:rPr>
          <w:sz w:val="18"/>
          <w:szCs w:val="18"/>
        </w:rPr>
        <w:t>dizoproksyl</w:t>
      </w:r>
      <w:proofErr w:type="spellEnd"/>
      <w:r w:rsidR="000D614B" w:rsidRPr="00545AA2">
        <w:rPr>
          <w:sz w:val="18"/>
          <w:szCs w:val="18"/>
        </w:rPr>
        <w:t xml:space="preserve"> w dawce 245 mg lub </w:t>
      </w:r>
      <w:proofErr w:type="spellStart"/>
      <w:r w:rsidR="000D614B" w:rsidRPr="00545AA2">
        <w:rPr>
          <w:sz w:val="18"/>
          <w:szCs w:val="18"/>
        </w:rPr>
        <w:t>emtrycytabinę</w:t>
      </w:r>
      <w:proofErr w:type="spellEnd"/>
      <w:r w:rsidR="000D614B" w:rsidRPr="00545AA2">
        <w:rPr>
          <w:sz w:val="18"/>
          <w:szCs w:val="18"/>
        </w:rPr>
        <w:t xml:space="preserve"> z </w:t>
      </w:r>
      <w:proofErr w:type="spellStart"/>
      <w:r w:rsidR="000D614B" w:rsidRPr="00545AA2">
        <w:rPr>
          <w:sz w:val="18"/>
          <w:szCs w:val="18"/>
        </w:rPr>
        <w:t>tenofowiru</w:t>
      </w:r>
      <w:proofErr w:type="spellEnd"/>
      <w:r w:rsidR="000D614B" w:rsidRPr="00545AA2">
        <w:rPr>
          <w:sz w:val="18"/>
          <w:szCs w:val="18"/>
        </w:rPr>
        <w:t xml:space="preserve"> </w:t>
      </w:r>
      <w:proofErr w:type="spellStart"/>
      <w:r w:rsidR="000D614B" w:rsidRPr="00545AA2">
        <w:rPr>
          <w:sz w:val="18"/>
          <w:szCs w:val="18"/>
        </w:rPr>
        <w:t>dizoproksylem</w:t>
      </w:r>
      <w:proofErr w:type="spellEnd"/>
      <w:r w:rsidR="000D614B" w:rsidRPr="00545AA2">
        <w:rPr>
          <w:sz w:val="18"/>
          <w:szCs w:val="18"/>
        </w:rPr>
        <w:t xml:space="preserve">. Oceniano jedynie próbki pobrane </w:t>
      </w:r>
      <w:r w:rsidR="00886667" w:rsidRPr="00545AA2">
        <w:rPr>
          <w:sz w:val="18"/>
          <w:szCs w:val="18"/>
        </w:rPr>
        <w:t>w</w:t>
      </w:r>
      <w:r w:rsidR="000D614B" w:rsidRPr="00545AA2">
        <w:rPr>
          <w:sz w:val="18"/>
          <w:szCs w:val="18"/>
        </w:rPr>
        <w:t xml:space="preserve"> grup</w:t>
      </w:r>
      <w:r w:rsidR="00886667" w:rsidRPr="00545AA2">
        <w:rPr>
          <w:sz w:val="18"/>
          <w:szCs w:val="18"/>
        </w:rPr>
        <w:t>ie</w:t>
      </w:r>
      <w:r w:rsidR="000D614B" w:rsidRPr="00545AA2">
        <w:rPr>
          <w:sz w:val="18"/>
          <w:szCs w:val="18"/>
        </w:rPr>
        <w:t xml:space="preserve"> przypadków lub kohorty od uczestników </w:t>
      </w:r>
      <w:r w:rsidR="00F65312" w:rsidRPr="00545AA2">
        <w:rPr>
          <w:sz w:val="18"/>
          <w:szCs w:val="18"/>
        </w:rPr>
        <w:t xml:space="preserve">poddanych </w:t>
      </w:r>
      <w:r w:rsidR="00886667" w:rsidRPr="00545AA2">
        <w:rPr>
          <w:sz w:val="18"/>
          <w:szCs w:val="18"/>
        </w:rPr>
        <w:t>randomiz</w:t>
      </w:r>
      <w:r w:rsidR="00F65312" w:rsidRPr="00545AA2">
        <w:rPr>
          <w:sz w:val="18"/>
          <w:szCs w:val="18"/>
        </w:rPr>
        <w:t>acji</w:t>
      </w:r>
      <w:r w:rsidR="00886667" w:rsidRPr="00545AA2">
        <w:rPr>
          <w:sz w:val="18"/>
          <w:szCs w:val="18"/>
        </w:rPr>
        <w:t xml:space="preserve"> do </w:t>
      </w:r>
      <w:r w:rsidR="00F65312" w:rsidRPr="00545AA2">
        <w:rPr>
          <w:sz w:val="18"/>
          <w:szCs w:val="18"/>
        </w:rPr>
        <w:t xml:space="preserve">grup </w:t>
      </w:r>
      <w:r w:rsidR="00886667" w:rsidRPr="00545AA2">
        <w:rPr>
          <w:sz w:val="18"/>
          <w:szCs w:val="18"/>
        </w:rPr>
        <w:t>otrzym</w:t>
      </w:r>
      <w:r w:rsidR="00F65312" w:rsidRPr="00545AA2">
        <w:rPr>
          <w:sz w:val="18"/>
          <w:szCs w:val="18"/>
        </w:rPr>
        <w:t>ujących</w:t>
      </w:r>
      <w:r w:rsidR="000D614B" w:rsidRPr="00545AA2">
        <w:rPr>
          <w:sz w:val="18"/>
          <w:szCs w:val="18"/>
        </w:rPr>
        <w:t xml:space="preserve"> </w:t>
      </w:r>
      <w:proofErr w:type="spellStart"/>
      <w:r w:rsidR="00886667" w:rsidRPr="00545AA2">
        <w:rPr>
          <w:sz w:val="18"/>
          <w:szCs w:val="18"/>
        </w:rPr>
        <w:t>tenofowiru</w:t>
      </w:r>
      <w:proofErr w:type="spellEnd"/>
      <w:r w:rsidR="00886667" w:rsidRPr="00545AA2">
        <w:rPr>
          <w:sz w:val="18"/>
          <w:szCs w:val="18"/>
        </w:rPr>
        <w:t xml:space="preserve"> </w:t>
      </w:r>
      <w:proofErr w:type="spellStart"/>
      <w:r w:rsidR="000D614B" w:rsidRPr="00545AA2">
        <w:rPr>
          <w:sz w:val="18"/>
          <w:szCs w:val="18"/>
        </w:rPr>
        <w:t>dizoproksyl</w:t>
      </w:r>
      <w:r w:rsidR="00886667" w:rsidRPr="00545AA2">
        <w:rPr>
          <w:sz w:val="18"/>
          <w:szCs w:val="18"/>
        </w:rPr>
        <w:t>u</w:t>
      </w:r>
      <w:proofErr w:type="spellEnd"/>
      <w:r w:rsidR="000D614B" w:rsidRPr="00545AA2">
        <w:rPr>
          <w:sz w:val="18"/>
          <w:szCs w:val="18"/>
        </w:rPr>
        <w:t xml:space="preserve"> w dawce 245 mg </w:t>
      </w:r>
      <w:r w:rsidR="00886667" w:rsidRPr="00545AA2">
        <w:rPr>
          <w:sz w:val="18"/>
          <w:szCs w:val="18"/>
        </w:rPr>
        <w:t xml:space="preserve">lub </w:t>
      </w:r>
      <w:proofErr w:type="spellStart"/>
      <w:r w:rsidR="00886667" w:rsidRPr="00545AA2">
        <w:rPr>
          <w:sz w:val="18"/>
          <w:szCs w:val="18"/>
        </w:rPr>
        <w:t>emtrycytabiny</w:t>
      </w:r>
      <w:proofErr w:type="spellEnd"/>
      <w:r w:rsidR="00886667" w:rsidRPr="00545AA2">
        <w:rPr>
          <w:sz w:val="18"/>
          <w:szCs w:val="18"/>
        </w:rPr>
        <w:t xml:space="preserve"> z </w:t>
      </w:r>
      <w:proofErr w:type="spellStart"/>
      <w:r w:rsidR="00886667" w:rsidRPr="00545AA2">
        <w:rPr>
          <w:sz w:val="18"/>
          <w:szCs w:val="18"/>
        </w:rPr>
        <w:t>tenofowiru</w:t>
      </w:r>
      <w:proofErr w:type="spellEnd"/>
      <w:r w:rsidR="00886667" w:rsidRPr="00545AA2">
        <w:rPr>
          <w:sz w:val="18"/>
          <w:szCs w:val="18"/>
        </w:rPr>
        <w:t xml:space="preserve"> </w:t>
      </w:r>
      <w:proofErr w:type="spellStart"/>
      <w:r w:rsidR="00886667" w:rsidRPr="00545AA2">
        <w:rPr>
          <w:sz w:val="18"/>
          <w:szCs w:val="18"/>
        </w:rPr>
        <w:t>dizoproksylem</w:t>
      </w:r>
      <w:proofErr w:type="spellEnd"/>
      <w:r w:rsidR="00886667" w:rsidRPr="00545AA2">
        <w:rPr>
          <w:sz w:val="18"/>
          <w:szCs w:val="18"/>
        </w:rPr>
        <w:t xml:space="preserve"> </w:t>
      </w:r>
      <w:r w:rsidR="000D614B" w:rsidRPr="00545AA2">
        <w:rPr>
          <w:sz w:val="18"/>
          <w:szCs w:val="18"/>
        </w:rPr>
        <w:t>pod kątem wykrywalneg</w:t>
      </w:r>
      <w:r w:rsidR="00886667" w:rsidRPr="00545AA2">
        <w:rPr>
          <w:sz w:val="18"/>
          <w:szCs w:val="18"/>
        </w:rPr>
        <w:t xml:space="preserve">o stężenia </w:t>
      </w:r>
      <w:proofErr w:type="spellStart"/>
      <w:r w:rsidR="00886667" w:rsidRPr="00545AA2">
        <w:rPr>
          <w:sz w:val="18"/>
          <w:szCs w:val="18"/>
        </w:rPr>
        <w:t>tenofowiru</w:t>
      </w:r>
      <w:proofErr w:type="spellEnd"/>
      <w:r w:rsidR="00886667" w:rsidRPr="00545AA2">
        <w:rPr>
          <w:sz w:val="18"/>
          <w:szCs w:val="18"/>
        </w:rPr>
        <w:t xml:space="preserve"> w osoczu.</w:t>
      </w:r>
    </w:p>
    <w:p w14:paraId="3D969CFD" w14:textId="553D438B" w:rsidR="000D614B" w:rsidRPr="00545AA2" w:rsidRDefault="000D614B" w:rsidP="00426807">
      <w:pPr>
        <w:spacing w:line="240" w:lineRule="auto"/>
        <w:ind w:left="142" w:right="6"/>
        <w:rPr>
          <w:sz w:val="18"/>
          <w:szCs w:val="18"/>
        </w:rPr>
      </w:pPr>
      <w:r w:rsidRPr="00545AA2">
        <w:rPr>
          <w:sz w:val="18"/>
          <w:szCs w:val="18"/>
          <w:vertAlign w:val="superscript"/>
        </w:rPr>
        <w:t>b</w:t>
      </w:r>
      <w:r w:rsidRPr="00545AA2">
        <w:rPr>
          <w:sz w:val="18"/>
          <w:szCs w:val="18"/>
        </w:rPr>
        <w:t xml:space="preserve"> Uczestnicy </w:t>
      </w:r>
      <w:r w:rsidR="00886667" w:rsidRPr="00545AA2">
        <w:rPr>
          <w:sz w:val="18"/>
          <w:szCs w:val="18"/>
        </w:rPr>
        <w:t>badania dodatkowego</w:t>
      </w:r>
      <w:r w:rsidRPr="00545AA2">
        <w:rPr>
          <w:sz w:val="18"/>
          <w:szCs w:val="18"/>
        </w:rPr>
        <w:t xml:space="preserve"> byli aktywnie monitorowani pod kątem przestrzegania zaleceń</w:t>
      </w:r>
      <w:r w:rsidR="00886667" w:rsidRPr="00545AA2">
        <w:rPr>
          <w:sz w:val="18"/>
          <w:szCs w:val="18"/>
        </w:rPr>
        <w:t xml:space="preserve"> terapeutycznych</w:t>
      </w:r>
      <w:r w:rsidRPr="00545AA2">
        <w:rPr>
          <w:sz w:val="18"/>
          <w:szCs w:val="18"/>
        </w:rPr>
        <w:t xml:space="preserve">, </w:t>
      </w:r>
      <w:r w:rsidR="00886667" w:rsidRPr="00545AA2">
        <w:rPr>
          <w:sz w:val="18"/>
          <w:szCs w:val="18"/>
        </w:rPr>
        <w:t>np.</w:t>
      </w:r>
      <w:r w:rsidR="00BB23E8" w:rsidRPr="00545AA2">
        <w:rPr>
          <w:sz w:val="18"/>
          <w:szCs w:val="18"/>
        </w:rPr>
        <w:t> </w:t>
      </w:r>
      <w:r w:rsidRPr="00545AA2">
        <w:rPr>
          <w:sz w:val="18"/>
          <w:szCs w:val="18"/>
        </w:rPr>
        <w:t xml:space="preserve">odbywano nieplanowane wizyty domowe i zliczano tabletki oraz zapewniano </w:t>
      </w:r>
      <w:r w:rsidR="00886667" w:rsidRPr="00545AA2">
        <w:rPr>
          <w:sz w:val="18"/>
          <w:szCs w:val="18"/>
        </w:rPr>
        <w:t>poradnictwo w celu poprawy stopnia</w:t>
      </w:r>
      <w:r w:rsidRPr="00545AA2">
        <w:rPr>
          <w:sz w:val="18"/>
          <w:szCs w:val="18"/>
        </w:rPr>
        <w:t xml:space="preserve"> przestrzegania zaleceń</w:t>
      </w:r>
      <w:r w:rsidR="00886667" w:rsidRPr="00545AA2">
        <w:rPr>
          <w:sz w:val="18"/>
          <w:szCs w:val="18"/>
        </w:rPr>
        <w:t xml:space="preserve"> dotyczących</w:t>
      </w:r>
      <w:r w:rsidRPr="00545AA2">
        <w:rPr>
          <w:sz w:val="18"/>
          <w:szCs w:val="18"/>
        </w:rPr>
        <w:t xml:space="preserve"> stosowania badanego leku</w:t>
      </w:r>
      <w:r w:rsidR="00886667" w:rsidRPr="00545AA2">
        <w:rPr>
          <w:sz w:val="18"/>
          <w:szCs w:val="18"/>
        </w:rPr>
        <w:t>.</w:t>
      </w:r>
    </w:p>
    <w:p w14:paraId="00EDE31E" w14:textId="77777777" w:rsidR="007F77F1" w:rsidRPr="00545AA2" w:rsidRDefault="007F77F1" w:rsidP="0076788F">
      <w:pPr>
        <w:rPr>
          <w:szCs w:val="22"/>
        </w:rPr>
      </w:pPr>
    </w:p>
    <w:p w14:paraId="70259C6E" w14:textId="44E8CED2" w:rsidR="009B4299" w:rsidRPr="00545AA2" w:rsidRDefault="009B4299" w:rsidP="00204AAB">
      <w:pPr>
        <w:spacing w:line="240" w:lineRule="auto"/>
        <w:rPr>
          <w:szCs w:val="22"/>
          <w:u w:val="single"/>
        </w:rPr>
      </w:pPr>
      <w:r w:rsidRPr="00545AA2">
        <w:rPr>
          <w:szCs w:val="22"/>
          <w:u w:val="single"/>
        </w:rPr>
        <w:t>Dzieci i młodzież</w:t>
      </w:r>
    </w:p>
    <w:p w14:paraId="3253298E" w14:textId="77777777" w:rsidR="00FA0857" w:rsidRPr="00545AA2" w:rsidRDefault="00FA0857" w:rsidP="00204AAB">
      <w:pPr>
        <w:spacing w:line="240" w:lineRule="auto"/>
        <w:rPr>
          <w:bCs/>
          <w:iCs/>
          <w:szCs w:val="22"/>
        </w:rPr>
      </w:pPr>
    </w:p>
    <w:p w14:paraId="2CA134EF" w14:textId="05B13D39" w:rsidR="00280211" w:rsidRPr="00545AA2" w:rsidRDefault="00280211" w:rsidP="00280211">
      <w:pPr>
        <w:keepNext/>
        <w:keepLines/>
        <w:rPr>
          <w:iCs/>
        </w:rPr>
      </w:pPr>
      <w:r w:rsidRPr="00545AA2">
        <w:t xml:space="preserve">Nie określono bezpieczeństwa stosowania ani skuteczności </w:t>
      </w:r>
      <w:proofErr w:type="spellStart"/>
      <w:r w:rsidRPr="00545AA2">
        <w:t>emtrycytabiny</w:t>
      </w:r>
      <w:proofErr w:type="spellEnd"/>
      <w:r w:rsidRPr="00545AA2">
        <w:t xml:space="preserve"> z </w:t>
      </w:r>
      <w:proofErr w:type="spellStart"/>
      <w:r w:rsidRPr="00545AA2">
        <w:t>tenofowiru</w:t>
      </w:r>
      <w:proofErr w:type="spellEnd"/>
      <w:r w:rsidRPr="00545AA2">
        <w:t xml:space="preserve"> </w:t>
      </w:r>
      <w:proofErr w:type="spellStart"/>
      <w:r w:rsidRPr="00545AA2">
        <w:t>dizoproksylem</w:t>
      </w:r>
      <w:proofErr w:type="spellEnd"/>
      <w:r w:rsidRPr="00545AA2">
        <w:t xml:space="preserve"> u dzieci w wieku poniżej 12 lat.</w:t>
      </w:r>
    </w:p>
    <w:p w14:paraId="3F7882FA" w14:textId="77777777" w:rsidR="00280211" w:rsidRPr="00545AA2" w:rsidRDefault="00280211" w:rsidP="00CC74E1">
      <w:pPr>
        <w:rPr>
          <w:iCs/>
        </w:rPr>
      </w:pPr>
    </w:p>
    <w:p w14:paraId="293635AE" w14:textId="77777777" w:rsidR="00280211" w:rsidRPr="00545AA2" w:rsidRDefault="00280211" w:rsidP="00280211">
      <w:pPr>
        <w:keepNext/>
        <w:keepLines/>
      </w:pPr>
      <w:r w:rsidRPr="00545AA2">
        <w:rPr>
          <w:i/>
        </w:rPr>
        <w:t>Leczenie zakażenia HIV</w:t>
      </w:r>
      <w:r w:rsidRPr="00545AA2">
        <w:rPr>
          <w:i/>
        </w:rPr>
        <w:noBreakHyphen/>
        <w:t>1 u dzieci i młodzieży</w:t>
      </w:r>
    </w:p>
    <w:p w14:paraId="2FFB7CDA" w14:textId="1BFF4EDA" w:rsidR="00FA0857" w:rsidRPr="00545AA2" w:rsidRDefault="00FA0857" w:rsidP="00280211">
      <w:pPr>
        <w:keepNext/>
        <w:keepLines/>
      </w:pPr>
      <w:r w:rsidRPr="00545AA2">
        <w:t xml:space="preserve">Nie przeprowadzono badań klinicznych z </w:t>
      </w:r>
      <w:proofErr w:type="spellStart"/>
      <w:r w:rsidR="00E0115D" w:rsidRPr="00545AA2">
        <w:t>emtrycytabiną</w:t>
      </w:r>
      <w:proofErr w:type="spellEnd"/>
      <w:r w:rsidR="00E0115D" w:rsidRPr="00545AA2">
        <w:t>/</w:t>
      </w:r>
      <w:proofErr w:type="spellStart"/>
      <w:r w:rsidR="00E0115D" w:rsidRPr="00545AA2">
        <w:t>tenofowiru</w:t>
      </w:r>
      <w:proofErr w:type="spellEnd"/>
      <w:r w:rsidR="00E0115D" w:rsidRPr="00545AA2">
        <w:t xml:space="preserve"> </w:t>
      </w:r>
      <w:proofErr w:type="spellStart"/>
      <w:r w:rsidR="00E0115D" w:rsidRPr="00545AA2">
        <w:t>dizoproksylem</w:t>
      </w:r>
      <w:proofErr w:type="spellEnd"/>
      <w:r w:rsidR="00E0115D" w:rsidRPr="00545AA2">
        <w:t xml:space="preserve"> </w:t>
      </w:r>
      <w:r w:rsidRPr="00545AA2">
        <w:t>z udziałem dzieci i</w:t>
      </w:r>
      <w:r w:rsidR="007C41C6" w:rsidRPr="00545AA2">
        <w:t> </w:t>
      </w:r>
      <w:r w:rsidRPr="00545AA2">
        <w:t>młodzieży</w:t>
      </w:r>
      <w:r w:rsidR="00280211" w:rsidRPr="00545AA2">
        <w:t xml:space="preserve"> zakażonych HIV</w:t>
      </w:r>
      <w:r w:rsidR="00280211" w:rsidRPr="00545AA2">
        <w:noBreakHyphen/>
        <w:t>1</w:t>
      </w:r>
      <w:r w:rsidRPr="00545AA2">
        <w:t>.</w:t>
      </w:r>
    </w:p>
    <w:p w14:paraId="5DF17D2D" w14:textId="77777777" w:rsidR="00FA0857" w:rsidRPr="00545AA2" w:rsidRDefault="00FA0857" w:rsidP="00FA0857"/>
    <w:p w14:paraId="145C1A37" w14:textId="30C95E1B" w:rsidR="00FA0857" w:rsidRPr="00545AA2" w:rsidRDefault="00FA0857" w:rsidP="00FA0857">
      <w:pPr>
        <w:keepNext/>
        <w:keepLines/>
      </w:pPr>
      <w:r w:rsidRPr="00545AA2">
        <w:t xml:space="preserve">Skuteczność kliniczną i bezpieczeństwo stosowania </w:t>
      </w:r>
      <w:proofErr w:type="spellStart"/>
      <w:r w:rsidR="00E0115D" w:rsidRPr="00545AA2">
        <w:t>emtrycytabiny</w:t>
      </w:r>
      <w:proofErr w:type="spellEnd"/>
      <w:r w:rsidR="00E0115D" w:rsidRPr="00545AA2">
        <w:t>/</w:t>
      </w:r>
      <w:proofErr w:type="spellStart"/>
      <w:r w:rsidR="00E0115D" w:rsidRPr="00545AA2">
        <w:t>tenofowiru</w:t>
      </w:r>
      <w:proofErr w:type="spellEnd"/>
      <w:r w:rsidR="00E0115D" w:rsidRPr="00545AA2">
        <w:t xml:space="preserve"> </w:t>
      </w:r>
      <w:proofErr w:type="spellStart"/>
      <w:r w:rsidR="00E0115D" w:rsidRPr="00545AA2">
        <w:t>dizoproksylu</w:t>
      </w:r>
      <w:proofErr w:type="spellEnd"/>
      <w:r w:rsidR="00E0115D" w:rsidRPr="00545AA2">
        <w:t xml:space="preserve"> </w:t>
      </w:r>
      <w:r w:rsidRPr="00545AA2">
        <w:t xml:space="preserve">oceniono na podstawie badań przeprowadzonych z </w:t>
      </w:r>
      <w:proofErr w:type="spellStart"/>
      <w:r w:rsidRPr="00545AA2">
        <w:t>emtrycytabiną</w:t>
      </w:r>
      <w:proofErr w:type="spellEnd"/>
      <w:r w:rsidRPr="00545AA2">
        <w:t xml:space="preserve"> i </w:t>
      </w:r>
      <w:proofErr w:type="spellStart"/>
      <w:r w:rsidRPr="00545AA2">
        <w:t>tenofowiru</w:t>
      </w:r>
      <w:proofErr w:type="spellEnd"/>
      <w:r w:rsidR="00E0115D" w:rsidRPr="00545AA2">
        <w:t xml:space="preserve"> </w:t>
      </w:r>
      <w:proofErr w:type="spellStart"/>
      <w:r w:rsidR="00E0115D" w:rsidRPr="00545AA2">
        <w:t>dizoproksylem</w:t>
      </w:r>
      <w:proofErr w:type="spellEnd"/>
      <w:r w:rsidRPr="00545AA2">
        <w:t xml:space="preserve"> podawanymi jako pojedyncze składniki.</w:t>
      </w:r>
    </w:p>
    <w:p w14:paraId="2C6674EB" w14:textId="77777777" w:rsidR="00FA0857" w:rsidRPr="00545AA2" w:rsidRDefault="00FA0857" w:rsidP="00FA0857">
      <w:pPr>
        <w:rPr>
          <w:u w:val="single"/>
        </w:rPr>
      </w:pPr>
    </w:p>
    <w:p w14:paraId="71A0130A" w14:textId="77777777" w:rsidR="00FA0857" w:rsidRPr="00545AA2" w:rsidRDefault="00FA0857" w:rsidP="00FA0857">
      <w:pPr>
        <w:keepNext/>
        <w:keepLines/>
        <w:rPr>
          <w:i/>
        </w:rPr>
      </w:pPr>
      <w:r w:rsidRPr="00545AA2">
        <w:rPr>
          <w:i/>
          <w:iCs/>
        </w:rPr>
        <w:lastRenderedPageBreak/>
        <w:t xml:space="preserve">Badania z </w:t>
      </w:r>
      <w:proofErr w:type="spellStart"/>
      <w:r w:rsidRPr="00545AA2">
        <w:rPr>
          <w:i/>
          <w:iCs/>
        </w:rPr>
        <w:t>emtrycytabiną</w:t>
      </w:r>
      <w:proofErr w:type="spellEnd"/>
    </w:p>
    <w:p w14:paraId="25076543" w14:textId="5E772B5C" w:rsidR="00FA0857" w:rsidRPr="00545AA2" w:rsidRDefault="00FA0857" w:rsidP="00FA0857">
      <w:pPr>
        <w:keepNext/>
        <w:keepLines/>
      </w:pPr>
      <w:r w:rsidRPr="00545AA2">
        <w:t xml:space="preserve">U niemowląt i dzieci w wieku powyżej 4 miesięcy, u większości pacjentów przyjmujących </w:t>
      </w:r>
      <w:proofErr w:type="spellStart"/>
      <w:r w:rsidRPr="00545AA2">
        <w:t>emtrycytabinę</w:t>
      </w:r>
      <w:proofErr w:type="spellEnd"/>
      <w:r w:rsidRPr="00545AA2">
        <w:t xml:space="preserve"> stwierdzono uzyskanie lub utrzymanie całkowitej supresji RNA HIV</w:t>
      </w:r>
      <w:r w:rsidRPr="00545AA2">
        <w:noBreakHyphen/>
      </w:r>
      <w:r w:rsidRPr="00545AA2">
        <w:rPr>
          <w:rFonts w:hint="eastAsia"/>
        </w:rPr>
        <w:t xml:space="preserve">1 w osoczu w trakcie 48 tygodni (u 89% uzyskano </w:t>
      </w:r>
      <w:r w:rsidR="00500DC5" w:rsidRPr="00545AA2">
        <w:t>≤</w:t>
      </w:r>
      <w:r w:rsidRPr="00545AA2">
        <w:rPr>
          <w:rFonts w:hint="eastAsia"/>
        </w:rPr>
        <w:t xml:space="preserve"> 400 kopii/ml, a u 77% uzyskano </w:t>
      </w:r>
      <w:r w:rsidR="00500DC5" w:rsidRPr="00545AA2">
        <w:t>≤</w:t>
      </w:r>
      <w:r w:rsidRPr="00545AA2">
        <w:rPr>
          <w:rFonts w:hint="eastAsia"/>
        </w:rPr>
        <w:t xml:space="preserve"> 50 kopii/ml). </w:t>
      </w:r>
    </w:p>
    <w:p w14:paraId="27C49448" w14:textId="77777777" w:rsidR="00FA0857" w:rsidRPr="00545AA2" w:rsidRDefault="00FA0857" w:rsidP="00FA0857"/>
    <w:p w14:paraId="3B7958EF" w14:textId="62E84198" w:rsidR="00FA0857" w:rsidRPr="00545AA2" w:rsidRDefault="00FA0857" w:rsidP="00FA0857">
      <w:pPr>
        <w:keepNext/>
        <w:keepLines/>
        <w:rPr>
          <w:i/>
        </w:rPr>
      </w:pPr>
      <w:r w:rsidRPr="00545AA2">
        <w:rPr>
          <w:i/>
          <w:iCs/>
        </w:rPr>
        <w:t xml:space="preserve">Badania z </w:t>
      </w:r>
      <w:proofErr w:type="spellStart"/>
      <w:r w:rsidRPr="00545AA2">
        <w:rPr>
          <w:i/>
          <w:iCs/>
        </w:rPr>
        <w:t>tenofowiru</w:t>
      </w:r>
      <w:proofErr w:type="spellEnd"/>
      <w:r w:rsidR="00EB2444" w:rsidRPr="00545AA2">
        <w:rPr>
          <w:i/>
          <w:iCs/>
        </w:rPr>
        <w:t xml:space="preserve"> </w:t>
      </w:r>
      <w:proofErr w:type="spellStart"/>
      <w:r w:rsidR="00EB2444" w:rsidRPr="00545AA2">
        <w:rPr>
          <w:i/>
          <w:iCs/>
        </w:rPr>
        <w:t>dizoproksylem</w:t>
      </w:r>
      <w:proofErr w:type="spellEnd"/>
      <w:r w:rsidRPr="00545AA2">
        <w:rPr>
          <w:i/>
          <w:iCs/>
        </w:rPr>
        <w:t xml:space="preserve"> </w:t>
      </w:r>
    </w:p>
    <w:p w14:paraId="3955AD4E" w14:textId="1C0B62EF" w:rsidR="00FA0857" w:rsidRPr="00545AA2" w:rsidRDefault="00FA0857" w:rsidP="00FA0857">
      <w:pPr>
        <w:keepNext/>
        <w:keepLines/>
        <w:rPr>
          <w:u w:val="single"/>
        </w:rPr>
      </w:pPr>
      <w:r w:rsidRPr="00545AA2">
        <w:t>W badaniu GS</w:t>
      </w:r>
      <w:r w:rsidRPr="00545AA2">
        <w:noBreakHyphen/>
        <w:t>US</w:t>
      </w:r>
      <w:r w:rsidRPr="00545AA2">
        <w:noBreakHyphen/>
        <w:t>104</w:t>
      </w:r>
      <w:r w:rsidRPr="00545AA2">
        <w:noBreakHyphen/>
        <w:t>0321, 87 pacjentów zakażonych HIV</w:t>
      </w:r>
      <w:r w:rsidRPr="00545AA2">
        <w:noBreakHyphen/>
        <w:t>1 w wieku od 12 do &lt; 18 lat, którzy stosowali wcześnie</w:t>
      </w:r>
      <w:r w:rsidR="00EB2444" w:rsidRPr="00545AA2">
        <w:t xml:space="preserve">j leczenie, otrzymywało </w:t>
      </w:r>
      <w:proofErr w:type="spellStart"/>
      <w:r w:rsidRPr="00545AA2">
        <w:t>tenofowiru</w:t>
      </w:r>
      <w:proofErr w:type="spellEnd"/>
      <w:r w:rsidRPr="00545AA2">
        <w:t xml:space="preserve"> </w:t>
      </w:r>
      <w:proofErr w:type="spellStart"/>
      <w:r w:rsidR="00EB2444" w:rsidRPr="00545AA2">
        <w:t>dizoproksyl</w:t>
      </w:r>
      <w:proofErr w:type="spellEnd"/>
      <w:r w:rsidR="00EB2444" w:rsidRPr="00545AA2">
        <w:t xml:space="preserve"> (n = 45) lub placebo (n = 42) w </w:t>
      </w:r>
      <w:r w:rsidRPr="00545AA2">
        <w:t xml:space="preserve">skojarzeniu z optymalnym schematem podstawowym (ang. </w:t>
      </w:r>
      <w:proofErr w:type="spellStart"/>
      <w:r w:rsidRPr="00545AA2">
        <w:rPr>
          <w:i/>
        </w:rPr>
        <w:t>optimised</w:t>
      </w:r>
      <w:proofErr w:type="spellEnd"/>
      <w:r w:rsidRPr="00545AA2">
        <w:rPr>
          <w:i/>
        </w:rPr>
        <w:t xml:space="preserve"> </w:t>
      </w:r>
      <w:proofErr w:type="spellStart"/>
      <w:r w:rsidRPr="00545AA2">
        <w:rPr>
          <w:i/>
        </w:rPr>
        <w:t>background</w:t>
      </w:r>
      <w:proofErr w:type="spellEnd"/>
      <w:r w:rsidRPr="00545AA2">
        <w:rPr>
          <w:i/>
        </w:rPr>
        <w:t xml:space="preserve"> </w:t>
      </w:r>
      <w:proofErr w:type="spellStart"/>
      <w:r w:rsidRPr="00545AA2">
        <w:rPr>
          <w:i/>
        </w:rPr>
        <w:t>regimen</w:t>
      </w:r>
      <w:proofErr w:type="spellEnd"/>
      <w:r w:rsidRPr="00545AA2">
        <w:t xml:space="preserve">, OBR) przez 48 tygodni. Ze względu na ograniczenia badania, korzyść ze stosowania </w:t>
      </w:r>
      <w:proofErr w:type="spellStart"/>
      <w:r w:rsidRPr="00545AA2">
        <w:t>tenofowiru</w:t>
      </w:r>
      <w:proofErr w:type="spellEnd"/>
      <w:r w:rsidR="00EB2444" w:rsidRPr="00545AA2">
        <w:t xml:space="preserve"> </w:t>
      </w:r>
      <w:proofErr w:type="spellStart"/>
      <w:r w:rsidR="00EB2444" w:rsidRPr="00545AA2">
        <w:t>dizoproksylu</w:t>
      </w:r>
      <w:proofErr w:type="spellEnd"/>
      <w:r w:rsidRPr="00545AA2">
        <w:t xml:space="preserve"> względem placebo nie została wykazana na podstawie wartości RNA HIV</w:t>
      </w:r>
      <w:r w:rsidRPr="00545AA2">
        <w:noBreakHyphen/>
        <w:t>1 w osoczu w</w:t>
      </w:r>
      <w:r w:rsidR="00EA4373" w:rsidRPr="00545AA2">
        <w:t> </w:t>
      </w:r>
      <w:r w:rsidRPr="00545AA2">
        <w:t>24. tygodniu. Niemniej jednak, oczekuje się wystąpienia korzyści w populacji młodzieży na podstawie ekstrapolacji danych dla osób dorosłych oraz danych porównawczych z</w:t>
      </w:r>
      <w:r w:rsidR="00EA4373" w:rsidRPr="00545AA2">
        <w:t> </w:t>
      </w:r>
      <w:r w:rsidRPr="00545AA2">
        <w:t>zakresu farmakokinetyki (patrz punkt 5.2).</w:t>
      </w:r>
    </w:p>
    <w:p w14:paraId="26E65311" w14:textId="77777777" w:rsidR="00FA0857" w:rsidRPr="00545AA2" w:rsidRDefault="00FA0857" w:rsidP="00FA0857">
      <w:pPr>
        <w:rPr>
          <w:u w:val="single"/>
        </w:rPr>
      </w:pPr>
    </w:p>
    <w:p w14:paraId="6D0D82D2" w14:textId="7BDF3D64" w:rsidR="00FA0857" w:rsidRPr="00545AA2" w:rsidRDefault="00FA0857" w:rsidP="00F67EB1">
      <w:pPr>
        <w:rPr>
          <w:b/>
        </w:rPr>
      </w:pPr>
      <w:r w:rsidRPr="00545AA2">
        <w:t xml:space="preserve">U pacjentów otrzymujących leczenie </w:t>
      </w:r>
      <w:proofErr w:type="spellStart"/>
      <w:r w:rsidRPr="00545AA2">
        <w:t>tenofowiru</w:t>
      </w:r>
      <w:proofErr w:type="spellEnd"/>
      <w:r w:rsidR="00EB2444" w:rsidRPr="00545AA2">
        <w:t xml:space="preserve"> </w:t>
      </w:r>
      <w:proofErr w:type="spellStart"/>
      <w:r w:rsidR="00EB2444" w:rsidRPr="00545AA2">
        <w:t>dizoproksylem</w:t>
      </w:r>
      <w:proofErr w:type="spellEnd"/>
      <w:r w:rsidRPr="00545AA2">
        <w:t xml:space="preserve"> albo placebo, średni wynik Z</w:t>
      </w:r>
      <w:r w:rsidRPr="00545AA2">
        <w:noBreakHyphen/>
      </w:r>
      <w:proofErr w:type="spellStart"/>
      <w:r w:rsidRPr="00545AA2">
        <w:t>score</w:t>
      </w:r>
      <w:proofErr w:type="spellEnd"/>
      <w:r w:rsidRPr="00545AA2">
        <w:t xml:space="preserve"> BMD dla kręgosłupa lędźwiowego wyniósł odpowiednio </w:t>
      </w:r>
      <w:r w:rsidRPr="00545AA2">
        <w:noBreakHyphen/>
        <w:t xml:space="preserve">1,004 i </w:t>
      </w:r>
      <w:r w:rsidRPr="00545AA2">
        <w:noBreakHyphen/>
        <w:t>0,809, a średni wynik Z</w:t>
      </w:r>
      <w:r w:rsidRPr="00545AA2">
        <w:noBreakHyphen/>
      </w:r>
      <w:proofErr w:type="spellStart"/>
      <w:r w:rsidRPr="00545AA2">
        <w:t>score</w:t>
      </w:r>
      <w:proofErr w:type="spellEnd"/>
      <w:r w:rsidRPr="00545AA2">
        <w:t xml:space="preserve"> BMD dla całego ciała wyniósł odpowiednio </w:t>
      </w:r>
      <w:r w:rsidRPr="00545AA2">
        <w:noBreakHyphen/>
        <w:t xml:space="preserve">0,866 i </w:t>
      </w:r>
      <w:r w:rsidRPr="00545AA2">
        <w:noBreakHyphen/>
        <w:t xml:space="preserve">0,584 względem wartości początkowych. Średnie zmiany w 48. tygodniu (koniec fazy prowadzonej metodą podwójnie ślepej próby) wyniosły </w:t>
      </w:r>
      <w:r w:rsidRPr="00545AA2">
        <w:noBreakHyphen/>
        <w:t xml:space="preserve">0,215 i </w:t>
      </w:r>
      <w:r w:rsidRPr="00545AA2">
        <w:noBreakHyphen/>
        <w:t>0,165 dla wyniku Z</w:t>
      </w:r>
      <w:r w:rsidRPr="00545AA2">
        <w:noBreakHyphen/>
      </w:r>
      <w:proofErr w:type="spellStart"/>
      <w:r w:rsidRPr="00545AA2">
        <w:t>score</w:t>
      </w:r>
      <w:proofErr w:type="spellEnd"/>
      <w:r w:rsidRPr="00545AA2">
        <w:t xml:space="preserve"> BMD dla kręgosłupa lędźwiowego oraz </w:t>
      </w:r>
      <w:r w:rsidRPr="00545AA2">
        <w:noBreakHyphen/>
        <w:t xml:space="preserve">0,254 i </w:t>
      </w:r>
      <w:r w:rsidRPr="00545AA2">
        <w:noBreakHyphen/>
        <w:t>0,179 dla wyniku Z</w:t>
      </w:r>
      <w:r w:rsidRPr="00545AA2">
        <w:noBreakHyphen/>
      </w:r>
      <w:proofErr w:type="spellStart"/>
      <w:r w:rsidRPr="00545AA2">
        <w:t>score</w:t>
      </w:r>
      <w:proofErr w:type="spellEnd"/>
      <w:r w:rsidRPr="00545AA2">
        <w:t xml:space="preserve"> BMD dla całego ciała, odpowiednio dla grupy </w:t>
      </w:r>
      <w:proofErr w:type="spellStart"/>
      <w:r w:rsidRPr="00545AA2">
        <w:t>tenofowiru</w:t>
      </w:r>
      <w:proofErr w:type="spellEnd"/>
      <w:r w:rsidR="00EB2444" w:rsidRPr="00545AA2">
        <w:t xml:space="preserve"> </w:t>
      </w:r>
      <w:proofErr w:type="spellStart"/>
      <w:r w:rsidR="00EB2444" w:rsidRPr="00545AA2">
        <w:t>dizoproksylu</w:t>
      </w:r>
      <w:proofErr w:type="spellEnd"/>
      <w:r w:rsidRPr="00545AA2">
        <w:t xml:space="preserve"> i placebo. Średni odsetek po</w:t>
      </w:r>
      <w:r w:rsidR="00EB2444" w:rsidRPr="00545AA2">
        <w:t xml:space="preserve">prawy BMD był mniejszy w grupie </w:t>
      </w:r>
      <w:proofErr w:type="spellStart"/>
      <w:r w:rsidRPr="00545AA2">
        <w:t>tenofowiru</w:t>
      </w:r>
      <w:proofErr w:type="spellEnd"/>
      <w:r w:rsidR="00EB2444" w:rsidRPr="00545AA2">
        <w:t xml:space="preserve"> </w:t>
      </w:r>
      <w:proofErr w:type="spellStart"/>
      <w:r w:rsidR="00EB2444" w:rsidRPr="00545AA2">
        <w:t>dizoproksylu</w:t>
      </w:r>
      <w:proofErr w:type="spellEnd"/>
      <w:r w:rsidRPr="00545AA2">
        <w:t xml:space="preserve"> w porównaniu z grupą placebo. W 48. tygodniu u</w:t>
      </w:r>
      <w:r w:rsidR="00B01899" w:rsidRPr="00545AA2">
        <w:t> </w:t>
      </w:r>
      <w:r w:rsidRPr="00545AA2">
        <w:t xml:space="preserve">sześciorga nastolatków w grupie </w:t>
      </w:r>
      <w:proofErr w:type="spellStart"/>
      <w:r w:rsidRPr="00545AA2">
        <w:t>tenofowiru</w:t>
      </w:r>
      <w:proofErr w:type="spellEnd"/>
      <w:r w:rsidR="00EB2444" w:rsidRPr="00545AA2">
        <w:t xml:space="preserve"> </w:t>
      </w:r>
      <w:proofErr w:type="spellStart"/>
      <w:r w:rsidR="00EB2444" w:rsidRPr="00545AA2">
        <w:t>dizoproksylu</w:t>
      </w:r>
      <w:proofErr w:type="spellEnd"/>
      <w:r w:rsidRPr="00545AA2">
        <w:t xml:space="preserve"> oraz u jednego nastolatka w grupie placebo stwierdzono znaczną utratę BMD dla kręgosłupa lędźwiowego (zdefiniowaną jako utratę wynoszącą &gt; 4%). Wśród 28 pacjentów otrzymujących przez 96 tygodni leczenie </w:t>
      </w:r>
      <w:proofErr w:type="spellStart"/>
      <w:r w:rsidRPr="00545AA2">
        <w:t>tenofowiru</w:t>
      </w:r>
      <w:proofErr w:type="spellEnd"/>
      <w:r w:rsidR="00EB2444" w:rsidRPr="00545AA2">
        <w:t xml:space="preserve"> </w:t>
      </w:r>
      <w:proofErr w:type="spellStart"/>
      <w:r w:rsidR="00EB2444" w:rsidRPr="00545AA2">
        <w:t>dizoproksylem</w:t>
      </w:r>
      <w:proofErr w:type="spellEnd"/>
      <w:r w:rsidRPr="00545AA2">
        <w:t xml:space="preserve"> wyniki Z</w:t>
      </w:r>
      <w:r w:rsidRPr="00545AA2">
        <w:noBreakHyphen/>
      </w:r>
      <w:proofErr w:type="spellStart"/>
      <w:r w:rsidRPr="00545AA2">
        <w:t>score</w:t>
      </w:r>
      <w:proofErr w:type="spellEnd"/>
      <w:r w:rsidRPr="00545AA2">
        <w:t xml:space="preserve"> BMD zmniejszyły się o </w:t>
      </w:r>
      <w:r w:rsidRPr="00545AA2">
        <w:noBreakHyphen/>
        <w:t>0,341</w:t>
      </w:r>
      <w:r w:rsidR="00F76D3D" w:rsidRPr="00545AA2">
        <w:t xml:space="preserve"> dla kręgosłupa lędźwiowego i </w:t>
      </w:r>
      <w:r w:rsidR="00F76D3D" w:rsidRPr="00545AA2">
        <w:noBreakHyphen/>
        <w:t>0,458 dla całego ciała</w:t>
      </w:r>
      <w:r w:rsidRPr="00545AA2">
        <w:t>.</w:t>
      </w:r>
    </w:p>
    <w:p w14:paraId="3A60B5B7" w14:textId="77777777" w:rsidR="00FA0857" w:rsidRPr="00545AA2" w:rsidRDefault="00FA0857" w:rsidP="00FA0857">
      <w:pPr>
        <w:rPr>
          <w:b/>
          <w:u w:val="single"/>
        </w:rPr>
      </w:pPr>
    </w:p>
    <w:p w14:paraId="2B27F809" w14:textId="3E2D6CC2" w:rsidR="00FA0857" w:rsidRPr="00545AA2" w:rsidRDefault="00FA0857" w:rsidP="00FA0857">
      <w:pPr>
        <w:pStyle w:val="Default"/>
        <w:rPr>
          <w:color w:val="auto"/>
          <w:sz w:val="22"/>
          <w:szCs w:val="22"/>
          <w:lang w:val="pl-PL"/>
        </w:rPr>
      </w:pPr>
      <w:r w:rsidRPr="00545AA2">
        <w:rPr>
          <w:color w:val="auto"/>
          <w:sz w:val="22"/>
          <w:szCs w:val="22"/>
          <w:lang w:val="pl-PL"/>
        </w:rPr>
        <w:t>W badaniu GS</w:t>
      </w:r>
      <w:r w:rsidRPr="00545AA2">
        <w:rPr>
          <w:color w:val="auto"/>
          <w:sz w:val="22"/>
          <w:szCs w:val="22"/>
          <w:lang w:val="pl-PL"/>
        </w:rPr>
        <w:noBreakHyphen/>
        <w:t>US</w:t>
      </w:r>
      <w:r w:rsidRPr="00545AA2">
        <w:rPr>
          <w:color w:val="auto"/>
          <w:sz w:val="22"/>
          <w:szCs w:val="22"/>
          <w:lang w:val="pl-PL"/>
        </w:rPr>
        <w:noBreakHyphen/>
        <w:t>104</w:t>
      </w:r>
      <w:r w:rsidRPr="00545AA2">
        <w:rPr>
          <w:color w:val="auto"/>
          <w:sz w:val="22"/>
          <w:szCs w:val="22"/>
          <w:lang w:val="pl-PL"/>
        </w:rPr>
        <w:noBreakHyphen/>
        <w:t xml:space="preserve">0352, 97 pacjentów w wieku od 2 do &lt; 12 lat otrzymujących wcześniej leczenie, </w:t>
      </w:r>
      <w:proofErr w:type="gramStart"/>
      <w:r w:rsidRPr="00545AA2">
        <w:rPr>
          <w:color w:val="auto"/>
          <w:sz w:val="22"/>
          <w:szCs w:val="22"/>
          <w:lang w:val="pl-PL"/>
        </w:rPr>
        <w:t>ze</w:t>
      </w:r>
      <w:proofErr w:type="gramEnd"/>
      <w:r w:rsidRPr="00545AA2">
        <w:rPr>
          <w:color w:val="auto"/>
          <w:sz w:val="22"/>
          <w:szCs w:val="22"/>
          <w:lang w:val="pl-PL"/>
        </w:rPr>
        <w:t xml:space="preserve"> stabilną supresją wirusologiczną, w czasie podawania schematu zawierającego </w:t>
      </w:r>
      <w:proofErr w:type="spellStart"/>
      <w:r w:rsidRPr="00545AA2">
        <w:rPr>
          <w:color w:val="auto"/>
          <w:sz w:val="22"/>
          <w:szCs w:val="22"/>
          <w:lang w:val="pl-PL"/>
        </w:rPr>
        <w:t>stawudynę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lub </w:t>
      </w:r>
      <w:proofErr w:type="spellStart"/>
      <w:r w:rsidRPr="00545AA2">
        <w:rPr>
          <w:color w:val="auto"/>
          <w:sz w:val="22"/>
          <w:szCs w:val="22"/>
          <w:lang w:val="pl-PL"/>
        </w:rPr>
        <w:t>zydowudynę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, poddano randomizacji, aby w jednej grupie zastąpić </w:t>
      </w:r>
      <w:proofErr w:type="spellStart"/>
      <w:r w:rsidRPr="00545AA2">
        <w:rPr>
          <w:color w:val="auto"/>
          <w:sz w:val="22"/>
          <w:szCs w:val="22"/>
          <w:lang w:val="pl-PL"/>
        </w:rPr>
        <w:t>stawudynę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lub </w:t>
      </w:r>
      <w:proofErr w:type="spellStart"/>
      <w:r w:rsidRPr="00545AA2">
        <w:rPr>
          <w:color w:val="auto"/>
          <w:sz w:val="22"/>
          <w:szCs w:val="22"/>
          <w:lang w:val="pl-PL"/>
        </w:rPr>
        <w:t>zydowudynę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</w:t>
      </w:r>
      <w:proofErr w:type="spellStart"/>
      <w:r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="00EB2444" w:rsidRPr="00545AA2">
        <w:rPr>
          <w:rFonts w:eastAsia="SimSun"/>
          <w:color w:val="auto"/>
          <w:sz w:val="22"/>
          <w:szCs w:val="20"/>
          <w:lang w:val="pl-PL" w:eastAsia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dizoproksylem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(n = 48), a w drugiej kontynuować pierwotny schemat (n = 49) przez 48 tygodni. W 48. tygodniu, u 83% pacjentów w grupie terapeutycznej </w:t>
      </w:r>
      <w:proofErr w:type="spellStart"/>
      <w:r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dizoproksylu</w:t>
      </w:r>
      <w:proofErr w:type="spellEnd"/>
      <w:r w:rsidR="00EB2444" w:rsidRPr="00545AA2">
        <w:rPr>
          <w:color w:val="auto"/>
          <w:sz w:val="22"/>
          <w:szCs w:val="22"/>
          <w:lang w:val="pl-PL"/>
        </w:rPr>
        <w:t xml:space="preserve"> </w:t>
      </w:r>
      <w:r w:rsidRPr="00545AA2">
        <w:rPr>
          <w:color w:val="auto"/>
          <w:sz w:val="22"/>
          <w:szCs w:val="22"/>
          <w:lang w:val="pl-PL"/>
        </w:rPr>
        <w:t>oraz u</w:t>
      </w:r>
      <w:r w:rsidR="00582C73" w:rsidRPr="00545AA2">
        <w:rPr>
          <w:color w:val="auto"/>
          <w:sz w:val="22"/>
          <w:szCs w:val="22"/>
          <w:lang w:val="pl-PL"/>
        </w:rPr>
        <w:t> </w:t>
      </w:r>
      <w:r w:rsidRPr="00545AA2">
        <w:rPr>
          <w:color w:val="auto"/>
          <w:sz w:val="22"/>
          <w:szCs w:val="22"/>
          <w:lang w:val="pl-PL"/>
        </w:rPr>
        <w:t xml:space="preserve">92% pacjentów w grupie terapeutycznej </w:t>
      </w:r>
      <w:proofErr w:type="spellStart"/>
      <w:r w:rsidRPr="00545AA2">
        <w:rPr>
          <w:color w:val="auto"/>
          <w:sz w:val="22"/>
          <w:szCs w:val="22"/>
          <w:lang w:val="pl-PL"/>
        </w:rPr>
        <w:t>stawudyn</w:t>
      </w:r>
      <w:r w:rsidR="008316BD" w:rsidRPr="00545AA2">
        <w:rPr>
          <w:color w:val="auto"/>
          <w:sz w:val="22"/>
          <w:szCs w:val="22"/>
          <w:lang w:val="pl-PL"/>
        </w:rPr>
        <w:t>y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lub </w:t>
      </w:r>
      <w:proofErr w:type="spellStart"/>
      <w:r w:rsidRPr="00545AA2">
        <w:rPr>
          <w:color w:val="auto"/>
          <w:sz w:val="22"/>
          <w:szCs w:val="22"/>
          <w:lang w:val="pl-PL"/>
        </w:rPr>
        <w:t>zydowudyny</w:t>
      </w:r>
      <w:proofErr w:type="spellEnd"/>
      <w:r w:rsidRPr="00545AA2">
        <w:rPr>
          <w:color w:val="auto"/>
          <w:sz w:val="22"/>
          <w:szCs w:val="22"/>
          <w:lang w:val="pl-PL"/>
        </w:rPr>
        <w:t>, stwierdzono stężenie RNA HIV</w:t>
      </w:r>
      <w:r w:rsidRPr="00545AA2">
        <w:rPr>
          <w:color w:val="auto"/>
          <w:sz w:val="22"/>
          <w:szCs w:val="22"/>
          <w:lang w:val="pl-PL"/>
        </w:rPr>
        <w:noBreakHyphen/>
        <w:t>1 wynoszące &lt; 400 kopii/ml. Na różnicę odsetka pacjentów z wartością &lt; 400 kopii/ml w</w:t>
      </w:r>
      <w:r w:rsidR="008316BD" w:rsidRPr="00545AA2">
        <w:rPr>
          <w:color w:val="auto"/>
          <w:sz w:val="22"/>
          <w:szCs w:val="22"/>
          <w:lang w:val="pl-PL"/>
        </w:rPr>
        <w:t> </w:t>
      </w:r>
      <w:r w:rsidRPr="00545AA2">
        <w:rPr>
          <w:color w:val="auto"/>
          <w:sz w:val="22"/>
          <w:szCs w:val="22"/>
          <w:lang w:val="pl-PL"/>
        </w:rPr>
        <w:t>48.</w:t>
      </w:r>
      <w:r w:rsidR="00582C73" w:rsidRPr="00545AA2">
        <w:rPr>
          <w:color w:val="auto"/>
          <w:sz w:val="22"/>
          <w:szCs w:val="22"/>
          <w:lang w:val="pl-PL"/>
        </w:rPr>
        <w:t> </w:t>
      </w:r>
      <w:r w:rsidRPr="00545AA2">
        <w:rPr>
          <w:color w:val="auto"/>
          <w:sz w:val="22"/>
          <w:szCs w:val="22"/>
          <w:lang w:val="pl-PL"/>
        </w:rPr>
        <w:t xml:space="preserve">tygodniu wpłynęła przede wszystkim wyższa liczba przypadków przerwania badania w grupie terapeutycznej otrzymującej </w:t>
      </w:r>
      <w:proofErr w:type="spellStart"/>
      <w:r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="00EB2444" w:rsidRPr="00545AA2">
        <w:rPr>
          <w:rFonts w:eastAsia="SimSun"/>
          <w:color w:val="auto"/>
          <w:sz w:val="22"/>
          <w:szCs w:val="20"/>
          <w:lang w:val="pl-PL" w:eastAsia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</w:t>
      </w:r>
      <w:proofErr w:type="spellEnd"/>
      <w:r w:rsidRPr="00545AA2">
        <w:rPr>
          <w:color w:val="auto"/>
          <w:sz w:val="22"/>
          <w:szCs w:val="22"/>
          <w:lang w:val="pl-PL"/>
        </w:rPr>
        <w:t>. Po wykluczeniu brakujących danych w 48.</w:t>
      </w:r>
      <w:r w:rsidR="008316BD" w:rsidRPr="00545AA2">
        <w:rPr>
          <w:color w:val="auto"/>
          <w:sz w:val="22"/>
          <w:szCs w:val="22"/>
          <w:lang w:val="pl-PL"/>
        </w:rPr>
        <w:t> </w:t>
      </w:r>
      <w:r w:rsidRPr="00545AA2">
        <w:rPr>
          <w:color w:val="auto"/>
          <w:sz w:val="22"/>
          <w:szCs w:val="22"/>
          <w:lang w:val="pl-PL"/>
        </w:rPr>
        <w:t>tygodniu u</w:t>
      </w:r>
      <w:r w:rsidR="00CA4BB0" w:rsidRPr="00545AA2">
        <w:rPr>
          <w:color w:val="auto"/>
          <w:sz w:val="22"/>
          <w:szCs w:val="22"/>
          <w:lang w:val="pl-PL"/>
        </w:rPr>
        <w:t> </w:t>
      </w:r>
      <w:r w:rsidRPr="00545AA2">
        <w:rPr>
          <w:color w:val="auto"/>
          <w:sz w:val="22"/>
          <w:szCs w:val="22"/>
          <w:lang w:val="pl-PL"/>
        </w:rPr>
        <w:t>91%</w:t>
      </w:r>
      <w:r w:rsidR="00CA4BB0" w:rsidRPr="00545AA2">
        <w:rPr>
          <w:color w:val="auto"/>
          <w:sz w:val="22"/>
          <w:szCs w:val="22"/>
          <w:lang w:val="pl-PL"/>
        </w:rPr>
        <w:t> </w:t>
      </w:r>
      <w:r w:rsidRPr="00545AA2">
        <w:rPr>
          <w:color w:val="auto"/>
          <w:sz w:val="22"/>
          <w:szCs w:val="22"/>
          <w:lang w:val="pl-PL"/>
        </w:rPr>
        <w:t xml:space="preserve">pacjentów w grupie terapeutycznej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="00EB2444" w:rsidRPr="00545AA2">
        <w:rPr>
          <w:rFonts w:eastAsia="SimSun"/>
          <w:color w:val="auto"/>
          <w:sz w:val="22"/>
          <w:szCs w:val="20"/>
          <w:lang w:val="pl-PL" w:eastAsia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dizoproksylu</w:t>
      </w:r>
      <w:proofErr w:type="spellEnd"/>
      <w:r w:rsidR="00EB2444" w:rsidRPr="00545AA2">
        <w:rPr>
          <w:color w:val="auto"/>
          <w:sz w:val="22"/>
          <w:szCs w:val="22"/>
          <w:lang w:val="pl-PL"/>
        </w:rPr>
        <w:t xml:space="preserve"> </w:t>
      </w:r>
      <w:r w:rsidRPr="00545AA2">
        <w:rPr>
          <w:color w:val="auto"/>
          <w:sz w:val="22"/>
          <w:szCs w:val="22"/>
          <w:lang w:val="pl-PL"/>
        </w:rPr>
        <w:t xml:space="preserve">oraz u 94% pacjentów w grupie terapeutycznej </w:t>
      </w:r>
      <w:proofErr w:type="spellStart"/>
      <w:r w:rsidRPr="00545AA2">
        <w:rPr>
          <w:color w:val="auto"/>
          <w:sz w:val="22"/>
          <w:szCs w:val="22"/>
          <w:lang w:val="pl-PL"/>
        </w:rPr>
        <w:t>stawudyny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lub </w:t>
      </w:r>
      <w:proofErr w:type="spellStart"/>
      <w:r w:rsidRPr="00545AA2">
        <w:rPr>
          <w:color w:val="auto"/>
          <w:sz w:val="22"/>
          <w:szCs w:val="22"/>
          <w:lang w:val="pl-PL"/>
        </w:rPr>
        <w:t>zydowudyny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stwierdzono stężenie RNA HIV</w:t>
      </w:r>
      <w:r w:rsidRPr="00545AA2">
        <w:rPr>
          <w:color w:val="auto"/>
          <w:sz w:val="22"/>
          <w:szCs w:val="22"/>
          <w:lang w:val="pl-PL"/>
        </w:rPr>
        <w:noBreakHyphen/>
        <w:t>1 wynoszące &lt; 400 kopii/ml.</w:t>
      </w:r>
    </w:p>
    <w:p w14:paraId="376340D8" w14:textId="77777777" w:rsidR="00FA0857" w:rsidRPr="00545AA2" w:rsidRDefault="00FA0857" w:rsidP="00FA0857">
      <w:pPr>
        <w:pStyle w:val="Default"/>
        <w:rPr>
          <w:color w:val="auto"/>
          <w:sz w:val="22"/>
          <w:szCs w:val="22"/>
          <w:lang w:val="pl-PL"/>
        </w:rPr>
      </w:pPr>
    </w:p>
    <w:p w14:paraId="75BB748F" w14:textId="30822FA7" w:rsidR="00FA0857" w:rsidRPr="00545AA2" w:rsidRDefault="00FA0857" w:rsidP="00FA0857">
      <w:pPr>
        <w:pStyle w:val="Default"/>
        <w:rPr>
          <w:color w:val="auto"/>
          <w:sz w:val="22"/>
          <w:szCs w:val="22"/>
          <w:lang w:val="pl-PL"/>
        </w:rPr>
      </w:pPr>
      <w:r w:rsidRPr="00545AA2">
        <w:rPr>
          <w:color w:val="auto"/>
          <w:sz w:val="22"/>
          <w:szCs w:val="22"/>
          <w:lang w:val="pl-PL"/>
        </w:rPr>
        <w:t xml:space="preserve">U dzieci i młodzieży zaobserwowano zmniejszenie BMD. U pacjentów otrzymujących leczenie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="00EB2444" w:rsidRPr="00545AA2">
        <w:rPr>
          <w:rFonts w:eastAsia="SimSun"/>
          <w:color w:val="auto"/>
          <w:sz w:val="22"/>
          <w:szCs w:val="20"/>
          <w:lang w:val="pl-PL" w:eastAsia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dizoproksylem</w:t>
      </w:r>
      <w:proofErr w:type="spellEnd"/>
      <w:r w:rsidR="00EB2444" w:rsidRPr="00545AA2">
        <w:rPr>
          <w:color w:val="auto"/>
          <w:sz w:val="22"/>
          <w:szCs w:val="22"/>
          <w:lang w:val="pl-PL"/>
        </w:rPr>
        <w:t xml:space="preserve"> </w:t>
      </w:r>
      <w:r w:rsidRPr="00545AA2">
        <w:rPr>
          <w:color w:val="auto"/>
          <w:sz w:val="22"/>
          <w:szCs w:val="22"/>
          <w:lang w:val="pl-PL"/>
        </w:rPr>
        <w:t xml:space="preserve">albo </w:t>
      </w:r>
      <w:proofErr w:type="spellStart"/>
      <w:r w:rsidRPr="00545AA2">
        <w:rPr>
          <w:color w:val="auto"/>
          <w:sz w:val="22"/>
          <w:szCs w:val="22"/>
          <w:lang w:val="pl-PL"/>
        </w:rPr>
        <w:t>stawudyną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lub </w:t>
      </w:r>
      <w:proofErr w:type="spellStart"/>
      <w:r w:rsidRPr="00545AA2">
        <w:rPr>
          <w:color w:val="auto"/>
          <w:sz w:val="22"/>
          <w:szCs w:val="22"/>
          <w:lang w:val="pl-PL"/>
        </w:rPr>
        <w:t>zydowudyną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średni wynik Z</w:t>
      </w:r>
      <w:r w:rsidRPr="00545AA2">
        <w:rPr>
          <w:color w:val="auto"/>
          <w:sz w:val="22"/>
          <w:szCs w:val="22"/>
          <w:lang w:val="pl-PL"/>
        </w:rPr>
        <w:noBreakHyphen/>
      </w:r>
      <w:proofErr w:type="spellStart"/>
      <w:r w:rsidRPr="00545AA2">
        <w:rPr>
          <w:color w:val="auto"/>
          <w:sz w:val="22"/>
          <w:szCs w:val="22"/>
          <w:lang w:val="pl-PL"/>
        </w:rPr>
        <w:t>score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BMD dla kręgosłupa lędźwiowego wyniósł odpowiednio </w:t>
      </w:r>
      <w:r w:rsidRPr="00545AA2">
        <w:rPr>
          <w:color w:val="auto"/>
          <w:sz w:val="22"/>
          <w:szCs w:val="22"/>
          <w:lang w:val="pl-PL"/>
        </w:rPr>
        <w:noBreakHyphen/>
        <w:t xml:space="preserve">1,034 i </w:t>
      </w:r>
      <w:r w:rsidRPr="00545AA2">
        <w:rPr>
          <w:color w:val="auto"/>
          <w:sz w:val="22"/>
          <w:szCs w:val="22"/>
          <w:lang w:val="pl-PL"/>
        </w:rPr>
        <w:noBreakHyphen/>
        <w:t>0,498, a średni wynik Z</w:t>
      </w:r>
      <w:r w:rsidRPr="00545AA2">
        <w:rPr>
          <w:color w:val="auto"/>
          <w:sz w:val="22"/>
          <w:szCs w:val="22"/>
          <w:lang w:val="pl-PL"/>
        </w:rPr>
        <w:noBreakHyphen/>
      </w:r>
      <w:proofErr w:type="spellStart"/>
      <w:r w:rsidRPr="00545AA2">
        <w:rPr>
          <w:color w:val="auto"/>
          <w:sz w:val="22"/>
          <w:szCs w:val="22"/>
          <w:lang w:val="pl-PL"/>
        </w:rPr>
        <w:t>score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BMD dla całego ciała wyniósł odpowiednio </w:t>
      </w:r>
      <w:r w:rsidRPr="00545AA2">
        <w:rPr>
          <w:color w:val="auto"/>
          <w:sz w:val="22"/>
          <w:szCs w:val="22"/>
          <w:lang w:val="pl-PL"/>
        </w:rPr>
        <w:noBreakHyphen/>
        <w:t xml:space="preserve">0,471 i </w:t>
      </w:r>
      <w:r w:rsidRPr="00545AA2">
        <w:rPr>
          <w:color w:val="auto"/>
          <w:sz w:val="22"/>
          <w:szCs w:val="22"/>
          <w:lang w:val="pl-PL"/>
        </w:rPr>
        <w:noBreakHyphen/>
        <w:t>0,386 względem wartości początkowych. Średnie zmiany w 48. tygodniu (koniec fazy randomizowanej) wyniosły 0,032 i 0,087 dla wyniku Z</w:t>
      </w:r>
      <w:r w:rsidRPr="00545AA2">
        <w:rPr>
          <w:color w:val="auto"/>
          <w:sz w:val="22"/>
          <w:szCs w:val="22"/>
          <w:lang w:val="pl-PL"/>
        </w:rPr>
        <w:noBreakHyphen/>
      </w:r>
      <w:proofErr w:type="spellStart"/>
      <w:r w:rsidRPr="00545AA2">
        <w:rPr>
          <w:color w:val="auto"/>
          <w:sz w:val="22"/>
          <w:szCs w:val="22"/>
          <w:lang w:val="pl-PL"/>
        </w:rPr>
        <w:t>score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BMD dla kręgosłupa lędźwiowego oraz </w:t>
      </w:r>
      <w:r w:rsidRPr="00545AA2">
        <w:rPr>
          <w:color w:val="auto"/>
          <w:sz w:val="22"/>
          <w:szCs w:val="22"/>
          <w:lang w:val="pl-PL"/>
        </w:rPr>
        <w:noBreakHyphen/>
        <w:t xml:space="preserve">0,184 i </w:t>
      </w:r>
      <w:r w:rsidRPr="00545AA2">
        <w:rPr>
          <w:color w:val="auto"/>
          <w:sz w:val="22"/>
          <w:szCs w:val="22"/>
          <w:lang w:val="pl-PL"/>
        </w:rPr>
        <w:noBreakHyphen/>
        <w:t>0,027 dla wyniku Z</w:t>
      </w:r>
      <w:r w:rsidRPr="00545AA2">
        <w:rPr>
          <w:color w:val="auto"/>
          <w:sz w:val="22"/>
          <w:szCs w:val="22"/>
          <w:lang w:val="pl-PL"/>
        </w:rPr>
        <w:noBreakHyphen/>
      </w:r>
      <w:proofErr w:type="spellStart"/>
      <w:r w:rsidRPr="00545AA2">
        <w:rPr>
          <w:color w:val="auto"/>
          <w:sz w:val="22"/>
          <w:szCs w:val="22"/>
          <w:lang w:val="pl-PL"/>
        </w:rPr>
        <w:t>score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BMD dla całego ciała, odpowiednio dla grupy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="00EB2444" w:rsidRPr="00545AA2">
        <w:rPr>
          <w:rFonts w:eastAsia="SimSun"/>
          <w:color w:val="auto"/>
          <w:sz w:val="22"/>
          <w:szCs w:val="20"/>
          <w:lang w:val="pl-PL" w:eastAsia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dizoproksylu</w:t>
      </w:r>
      <w:proofErr w:type="spellEnd"/>
      <w:r w:rsidR="00EB2444" w:rsidRPr="00545AA2">
        <w:rPr>
          <w:color w:val="auto"/>
          <w:sz w:val="22"/>
          <w:szCs w:val="22"/>
          <w:lang w:val="pl-PL"/>
        </w:rPr>
        <w:t xml:space="preserve"> </w:t>
      </w:r>
      <w:r w:rsidRPr="00545AA2">
        <w:rPr>
          <w:color w:val="auto"/>
          <w:sz w:val="22"/>
          <w:szCs w:val="22"/>
          <w:lang w:val="pl-PL"/>
        </w:rPr>
        <w:t xml:space="preserve">i </w:t>
      </w:r>
      <w:proofErr w:type="spellStart"/>
      <w:r w:rsidRPr="00545AA2">
        <w:rPr>
          <w:color w:val="auto"/>
          <w:sz w:val="22"/>
          <w:szCs w:val="22"/>
          <w:lang w:val="pl-PL"/>
        </w:rPr>
        <w:t>stawudyny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lub </w:t>
      </w:r>
      <w:proofErr w:type="spellStart"/>
      <w:r w:rsidRPr="00545AA2">
        <w:rPr>
          <w:color w:val="auto"/>
          <w:sz w:val="22"/>
          <w:szCs w:val="22"/>
          <w:lang w:val="pl-PL"/>
        </w:rPr>
        <w:t>zydowudyny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. Średni odsetek poprawy dla kości kręgosłupa lędźwiowego w 48. tygodniu był podobny w grupie terapeutycznej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="00EB2444" w:rsidRPr="00545AA2">
        <w:rPr>
          <w:rFonts w:eastAsia="SimSun"/>
          <w:color w:val="auto"/>
          <w:sz w:val="22"/>
          <w:szCs w:val="20"/>
          <w:lang w:val="pl-PL" w:eastAsia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dizoproksylu</w:t>
      </w:r>
      <w:proofErr w:type="spellEnd"/>
      <w:r w:rsidR="00EB2444" w:rsidRPr="00545AA2">
        <w:rPr>
          <w:color w:val="auto"/>
          <w:sz w:val="22"/>
          <w:szCs w:val="22"/>
          <w:lang w:val="pl-PL"/>
        </w:rPr>
        <w:t xml:space="preserve"> </w:t>
      </w:r>
      <w:r w:rsidRPr="00545AA2">
        <w:rPr>
          <w:color w:val="auto"/>
          <w:sz w:val="22"/>
          <w:szCs w:val="22"/>
          <w:lang w:val="pl-PL"/>
        </w:rPr>
        <w:t xml:space="preserve">oraz w grupie terapeutycznej </w:t>
      </w:r>
      <w:proofErr w:type="spellStart"/>
      <w:r w:rsidRPr="00545AA2">
        <w:rPr>
          <w:color w:val="auto"/>
          <w:sz w:val="22"/>
          <w:szCs w:val="22"/>
          <w:lang w:val="pl-PL"/>
        </w:rPr>
        <w:t>stawudyny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lub </w:t>
      </w:r>
      <w:proofErr w:type="spellStart"/>
      <w:r w:rsidRPr="00545AA2">
        <w:rPr>
          <w:color w:val="auto"/>
          <w:sz w:val="22"/>
          <w:szCs w:val="22"/>
          <w:lang w:val="pl-PL"/>
        </w:rPr>
        <w:t>zydowudyny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. Całkowity przyrost masy kostnej był mniejszy w grupie terapeutycznej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="00EB2444" w:rsidRPr="00545AA2">
        <w:rPr>
          <w:rFonts w:eastAsia="SimSun"/>
          <w:color w:val="auto"/>
          <w:sz w:val="22"/>
          <w:szCs w:val="20"/>
          <w:lang w:val="pl-PL" w:eastAsia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dizoproksylu</w:t>
      </w:r>
      <w:proofErr w:type="spellEnd"/>
      <w:r w:rsidR="00EB2444" w:rsidRPr="00545AA2">
        <w:rPr>
          <w:color w:val="auto"/>
          <w:sz w:val="22"/>
          <w:szCs w:val="22"/>
          <w:lang w:val="pl-PL"/>
        </w:rPr>
        <w:t xml:space="preserve"> </w:t>
      </w:r>
      <w:r w:rsidRPr="00545AA2">
        <w:rPr>
          <w:color w:val="auto"/>
          <w:sz w:val="22"/>
          <w:szCs w:val="22"/>
          <w:lang w:val="pl-PL"/>
        </w:rPr>
        <w:t xml:space="preserve">w porównaniu z grupą terapeutyczną </w:t>
      </w:r>
      <w:proofErr w:type="spellStart"/>
      <w:r w:rsidRPr="00545AA2">
        <w:rPr>
          <w:color w:val="auto"/>
          <w:sz w:val="22"/>
          <w:szCs w:val="22"/>
          <w:lang w:val="pl-PL"/>
        </w:rPr>
        <w:t>stawudyny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lub </w:t>
      </w:r>
      <w:proofErr w:type="spellStart"/>
      <w:r w:rsidRPr="00545AA2">
        <w:rPr>
          <w:color w:val="auto"/>
          <w:sz w:val="22"/>
          <w:szCs w:val="22"/>
          <w:lang w:val="pl-PL"/>
        </w:rPr>
        <w:t>zydowudyny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. U jednego uczestnika otrzymującego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="00EB2444" w:rsidRPr="00545AA2">
        <w:rPr>
          <w:rFonts w:eastAsia="SimSun"/>
          <w:color w:val="auto"/>
          <w:sz w:val="22"/>
          <w:szCs w:val="20"/>
          <w:lang w:val="pl-PL" w:eastAsia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</w:t>
      </w:r>
      <w:proofErr w:type="spellEnd"/>
      <w:r w:rsidR="00EB2444" w:rsidRPr="00545AA2">
        <w:rPr>
          <w:color w:val="auto"/>
          <w:sz w:val="22"/>
          <w:szCs w:val="22"/>
          <w:lang w:val="pl-PL"/>
        </w:rPr>
        <w:t xml:space="preserve"> </w:t>
      </w:r>
      <w:r w:rsidRPr="00545AA2">
        <w:rPr>
          <w:color w:val="auto"/>
          <w:sz w:val="22"/>
          <w:szCs w:val="22"/>
          <w:lang w:val="pl-PL"/>
        </w:rPr>
        <w:t xml:space="preserve">zaobserwowano znaczną (&gt; 4%) utratę BMD w kręgosłupie lędźwiowym w 48. tygodniu, natomiast nie stwierdzono tego u żadnego uczestnika otrzymującego </w:t>
      </w:r>
      <w:proofErr w:type="spellStart"/>
      <w:r w:rsidRPr="00545AA2">
        <w:rPr>
          <w:color w:val="auto"/>
          <w:sz w:val="22"/>
          <w:szCs w:val="22"/>
          <w:lang w:val="pl-PL"/>
        </w:rPr>
        <w:t>stawudynę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lub </w:t>
      </w:r>
      <w:proofErr w:type="spellStart"/>
      <w:r w:rsidRPr="00545AA2">
        <w:rPr>
          <w:color w:val="auto"/>
          <w:sz w:val="22"/>
          <w:szCs w:val="22"/>
          <w:lang w:val="pl-PL"/>
        </w:rPr>
        <w:t>zydowudynę</w:t>
      </w:r>
      <w:proofErr w:type="spellEnd"/>
      <w:r w:rsidRPr="00545AA2">
        <w:rPr>
          <w:color w:val="auto"/>
          <w:sz w:val="22"/>
          <w:szCs w:val="22"/>
          <w:lang w:val="pl-PL"/>
        </w:rPr>
        <w:t>. Wyniki Z</w:t>
      </w:r>
      <w:r w:rsidRPr="00545AA2">
        <w:rPr>
          <w:color w:val="auto"/>
          <w:sz w:val="22"/>
          <w:szCs w:val="22"/>
          <w:lang w:val="pl-PL"/>
        </w:rPr>
        <w:noBreakHyphen/>
      </w:r>
      <w:proofErr w:type="spellStart"/>
      <w:r w:rsidRPr="00545AA2">
        <w:rPr>
          <w:color w:val="auto"/>
          <w:sz w:val="22"/>
          <w:szCs w:val="22"/>
          <w:lang w:val="pl-PL"/>
        </w:rPr>
        <w:t>score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BMD zmniejszyły się o </w:t>
      </w:r>
      <w:r w:rsidRPr="00545AA2">
        <w:rPr>
          <w:color w:val="auto"/>
          <w:sz w:val="22"/>
          <w:szCs w:val="22"/>
          <w:lang w:val="pl-PL"/>
        </w:rPr>
        <w:noBreakHyphen/>
        <w:t xml:space="preserve">0,012 dla kręgosłupa lędźwiowego oraz o </w:t>
      </w:r>
      <w:r w:rsidRPr="00545AA2">
        <w:rPr>
          <w:color w:val="auto"/>
          <w:sz w:val="22"/>
          <w:szCs w:val="22"/>
          <w:lang w:val="pl-PL"/>
        </w:rPr>
        <w:noBreakHyphen/>
        <w:t xml:space="preserve">0,338 dla całego </w:t>
      </w:r>
      <w:r w:rsidRPr="00545AA2">
        <w:rPr>
          <w:color w:val="auto"/>
          <w:sz w:val="22"/>
          <w:szCs w:val="22"/>
          <w:lang w:val="pl-PL"/>
        </w:rPr>
        <w:lastRenderedPageBreak/>
        <w:t xml:space="preserve">ciała u 64 uczestników, którzy otrzymywali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tenofowiru</w:t>
      </w:r>
      <w:proofErr w:type="spellEnd"/>
      <w:r w:rsidR="00EB2444" w:rsidRPr="00545AA2">
        <w:rPr>
          <w:rFonts w:eastAsia="SimSun"/>
          <w:color w:val="auto"/>
          <w:sz w:val="22"/>
          <w:szCs w:val="20"/>
          <w:lang w:val="pl-PL" w:eastAsia="pl-PL"/>
        </w:rPr>
        <w:t xml:space="preserve"> </w:t>
      </w:r>
      <w:proofErr w:type="spellStart"/>
      <w:r w:rsidR="00EB2444" w:rsidRPr="00545AA2">
        <w:rPr>
          <w:color w:val="auto"/>
          <w:sz w:val="22"/>
          <w:szCs w:val="22"/>
          <w:lang w:val="pl-PL"/>
        </w:rPr>
        <w:t>dizoproksyl</w:t>
      </w:r>
      <w:proofErr w:type="spellEnd"/>
      <w:r w:rsidR="00EB2444" w:rsidRPr="00545AA2">
        <w:rPr>
          <w:color w:val="auto"/>
          <w:sz w:val="22"/>
          <w:szCs w:val="22"/>
          <w:lang w:val="pl-PL"/>
        </w:rPr>
        <w:t xml:space="preserve"> </w:t>
      </w:r>
      <w:r w:rsidRPr="00545AA2">
        <w:rPr>
          <w:color w:val="auto"/>
          <w:sz w:val="22"/>
          <w:szCs w:val="22"/>
          <w:lang w:val="pl-PL"/>
        </w:rPr>
        <w:t>przez 96 tygodni. Wyniki Z</w:t>
      </w:r>
      <w:r w:rsidRPr="00545AA2">
        <w:rPr>
          <w:color w:val="auto"/>
          <w:sz w:val="22"/>
          <w:szCs w:val="22"/>
          <w:lang w:val="pl-PL"/>
        </w:rPr>
        <w:noBreakHyphen/>
      </w:r>
      <w:proofErr w:type="spellStart"/>
      <w:r w:rsidRPr="00545AA2">
        <w:rPr>
          <w:color w:val="auto"/>
          <w:sz w:val="22"/>
          <w:szCs w:val="22"/>
          <w:lang w:val="pl-PL"/>
        </w:rPr>
        <w:t>score</w:t>
      </w:r>
      <w:proofErr w:type="spellEnd"/>
      <w:r w:rsidRPr="00545AA2">
        <w:rPr>
          <w:color w:val="auto"/>
          <w:sz w:val="22"/>
          <w:szCs w:val="22"/>
          <w:lang w:val="pl-PL"/>
        </w:rPr>
        <w:t xml:space="preserve"> BMD nie były korygowane w odniesieniu do wzrostu i masy ciała. </w:t>
      </w:r>
    </w:p>
    <w:p w14:paraId="337386D7" w14:textId="77777777" w:rsidR="00FA0857" w:rsidRPr="00545AA2" w:rsidRDefault="00FA0857" w:rsidP="00FA0857">
      <w:pPr>
        <w:pStyle w:val="Default"/>
        <w:rPr>
          <w:color w:val="auto"/>
          <w:sz w:val="22"/>
          <w:szCs w:val="22"/>
          <w:lang w:val="pl-PL"/>
        </w:rPr>
      </w:pPr>
    </w:p>
    <w:p w14:paraId="7208A75E" w14:textId="0381D0EF" w:rsidR="00FA0857" w:rsidRPr="00545AA2" w:rsidRDefault="00FA0857" w:rsidP="00FA0857">
      <w:pPr>
        <w:keepNext/>
        <w:keepLines/>
        <w:rPr>
          <w:noProof/>
          <w:szCs w:val="22"/>
        </w:rPr>
      </w:pPr>
      <w:r w:rsidRPr="00545AA2">
        <w:t>W badaniu GS</w:t>
      </w:r>
      <w:r w:rsidRPr="00545AA2">
        <w:noBreakHyphen/>
        <w:t>US</w:t>
      </w:r>
      <w:r w:rsidRPr="00545AA2">
        <w:noBreakHyphen/>
        <w:t>104</w:t>
      </w:r>
      <w:r w:rsidRPr="00545AA2">
        <w:noBreakHyphen/>
        <w:t xml:space="preserve">0352, </w:t>
      </w:r>
      <w:r w:rsidR="007F2CD1" w:rsidRPr="00545AA2">
        <w:t>8</w:t>
      </w:r>
      <w:r w:rsidRPr="00545AA2">
        <w:t xml:space="preserve"> z 89 pacjentów z grupy dzieci i młodzieży </w:t>
      </w:r>
      <w:r w:rsidR="007F2CD1" w:rsidRPr="00545AA2">
        <w:t xml:space="preserve">(9,0%) </w:t>
      </w:r>
      <w:r w:rsidRPr="00545AA2">
        <w:t xml:space="preserve">otrzymujących </w:t>
      </w:r>
      <w:proofErr w:type="spellStart"/>
      <w:r w:rsidR="0046303C" w:rsidRPr="00545AA2">
        <w:rPr>
          <w:szCs w:val="22"/>
        </w:rPr>
        <w:t>tenofowiru</w:t>
      </w:r>
      <w:proofErr w:type="spellEnd"/>
      <w:r w:rsidR="0046303C" w:rsidRPr="00545AA2">
        <w:t xml:space="preserve"> </w:t>
      </w:r>
      <w:proofErr w:type="spellStart"/>
      <w:r w:rsidR="0046303C" w:rsidRPr="00545AA2">
        <w:rPr>
          <w:szCs w:val="22"/>
        </w:rPr>
        <w:t>dizoproksyl</w:t>
      </w:r>
      <w:proofErr w:type="spellEnd"/>
      <w:r w:rsidR="0046303C" w:rsidRPr="00545AA2">
        <w:rPr>
          <w:szCs w:val="22"/>
        </w:rPr>
        <w:t xml:space="preserve"> </w:t>
      </w:r>
      <w:r w:rsidRPr="00545AA2">
        <w:t xml:space="preserve">przerwało </w:t>
      </w:r>
      <w:r w:rsidR="00377133" w:rsidRPr="00545AA2">
        <w:t xml:space="preserve">leczenie badanym lekiem z powodu zdarzeń niepożądanych dotyczących nerek. U pięciu pacjentów (5,6%) wyniki badań laboratoryjnych odpowiadały zaburzeniom czynności kanalika bliższego nerki; 4 z tych pacjentów przerwało leczenie </w:t>
      </w:r>
      <w:proofErr w:type="spellStart"/>
      <w:r w:rsidR="00377133" w:rsidRPr="00545AA2">
        <w:t>dizoproksylem</w:t>
      </w:r>
      <w:proofErr w:type="spellEnd"/>
      <w:r w:rsidR="00377133" w:rsidRPr="00545AA2">
        <w:t xml:space="preserve"> </w:t>
      </w:r>
      <w:proofErr w:type="spellStart"/>
      <w:r w:rsidR="00377133" w:rsidRPr="00545AA2">
        <w:t>tenofowiru</w:t>
      </w:r>
      <w:proofErr w:type="spellEnd"/>
      <w:r w:rsidRPr="00545AA2">
        <w:t xml:space="preserve"> (mediana ekspozycji na </w:t>
      </w:r>
      <w:proofErr w:type="spellStart"/>
      <w:r w:rsidR="0046303C" w:rsidRPr="00545AA2">
        <w:rPr>
          <w:szCs w:val="22"/>
        </w:rPr>
        <w:t>tenofowiru</w:t>
      </w:r>
      <w:proofErr w:type="spellEnd"/>
      <w:r w:rsidR="0046303C" w:rsidRPr="00545AA2">
        <w:t xml:space="preserve"> </w:t>
      </w:r>
      <w:proofErr w:type="spellStart"/>
      <w:r w:rsidR="0046303C" w:rsidRPr="00545AA2">
        <w:rPr>
          <w:szCs w:val="22"/>
        </w:rPr>
        <w:t>dizoproksyl</w:t>
      </w:r>
      <w:proofErr w:type="spellEnd"/>
      <w:r w:rsidR="0046303C" w:rsidRPr="00545AA2">
        <w:rPr>
          <w:szCs w:val="22"/>
        </w:rPr>
        <w:t xml:space="preserve"> </w:t>
      </w:r>
      <w:r w:rsidRPr="00545AA2">
        <w:t xml:space="preserve">wyniosła </w:t>
      </w:r>
      <w:r w:rsidR="00377133" w:rsidRPr="00545AA2">
        <w:t>331</w:t>
      </w:r>
      <w:r w:rsidRPr="00545AA2">
        <w:t> tygodni).</w:t>
      </w:r>
    </w:p>
    <w:p w14:paraId="0597E953" w14:textId="77777777" w:rsidR="00FA0857" w:rsidRPr="00545AA2" w:rsidRDefault="00FA0857" w:rsidP="0076788F">
      <w:pPr>
        <w:rPr>
          <w:noProof/>
          <w:szCs w:val="22"/>
        </w:rPr>
      </w:pPr>
    </w:p>
    <w:p w14:paraId="30309280" w14:textId="77777777" w:rsidR="00F31442" w:rsidRPr="00545AA2" w:rsidRDefault="00F31442" w:rsidP="00F31442">
      <w:pPr>
        <w:keepNext/>
        <w:keepLines/>
        <w:rPr>
          <w:i/>
        </w:rPr>
      </w:pPr>
      <w:r w:rsidRPr="00545AA2">
        <w:rPr>
          <w:i/>
        </w:rPr>
        <w:t xml:space="preserve">Profilaktyka </w:t>
      </w:r>
      <w:proofErr w:type="spellStart"/>
      <w:r w:rsidRPr="00545AA2">
        <w:rPr>
          <w:i/>
        </w:rPr>
        <w:t>przedekspozycyjna</w:t>
      </w:r>
      <w:proofErr w:type="spellEnd"/>
      <w:r w:rsidRPr="00545AA2">
        <w:rPr>
          <w:i/>
        </w:rPr>
        <w:t xml:space="preserve"> u dzieci i młodzieży</w:t>
      </w:r>
    </w:p>
    <w:p w14:paraId="6DEF0F0F" w14:textId="7CA55F23" w:rsidR="009B4299" w:rsidRPr="00545AA2" w:rsidRDefault="005F1ABE" w:rsidP="0076788F">
      <w:pPr>
        <w:rPr>
          <w:noProof/>
          <w:szCs w:val="22"/>
        </w:rPr>
      </w:pPr>
      <w:r w:rsidRPr="00545AA2">
        <w:t>Oczekuje się, że skuteczność i</w:t>
      </w:r>
      <w:r w:rsidR="009B4299" w:rsidRPr="00545AA2">
        <w:rPr>
          <w:noProof/>
          <w:szCs w:val="22"/>
        </w:rPr>
        <w:t xml:space="preserve"> bezpieczeństw</w:t>
      </w:r>
      <w:r w:rsidRPr="00545AA2">
        <w:rPr>
          <w:noProof/>
          <w:szCs w:val="22"/>
        </w:rPr>
        <w:t>o</w:t>
      </w:r>
      <w:r w:rsidR="009B4299" w:rsidRPr="00545AA2">
        <w:rPr>
          <w:noProof/>
          <w:szCs w:val="22"/>
        </w:rPr>
        <w:t xml:space="preserve"> stosowania </w:t>
      </w:r>
      <w:proofErr w:type="spellStart"/>
      <w:r w:rsidR="009B4299" w:rsidRPr="00545AA2">
        <w:rPr>
          <w:szCs w:val="22"/>
        </w:rPr>
        <w:t>emtrycytabiny</w:t>
      </w:r>
      <w:proofErr w:type="spellEnd"/>
      <w:r w:rsidR="009B4299" w:rsidRPr="00545AA2">
        <w:rPr>
          <w:szCs w:val="22"/>
        </w:rPr>
        <w:t xml:space="preserve"> z </w:t>
      </w:r>
      <w:proofErr w:type="spellStart"/>
      <w:r w:rsidR="009B4299" w:rsidRPr="00545AA2">
        <w:rPr>
          <w:szCs w:val="22"/>
        </w:rPr>
        <w:t>tenofowiru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dizoproksylem</w:t>
      </w:r>
      <w:proofErr w:type="spellEnd"/>
      <w:r w:rsidR="009B4299" w:rsidRPr="00545AA2">
        <w:rPr>
          <w:szCs w:val="22"/>
        </w:rPr>
        <w:t xml:space="preserve"> </w:t>
      </w:r>
      <w:r w:rsidRPr="00545AA2">
        <w:t xml:space="preserve">w ramach profilaktyki </w:t>
      </w:r>
      <w:proofErr w:type="spellStart"/>
      <w:r w:rsidRPr="00545AA2">
        <w:t>przedekspozycyjnej</w:t>
      </w:r>
      <w:proofErr w:type="spellEnd"/>
      <w:r w:rsidRPr="00545AA2">
        <w:t xml:space="preserve"> u młodzieży przestrzegającej zaleceń dotyczących dobowego dawkowania, będą podobne do skuteczności i bezpieczeństwa stosowania obserwowanego u dorosłych, którzy tak samo przestrzegali zaleceń. </w:t>
      </w:r>
      <w:r w:rsidR="005F21FD" w:rsidRPr="00545AA2">
        <w:t>P</w:t>
      </w:r>
      <w:r w:rsidRPr="00545AA2">
        <w:t xml:space="preserve">otencjalny wpływ długotrwałego stosowania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t xml:space="preserve"> na nerki i kości u młodzieży</w:t>
      </w:r>
      <w:r w:rsidR="009B4299" w:rsidRPr="00545AA2">
        <w:rPr>
          <w:szCs w:val="22"/>
        </w:rPr>
        <w:t xml:space="preserve"> </w:t>
      </w:r>
      <w:r w:rsidR="00136F66" w:rsidRPr="00545AA2">
        <w:rPr>
          <w:szCs w:val="22"/>
        </w:rPr>
        <w:t xml:space="preserve">w ramach profilaktyki </w:t>
      </w:r>
      <w:proofErr w:type="spellStart"/>
      <w:r w:rsidR="00136F66" w:rsidRPr="00545AA2">
        <w:rPr>
          <w:szCs w:val="22"/>
        </w:rPr>
        <w:t>przedekspozycyjnej</w:t>
      </w:r>
      <w:proofErr w:type="spellEnd"/>
      <w:r w:rsidR="009B4299" w:rsidRPr="00545AA2">
        <w:rPr>
          <w:szCs w:val="22"/>
        </w:rPr>
        <w:t xml:space="preserve"> (patrz punkt 4.</w:t>
      </w:r>
      <w:r w:rsidRPr="00545AA2">
        <w:rPr>
          <w:szCs w:val="22"/>
        </w:rPr>
        <w:t>4</w:t>
      </w:r>
      <w:r w:rsidR="009B4299" w:rsidRPr="00545AA2">
        <w:rPr>
          <w:szCs w:val="22"/>
        </w:rPr>
        <w:t>)</w:t>
      </w:r>
      <w:r w:rsidR="00EC7D2A" w:rsidRPr="00545AA2">
        <w:rPr>
          <w:szCs w:val="22"/>
        </w:rPr>
        <w:t xml:space="preserve"> jest niepewny</w:t>
      </w:r>
      <w:r w:rsidR="009B4299" w:rsidRPr="00545AA2">
        <w:rPr>
          <w:szCs w:val="22"/>
        </w:rPr>
        <w:t>.</w:t>
      </w:r>
    </w:p>
    <w:p w14:paraId="0721B042" w14:textId="77777777" w:rsidR="009B4299" w:rsidRPr="00545AA2" w:rsidRDefault="009B4299" w:rsidP="006740FC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14:paraId="3273868E" w14:textId="1701204C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5.2.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Właściwości farmakokinetyczne</w:t>
      </w:r>
    </w:p>
    <w:p w14:paraId="14FDC05E" w14:textId="77777777" w:rsidR="009B4299" w:rsidRPr="00545AA2" w:rsidRDefault="009B4299" w:rsidP="00E43CDB">
      <w:pPr>
        <w:rPr>
          <w:noProof/>
        </w:rPr>
      </w:pPr>
    </w:p>
    <w:p w14:paraId="65C99443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545AA2">
        <w:rPr>
          <w:szCs w:val="22"/>
          <w:u w:val="single"/>
        </w:rPr>
        <w:t>Wchłanianie</w:t>
      </w:r>
    </w:p>
    <w:p w14:paraId="0149BE70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051B77FA" w14:textId="43F6983D" w:rsidR="009B4299" w:rsidRPr="00545AA2" w:rsidRDefault="009B4299" w:rsidP="00AA209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proofErr w:type="spellStart"/>
      <w:r w:rsidRPr="00545AA2">
        <w:rPr>
          <w:szCs w:val="22"/>
        </w:rPr>
        <w:t>Biorównoważność</w:t>
      </w:r>
      <w:proofErr w:type="spellEnd"/>
      <w:r w:rsidRPr="00545AA2">
        <w:rPr>
          <w:szCs w:val="22"/>
        </w:rPr>
        <w:t xml:space="preserve"> jednej tabletki powlekanej produktu złożonego zawierającej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</w:t>
      </w:r>
      <w:r w:rsidR="00465A22" w:rsidRPr="00545AA2">
        <w:rPr>
          <w:szCs w:val="22"/>
        </w:rPr>
        <w:t>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z jedną kapsułką twardą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200 mg i jedną tabletką powlekaną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245 mg ustalono po podaniu zdrowym osobom na czczo jednej dawki. Po podaniu doustnym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osobom zdrowym,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i</w:t>
      </w:r>
      <w:r w:rsidR="00465A22" w:rsidRPr="00545AA2">
        <w:rPr>
          <w:szCs w:val="22"/>
        </w:rPr>
        <w:t>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zostają szybko wchłonięte, zaś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ulega przemianie do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. Maksymalne stężenia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w</w:t>
      </w:r>
      <w:r w:rsidR="00465A22" w:rsidRPr="00545AA2">
        <w:rPr>
          <w:szCs w:val="22"/>
        </w:rPr>
        <w:t> </w:t>
      </w:r>
      <w:r w:rsidRPr="00545AA2">
        <w:rPr>
          <w:szCs w:val="22"/>
        </w:rPr>
        <w:t>surowicy obserwowano w ciągu 0,5</w:t>
      </w:r>
      <w:r w:rsidR="00465A22" w:rsidRPr="00545AA2">
        <w:rPr>
          <w:szCs w:val="22"/>
        </w:rPr>
        <w:t> </w:t>
      </w:r>
      <w:r w:rsidRPr="00545AA2">
        <w:rPr>
          <w:szCs w:val="22"/>
        </w:rPr>
        <w:t xml:space="preserve">do 3 godzin po podaniu na czczo. Podanie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</w:t>
      </w:r>
      <w:r w:rsidR="00465A22" w:rsidRPr="00545AA2">
        <w:rPr>
          <w:szCs w:val="22"/>
        </w:rPr>
        <w:t>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z posiłkiem powodowało opóźnienie wystąpienia maksymalnych stężeń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o</w:t>
      </w:r>
      <w:r w:rsidR="00204E7F" w:rsidRPr="00545AA2">
        <w:rPr>
          <w:szCs w:val="22"/>
        </w:rPr>
        <w:t> </w:t>
      </w:r>
      <w:r w:rsidRPr="00545AA2">
        <w:rPr>
          <w:szCs w:val="22"/>
        </w:rPr>
        <w:t>około trzy kwadranse i</w:t>
      </w:r>
      <w:r w:rsidR="00465A22" w:rsidRPr="00545AA2">
        <w:rPr>
          <w:szCs w:val="22"/>
        </w:rPr>
        <w:t> </w:t>
      </w:r>
      <w:r w:rsidRPr="00545AA2">
        <w:rPr>
          <w:szCs w:val="22"/>
        </w:rPr>
        <w:t xml:space="preserve">zwiększenie wartości AUC i </w:t>
      </w:r>
      <w:proofErr w:type="spellStart"/>
      <w:r w:rsidRPr="00545AA2">
        <w:rPr>
          <w:szCs w:val="22"/>
        </w:rPr>
        <w:t>C</w:t>
      </w:r>
      <w:r w:rsidRPr="00545AA2">
        <w:rPr>
          <w:szCs w:val="22"/>
          <w:vertAlign w:val="subscript"/>
        </w:rPr>
        <w:t>max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o odpowiednio około 35% i</w:t>
      </w:r>
      <w:r w:rsidR="00204E7F" w:rsidRPr="00545AA2">
        <w:rPr>
          <w:szCs w:val="22"/>
        </w:rPr>
        <w:t> </w:t>
      </w:r>
      <w:r w:rsidRPr="00545AA2">
        <w:rPr>
          <w:szCs w:val="22"/>
        </w:rPr>
        <w:t>15%, gdy produkt leczniczy podawano z bogatym w tłuszcz lub lekkim posiłkiem, w</w:t>
      </w:r>
      <w:r w:rsidR="00465A22" w:rsidRPr="00545AA2">
        <w:rPr>
          <w:szCs w:val="22"/>
        </w:rPr>
        <w:t> </w:t>
      </w:r>
      <w:r w:rsidRPr="00545AA2">
        <w:rPr>
          <w:szCs w:val="22"/>
        </w:rPr>
        <w:t>porównaniu z</w:t>
      </w:r>
      <w:r w:rsidR="00CF3FAE" w:rsidRPr="00545AA2">
        <w:rPr>
          <w:szCs w:val="22"/>
        </w:rPr>
        <w:t> </w:t>
      </w:r>
      <w:r w:rsidRPr="00545AA2">
        <w:rPr>
          <w:szCs w:val="22"/>
        </w:rPr>
        <w:t xml:space="preserve">podaniem na czczo. Aby zoptymalizować wchłanianie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zaleca się przyjmowanie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z posiłkiem.</w:t>
      </w:r>
    </w:p>
    <w:p w14:paraId="09D66886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01748C39" w14:textId="77777777" w:rsidR="009B4299" w:rsidRPr="00545AA2" w:rsidRDefault="009B4299" w:rsidP="003C4B9A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545AA2">
        <w:rPr>
          <w:szCs w:val="22"/>
          <w:u w:val="single"/>
        </w:rPr>
        <w:t>Dystrybucja</w:t>
      </w:r>
    </w:p>
    <w:p w14:paraId="6F340901" w14:textId="77777777" w:rsidR="009B4299" w:rsidRPr="00545AA2" w:rsidRDefault="009B4299" w:rsidP="003C4B9A">
      <w:pPr>
        <w:keepNext/>
        <w:numPr>
          <w:ilvl w:val="12"/>
          <w:numId w:val="0"/>
        </w:numPr>
        <w:spacing w:line="240" w:lineRule="auto"/>
        <w:rPr>
          <w:szCs w:val="22"/>
        </w:rPr>
      </w:pPr>
    </w:p>
    <w:p w14:paraId="3A4A5465" w14:textId="663B4403" w:rsidR="009B4299" w:rsidRPr="00545AA2" w:rsidRDefault="009B4299" w:rsidP="003C4B9A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545AA2">
        <w:rPr>
          <w:szCs w:val="22"/>
        </w:rPr>
        <w:t xml:space="preserve">Po podaniu dożylnym objętość dystrybucji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oszacowano odpowiednio na około 1,4 </w:t>
      </w:r>
      <w:r w:rsidR="00465A22" w:rsidRPr="00545AA2">
        <w:rPr>
          <w:szCs w:val="22"/>
        </w:rPr>
        <w:t>l</w:t>
      </w:r>
      <w:r w:rsidRPr="00545AA2">
        <w:rPr>
          <w:szCs w:val="22"/>
        </w:rPr>
        <w:t>/kg i 800 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/kg. Po doustnym podaniu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lub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ulegają rozmieszczeniu w całym organizmie. W warunkach </w:t>
      </w:r>
      <w:r w:rsidRPr="00545AA2">
        <w:rPr>
          <w:i/>
          <w:szCs w:val="22"/>
        </w:rPr>
        <w:t>in vitro</w:t>
      </w:r>
      <w:r w:rsidRPr="00545AA2">
        <w:rPr>
          <w:szCs w:val="22"/>
        </w:rPr>
        <w:t xml:space="preserve"> stopień wiązania się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białkami osocza ludzkiego wynosił &lt; 4% i był niezależny od stężenia w zakresie 0,02-200 µg/m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. Stopień wiązania się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z białkami osocza lub surowicy w warunkach </w:t>
      </w:r>
      <w:r w:rsidRPr="00545AA2">
        <w:rPr>
          <w:i/>
          <w:szCs w:val="22"/>
        </w:rPr>
        <w:t>in vitro</w:t>
      </w:r>
      <w:r w:rsidRPr="00545AA2">
        <w:rPr>
          <w:szCs w:val="22"/>
        </w:rPr>
        <w:t xml:space="preserve"> wynosił mniej niż odpowiednio 0,7 i 7,2% w zakresie stężeń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od</w:t>
      </w:r>
      <w:r w:rsidR="003B1F0C" w:rsidRPr="00545AA2">
        <w:rPr>
          <w:szCs w:val="22"/>
        </w:rPr>
        <w:t> </w:t>
      </w:r>
      <w:r w:rsidRPr="00545AA2">
        <w:rPr>
          <w:szCs w:val="22"/>
        </w:rPr>
        <w:t>0,01</w:t>
      </w:r>
      <w:r w:rsidR="003B1F0C" w:rsidRPr="00545AA2">
        <w:rPr>
          <w:szCs w:val="22"/>
        </w:rPr>
        <w:t> </w:t>
      </w:r>
      <w:r w:rsidRPr="00545AA2">
        <w:rPr>
          <w:szCs w:val="22"/>
        </w:rPr>
        <w:t>do 25 µg/m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>.</w:t>
      </w:r>
    </w:p>
    <w:p w14:paraId="509486F9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6D0AE7F4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545AA2">
        <w:rPr>
          <w:szCs w:val="22"/>
          <w:u w:val="single"/>
        </w:rPr>
        <w:t>Metabolizm</w:t>
      </w:r>
    </w:p>
    <w:p w14:paraId="56717240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5938EFC5" w14:textId="07DE2153" w:rsidR="009B4299" w:rsidRPr="00545AA2" w:rsidRDefault="009B4299" w:rsidP="00D0727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545AA2">
        <w:rPr>
          <w:szCs w:val="22"/>
        </w:rPr>
        <w:t xml:space="preserve">Metabolizm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jest ograniczony. Biotransformacja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obejmuje utlenianie reszty </w:t>
      </w:r>
      <w:proofErr w:type="spellStart"/>
      <w:r w:rsidRPr="00545AA2">
        <w:rPr>
          <w:szCs w:val="22"/>
        </w:rPr>
        <w:t>tiolowej</w:t>
      </w:r>
      <w:proofErr w:type="spellEnd"/>
      <w:r w:rsidRPr="00545AA2">
        <w:rPr>
          <w:szCs w:val="22"/>
        </w:rPr>
        <w:t xml:space="preserve"> do diastereoizomerów 3'-sulfotlenku (około 9% dawki) oraz </w:t>
      </w:r>
      <w:proofErr w:type="spellStart"/>
      <w:r w:rsidRPr="00545AA2">
        <w:rPr>
          <w:szCs w:val="22"/>
        </w:rPr>
        <w:t>glukuronidację</w:t>
      </w:r>
      <w:proofErr w:type="spellEnd"/>
      <w:r w:rsidRPr="00545AA2">
        <w:rPr>
          <w:szCs w:val="22"/>
        </w:rPr>
        <w:t xml:space="preserve"> prowadzącą do powstania 2'-O-glukuronidu (około 4% dawki). W badaniach w warunkach </w:t>
      </w:r>
      <w:r w:rsidRPr="00545AA2">
        <w:rPr>
          <w:i/>
          <w:szCs w:val="22"/>
        </w:rPr>
        <w:t>in vitro</w:t>
      </w:r>
      <w:r w:rsidRPr="00545AA2">
        <w:rPr>
          <w:szCs w:val="22"/>
        </w:rPr>
        <w:t xml:space="preserve"> ustalono, że ani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, ani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nie stanowią substratów dla enzymów CYP450. Ani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, ani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w warunkach </w:t>
      </w:r>
      <w:r w:rsidRPr="00545AA2">
        <w:rPr>
          <w:i/>
          <w:szCs w:val="22"/>
        </w:rPr>
        <w:t>in vitro</w:t>
      </w:r>
      <w:r w:rsidRPr="00545AA2">
        <w:rPr>
          <w:szCs w:val="22"/>
        </w:rPr>
        <w:t xml:space="preserve"> nie hamowały metabolizmu produktów leczniczych zachodzącego za pośrednictwem któregokolwiek z głównych ludzkich izoenzymów CYP450 biorących udział w biotransformacji produktów leczniczych. Ponadto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nie hamuje transferazy urydyno-5'-difosfoglukuronylowej, enzymu warunkującego </w:t>
      </w:r>
      <w:proofErr w:type="spellStart"/>
      <w:r w:rsidRPr="00545AA2">
        <w:rPr>
          <w:szCs w:val="22"/>
        </w:rPr>
        <w:t>glukuronidację</w:t>
      </w:r>
      <w:proofErr w:type="spellEnd"/>
      <w:r w:rsidRPr="00545AA2">
        <w:rPr>
          <w:szCs w:val="22"/>
        </w:rPr>
        <w:t>.</w:t>
      </w:r>
    </w:p>
    <w:p w14:paraId="78532F55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A4BB6C2" w14:textId="77777777" w:rsidR="009B4299" w:rsidRPr="00545AA2" w:rsidRDefault="009B4299" w:rsidP="000132B0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545AA2">
        <w:rPr>
          <w:szCs w:val="22"/>
          <w:u w:val="single"/>
        </w:rPr>
        <w:lastRenderedPageBreak/>
        <w:t>Eliminacja</w:t>
      </w:r>
    </w:p>
    <w:p w14:paraId="35AEF317" w14:textId="77777777" w:rsidR="009B4299" w:rsidRPr="00545AA2" w:rsidRDefault="009B4299" w:rsidP="000132B0">
      <w:pPr>
        <w:keepNext/>
        <w:numPr>
          <w:ilvl w:val="12"/>
          <w:numId w:val="0"/>
        </w:numPr>
        <w:spacing w:line="240" w:lineRule="auto"/>
        <w:rPr>
          <w:szCs w:val="22"/>
        </w:rPr>
      </w:pPr>
    </w:p>
    <w:p w14:paraId="13B07F31" w14:textId="5A442187" w:rsidR="009B4299" w:rsidRPr="00545AA2" w:rsidRDefault="009B4299" w:rsidP="008E7194">
      <w:pPr>
        <w:rPr>
          <w:szCs w:val="22"/>
        </w:rPr>
      </w:pP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jest wydalana głównie przez nerki z całkowitym odzyskiem dawki wydalonej z moczem (około 86%) oraz kałem (około 14%). Trzynaście procent dawki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zostało odzyskane w moczu w postaci trzech metabolitów. Ogólnoustrojowy </w:t>
      </w:r>
      <w:proofErr w:type="spellStart"/>
      <w:r w:rsidRPr="00545AA2">
        <w:rPr>
          <w:szCs w:val="22"/>
        </w:rPr>
        <w:t>klirens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wynosił średnio 307 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/min. Po podaniu doustnym okres połowicznej eliminacji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wynosi około 10 godzin.</w:t>
      </w:r>
    </w:p>
    <w:p w14:paraId="750C395D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71019852" w14:textId="0AAD0E7F" w:rsidR="009B4299" w:rsidRPr="00545AA2" w:rsidRDefault="009B4299" w:rsidP="008E7194">
      <w:pPr>
        <w:rPr>
          <w:szCs w:val="22"/>
        </w:rPr>
      </w:pP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jest wydalany głównie przez nerki, zarówno poprzez przesączanie, jak system aktywnego transportu kanalikowego, przy czym po podaniu dożylnym 70</w:t>
      </w:r>
      <w:r w:rsidRPr="00545AA2">
        <w:rPr>
          <w:szCs w:val="22"/>
        </w:rPr>
        <w:noBreakHyphen/>
        <w:t xml:space="preserve">80% dawki jest wydalane w stanie niezmienionym z moczem. Pozorny </w:t>
      </w:r>
      <w:proofErr w:type="spellStart"/>
      <w:r w:rsidRPr="00545AA2">
        <w:rPr>
          <w:szCs w:val="22"/>
        </w:rPr>
        <w:t>klirens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wynosił średnio około 307 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/min. </w:t>
      </w:r>
      <w:proofErr w:type="spellStart"/>
      <w:r w:rsidRPr="00545AA2">
        <w:rPr>
          <w:szCs w:val="22"/>
        </w:rPr>
        <w:t>Klirens</w:t>
      </w:r>
      <w:proofErr w:type="spellEnd"/>
      <w:r w:rsidRPr="00545AA2">
        <w:rPr>
          <w:szCs w:val="22"/>
        </w:rPr>
        <w:t xml:space="preserve"> nerkowy szacuje się na około 210 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>/min</w:t>
      </w:r>
      <w:r w:rsidR="00CF3FAE" w:rsidRPr="00545AA2">
        <w:rPr>
          <w:szCs w:val="22"/>
        </w:rPr>
        <w:t>.</w:t>
      </w:r>
      <w:r w:rsidRPr="00545AA2">
        <w:rPr>
          <w:szCs w:val="22"/>
        </w:rPr>
        <w:t xml:space="preserve">, co przewyższa szybkość przesączania kłębuszkowego. Oznacza to, iż czynne wydalanie kanalikowe stanowi ważną składową eliminacji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. Po podaniu doustnym końcowy okres połowicznej eliminacji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wynosi około 12 do 18 godzin.</w:t>
      </w:r>
    </w:p>
    <w:p w14:paraId="653D8596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043AB8D1" w14:textId="77777777" w:rsidR="009B4299" w:rsidRPr="00545AA2" w:rsidRDefault="009B4299" w:rsidP="008E7194">
      <w:pPr>
        <w:keepNext/>
        <w:keepLines/>
        <w:rPr>
          <w:szCs w:val="22"/>
          <w:u w:val="single"/>
        </w:rPr>
      </w:pPr>
      <w:r w:rsidRPr="00545AA2">
        <w:rPr>
          <w:szCs w:val="22"/>
          <w:u w:val="single"/>
        </w:rPr>
        <w:t>Osoby w podeszłym wieku</w:t>
      </w:r>
    </w:p>
    <w:p w14:paraId="5BD0DDED" w14:textId="77777777" w:rsidR="009B4299" w:rsidRPr="00545AA2" w:rsidRDefault="009B4299" w:rsidP="008E7194">
      <w:pPr>
        <w:keepNext/>
        <w:keepLines/>
        <w:rPr>
          <w:szCs w:val="22"/>
        </w:rPr>
      </w:pPr>
    </w:p>
    <w:p w14:paraId="76DEA92E" w14:textId="37FB4F52" w:rsidR="009B4299" w:rsidRPr="00545AA2" w:rsidRDefault="009B4299" w:rsidP="008E7194">
      <w:pPr>
        <w:rPr>
          <w:szCs w:val="22"/>
        </w:rPr>
      </w:pPr>
      <w:r w:rsidRPr="00545AA2">
        <w:rPr>
          <w:szCs w:val="22"/>
        </w:rPr>
        <w:t xml:space="preserve">Nie przeprowadzano badań farmakokinetyki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ani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r w:rsidR="005F1ABE" w:rsidRPr="00545AA2">
        <w:t xml:space="preserve">(podawanego w postaci </w:t>
      </w:r>
      <w:proofErr w:type="spellStart"/>
      <w:r w:rsidR="005F1ABE" w:rsidRPr="00545AA2">
        <w:t>tenofowiru</w:t>
      </w:r>
      <w:proofErr w:type="spellEnd"/>
      <w:r w:rsidR="005F1ABE" w:rsidRPr="00545AA2">
        <w:t xml:space="preserve"> </w:t>
      </w:r>
      <w:proofErr w:type="spellStart"/>
      <w:r w:rsidR="005F1ABE" w:rsidRPr="00545AA2">
        <w:t>dizoproksylu</w:t>
      </w:r>
      <w:proofErr w:type="spellEnd"/>
      <w:r w:rsidR="005F1ABE" w:rsidRPr="00545AA2">
        <w:t xml:space="preserve">) </w:t>
      </w:r>
      <w:r w:rsidRPr="00545AA2">
        <w:rPr>
          <w:szCs w:val="22"/>
        </w:rPr>
        <w:t>u osób w podeszłym wieku (w wieku powyżej 65 lat).</w:t>
      </w:r>
    </w:p>
    <w:p w14:paraId="570D52FA" w14:textId="77777777" w:rsidR="009B4299" w:rsidRPr="00545AA2" w:rsidRDefault="009B4299" w:rsidP="008E7194">
      <w:pPr>
        <w:rPr>
          <w:szCs w:val="22"/>
        </w:rPr>
      </w:pPr>
    </w:p>
    <w:p w14:paraId="35353808" w14:textId="77777777" w:rsidR="009B4299" w:rsidRPr="00545AA2" w:rsidRDefault="009B4299" w:rsidP="008E7194">
      <w:pPr>
        <w:keepNext/>
        <w:keepLines/>
        <w:rPr>
          <w:szCs w:val="22"/>
          <w:u w:val="single"/>
        </w:rPr>
      </w:pPr>
      <w:r w:rsidRPr="00545AA2">
        <w:rPr>
          <w:szCs w:val="22"/>
          <w:u w:val="single"/>
        </w:rPr>
        <w:t>Płeć</w:t>
      </w:r>
    </w:p>
    <w:p w14:paraId="55B3645F" w14:textId="77777777" w:rsidR="009B4299" w:rsidRPr="00545AA2" w:rsidRDefault="009B4299" w:rsidP="008E7194">
      <w:pPr>
        <w:keepNext/>
        <w:keepLines/>
        <w:rPr>
          <w:szCs w:val="22"/>
        </w:rPr>
      </w:pPr>
    </w:p>
    <w:p w14:paraId="5E1E65B4" w14:textId="77777777" w:rsidR="009B4299" w:rsidRPr="00545AA2" w:rsidRDefault="009B4299" w:rsidP="008E719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545AA2">
        <w:rPr>
          <w:szCs w:val="22"/>
        </w:rPr>
        <w:t xml:space="preserve">Farmakokinetyka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jest podobna u mężczyzn i u kobiet.</w:t>
      </w:r>
    </w:p>
    <w:p w14:paraId="4F309862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1652DA52" w14:textId="77777777" w:rsidR="009B4299" w:rsidRPr="00545AA2" w:rsidRDefault="009B4299" w:rsidP="008E7194">
      <w:pPr>
        <w:keepNext/>
        <w:keepLines/>
        <w:rPr>
          <w:szCs w:val="22"/>
          <w:u w:val="single"/>
        </w:rPr>
      </w:pPr>
      <w:r w:rsidRPr="00545AA2">
        <w:rPr>
          <w:szCs w:val="22"/>
          <w:u w:val="single"/>
        </w:rPr>
        <w:t>Pochodzenie etniczne</w:t>
      </w:r>
    </w:p>
    <w:p w14:paraId="038E32CA" w14:textId="77777777" w:rsidR="009B4299" w:rsidRPr="00545AA2" w:rsidRDefault="009B4299" w:rsidP="008E7194">
      <w:pPr>
        <w:keepNext/>
        <w:keepLines/>
        <w:rPr>
          <w:szCs w:val="22"/>
        </w:rPr>
      </w:pPr>
    </w:p>
    <w:p w14:paraId="013F2F4D" w14:textId="4BD05C2D" w:rsidR="009B4299" w:rsidRPr="00545AA2" w:rsidRDefault="009B4299" w:rsidP="008E7194">
      <w:pPr>
        <w:rPr>
          <w:szCs w:val="22"/>
        </w:rPr>
      </w:pPr>
      <w:r w:rsidRPr="00545AA2">
        <w:rPr>
          <w:szCs w:val="22"/>
        </w:rPr>
        <w:t xml:space="preserve">Nie wykryto istotnych klinicznie różnic związanych ze stosowaniem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w farmakokinetyce ze względu na pochodzenie etniczne. Nie przeprowadzano swoistych badań farmakokinetyki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r w:rsidR="005F1ABE" w:rsidRPr="00545AA2">
        <w:t xml:space="preserve">(podawanego w postaci </w:t>
      </w:r>
      <w:proofErr w:type="spellStart"/>
      <w:r w:rsidR="005F1ABE" w:rsidRPr="00545AA2">
        <w:t>tenofowiru</w:t>
      </w:r>
      <w:proofErr w:type="spellEnd"/>
      <w:r w:rsidR="005F1ABE" w:rsidRPr="00545AA2">
        <w:t xml:space="preserve"> </w:t>
      </w:r>
      <w:proofErr w:type="spellStart"/>
      <w:r w:rsidR="005F1ABE" w:rsidRPr="00545AA2">
        <w:t>dizoproksylu</w:t>
      </w:r>
      <w:proofErr w:type="spellEnd"/>
      <w:r w:rsidR="005F1ABE" w:rsidRPr="00545AA2">
        <w:t xml:space="preserve">) </w:t>
      </w:r>
      <w:r w:rsidRPr="00545AA2">
        <w:rPr>
          <w:szCs w:val="22"/>
        </w:rPr>
        <w:t xml:space="preserve">w różnych grupach etnicznych. </w:t>
      </w:r>
    </w:p>
    <w:p w14:paraId="70064E1F" w14:textId="77777777" w:rsidR="009B4299" w:rsidRPr="00545AA2" w:rsidRDefault="009B4299" w:rsidP="008E7194">
      <w:pPr>
        <w:rPr>
          <w:szCs w:val="22"/>
        </w:rPr>
      </w:pPr>
    </w:p>
    <w:p w14:paraId="3CF00176" w14:textId="77777777" w:rsidR="009B4299" w:rsidRPr="00545AA2" w:rsidRDefault="009B4299" w:rsidP="008E7194">
      <w:pPr>
        <w:keepNext/>
        <w:keepLines/>
        <w:rPr>
          <w:noProof/>
          <w:szCs w:val="22"/>
          <w:u w:val="single"/>
        </w:rPr>
      </w:pPr>
      <w:r w:rsidRPr="00545AA2">
        <w:rPr>
          <w:noProof/>
          <w:szCs w:val="22"/>
          <w:u w:val="single"/>
        </w:rPr>
        <w:t>Dzieci i młodzież</w:t>
      </w:r>
    </w:p>
    <w:p w14:paraId="5E74D72B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36F7B84" w14:textId="1CC75BAA" w:rsidR="009B4299" w:rsidRPr="00545AA2" w:rsidRDefault="009B4299" w:rsidP="005F4D6D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545AA2">
        <w:rPr>
          <w:szCs w:val="22"/>
        </w:rPr>
        <w:t xml:space="preserve">Nie przeprowadzono badań farmakokinetyki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r w:rsidR="009F4D7C" w:rsidRPr="00545AA2">
        <w:rPr>
          <w:szCs w:val="22"/>
        </w:rPr>
        <w:t>em</w:t>
      </w:r>
      <w:proofErr w:type="spellEnd"/>
      <w:r w:rsidRPr="00545AA2">
        <w:rPr>
          <w:szCs w:val="22"/>
        </w:rPr>
        <w:t xml:space="preserve"> u dzieci i młodzieży (w wieku poniżej 18 lat). Farmakokinetykę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w stanie stacjonarnym oceniano u 8 starszych dzieci zakażonych HIV</w:t>
      </w:r>
      <w:r w:rsidRPr="00545AA2">
        <w:rPr>
          <w:szCs w:val="22"/>
        </w:rPr>
        <w:noBreakHyphen/>
        <w:t>1 (w wieku od 12 do &lt; 18 lat) z masą ciała</w:t>
      </w:r>
      <w:r w:rsidR="007226CE" w:rsidRPr="00545AA2">
        <w:rPr>
          <w:rFonts w:hint="eastAsia"/>
          <w:szCs w:val="22"/>
        </w:rPr>
        <w:t xml:space="preserve"> </w:t>
      </w:r>
      <w:r w:rsidR="009C0102" w:rsidRPr="00545AA2">
        <w:rPr>
          <w:szCs w:val="22"/>
        </w:rPr>
        <w:t>≥</w:t>
      </w:r>
      <w:r w:rsidR="007226CE" w:rsidRPr="00545AA2">
        <w:rPr>
          <w:rFonts w:hint="eastAsia"/>
          <w:szCs w:val="22"/>
        </w:rPr>
        <w:t> </w:t>
      </w:r>
      <w:r w:rsidRPr="00545AA2">
        <w:rPr>
          <w:szCs w:val="22"/>
        </w:rPr>
        <w:t>35 kg oraz u 23 dzieci zakażonych HIV</w:t>
      </w:r>
      <w:r w:rsidRPr="00545AA2">
        <w:rPr>
          <w:szCs w:val="22"/>
        </w:rPr>
        <w:noBreakHyphen/>
        <w:t xml:space="preserve">1 w wieku od 2 do &lt; 12 lat. Narażenie na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obserwowane u tych pacjentów dzieci i młodzieży otrzymujących doustnie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w dawce 245 mg na dobę lub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w dawce 6,5 mg/kg mc. na dobę do czasu uzyskania dawki maksymalnej 245 mg było podobne, jak narażenie obserwowane u dorosłych otrzymujących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w dawce 245 mg raz na dobę. Nie przeprowadzono badań farmakokinetyki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u dzieci w wieku poniżej 2 lat. Farmakokinetyka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u niemowląt, dzieci i młodzieży (w wieku od</w:t>
      </w:r>
      <w:r w:rsidR="00A9419A" w:rsidRPr="00545AA2">
        <w:rPr>
          <w:szCs w:val="22"/>
        </w:rPr>
        <w:t xml:space="preserve"> </w:t>
      </w:r>
      <w:r w:rsidRPr="00545AA2">
        <w:rPr>
          <w:szCs w:val="22"/>
        </w:rPr>
        <w:t>4 miesięcy do 18 lat) jest na ogół podobna do obserwowanej u</w:t>
      </w:r>
      <w:r w:rsidR="00A9419A" w:rsidRPr="00545AA2">
        <w:rPr>
          <w:szCs w:val="22"/>
        </w:rPr>
        <w:t> </w:t>
      </w:r>
      <w:r w:rsidRPr="00545AA2">
        <w:rPr>
          <w:szCs w:val="22"/>
        </w:rPr>
        <w:t>dorosłych.</w:t>
      </w:r>
    </w:p>
    <w:p w14:paraId="26E24A33" w14:textId="7FA5FC1B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58B81761" w14:textId="68060DD4" w:rsidR="005F1ABE" w:rsidRPr="00545AA2" w:rsidRDefault="005F1ABE" w:rsidP="005F1ABE">
      <w:r w:rsidRPr="00545AA2">
        <w:t xml:space="preserve">W oparciu o podobne narażenie na </w:t>
      </w:r>
      <w:proofErr w:type="spellStart"/>
      <w:r w:rsidRPr="00545AA2">
        <w:t>emtrycytabinę</w:t>
      </w:r>
      <w:proofErr w:type="spellEnd"/>
      <w:r w:rsidRPr="00545AA2">
        <w:t xml:space="preserve"> i </w:t>
      </w:r>
      <w:proofErr w:type="spellStart"/>
      <w:r w:rsidRPr="00545AA2">
        <w:t>tenofowir</w:t>
      </w:r>
      <w:proofErr w:type="spellEnd"/>
      <w:r w:rsidRPr="00545AA2">
        <w:t xml:space="preserve"> u młodzieży i dorosłych zakażonych HIV</w:t>
      </w:r>
      <w:r w:rsidRPr="00545AA2">
        <w:noBreakHyphen/>
        <w:t>1 oraz podobne narażenie na </w:t>
      </w:r>
      <w:proofErr w:type="spellStart"/>
      <w:r w:rsidRPr="00545AA2">
        <w:t>emtrycytabinę</w:t>
      </w:r>
      <w:proofErr w:type="spellEnd"/>
      <w:r w:rsidRPr="00545AA2">
        <w:t xml:space="preserve"> i </w:t>
      </w:r>
      <w:proofErr w:type="spellStart"/>
      <w:r w:rsidRPr="00545AA2">
        <w:t>tenofowir</w:t>
      </w:r>
      <w:proofErr w:type="spellEnd"/>
      <w:r w:rsidRPr="00545AA2">
        <w:t xml:space="preserve"> u dorosłych zakażonych i niezakażonych HIV</w:t>
      </w:r>
      <w:r w:rsidRPr="00545AA2">
        <w:noBreakHyphen/>
        <w:t xml:space="preserve">1 oczekuje się, że farmakokinetyka </w:t>
      </w:r>
      <w:proofErr w:type="spellStart"/>
      <w:r w:rsidRPr="00545AA2">
        <w:t>emtrycytabiny</w:t>
      </w:r>
      <w:proofErr w:type="spellEnd"/>
      <w:r w:rsidRPr="00545AA2">
        <w:t xml:space="preserve"> i </w:t>
      </w:r>
      <w:proofErr w:type="spellStart"/>
      <w:r w:rsidRPr="00545AA2">
        <w:t>tenofowiru</w:t>
      </w:r>
      <w:proofErr w:type="spellEnd"/>
      <w:r w:rsidRPr="00545AA2">
        <w:t xml:space="preserve"> (podawanego w postaci </w:t>
      </w:r>
      <w:proofErr w:type="spellStart"/>
      <w:r w:rsidRPr="00545AA2">
        <w:t>tenofowiru</w:t>
      </w:r>
      <w:proofErr w:type="spellEnd"/>
      <w:r w:rsidRPr="00545AA2" w:rsidDel="001E3DF3">
        <w:t xml:space="preserve"> </w:t>
      </w:r>
      <w:proofErr w:type="spellStart"/>
      <w:r w:rsidRPr="00545AA2">
        <w:t>dizoproksylu</w:t>
      </w:r>
      <w:proofErr w:type="spellEnd"/>
      <w:r w:rsidRPr="00545AA2">
        <w:t>) będzie podobna u młodzieży zakażonej i niezakażonej HIV</w:t>
      </w:r>
      <w:r w:rsidRPr="00545AA2">
        <w:noBreakHyphen/>
        <w:t>1.</w:t>
      </w:r>
    </w:p>
    <w:p w14:paraId="1DC58E6C" w14:textId="77777777" w:rsidR="005F1ABE" w:rsidRPr="00545AA2" w:rsidRDefault="005F1ABE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524558CC" w14:textId="77777777" w:rsidR="009B4299" w:rsidRPr="00545AA2" w:rsidRDefault="009B4299" w:rsidP="008E7194">
      <w:pPr>
        <w:keepNext/>
        <w:keepLines/>
        <w:rPr>
          <w:szCs w:val="22"/>
          <w:u w:val="single"/>
        </w:rPr>
      </w:pPr>
      <w:r w:rsidRPr="00545AA2">
        <w:rPr>
          <w:szCs w:val="22"/>
          <w:u w:val="single"/>
        </w:rPr>
        <w:t>Niewydolność nerek</w:t>
      </w:r>
    </w:p>
    <w:p w14:paraId="496C74E2" w14:textId="77777777" w:rsidR="009B4299" w:rsidRPr="00545AA2" w:rsidRDefault="009B4299" w:rsidP="008E7194">
      <w:pPr>
        <w:keepNext/>
        <w:keepLines/>
        <w:rPr>
          <w:iCs/>
          <w:szCs w:val="22"/>
        </w:rPr>
      </w:pPr>
    </w:p>
    <w:p w14:paraId="60CCD5B8" w14:textId="79A1260B" w:rsidR="009B4299" w:rsidRPr="00545AA2" w:rsidRDefault="009B4299" w:rsidP="00614FC5">
      <w:pPr>
        <w:rPr>
          <w:szCs w:val="22"/>
        </w:rPr>
      </w:pPr>
      <w:r w:rsidRPr="00545AA2">
        <w:rPr>
          <w:iCs/>
          <w:szCs w:val="22"/>
        </w:rPr>
        <w:t xml:space="preserve">Dostępne są ograniczone dane farmakokinetyczne dla </w:t>
      </w:r>
      <w:proofErr w:type="spellStart"/>
      <w:r w:rsidRPr="00545AA2">
        <w:rPr>
          <w:iCs/>
          <w:szCs w:val="22"/>
        </w:rPr>
        <w:t>emtrycytabiny</w:t>
      </w:r>
      <w:proofErr w:type="spellEnd"/>
      <w:r w:rsidRPr="00545AA2">
        <w:rPr>
          <w:iCs/>
          <w:szCs w:val="22"/>
        </w:rPr>
        <w:t xml:space="preserve"> i </w:t>
      </w:r>
      <w:proofErr w:type="spellStart"/>
      <w:r w:rsidRPr="00545AA2">
        <w:rPr>
          <w:iCs/>
          <w:szCs w:val="22"/>
        </w:rPr>
        <w:t>tenofowiru</w:t>
      </w:r>
      <w:proofErr w:type="spellEnd"/>
      <w:r w:rsidRPr="00545AA2">
        <w:rPr>
          <w:iCs/>
          <w:szCs w:val="22"/>
        </w:rPr>
        <w:t xml:space="preserve"> po równoczesnym podaniu w postaci osobnych produktów leczniczych lub w postaci </w:t>
      </w:r>
      <w:r w:rsidRPr="00545AA2">
        <w:rPr>
          <w:szCs w:val="22"/>
        </w:rPr>
        <w:t xml:space="preserve">produktu złożonego </w:t>
      </w:r>
      <w:r w:rsidRPr="00545AA2">
        <w:rPr>
          <w:iCs/>
          <w:szCs w:val="22"/>
        </w:rPr>
        <w:t xml:space="preserve">u pacjentów z niewydolnością nerek. </w:t>
      </w:r>
      <w:r w:rsidRPr="00545AA2">
        <w:rPr>
          <w:szCs w:val="22"/>
        </w:rPr>
        <w:t xml:space="preserve">Parametry farmakokinetyczne zostały określone głównie po podaniu dawek pojedynczych 200 mg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lub 245 mg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r w:rsidR="000E4942" w:rsidRPr="00545AA2">
        <w:rPr>
          <w:szCs w:val="22"/>
        </w:rPr>
        <w:t>u</w:t>
      </w:r>
      <w:proofErr w:type="spellEnd"/>
      <w:r w:rsidRPr="00545AA2">
        <w:rPr>
          <w:szCs w:val="22"/>
        </w:rPr>
        <w:t xml:space="preserve"> osobom nie zakażonym </w:t>
      </w:r>
      <w:r w:rsidRPr="00545AA2">
        <w:rPr>
          <w:szCs w:val="22"/>
        </w:rPr>
        <w:lastRenderedPageBreak/>
        <w:t>HIV z różnym stopniem niewydolności nerek. Stopień niewydolności nerek określono w oparciu o</w:t>
      </w:r>
      <w:r w:rsidR="00A9419A" w:rsidRPr="00545AA2">
        <w:rPr>
          <w:szCs w:val="22"/>
        </w:rPr>
        <w:t> </w:t>
      </w:r>
      <w:r w:rsidRPr="00545AA2">
        <w:rPr>
          <w:szCs w:val="22"/>
        </w:rPr>
        <w:t xml:space="preserve">początkową wartość </w:t>
      </w:r>
      <w:proofErr w:type="spellStart"/>
      <w:r w:rsidRPr="00545AA2">
        <w:rPr>
          <w:szCs w:val="22"/>
        </w:rPr>
        <w:t>klirensu</w:t>
      </w:r>
      <w:proofErr w:type="spellEnd"/>
      <w:r w:rsidRPr="00545AA2">
        <w:rPr>
          <w:szCs w:val="22"/>
        </w:rPr>
        <w:t xml:space="preserve"> kreatyniny (</w:t>
      </w:r>
      <w:proofErr w:type="spellStart"/>
      <w:r w:rsidRPr="00545AA2">
        <w:rPr>
          <w:szCs w:val="22"/>
        </w:rPr>
        <w:t>CrCl</w:t>
      </w:r>
      <w:proofErr w:type="spellEnd"/>
      <w:r w:rsidRPr="00545AA2">
        <w:rPr>
          <w:szCs w:val="22"/>
        </w:rPr>
        <w:t xml:space="preserve">) (prawidłowa czynność nerek, - </w:t>
      </w:r>
      <w:proofErr w:type="spellStart"/>
      <w:r w:rsidRPr="00545AA2">
        <w:rPr>
          <w:szCs w:val="22"/>
        </w:rPr>
        <w:t>CrCl</w:t>
      </w:r>
      <w:proofErr w:type="spellEnd"/>
      <w:r w:rsidRPr="00545AA2">
        <w:rPr>
          <w:szCs w:val="22"/>
        </w:rPr>
        <w:t xml:space="preserve"> &gt; 80 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>/min</w:t>
      </w:r>
      <w:r w:rsidR="00F82956" w:rsidRPr="00545AA2">
        <w:rPr>
          <w:szCs w:val="22"/>
        </w:rPr>
        <w:t>.</w:t>
      </w:r>
      <w:r w:rsidRPr="00545AA2">
        <w:rPr>
          <w:szCs w:val="22"/>
        </w:rPr>
        <w:t xml:space="preserve">; lekka niewydolność - </w:t>
      </w:r>
      <w:proofErr w:type="spellStart"/>
      <w:r w:rsidRPr="00545AA2">
        <w:rPr>
          <w:szCs w:val="22"/>
        </w:rPr>
        <w:t>CrCl</w:t>
      </w:r>
      <w:proofErr w:type="spellEnd"/>
      <w:r w:rsidRPr="00545AA2">
        <w:rPr>
          <w:szCs w:val="22"/>
        </w:rPr>
        <w:t> = 50</w:t>
      </w:r>
      <w:r w:rsidRPr="00545AA2">
        <w:rPr>
          <w:szCs w:val="22"/>
        </w:rPr>
        <w:noBreakHyphen/>
        <w:t>79 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>/min</w:t>
      </w:r>
      <w:r w:rsidR="00F82956" w:rsidRPr="00545AA2">
        <w:rPr>
          <w:szCs w:val="22"/>
        </w:rPr>
        <w:t>.</w:t>
      </w:r>
      <w:r w:rsidRPr="00545AA2">
        <w:rPr>
          <w:szCs w:val="22"/>
        </w:rPr>
        <w:t xml:space="preserve">; umiarkowana niewydolność - </w:t>
      </w:r>
      <w:proofErr w:type="spellStart"/>
      <w:r w:rsidRPr="00545AA2">
        <w:rPr>
          <w:szCs w:val="22"/>
        </w:rPr>
        <w:t>CrCl</w:t>
      </w:r>
      <w:proofErr w:type="spellEnd"/>
      <w:r w:rsidRPr="00545AA2">
        <w:rPr>
          <w:szCs w:val="22"/>
        </w:rPr>
        <w:t> = 30</w:t>
      </w:r>
      <w:r w:rsidRPr="00545AA2">
        <w:rPr>
          <w:szCs w:val="22"/>
        </w:rPr>
        <w:noBreakHyphen/>
        <w:t>49 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>/min</w:t>
      </w:r>
      <w:r w:rsidR="00F82956" w:rsidRPr="00545AA2">
        <w:rPr>
          <w:szCs w:val="22"/>
        </w:rPr>
        <w:t>.</w:t>
      </w:r>
      <w:r w:rsidRPr="00545AA2">
        <w:rPr>
          <w:szCs w:val="22"/>
        </w:rPr>
        <w:t xml:space="preserve"> oraz ciężka niewydolność - </w:t>
      </w:r>
      <w:proofErr w:type="spellStart"/>
      <w:r w:rsidRPr="00545AA2">
        <w:rPr>
          <w:szCs w:val="22"/>
        </w:rPr>
        <w:t>CrCl</w:t>
      </w:r>
      <w:proofErr w:type="spellEnd"/>
      <w:r w:rsidRPr="00545AA2">
        <w:rPr>
          <w:szCs w:val="22"/>
        </w:rPr>
        <w:t> = 10</w:t>
      </w:r>
      <w:r w:rsidRPr="00545AA2">
        <w:rPr>
          <w:szCs w:val="22"/>
        </w:rPr>
        <w:noBreakHyphen/>
        <w:t>29 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>/min</w:t>
      </w:r>
      <w:r w:rsidR="00F82956" w:rsidRPr="00545AA2">
        <w:rPr>
          <w:szCs w:val="22"/>
        </w:rPr>
        <w:t>.</w:t>
      </w:r>
      <w:r w:rsidRPr="00545AA2">
        <w:rPr>
          <w:szCs w:val="22"/>
        </w:rPr>
        <w:t>).</w:t>
      </w:r>
    </w:p>
    <w:p w14:paraId="2D2FE8F5" w14:textId="77777777" w:rsidR="009B4299" w:rsidRPr="00545AA2" w:rsidRDefault="009B4299" w:rsidP="008E7194">
      <w:pPr>
        <w:rPr>
          <w:szCs w:val="22"/>
        </w:rPr>
      </w:pPr>
    </w:p>
    <w:p w14:paraId="2208D52C" w14:textId="52C4FA59" w:rsidR="009B4299" w:rsidRPr="00545AA2" w:rsidRDefault="009B4299" w:rsidP="008E7194">
      <w:pPr>
        <w:rPr>
          <w:szCs w:val="22"/>
        </w:rPr>
      </w:pPr>
      <w:r w:rsidRPr="00545AA2">
        <w:rPr>
          <w:szCs w:val="22"/>
        </w:rPr>
        <w:t xml:space="preserve">W porównaniu z osobami z prawidłową czynnością nerek, średnie narażenie na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(%CV) zwiększyło się z 12 (25%) </w:t>
      </w:r>
      <w:proofErr w:type="spellStart"/>
      <w:r w:rsidRPr="00545AA2">
        <w:rPr>
          <w:szCs w:val="22"/>
        </w:rPr>
        <w:t>μg•h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do 20 (6%) µ</w:t>
      </w:r>
      <w:proofErr w:type="spellStart"/>
      <w:r w:rsidRPr="00545AA2">
        <w:rPr>
          <w:szCs w:val="22"/>
        </w:rPr>
        <w:t>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>, 25 (23%) µ</w:t>
      </w:r>
      <w:proofErr w:type="spellStart"/>
      <w:r w:rsidRPr="00545AA2">
        <w:rPr>
          <w:szCs w:val="22"/>
        </w:rPr>
        <w:t>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i 34 (6%) µ</w:t>
      </w:r>
      <w:proofErr w:type="spellStart"/>
      <w:r w:rsidRPr="00545AA2">
        <w:rPr>
          <w:szCs w:val="22"/>
        </w:rPr>
        <w:t>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u</w:t>
      </w:r>
      <w:r w:rsidR="00A9419A" w:rsidRPr="00545AA2">
        <w:rPr>
          <w:szCs w:val="22"/>
        </w:rPr>
        <w:t> </w:t>
      </w:r>
      <w:r w:rsidR="00417BBB" w:rsidRPr="00545AA2">
        <w:rPr>
          <w:szCs w:val="22"/>
        </w:rPr>
        <w:t xml:space="preserve">osób </w:t>
      </w:r>
      <w:r w:rsidRPr="00545AA2">
        <w:rPr>
          <w:szCs w:val="22"/>
        </w:rPr>
        <w:t>odpowiednio z lekką, umiarkowaną i ciężką niewydolnością nerek. W porównaniu z</w:t>
      </w:r>
      <w:r w:rsidR="00465A22" w:rsidRPr="00545AA2">
        <w:rPr>
          <w:szCs w:val="22"/>
        </w:rPr>
        <w:t> </w:t>
      </w:r>
      <w:r w:rsidRPr="00545AA2">
        <w:rPr>
          <w:szCs w:val="22"/>
        </w:rPr>
        <w:t xml:space="preserve">osobami z prawidłową czynnością nerek, średnie narażenie na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(%CV) zwiększyło się z 2 185 (12%) </w:t>
      </w:r>
      <w:proofErr w:type="spellStart"/>
      <w:r w:rsidRPr="00545AA2">
        <w:rPr>
          <w:szCs w:val="22"/>
        </w:rPr>
        <w:t>ng•h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do 3 064 (30%) </w:t>
      </w:r>
      <w:proofErr w:type="spellStart"/>
      <w:r w:rsidRPr="00545AA2">
        <w:rPr>
          <w:szCs w:val="22"/>
        </w:rPr>
        <w:t>ng•h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>, 6 009 (42%) </w:t>
      </w:r>
      <w:proofErr w:type="spellStart"/>
      <w:r w:rsidRPr="00545AA2">
        <w:rPr>
          <w:szCs w:val="22"/>
        </w:rPr>
        <w:t>ng•h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i 15 985 (45%) </w:t>
      </w:r>
      <w:proofErr w:type="spellStart"/>
      <w:r w:rsidRPr="00545AA2">
        <w:rPr>
          <w:szCs w:val="22"/>
        </w:rPr>
        <w:t>ng•h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u</w:t>
      </w:r>
      <w:r w:rsidR="00A9419A" w:rsidRPr="00545AA2">
        <w:rPr>
          <w:szCs w:val="22"/>
        </w:rPr>
        <w:t> </w:t>
      </w:r>
      <w:r w:rsidRPr="00545AA2">
        <w:rPr>
          <w:szCs w:val="22"/>
        </w:rPr>
        <w:t>osób odpowiednio z lekką, umiarkowaną i ciężką niewydolnością nerek.</w:t>
      </w:r>
    </w:p>
    <w:p w14:paraId="47E6CE7A" w14:textId="77777777" w:rsidR="009B4299" w:rsidRPr="00545AA2" w:rsidRDefault="009B4299" w:rsidP="008E7194">
      <w:pPr>
        <w:rPr>
          <w:szCs w:val="22"/>
        </w:rPr>
      </w:pPr>
    </w:p>
    <w:p w14:paraId="7C8C01D2" w14:textId="7A9DE39C" w:rsidR="009B4299" w:rsidRPr="00545AA2" w:rsidRDefault="009B4299" w:rsidP="00614FC5">
      <w:pPr>
        <w:rPr>
          <w:szCs w:val="22"/>
        </w:rPr>
      </w:pPr>
      <w:r w:rsidRPr="00545AA2">
        <w:rPr>
          <w:szCs w:val="22"/>
        </w:rPr>
        <w:t xml:space="preserve">Należy spodziewać się, że wydłużenie przerw pomiędzy kolejnymi dawkami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u pacjentów zakażonych HIV</w:t>
      </w:r>
      <w:r w:rsidRPr="00545AA2">
        <w:rPr>
          <w:szCs w:val="22"/>
        </w:rPr>
        <w:noBreakHyphen/>
        <w:t xml:space="preserve">1 z umiarkowaną niewydolnością nerek spowoduje wystąpienie wyższych stężeń maksymalnych w osoczu oraz niższych wartości </w:t>
      </w:r>
      <w:proofErr w:type="spellStart"/>
      <w:r w:rsidRPr="00545AA2">
        <w:rPr>
          <w:szCs w:val="22"/>
        </w:rPr>
        <w:t>C</w:t>
      </w:r>
      <w:r w:rsidRPr="00545AA2">
        <w:rPr>
          <w:szCs w:val="22"/>
          <w:vertAlign w:val="subscript"/>
        </w:rPr>
        <w:t>min</w:t>
      </w:r>
      <w:proofErr w:type="spellEnd"/>
      <w:r w:rsidRPr="00545AA2">
        <w:rPr>
          <w:szCs w:val="22"/>
        </w:rPr>
        <w:t xml:space="preserve"> w porównaniu do pacjentów z prawidłową czynnością nerek. U osób w końcowym stadium niewydolności nerek (ang. </w:t>
      </w:r>
      <w:r w:rsidRPr="00545AA2">
        <w:rPr>
          <w:i/>
          <w:szCs w:val="22"/>
        </w:rPr>
        <w:t>end-</w:t>
      </w:r>
      <w:proofErr w:type="spellStart"/>
      <w:r w:rsidRPr="00545AA2">
        <w:rPr>
          <w:i/>
          <w:szCs w:val="22"/>
        </w:rPr>
        <w:t>stage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renal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disease</w:t>
      </w:r>
      <w:proofErr w:type="spellEnd"/>
      <w:r w:rsidRPr="00545AA2">
        <w:rPr>
          <w:szCs w:val="22"/>
        </w:rPr>
        <w:t>, ESRD) wymagających hemodializy, narażenie na produkt leczniczy pomiędzy zabiegami hemodializy znacznie wzrastała w ciągu 72 godzin do 53 (19%) µ</w:t>
      </w:r>
      <w:proofErr w:type="spellStart"/>
      <w:r w:rsidRPr="00545AA2">
        <w:rPr>
          <w:szCs w:val="22"/>
        </w:rPr>
        <w:t>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dla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>, a w ciągu 48 godzin do 42 857 (29%) </w:t>
      </w:r>
      <w:proofErr w:type="spellStart"/>
      <w:r w:rsidRPr="00545AA2">
        <w:rPr>
          <w:szCs w:val="22"/>
        </w:rPr>
        <w:t>ng•h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dla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>.</w:t>
      </w:r>
    </w:p>
    <w:p w14:paraId="222EDDE3" w14:textId="77777777" w:rsidR="009B4299" w:rsidRPr="00545AA2" w:rsidRDefault="009B4299" w:rsidP="008E7194">
      <w:pPr>
        <w:rPr>
          <w:szCs w:val="22"/>
        </w:rPr>
      </w:pPr>
    </w:p>
    <w:p w14:paraId="7B030608" w14:textId="76E771AD" w:rsidR="009B4299" w:rsidRPr="00545AA2" w:rsidRDefault="009B4299" w:rsidP="009F4D7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545AA2">
        <w:rPr>
          <w:szCs w:val="22"/>
        </w:rPr>
        <w:t xml:space="preserve">Przeprowadzono małe badanie kliniczne w celu oceny bezpieczeństwa stosowania, działania przeciwwirusowego i farmakokinetyki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w skojarzeniu z </w:t>
      </w:r>
      <w:proofErr w:type="spellStart"/>
      <w:r w:rsidRPr="00545AA2">
        <w:rPr>
          <w:szCs w:val="22"/>
        </w:rPr>
        <w:t>emtrycytabiną</w:t>
      </w:r>
      <w:proofErr w:type="spellEnd"/>
      <w:r w:rsidRPr="00545AA2">
        <w:rPr>
          <w:szCs w:val="22"/>
        </w:rPr>
        <w:t xml:space="preserve"> u pacjentów zakażonych HIV i z niewydolnością nerek. W podgrupie pacjentów z początkową wartością </w:t>
      </w:r>
      <w:proofErr w:type="spellStart"/>
      <w:r w:rsidRPr="00545AA2">
        <w:rPr>
          <w:szCs w:val="22"/>
        </w:rPr>
        <w:t>klirensu</w:t>
      </w:r>
      <w:proofErr w:type="spellEnd"/>
      <w:r w:rsidRPr="00545AA2">
        <w:rPr>
          <w:szCs w:val="22"/>
        </w:rPr>
        <w:t xml:space="preserve"> kreatyniny pomiędzy 50 i 60 ml/min, otrzymujących dawkę raz na dobę, występowało 2–4</w:t>
      </w:r>
      <w:r w:rsidRPr="00545AA2">
        <w:rPr>
          <w:szCs w:val="22"/>
        </w:rPr>
        <w:noBreakHyphen/>
        <w:t xml:space="preserve">krotnie zwiększone narażenie na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i pogarszającą się czynność nerek.</w:t>
      </w:r>
    </w:p>
    <w:p w14:paraId="6B9E8C16" w14:textId="23307D43" w:rsidR="0045582D" w:rsidRPr="00545AA2" w:rsidRDefault="0045582D" w:rsidP="008E7194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16423A01" w14:textId="593EEAC9" w:rsidR="0045582D" w:rsidRPr="00545AA2" w:rsidRDefault="0045582D" w:rsidP="00B276B7">
      <w:r w:rsidRPr="00545AA2">
        <w:t xml:space="preserve">Nie badano właściwości farmakokinetycznych </w:t>
      </w:r>
      <w:proofErr w:type="spellStart"/>
      <w:r w:rsidRPr="00545AA2">
        <w:t>emtrycytabiny</w:t>
      </w:r>
      <w:proofErr w:type="spellEnd"/>
      <w:r w:rsidRPr="00545AA2">
        <w:t xml:space="preserve"> i </w:t>
      </w:r>
      <w:proofErr w:type="spellStart"/>
      <w:r w:rsidRPr="00545AA2">
        <w:t>tenofowiru</w:t>
      </w:r>
      <w:proofErr w:type="spellEnd"/>
      <w:r w:rsidRPr="00545AA2">
        <w:t xml:space="preserve"> </w:t>
      </w:r>
      <w:r w:rsidR="005F1ABE" w:rsidRPr="00545AA2">
        <w:t xml:space="preserve">(podawanego w postaci </w:t>
      </w:r>
      <w:proofErr w:type="spellStart"/>
      <w:r w:rsidR="005F1ABE" w:rsidRPr="00545AA2">
        <w:t>tenofowiru</w:t>
      </w:r>
      <w:proofErr w:type="spellEnd"/>
      <w:r w:rsidR="005F1ABE" w:rsidRPr="00545AA2">
        <w:t xml:space="preserve"> </w:t>
      </w:r>
      <w:proofErr w:type="spellStart"/>
      <w:r w:rsidR="005F1ABE" w:rsidRPr="00545AA2">
        <w:t>dizoproksylu</w:t>
      </w:r>
      <w:proofErr w:type="spellEnd"/>
      <w:r w:rsidR="005F1ABE" w:rsidRPr="00545AA2">
        <w:t xml:space="preserve">) </w:t>
      </w:r>
      <w:r w:rsidRPr="00545AA2">
        <w:t xml:space="preserve">u dzieci i młodzieży z niewydolnością nerek. </w:t>
      </w:r>
      <w:r w:rsidR="009F4D7C" w:rsidRPr="00545AA2">
        <w:t>Nie są dostępne dane, aby przedstawić zalecenia dotyczące dawkowania</w:t>
      </w:r>
      <w:r w:rsidRPr="00545AA2">
        <w:t xml:space="preserve"> (patrz punkty 4.2 i 4.4).</w:t>
      </w:r>
    </w:p>
    <w:p w14:paraId="3E0B666E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566557CF" w14:textId="77777777" w:rsidR="009B4299" w:rsidRPr="00545AA2" w:rsidRDefault="009B4299" w:rsidP="00426807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545AA2">
        <w:rPr>
          <w:szCs w:val="22"/>
          <w:u w:val="single"/>
        </w:rPr>
        <w:t>Niewydolność wątroby</w:t>
      </w:r>
    </w:p>
    <w:p w14:paraId="08E695D7" w14:textId="77777777" w:rsidR="009B4299" w:rsidRPr="00545AA2" w:rsidRDefault="009B4299" w:rsidP="00426807">
      <w:pPr>
        <w:keepNext/>
        <w:numPr>
          <w:ilvl w:val="12"/>
          <w:numId w:val="0"/>
        </w:numPr>
        <w:spacing w:line="240" w:lineRule="auto"/>
        <w:rPr>
          <w:szCs w:val="22"/>
        </w:rPr>
      </w:pPr>
    </w:p>
    <w:p w14:paraId="110F1354" w14:textId="0149481A" w:rsidR="009B4299" w:rsidRPr="00545AA2" w:rsidRDefault="009B4299" w:rsidP="00426807">
      <w:pPr>
        <w:keepNext/>
        <w:numPr>
          <w:ilvl w:val="12"/>
          <w:numId w:val="0"/>
        </w:numPr>
        <w:spacing w:line="240" w:lineRule="auto"/>
        <w:rPr>
          <w:szCs w:val="22"/>
        </w:rPr>
      </w:pPr>
      <w:r w:rsidRPr="00545AA2">
        <w:rPr>
          <w:szCs w:val="22"/>
        </w:rPr>
        <w:t xml:space="preserve">Nie badano farmakokinetyki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z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u pacjentów z niewydolnością wątroby. </w:t>
      </w:r>
    </w:p>
    <w:p w14:paraId="0A65362A" w14:textId="77777777" w:rsidR="009B4299" w:rsidRPr="00545AA2" w:rsidRDefault="009B4299" w:rsidP="00426807">
      <w:pPr>
        <w:keepNext/>
        <w:numPr>
          <w:ilvl w:val="12"/>
          <w:numId w:val="0"/>
        </w:numPr>
        <w:spacing w:line="240" w:lineRule="auto"/>
        <w:rPr>
          <w:szCs w:val="22"/>
        </w:rPr>
      </w:pPr>
    </w:p>
    <w:p w14:paraId="67DBA905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545AA2">
        <w:rPr>
          <w:szCs w:val="22"/>
        </w:rPr>
        <w:t xml:space="preserve">Nie badano farmakokinetyki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u osób niezakażonych HBV o zróżnicowanym stopniu niewydolności wątroby. Farmakokinetyka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u osób zakażonych HBV była na ogół podobna do występującej u osób zdrowych i osób zakażonych HIV.</w:t>
      </w:r>
    </w:p>
    <w:p w14:paraId="70F014C2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5593E8D" w14:textId="076A18CB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545AA2">
        <w:rPr>
          <w:szCs w:val="22"/>
        </w:rPr>
        <w:t>Osobom niezakażonym HIV z różnym stopniem niewydolności wątroby, określonym według klasyfikacji Child</w:t>
      </w:r>
      <w:r w:rsidRPr="00545AA2">
        <w:rPr>
          <w:szCs w:val="22"/>
        </w:rPr>
        <w:noBreakHyphen/>
      </w:r>
      <w:proofErr w:type="spellStart"/>
      <w:r w:rsidRPr="00545AA2">
        <w:rPr>
          <w:szCs w:val="22"/>
        </w:rPr>
        <w:t>Pugh</w:t>
      </w:r>
      <w:proofErr w:type="spellEnd"/>
      <w:r w:rsidRPr="00545AA2">
        <w:rPr>
          <w:szCs w:val="22"/>
        </w:rPr>
        <w:noBreakHyphen/>
      </w:r>
      <w:proofErr w:type="spellStart"/>
      <w:r w:rsidRPr="00545AA2">
        <w:rPr>
          <w:szCs w:val="22"/>
        </w:rPr>
        <w:t>Turcotte’a</w:t>
      </w:r>
      <w:proofErr w:type="spellEnd"/>
      <w:r w:rsidRPr="00545AA2">
        <w:rPr>
          <w:szCs w:val="22"/>
        </w:rPr>
        <w:t xml:space="preserve"> (CPT) podano pojedynczą dawkę 245 mg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. U osób z niewydolnością wątroby farmakokinetyka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nie uległa zasadniczym zmianom, sugerując, że w ich przypadku nie jest konieczne dostosowanie dawki. Średnie wartości (%CV) </w:t>
      </w:r>
      <w:proofErr w:type="spellStart"/>
      <w:r w:rsidRPr="00545AA2">
        <w:rPr>
          <w:szCs w:val="22"/>
        </w:rPr>
        <w:t>C</w:t>
      </w:r>
      <w:r w:rsidRPr="00545AA2">
        <w:rPr>
          <w:szCs w:val="22"/>
          <w:vertAlign w:val="subscript"/>
        </w:rPr>
        <w:t>max</w:t>
      </w:r>
      <w:proofErr w:type="spellEnd"/>
      <w:r w:rsidRPr="00545AA2">
        <w:rPr>
          <w:szCs w:val="22"/>
        </w:rPr>
        <w:t xml:space="preserve"> oraz AUC</w:t>
      </w:r>
      <w:r w:rsidRPr="00545AA2">
        <w:rPr>
          <w:szCs w:val="22"/>
          <w:vertAlign w:val="subscript"/>
        </w:rPr>
        <w:t>0</w:t>
      </w:r>
      <w:r w:rsidRPr="00545AA2">
        <w:rPr>
          <w:szCs w:val="22"/>
          <w:vertAlign w:val="subscript"/>
        </w:rPr>
        <w:noBreakHyphen/>
      </w:r>
      <w:r w:rsidRPr="00D97A6A">
        <w:rPr>
          <w:szCs w:val="22"/>
          <w:vertAlign w:val="subscript"/>
        </w:rPr>
        <w:t>∞</w:t>
      </w:r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wynosiły u osób z prawidłową czynnością odpowiednio 223 (34,8%) </w:t>
      </w:r>
      <w:proofErr w:type="spellStart"/>
      <w:r w:rsidRPr="00545AA2">
        <w:rPr>
          <w:szCs w:val="22"/>
        </w:rPr>
        <w:t>ng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i 2050 (50,8%) </w:t>
      </w:r>
      <w:proofErr w:type="spellStart"/>
      <w:r w:rsidRPr="00545AA2">
        <w:rPr>
          <w:szCs w:val="22"/>
        </w:rPr>
        <w:t>ng•h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w porównaniu z 289 (46,0%) </w:t>
      </w:r>
      <w:proofErr w:type="spellStart"/>
      <w:r w:rsidRPr="00545AA2">
        <w:rPr>
          <w:szCs w:val="22"/>
        </w:rPr>
        <w:t>ng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i 2310 (43,5%) </w:t>
      </w:r>
      <w:proofErr w:type="spellStart"/>
      <w:r w:rsidRPr="00545AA2">
        <w:rPr>
          <w:szCs w:val="22"/>
        </w:rPr>
        <w:t>ng•h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u osób z umiarkowaną niewydolnością wątroby oraz z 305 (24,8%) </w:t>
      </w:r>
      <w:proofErr w:type="spellStart"/>
      <w:r w:rsidRPr="00545AA2">
        <w:rPr>
          <w:szCs w:val="22"/>
        </w:rPr>
        <w:t>ng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i 2740 (44,0%) </w:t>
      </w:r>
      <w:proofErr w:type="spellStart"/>
      <w:r w:rsidRPr="00545AA2">
        <w:rPr>
          <w:szCs w:val="22"/>
        </w:rPr>
        <w:t>ng•h</w:t>
      </w:r>
      <w:proofErr w:type="spellEnd"/>
      <w:r w:rsidRPr="00545AA2">
        <w:rPr>
          <w:szCs w:val="22"/>
        </w:rPr>
        <w:t>/m</w:t>
      </w:r>
      <w:r w:rsidR="00465A22" w:rsidRPr="00545AA2">
        <w:rPr>
          <w:szCs w:val="22"/>
        </w:rPr>
        <w:t>l</w:t>
      </w:r>
      <w:r w:rsidRPr="00545AA2">
        <w:rPr>
          <w:szCs w:val="22"/>
        </w:rPr>
        <w:t xml:space="preserve"> u osób z ciężką niewydolnością wątroby.</w:t>
      </w:r>
    </w:p>
    <w:p w14:paraId="0BC18C9B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14:paraId="1B3BC092" w14:textId="4C0449EC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5.3.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Przedkliniczne dane o bezpieczeństwie</w:t>
      </w:r>
    </w:p>
    <w:p w14:paraId="5E576599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59E18023" w14:textId="506E436A" w:rsidR="009B4299" w:rsidRPr="00545AA2" w:rsidRDefault="009B4299" w:rsidP="00204AAB">
      <w:pPr>
        <w:spacing w:line="240" w:lineRule="auto"/>
        <w:rPr>
          <w:szCs w:val="22"/>
        </w:rPr>
      </w:pPr>
      <w:proofErr w:type="spellStart"/>
      <w:r w:rsidRPr="00545AA2">
        <w:rPr>
          <w:i/>
          <w:szCs w:val="22"/>
        </w:rPr>
        <w:t>Emtrycytabina</w:t>
      </w:r>
      <w:proofErr w:type="spellEnd"/>
    </w:p>
    <w:p w14:paraId="3AFDAB96" w14:textId="03525837" w:rsidR="009B4299" w:rsidRPr="00545AA2" w:rsidRDefault="009B4299" w:rsidP="00614FC5">
      <w:pPr>
        <w:spacing w:line="240" w:lineRule="auto"/>
        <w:rPr>
          <w:szCs w:val="22"/>
        </w:rPr>
      </w:pPr>
      <w:r w:rsidRPr="00545AA2">
        <w:rPr>
          <w:szCs w:val="22"/>
        </w:rPr>
        <w:t xml:space="preserve">Dotyczące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dane niekliniczne pochodzące z konwencjonalnych badań farmakologicznych dotyczących bezpieczeństwa, badań toksyczności po podaniu wielokrotnym, </w:t>
      </w:r>
      <w:proofErr w:type="spellStart"/>
      <w:r w:rsidRPr="00545AA2">
        <w:rPr>
          <w:szCs w:val="22"/>
        </w:rPr>
        <w:t>genotoksyczności</w:t>
      </w:r>
      <w:proofErr w:type="spellEnd"/>
      <w:r w:rsidRPr="00545AA2">
        <w:rPr>
          <w:szCs w:val="22"/>
        </w:rPr>
        <w:t>, rakotwórczości oraz toksycznego wpływu na rozród i rozwój potomstwa, nie ujawniają szczególnego zagrożenia dla człowieka.</w:t>
      </w:r>
    </w:p>
    <w:p w14:paraId="30AC7069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62613A98" w14:textId="43878E7D" w:rsidR="009B4299" w:rsidRPr="00545AA2" w:rsidRDefault="009B4299" w:rsidP="00204AAB">
      <w:pPr>
        <w:spacing w:line="240" w:lineRule="auto"/>
        <w:rPr>
          <w:szCs w:val="22"/>
        </w:rPr>
      </w:pPr>
      <w:proofErr w:type="spellStart"/>
      <w:r w:rsidRPr="00545AA2">
        <w:rPr>
          <w:i/>
          <w:szCs w:val="22"/>
        </w:rPr>
        <w:lastRenderedPageBreak/>
        <w:t>Tenofowiru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dizoproksyl</w:t>
      </w:r>
      <w:proofErr w:type="spellEnd"/>
    </w:p>
    <w:p w14:paraId="4711B9E0" w14:textId="44896E8D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Niekliniczne badania farmakologiczne dotyczące bezpieczeństwa stosowania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, nie ujawniają żadnego szczególnego zagrożenia dla człowieka. Wyniki uzyskane </w:t>
      </w:r>
    </w:p>
    <w:p w14:paraId="0E14AC5B" w14:textId="5084B55A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w badaniach toksyczności po podaniu wielokrotnym, przeprowadzonych na szczurach, psach </w:t>
      </w:r>
    </w:p>
    <w:p w14:paraId="4A24DAB4" w14:textId="6F3FCE81" w:rsidR="009B4299" w:rsidRPr="00545AA2" w:rsidRDefault="009B4299" w:rsidP="00614FC5">
      <w:pPr>
        <w:spacing w:line="240" w:lineRule="auto"/>
        <w:rPr>
          <w:szCs w:val="22"/>
        </w:rPr>
      </w:pPr>
      <w:r w:rsidRPr="00545AA2">
        <w:rPr>
          <w:szCs w:val="22"/>
        </w:rPr>
        <w:t xml:space="preserve">i małpach, gdzie narażenie było większe lub równe narażeniu występującemu w warunkach klinicznych i mogące mieć znaczenie w praktyce klinicznej, obejmowały toksyczne oddziaływanie na nerki i kościec oraz zmniejszenie stężenia fosforanów w surowicy. Toksyczne oddziaływanie na kościec rozpoznano jako </w:t>
      </w:r>
      <w:r w:rsidR="00995D6A" w:rsidRPr="00545AA2">
        <w:rPr>
          <w:szCs w:val="22"/>
        </w:rPr>
        <w:t>osteomalacja</w:t>
      </w:r>
      <w:r w:rsidRPr="00545AA2">
        <w:rPr>
          <w:szCs w:val="22"/>
        </w:rPr>
        <w:t xml:space="preserve"> (małpy) oraz zmniejszoną gęstość mineralną kości (BMD, ang. </w:t>
      </w:r>
      <w:proofErr w:type="spellStart"/>
      <w:r w:rsidRPr="00545AA2">
        <w:rPr>
          <w:i/>
          <w:szCs w:val="22"/>
        </w:rPr>
        <w:t>bone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mineral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density</w:t>
      </w:r>
      <w:proofErr w:type="spellEnd"/>
      <w:r w:rsidRPr="00545AA2">
        <w:rPr>
          <w:szCs w:val="22"/>
        </w:rPr>
        <w:t>) (szczury i psy). Toksyczne oddziaływanie na kościec u młodych dorosłych szczurów i psów występowało, jeśli narażenie było co najmniej 5-krotnie większe od narażenia u dzieci i młodzieży lub dorosłych pacjentów; toksyczne oddziaływanie na kościec występowało u młodocianych zakażonych małp, u których narażenie było bardzo duże po podaniu podskórnym (co</w:t>
      </w:r>
      <w:r w:rsidR="00417BBB" w:rsidRPr="00545AA2">
        <w:rPr>
          <w:szCs w:val="22"/>
        </w:rPr>
        <w:t> </w:t>
      </w:r>
      <w:r w:rsidRPr="00545AA2">
        <w:rPr>
          <w:szCs w:val="22"/>
        </w:rPr>
        <w:t>najmniej 40-krotnie większe od narażenia u pacjentów). Wyniki uzyskane w badaniach na szczurach i małpach wskazywały na mające związek z produktem leczniczym zmniejszenie wchłaniania fosforanów w jelicie cienkim i możliwość wtórnego zmniejszenia się BMD.</w:t>
      </w:r>
    </w:p>
    <w:p w14:paraId="02E6F559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715F1585" w14:textId="58CD6D8E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W badaniach </w:t>
      </w:r>
      <w:proofErr w:type="spellStart"/>
      <w:r w:rsidRPr="00545AA2">
        <w:rPr>
          <w:szCs w:val="22"/>
        </w:rPr>
        <w:t>genotoksyczności</w:t>
      </w:r>
      <w:proofErr w:type="spellEnd"/>
      <w:r w:rsidRPr="00545AA2">
        <w:rPr>
          <w:szCs w:val="22"/>
        </w:rPr>
        <w:t xml:space="preserve"> uzyskano dodatni wynik w teście </w:t>
      </w:r>
      <w:r w:rsidRPr="00545AA2">
        <w:rPr>
          <w:i/>
          <w:szCs w:val="22"/>
        </w:rPr>
        <w:t>in vitro</w:t>
      </w:r>
      <w:r w:rsidRPr="00545AA2">
        <w:rPr>
          <w:szCs w:val="22"/>
        </w:rPr>
        <w:t xml:space="preserve"> na </w:t>
      </w:r>
      <w:proofErr w:type="spellStart"/>
      <w:r w:rsidRPr="00545AA2">
        <w:rPr>
          <w:szCs w:val="22"/>
        </w:rPr>
        <w:t>chłoniaku</w:t>
      </w:r>
      <w:proofErr w:type="spellEnd"/>
      <w:r w:rsidRPr="00545AA2">
        <w:rPr>
          <w:szCs w:val="22"/>
        </w:rPr>
        <w:t xml:space="preserve"> mysim, niejednoznaczne wyniki w jednym ze szczepów zastosowanych w teście </w:t>
      </w:r>
      <w:proofErr w:type="spellStart"/>
      <w:r w:rsidRPr="00545AA2">
        <w:rPr>
          <w:szCs w:val="22"/>
        </w:rPr>
        <w:t>Ames’a</w:t>
      </w:r>
      <w:proofErr w:type="spellEnd"/>
      <w:r w:rsidRPr="00545AA2">
        <w:rPr>
          <w:szCs w:val="22"/>
        </w:rPr>
        <w:t xml:space="preserve"> oraz słabo dodatnie wyniki w teście spontanicznej syntezy DNA (UDS, ang. </w:t>
      </w:r>
      <w:proofErr w:type="spellStart"/>
      <w:r w:rsidRPr="00545AA2">
        <w:rPr>
          <w:i/>
          <w:szCs w:val="22"/>
        </w:rPr>
        <w:t>unscheduled</w:t>
      </w:r>
      <w:proofErr w:type="spellEnd"/>
      <w:r w:rsidRPr="00545AA2">
        <w:rPr>
          <w:i/>
          <w:szCs w:val="22"/>
        </w:rPr>
        <w:t xml:space="preserve"> DNA </w:t>
      </w:r>
      <w:proofErr w:type="spellStart"/>
      <w:r w:rsidRPr="00545AA2">
        <w:rPr>
          <w:i/>
          <w:szCs w:val="22"/>
        </w:rPr>
        <w:t>synthesis</w:t>
      </w:r>
      <w:proofErr w:type="spellEnd"/>
      <w:r w:rsidRPr="00545AA2">
        <w:rPr>
          <w:szCs w:val="22"/>
        </w:rPr>
        <w:t xml:space="preserve">) w kulturach pierwotnych </w:t>
      </w:r>
      <w:proofErr w:type="spellStart"/>
      <w:r w:rsidRPr="00545AA2">
        <w:rPr>
          <w:szCs w:val="22"/>
        </w:rPr>
        <w:t>hepatocytów</w:t>
      </w:r>
      <w:proofErr w:type="spellEnd"/>
      <w:r w:rsidRPr="00545AA2">
        <w:rPr>
          <w:szCs w:val="22"/>
        </w:rPr>
        <w:t xml:space="preserve"> szczurzych. Natomiast w analizie </w:t>
      </w:r>
      <w:r w:rsidRPr="00545AA2">
        <w:rPr>
          <w:i/>
          <w:szCs w:val="22"/>
        </w:rPr>
        <w:t>in vivo</w:t>
      </w:r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mikrojąder</w:t>
      </w:r>
      <w:proofErr w:type="spellEnd"/>
      <w:r w:rsidRPr="00545AA2">
        <w:rPr>
          <w:szCs w:val="22"/>
        </w:rPr>
        <w:t xml:space="preserve"> w komórkach szpiku kostnego myszy wynik był ujemny.</w:t>
      </w:r>
    </w:p>
    <w:p w14:paraId="67C98661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393519C5" w14:textId="3B0FA1D3" w:rsidR="009B4299" w:rsidRPr="00545AA2" w:rsidRDefault="009B4299" w:rsidP="00614FC5">
      <w:pPr>
        <w:spacing w:line="240" w:lineRule="auto"/>
        <w:rPr>
          <w:szCs w:val="22"/>
        </w:rPr>
      </w:pPr>
      <w:r w:rsidRPr="00545AA2">
        <w:rPr>
          <w:szCs w:val="22"/>
        </w:rPr>
        <w:t>Badania rakotwórczości po podaniu doustnym, przeprowadzone na szczurach i myszach, wykazały jedynie nieliczne przypadki guzów dwunastnicy po zastosowaniu skrajnie wysokiej dawki u myszy. Jest mało prawdopodobne, aby guzy te mogły mieć znaczenie u ludzi.</w:t>
      </w:r>
    </w:p>
    <w:p w14:paraId="452A6EF0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07EEB4E6" w14:textId="2A4E5514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Badania toksycznego wpływu na rozrodczość, przeprowadzone na szczurach i królikach, nie wykazały wpływu na przebieg kojarzenia zwierząt, płodność, ciążę ani parametry płodu. Jednak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zmniejszał wskaźnik żywotności i masę ciała młodych w badaniach toksyczności około- i poporodowej podczas stosowania w dawkach toksycznych dla matki.</w:t>
      </w:r>
    </w:p>
    <w:p w14:paraId="6B9E8882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3BE7E2D4" w14:textId="42721A51" w:rsidR="009B4299" w:rsidRPr="00545AA2" w:rsidRDefault="009B4299" w:rsidP="00204AAB">
      <w:pPr>
        <w:spacing w:line="240" w:lineRule="auto"/>
        <w:rPr>
          <w:i/>
          <w:szCs w:val="22"/>
        </w:rPr>
      </w:pPr>
      <w:r w:rsidRPr="00545AA2">
        <w:rPr>
          <w:i/>
          <w:szCs w:val="22"/>
        </w:rPr>
        <w:t xml:space="preserve">Skojarzenie </w:t>
      </w:r>
      <w:proofErr w:type="spellStart"/>
      <w:r w:rsidRPr="00545AA2">
        <w:rPr>
          <w:i/>
          <w:szCs w:val="22"/>
        </w:rPr>
        <w:t>emtrycytabiny</w:t>
      </w:r>
      <w:proofErr w:type="spellEnd"/>
      <w:r w:rsidRPr="00545AA2">
        <w:rPr>
          <w:i/>
          <w:szCs w:val="22"/>
        </w:rPr>
        <w:t xml:space="preserve"> i </w:t>
      </w:r>
      <w:proofErr w:type="spellStart"/>
      <w:r w:rsidRPr="00545AA2">
        <w:rPr>
          <w:i/>
          <w:szCs w:val="22"/>
        </w:rPr>
        <w:t>tenofowiru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dizoproksylu</w:t>
      </w:r>
      <w:proofErr w:type="spellEnd"/>
    </w:p>
    <w:p w14:paraId="49F5C5BE" w14:textId="61BFFF15" w:rsidR="009B4299" w:rsidRPr="00545AA2" w:rsidRDefault="009B4299" w:rsidP="00614FC5">
      <w:pPr>
        <w:spacing w:line="240" w:lineRule="auto"/>
        <w:rPr>
          <w:i/>
          <w:szCs w:val="22"/>
        </w:rPr>
      </w:pPr>
      <w:r w:rsidRPr="00545AA2">
        <w:rPr>
          <w:szCs w:val="22"/>
        </w:rPr>
        <w:t xml:space="preserve">Badania dotyczące </w:t>
      </w:r>
      <w:proofErr w:type="spellStart"/>
      <w:r w:rsidRPr="00545AA2">
        <w:rPr>
          <w:szCs w:val="22"/>
        </w:rPr>
        <w:t>genotoksyczności</w:t>
      </w:r>
      <w:proofErr w:type="spellEnd"/>
      <w:r w:rsidRPr="00545AA2">
        <w:rPr>
          <w:szCs w:val="22"/>
        </w:rPr>
        <w:t xml:space="preserve"> i podania wielokrotnego, trwające miesiąc lub krócej, z zastosowaniem skojarzenia tych dwóch substancji czynnych, nie wykazały nasilania się działania toksycznego w porównaniu z badaniami poszczególnych substancji czynnych </w:t>
      </w:r>
      <w:r w:rsidRPr="00545AA2">
        <w:t>tego produktu leczniczego.</w:t>
      </w:r>
    </w:p>
    <w:p w14:paraId="74AFE4FC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AF08505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82BD2D5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DANE FARMACEUTYCZNE</w:t>
      </w:r>
    </w:p>
    <w:p w14:paraId="6443E9D4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1C6E498D" w14:textId="413389B9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6.1.</w:t>
      </w:r>
      <w:r w:rsidR="00493511">
        <w:rPr>
          <w:rStyle w:val="Odwoaniedokomentarza"/>
        </w:rPr>
        <w:tab/>
      </w:r>
      <w:r w:rsidR="009B4299" w:rsidRPr="00545AA2">
        <w:rPr>
          <w:b/>
          <w:noProof/>
          <w:szCs w:val="22"/>
        </w:rPr>
        <w:t>Wykaz substancji pomocniczych</w:t>
      </w:r>
    </w:p>
    <w:p w14:paraId="4E087067" w14:textId="77777777" w:rsidR="009B4299" w:rsidRPr="00545AA2" w:rsidRDefault="009B4299" w:rsidP="0056212D">
      <w:pPr>
        <w:keepNext/>
        <w:spacing w:line="240" w:lineRule="auto"/>
        <w:rPr>
          <w:i/>
          <w:noProof/>
          <w:szCs w:val="22"/>
        </w:rPr>
      </w:pPr>
    </w:p>
    <w:p w14:paraId="34CCF284" w14:textId="2E686527" w:rsidR="009B4299" w:rsidRPr="00545AA2" w:rsidRDefault="009B4299" w:rsidP="00204AAB">
      <w:pPr>
        <w:spacing w:line="240" w:lineRule="auto"/>
        <w:rPr>
          <w:szCs w:val="22"/>
          <w:u w:val="single"/>
        </w:rPr>
      </w:pPr>
      <w:r w:rsidRPr="00545AA2">
        <w:rPr>
          <w:szCs w:val="22"/>
          <w:u w:val="single"/>
        </w:rPr>
        <w:t>Rdzeń tabletki</w:t>
      </w:r>
    </w:p>
    <w:p w14:paraId="4C3AACBB" w14:textId="77777777" w:rsidR="004D2B0C" w:rsidRPr="00545AA2" w:rsidRDefault="004D2B0C" w:rsidP="00204AAB">
      <w:pPr>
        <w:spacing w:line="240" w:lineRule="auto"/>
        <w:rPr>
          <w:szCs w:val="22"/>
          <w:u w:val="single"/>
        </w:rPr>
      </w:pPr>
    </w:p>
    <w:p w14:paraId="3580764A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Celuloza mikrokrystaliczna</w:t>
      </w:r>
    </w:p>
    <w:p w14:paraId="1C46C189" w14:textId="77777777" w:rsidR="009B4299" w:rsidRPr="00545AA2" w:rsidRDefault="009B4299" w:rsidP="00614FC5">
      <w:pPr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Hydroksypropyloceluloza</w:t>
      </w:r>
      <w:proofErr w:type="spellEnd"/>
      <w:r w:rsidRPr="00545AA2">
        <w:rPr>
          <w:szCs w:val="22"/>
        </w:rPr>
        <w:t xml:space="preserve"> o niewielkim stopniu podstawienia (L-HCP)</w:t>
      </w:r>
    </w:p>
    <w:p w14:paraId="617B77A3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Żelaza tlenek czerwony (E172)</w:t>
      </w:r>
    </w:p>
    <w:p w14:paraId="58A9A45F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Krzemionka koloidalna, bezwodna</w:t>
      </w:r>
    </w:p>
    <w:p w14:paraId="7F13A986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Laktoza jednowodna </w:t>
      </w:r>
    </w:p>
    <w:p w14:paraId="305B71CB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Magnezu stearynian </w:t>
      </w:r>
    </w:p>
    <w:p w14:paraId="3F2932D1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2A8F4D00" w14:textId="75FD46D5" w:rsidR="009B4299" w:rsidRPr="00545AA2" w:rsidRDefault="009B4299" w:rsidP="00204AAB">
      <w:pPr>
        <w:spacing w:line="240" w:lineRule="auto"/>
        <w:rPr>
          <w:szCs w:val="22"/>
          <w:u w:val="single"/>
        </w:rPr>
      </w:pPr>
      <w:r w:rsidRPr="00545AA2">
        <w:rPr>
          <w:szCs w:val="22"/>
          <w:u w:val="single"/>
        </w:rPr>
        <w:t>Otoczka tabletki</w:t>
      </w:r>
    </w:p>
    <w:p w14:paraId="0A557F28" w14:textId="77777777" w:rsidR="004D2B0C" w:rsidRPr="00545AA2" w:rsidRDefault="004D2B0C" w:rsidP="00204AAB">
      <w:pPr>
        <w:spacing w:line="240" w:lineRule="auto"/>
        <w:rPr>
          <w:szCs w:val="22"/>
          <w:u w:val="single"/>
        </w:rPr>
      </w:pPr>
    </w:p>
    <w:p w14:paraId="5689C101" w14:textId="77777777" w:rsidR="009B4299" w:rsidRPr="00545AA2" w:rsidRDefault="009B4299" w:rsidP="0090050D">
      <w:pPr>
        <w:spacing w:line="240" w:lineRule="auto"/>
        <w:rPr>
          <w:szCs w:val="22"/>
        </w:rPr>
      </w:pPr>
      <w:r w:rsidRPr="00545AA2">
        <w:rPr>
          <w:szCs w:val="22"/>
        </w:rPr>
        <w:t xml:space="preserve">Laktoza jednowodna </w:t>
      </w:r>
    </w:p>
    <w:p w14:paraId="7DBE328E" w14:textId="1FC6D1B1" w:rsidR="009B4299" w:rsidRPr="00545AA2" w:rsidRDefault="009B4299" w:rsidP="00204AAB">
      <w:pPr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Hypromeloza</w:t>
      </w:r>
      <w:proofErr w:type="spellEnd"/>
    </w:p>
    <w:p w14:paraId="04A660B5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Tytanu dwutlenek (E171)</w:t>
      </w:r>
    </w:p>
    <w:p w14:paraId="7DD8C19D" w14:textId="77777777" w:rsidR="009B4299" w:rsidRPr="00545AA2" w:rsidRDefault="009B4299" w:rsidP="00204AAB">
      <w:pPr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Triacetyna</w:t>
      </w:r>
      <w:proofErr w:type="spellEnd"/>
    </w:p>
    <w:p w14:paraId="7F889745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lastRenderedPageBreak/>
        <w:t>Błękit brylantowy FCF, lak aluminiowy (E133)</w:t>
      </w:r>
    </w:p>
    <w:p w14:paraId="3620405B" w14:textId="77777777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Żelaza tlenek żółty (E172)</w:t>
      </w:r>
    </w:p>
    <w:p w14:paraId="0E51BA81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06C995D" w14:textId="75953ADF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6.2.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Niezgodności farmaceutyczne</w:t>
      </w:r>
    </w:p>
    <w:p w14:paraId="11446EF6" w14:textId="77777777" w:rsidR="009B4299" w:rsidRPr="00545AA2" w:rsidRDefault="009B4299" w:rsidP="004D2B0C">
      <w:pPr>
        <w:keepNext/>
        <w:spacing w:line="240" w:lineRule="auto"/>
        <w:rPr>
          <w:noProof/>
          <w:szCs w:val="22"/>
        </w:rPr>
      </w:pPr>
    </w:p>
    <w:p w14:paraId="096195AF" w14:textId="77777777" w:rsidR="009B4299" w:rsidRPr="00545AA2" w:rsidRDefault="009B4299" w:rsidP="004470E3">
      <w:pPr>
        <w:keepNext/>
        <w:spacing w:line="240" w:lineRule="auto"/>
        <w:rPr>
          <w:szCs w:val="22"/>
        </w:rPr>
      </w:pPr>
      <w:r w:rsidRPr="00545AA2">
        <w:rPr>
          <w:szCs w:val="22"/>
        </w:rPr>
        <w:t>Nie dotyczy.</w:t>
      </w:r>
    </w:p>
    <w:p w14:paraId="7FB80488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192CAD1" w14:textId="1F891E7E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6.3.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Okres ważności</w:t>
      </w:r>
    </w:p>
    <w:p w14:paraId="077BA60C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2D9DBFFA" w14:textId="12ECEEDB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2 lata</w:t>
      </w:r>
    </w:p>
    <w:p w14:paraId="26940753" w14:textId="77777777" w:rsidR="004D2B0C" w:rsidRPr="00545AA2" w:rsidRDefault="004D2B0C" w:rsidP="00204AAB">
      <w:pPr>
        <w:spacing w:line="240" w:lineRule="auto"/>
        <w:rPr>
          <w:szCs w:val="22"/>
        </w:rPr>
      </w:pPr>
    </w:p>
    <w:p w14:paraId="7E2D2201" w14:textId="77777777" w:rsidR="004D2B0C" w:rsidRPr="00545AA2" w:rsidRDefault="009B4299" w:rsidP="00204AAB">
      <w:pPr>
        <w:spacing w:line="240" w:lineRule="auto"/>
        <w:rPr>
          <w:szCs w:val="22"/>
        </w:rPr>
      </w:pPr>
      <w:r w:rsidRPr="00545AA2">
        <w:rPr>
          <w:i/>
          <w:szCs w:val="22"/>
        </w:rPr>
        <w:t>Butelka</w:t>
      </w:r>
    </w:p>
    <w:p w14:paraId="17DA9458" w14:textId="7CF23CB4" w:rsidR="009B4299" w:rsidRPr="00545AA2" w:rsidRDefault="004D2B0C" w:rsidP="00204AAB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>N</w:t>
      </w:r>
      <w:r w:rsidR="009B4299" w:rsidRPr="00545AA2">
        <w:rPr>
          <w:szCs w:val="22"/>
        </w:rPr>
        <w:t xml:space="preserve">ależy zużyć w ciągu </w:t>
      </w:r>
      <w:r w:rsidR="00417BBB" w:rsidRPr="00545AA2">
        <w:rPr>
          <w:szCs w:val="22"/>
        </w:rPr>
        <w:t>90 </w:t>
      </w:r>
      <w:r w:rsidR="009B4299" w:rsidRPr="00545AA2">
        <w:rPr>
          <w:szCs w:val="22"/>
        </w:rPr>
        <w:t xml:space="preserve">dni od </w:t>
      </w:r>
      <w:r w:rsidR="009C0102" w:rsidRPr="00545AA2">
        <w:rPr>
          <w:szCs w:val="22"/>
        </w:rPr>
        <w:t xml:space="preserve">pierwszego </w:t>
      </w:r>
      <w:r w:rsidR="009B4299" w:rsidRPr="00545AA2">
        <w:rPr>
          <w:szCs w:val="22"/>
        </w:rPr>
        <w:t>otwarcia</w:t>
      </w:r>
    </w:p>
    <w:p w14:paraId="3779A220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04D7B44" w14:textId="0895743B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6.4.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>Specjalne środki ostrożności podczas przechowywania</w:t>
      </w:r>
    </w:p>
    <w:p w14:paraId="477ED125" w14:textId="77777777" w:rsidR="009B4299" w:rsidRPr="00545AA2" w:rsidRDefault="009B4299" w:rsidP="00E43CDB">
      <w:pPr>
        <w:rPr>
          <w:noProof/>
        </w:rPr>
      </w:pPr>
    </w:p>
    <w:p w14:paraId="672A526E" w14:textId="0829FC35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noProof/>
          <w:szCs w:val="22"/>
        </w:rPr>
        <w:t>Przechowywać w temperaturze poniżej 25˚C.</w:t>
      </w:r>
      <w:r w:rsidR="005F1ABE" w:rsidRPr="00545AA2">
        <w:rPr>
          <w:noProof/>
          <w:szCs w:val="22"/>
        </w:rPr>
        <w:t xml:space="preserve"> </w:t>
      </w:r>
      <w:r w:rsidR="005F1ABE" w:rsidRPr="00545AA2">
        <w:t>Przechowywać w oryginalnym opakowaniu</w:t>
      </w:r>
      <w:r w:rsidR="005F1ABE" w:rsidRPr="00545AA2">
        <w:rPr>
          <w:noProof/>
          <w:szCs w:val="22"/>
        </w:rPr>
        <w:t xml:space="preserve"> w celu ochrony przed wilgocią</w:t>
      </w:r>
      <w:r w:rsidR="005F1ABE" w:rsidRPr="00545AA2">
        <w:t>.</w:t>
      </w:r>
    </w:p>
    <w:p w14:paraId="5DA92591" w14:textId="77777777" w:rsidR="009B4299" w:rsidRPr="00545AA2" w:rsidRDefault="009B4299" w:rsidP="00E43CDB">
      <w:pPr>
        <w:rPr>
          <w:noProof/>
          <w:szCs w:val="22"/>
        </w:rPr>
      </w:pPr>
    </w:p>
    <w:p w14:paraId="3D132330" w14:textId="466F1BD0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6.5.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 xml:space="preserve">Rodzaj i zawartość opakowania </w:t>
      </w:r>
    </w:p>
    <w:p w14:paraId="2239B76A" w14:textId="77777777" w:rsidR="009B4299" w:rsidRPr="00545AA2" w:rsidRDefault="009B4299" w:rsidP="00B276B7">
      <w:pPr>
        <w:keepNext/>
        <w:rPr>
          <w:noProof/>
        </w:rPr>
      </w:pPr>
    </w:p>
    <w:p w14:paraId="6B5F3E09" w14:textId="2B6E3142" w:rsidR="004D2B0C" w:rsidRPr="00545AA2" w:rsidRDefault="009B4299" w:rsidP="0058758D">
      <w:pPr>
        <w:spacing w:line="240" w:lineRule="auto"/>
        <w:rPr>
          <w:szCs w:val="22"/>
        </w:rPr>
      </w:pPr>
      <w:r w:rsidRPr="00545AA2">
        <w:rPr>
          <w:szCs w:val="22"/>
        </w:rPr>
        <w:t>Butelka HDPE z białym nieprzezroczystym zamknięciem z polipropylenu lub białym nieprzezroczystym zamknięciem z zabezpieczeniem przed dziećmi, z uszczelnieniem indukcyjnym z aluminium i pochłaniaczem wilgoci</w:t>
      </w:r>
      <w:r w:rsidR="004D2B0C" w:rsidRPr="00545AA2">
        <w:rPr>
          <w:szCs w:val="22"/>
        </w:rPr>
        <w:t>.</w:t>
      </w:r>
    </w:p>
    <w:p w14:paraId="1B3E2238" w14:textId="3DBB9DCB" w:rsidR="009B4299" w:rsidRPr="00545AA2" w:rsidRDefault="009C0102" w:rsidP="0058758D">
      <w:pPr>
        <w:spacing w:line="240" w:lineRule="auto"/>
        <w:rPr>
          <w:szCs w:val="22"/>
        </w:rPr>
      </w:pPr>
      <w:r w:rsidRPr="00545AA2">
        <w:rPr>
          <w:szCs w:val="22"/>
        </w:rPr>
        <w:t>Wielkość o</w:t>
      </w:r>
      <w:r w:rsidR="004D2B0C" w:rsidRPr="00545AA2">
        <w:rPr>
          <w:szCs w:val="22"/>
        </w:rPr>
        <w:t>pakowa</w:t>
      </w:r>
      <w:r w:rsidRPr="00545AA2">
        <w:rPr>
          <w:szCs w:val="22"/>
        </w:rPr>
        <w:t>ń</w:t>
      </w:r>
      <w:r w:rsidR="004D2B0C" w:rsidRPr="00545AA2">
        <w:rPr>
          <w:szCs w:val="22"/>
        </w:rPr>
        <w:t>:</w:t>
      </w:r>
      <w:r w:rsidR="009B4299" w:rsidRPr="00545AA2">
        <w:rPr>
          <w:szCs w:val="22"/>
        </w:rPr>
        <w:t xml:space="preserve"> </w:t>
      </w:r>
      <w:r w:rsidR="00B447BB" w:rsidRPr="00545AA2">
        <w:rPr>
          <w:szCs w:val="22"/>
        </w:rPr>
        <w:t>30</w:t>
      </w:r>
      <w:r w:rsidR="00520077" w:rsidRPr="00545AA2">
        <w:rPr>
          <w:szCs w:val="22"/>
        </w:rPr>
        <w:t xml:space="preserve"> lub 90 </w:t>
      </w:r>
      <w:r w:rsidR="009B4299" w:rsidRPr="00545AA2">
        <w:rPr>
          <w:szCs w:val="22"/>
        </w:rPr>
        <w:t xml:space="preserve">tabletek powlekanych oraz opakowanie </w:t>
      </w:r>
      <w:r w:rsidR="009106BC" w:rsidRPr="00545AA2">
        <w:rPr>
          <w:szCs w:val="22"/>
        </w:rPr>
        <w:t>wielokrotn</w:t>
      </w:r>
      <w:r w:rsidR="00AC4E9F" w:rsidRPr="00545AA2">
        <w:rPr>
          <w:szCs w:val="22"/>
        </w:rPr>
        <w:t xml:space="preserve">e </w:t>
      </w:r>
      <w:r w:rsidR="009B4299" w:rsidRPr="00545AA2">
        <w:rPr>
          <w:szCs w:val="22"/>
        </w:rPr>
        <w:t>zawierające 90</w:t>
      </w:r>
      <w:r w:rsidR="006D04CB" w:rsidRPr="00545AA2">
        <w:rPr>
          <w:szCs w:val="22"/>
        </w:rPr>
        <w:t> </w:t>
      </w:r>
      <w:r w:rsidR="009B4299" w:rsidRPr="00545AA2">
        <w:rPr>
          <w:szCs w:val="22"/>
        </w:rPr>
        <w:t>(3 opakowania po 30) tabletek powlekanych.</w:t>
      </w:r>
    </w:p>
    <w:p w14:paraId="356C6353" w14:textId="77777777" w:rsidR="00791A37" w:rsidRPr="00545AA2" w:rsidRDefault="00791A37" w:rsidP="0058758D">
      <w:pPr>
        <w:spacing w:line="240" w:lineRule="auto"/>
        <w:rPr>
          <w:szCs w:val="22"/>
        </w:rPr>
      </w:pPr>
    </w:p>
    <w:p w14:paraId="39B38779" w14:textId="3901705C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Formowany na zimno blister z wtopioną warstwą osuszającą z jednej strony i wzmacnianą folią aluminiową z drugiej</w:t>
      </w:r>
      <w:r w:rsidR="00722FC2" w:rsidRPr="00545AA2">
        <w:rPr>
          <w:szCs w:val="22"/>
        </w:rPr>
        <w:t xml:space="preserve"> strony</w:t>
      </w:r>
      <w:r w:rsidRPr="00545AA2">
        <w:rPr>
          <w:szCs w:val="22"/>
        </w:rPr>
        <w:t>.</w:t>
      </w:r>
    </w:p>
    <w:p w14:paraId="37611196" w14:textId="0FE116AA" w:rsidR="009B4299" w:rsidRPr="00545AA2" w:rsidRDefault="00722FC2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Wielkość opakowań: 30 tabletek powlekanych i </w:t>
      </w:r>
      <w:r w:rsidR="009B4299" w:rsidRPr="00545AA2">
        <w:rPr>
          <w:szCs w:val="22"/>
        </w:rPr>
        <w:t>blistr</w:t>
      </w:r>
      <w:r w:rsidRPr="00545AA2">
        <w:rPr>
          <w:szCs w:val="22"/>
        </w:rPr>
        <w:t>y</w:t>
      </w:r>
      <w:r w:rsidR="009B4299" w:rsidRPr="00545AA2">
        <w:rPr>
          <w:szCs w:val="22"/>
        </w:rPr>
        <w:t xml:space="preserve"> z pojedynczą dawką zawierające 30 x 1, 90</w:t>
      </w:r>
      <w:r w:rsidRPr="00545AA2">
        <w:rPr>
          <w:szCs w:val="22"/>
        </w:rPr>
        <w:t> </w:t>
      </w:r>
      <w:r w:rsidR="009B4299" w:rsidRPr="00545AA2">
        <w:rPr>
          <w:szCs w:val="22"/>
        </w:rPr>
        <w:t>x</w:t>
      </w:r>
      <w:r w:rsidRPr="00545AA2">
        <w:rPr>
          <w:szCs w:val="22"/>
        </w:rPr>
        <w:t> </w:t>
      </w:r>
      <w:r w:rsidR="009B4299" w:rsidRPr="00545AA2">
        <w:rPr>
          <w:szCs w:val="22"/>
        </w:rPr>
        <w:t>1, 100</w:t>
      </w:r>
      <w:r w:rsidR="00B447BB" w:rsidRPr="00545AA2">
        <w:rPr>
          <w:szCs w:val="22"/>
        </w:rPr>
        <w:t> </w:t>
      </w:r>
      <w:r w:rsidR="009B4299" w:rsidRPr="00545AA2">
        <w:rPr>
          <w:szCs w:val="22"/>
        </w:rPr>
        <w:t>x 1 tabletek powlekanych.</w:t>
      </w:r>
    </w:p>
    <w:p w14:paraId="21EC7F29" w14:textId="2CED36C9" w:rsidR="009B4299" w:rsidRPr="00545AA2" w:rsidRDefault="009B4299" w:rsidP="00204AAB">
      <w:pPr>
        <w:spacing w:line="240" w:lineRule="auto"/>
        <w:rPr>
          <w:szCs w:val="22"/>
        </w:rPr>
      </w:pPr>
    </w:p>
    <w:p w14:paraId="099ADFE9" w14:textId="5F11A708" w:rsidR="00722FC2" w:rsidRPr="00545AA2" w:rsidRDefault="00722FC2" w:rsidP="00722FC2">
      <w:pPr>
        <w:spacing w:line="240" w:lineRule="auto"/>
        <w:rPr>
          <w:szCs w:val="22"/>
        </w:rPr>
      </w:pPr>
      <w:r w:rsidRPr="00545AA2">
        <w:rPr>
          <w:szCs w:val="22"/>
        </w:rPr>
        <w:t>Formowany na zimno blister (OPA/aluminium/PVC) z jednej strony i wzmacnianą folią aluminiową z drugiej strony.</w:t>
      </w:r>
    </w:p>
    <w:p w14:paraId="158CA82B" w14:textId="32693826" w:rsidR="00722FC2" w:rsidRPr="00545AA2" w:rsidRDefault="00722FC2" w:rsidP="00722FC2">
      <w:pPr>
        <w:spacing w:line="240" w:lineRule="auto"/>
        <w:rPr>
          <w:szCs w:val="22"/>
        </w:rPr>
      </w:pPr>
      <w:r w:rsidRPr="00545AA2">
        <w:rPr>
          <w:szCs w:val="22"/>
        </w:rPr>
        <w:t>Wielkość opakowań: 30 tabletek powlekanych i blistry z pojedynczą dawką zawierające 30 x 1, 90 x 1 tabletek powlekanych.</w:t>
      </w:r>
    </w:p>
    <w:p w14:paraId="235B88C6" w14:textId="77777777" w:rsidR="00722FC2" w:rsidRPr="00545AA2" w:rsidRDefault="00722FC2" w:rsidP="00204AAB">
      <w:pPr>
        <w:spacing w:line="240" w:lineRule="auto"/>
        <w:rPr>
          <w:szCs w:val="22"/>
        </w:rPr>
      </w:pPr>
    </w:p>
    <w:p w14:paraId="08D70F4E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>Nie wszystkie wielkości opakowań muszą znajdować się w obrocie.</w:t>
      </w:r>
    </w:p>
    <w:p w14:paraId="3D72DAC9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A401460" w14:textId="7DB8316E" w:rsidR="009B4299" w:rsidRPr="00545AA2" w:rsidRDefault="00E43CDB" w:rsidP="00493511">
      <w:pPr>
        <w:keepNext/>
        <w:suppressAutoHyphens/>
        <w:spacing w:line="240" w:lineRule="auto"/>
        <w:ind w:left="567" w:hanging="567"/>
        <w:rPr>
          <w:noProof/>
          <w:szCs w:val="22"/>
        </w:rPr>
      </w:pPr>
      <w:bookmarkStart w:id="0" w:name="OLE_LINK1"/>
      <w:r w:rsidRPr="00545AA2">
        <w:rPr>
          <w:b/>
          <w:noProof/>
          <w:szCs w:val="22"/>
        </w:rPr>
        <w:t>6.6.</w:t>
      </w:r>
      <w:r w:rsidR="00493511">
        <w:rPr>
          <w:b/>
          <w:noProof/>
          <w:szCs w:val="22"/>
        </w:rPr>
        <w:tab/>
      </w:r>
      <w:r w:rsidR="009B4299" w:rsidRPr="00545AA2">
        <w:rPr>
          <w:b/>
          <w:noProof/>
          <w:szCs w:val="22"/>
        </w:rPr>
        <w:t xml:space="preserve">Specjalne środki ostrożności dotyczące usuwania </w:t>
      </w:r>
    </w:p>
    <w:p w14:paraId="075AB265" w14:textId="77777777" w:rsidR="009B4299" w:rsidRPr="00545AA2" w:rsidRDefault="009B4299" w:rsidP="005F1ABE">
      <w:pPr>
        <w:keepNext/>
        <w:spacing w:line="240" w:lineRule="auto"/>
        <w:rPr>
          <w:noProof/>
          <w:szCs w:val="22"/>
        </w:rPr>
      </w:pPr>
    </w:p>
    <w:p w14:paraId="3D7A888F" w14:textId="77777777" w:rsidR="009B4299" w:rsidRPr="00545AA2" w:rsidRDefault="009B4299" w:rsidP="003C4B9A">
      <w:pPr>
        <w:keepNext/>
        <w:spacing w:line="240" w:lineRule="auto"/>
        <w:rPr>
          <w:i/>
          <w:noProof/>
          <w:szCs w:val="22"/>
        </w:rPr>
      </w:pPr>
      <w:r w:rsidRPr="00545AA2">
        <w:rPr>
          <w:szCs w:val="22"/>
        </w:rPr>
        <w:t>Wszelkie niewykorzystane resztki produktu leczniczego lub jego odpady należy usunąć zgodnie z lokalnymi przepisami.</w:t>
      </w:r>
    </w:p>
    <w:bookmarkEnd w:id="0"/>
    <w:p w14:paraId="20D5B4D0" w14:textId="45D75B6B" w:rsidR="009B4299" w:rsidRPr="00545AA2" w:rsidRDefault="009B4299" w:rsidP="00204AAB">
      <w:pPr>
        <w:spacing w:line="240" w:lineRule="auto"/>
        <w:rPr>
          <w:szCs w:val="22"/>
        </w:rPr>
      </w:pPr>
    </w:p>
    <w:p w14:paraId="41864164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6876B26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PODMIOT ODPOWIEDZIALNY POSIADAJĄCY POZWOLENIE NA DOPUSZCZENIE DO OBROTU</w:t>
      </w:r>
    </w:p>
    <w:p w14:paraId="24267822" w14:textId="77777777" w:rsidR="009B4299" w:rsidRPr="00545AA2" w:rsidRDefault="009B4299" w:rsidP="00CC74E1">
      <w:pPr>
        <w:keepNext/>
        <w:spacing w:line="240" w:lineRule="auto"/>
        <w:rPr>
          <w:noProof/>
          <w:szCs w:val="22"/>
        </w:rPr>
      </w:pPr>
    </w:p>
    <w:p w14:paraId="1948E852" w14:textId="77777777" w:rsidR="00F27033" w:rsidRPr="00545AA2" w:rsidRDefault="00F27033" w:rsidP="00CC74E1">
      <w:pPr>
        <w:keepNext/>
        <w:autoSpaceDE w:val="0"/>
        <w:autoSpaceDN w:val="0"/>
        <w:spacing w:line="280" w:lineRule="exact"/>
        <w:ind w:right="108"/>
        <w:rPr>
          <w:lang w:val="en-US"/>
        </w:rPr>
      </w:pPr>
      <w:r w:rsidRPr="00545AA2">
        <w:rPr>
          <w:color w:val="000000"/>
          <w:lang w:val="en-US"/>
        </w:rPr>
        <w:t>Mylan Pharmaceuticals Limited</w:t>
      </w:r>
    </w:p>
    <w:p w14:paraId="1D0563B0" w14:textId="77777777" w:rsidR="00F27033" w:rsidRPr="00545AA2" w:rsidRDefault="00F27033" w:rsidP="008E30D6">
      <w:pPr>
        <w:autoSpaceDE w:val="0"/>
        <w:autoSpaceDN w:val="0"/>
        <w:spacing w:line="280" w:lineRule="exact"/>
        <w:ind w:right="108"/>
        <w:rPr>
          <w:lang w:val="en-US"/>
        </w:rPr>
      </w:pPr>
      <w:proofErr w:type="spellStart"/>
      <w:r w:rsidRPr="00545AA2">
        <w:rPr>
          <w:color w:val="000000"/>
          <w:lang w:val="en-US"/>
        </w:rPr>
        <w:t>Damastown</w:t>
      </w:r>
      <w:proofErr w:type="spellEnd"/>
      <w:r w:rsidRPr="00545AA2">
        <w:rPr>
          <w:color w:val="000000"/>
          <w:lang w:val="en-US"/>
        </w:rPr>
        <w:t xml:space="preserve"> Industrial Park, </w:t>
      </w:r>
    </w:p>
    <w:p w14:paraId="72CE1EDE" w14:textId="77777777" w:rsidR="00F27033" w:rsidRPr="00545AA2" w:rsidRDefault="00F27033" w:rsidP="008E30D6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Mulhuddart</w:t>
      </w:r>
      <w:proofErr w:type="spellEnd"/>
      <w:r w:rsidRPr="00545AA2">
        <w:rPr>
          <w:color w:val="000000"/>
        </w:rPr>
        <w:t xml:space="preserve">, Dublin 15, </w:t>
      </w:r>
    </w:p>
    <w:p w14:paraId="688312DF" w14:textId="77777777" w:rsidR="00F27033" w:rsidRPr="00545AA2" w:rsidRDefault="00F27033" w:rsidP="008E30D6">
      <w:pPr>
        <w:autoSpaceDE w:val="0"/>
        <w:autoSpaceDN w:val="0"/>
        <w:spacing w:line="280" w:lineRule="exact"/>
        <w:ind w:right="108"/>
      </w:pPr>
      <w:r w:rsidRPr="00545AA2">
        <w:rPr>
          <w:color w:val="000000"/>
        </w:rPr>
        <w:t>DUBLIN</w:t>
      </w:r>
    </w:p>
    <w:p w14:paraId="0777E855" w14:textId="77777777" w:rsidR="00F27033" w:rsidRPr="00545AA2" w:rsidRDefault="00F27033" w:rsidP="008E30D6">
      <w:pPr>
        <w:autoSpaceDE w:val="0"/>
        <w:autoSpaceDN w:val="0"/>
        <w:spacing w:line="252" w:lineRule="auto"/>
        <w:ind w:right="108"/>
        <w:jc w:val="both"/>
        <w:rPr>
          <w:color w:val="000000"/>
        </w:rPr>
      </w:pPr>
      <w:r w:rsidRPr="00545AA2">
        <w:rPr>
          <w:color w:val="000000"/>
        </w:rPr>
        <w:t>Irlandia</w:t>
      </w:r>
    </w:p>
    <w:p w14:paraId="429150D0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BD6055E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C98BDC4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lastRenderedPageBreak/>
        <w:t xml:space="preserve">NUMERY POZWOLEŃ NA DOPUSZCZENIE DO OBROTU </w:t>
      </w:r>
    </w:p>
    <w:p w14:paraId="4AB4E125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182E1339" w14:textId="77777777" w:rsidR="009B4299" w:rsidRPr="00545AA2" w:rsidRDefault="009B4299" w:rsidP="00CC389A">
      <w:pPr>
        <w:spacing w:line="240" w:lineRule="auto"/>
        <w:ind w:right="-20"/>
        <w:rPr>
          <w:szCs w:val="22"/>
          <w:lang w:val="pt-PT"/>
        </w:rPr>
      </w:pPr>
      <w:r w:rsidRPr="00545AA2">
        <w:rPr>
          <w:szCs w:val="22"/>
          <w:lang w:val="pt-PT"/>
        </w:rPr>
        <w:t>EU/1/16/1133/001</w:t>
      </w:r>
    </w:p>
    <w:p w14:paraId="3AA42FD3" w14:textId="77777777" w:rsidR="009B4299" w:rsidRPr="00545AA2" w:rsidRDefault="009B4299" w:rsidP="00CC389A">
      <w:pPr>
        <w:spacing w:line="240" w:lineRule="auto"/>
        <w:ind w:right="-20"/>
        <w:rPr>
          <w:szCs w:val="22"/>
          <w:lang w:val="pt-PT"/>
        </w:rPr>
      </w:pPr>
      <w:r w:rsidRPr="00545AA2">
        <w:rPr>
          <w:szCs w:val="22"/>
          <w:lang w:val="pt-PT"/>
        </w:rPr>
        <w:t>EU/1/16/1133/002</w:t>
      </w:r>
    </w:p>
    <w:p w14:paraId="47CB7B62" w14:textId="77777777" w:rsidR="009B4299" w:rsidRPr="00545AA2" w:rsidRDefault="009B4299" w:rsidP="00CC389A">
      <w:pPr>
        <w:spacing w:line="240" w:lineRule="auto"/>
        <w:ind w:right="-20"/>
        <w:rPr>
          <w:szCs w:val="22"/>
          <w:lang w:val="pt-PT"/>
        </w:rPr>
      </w:pPr>
      <w:r w:rsidRPr="00545AA2">
        <w:rPr>
          <w:szCs w:val="22"/>
          <w:lang w:val="pt-PT"/>
        </w:rPr>
        <w:t>EU/1/16/1133/003</w:t>
      </w:r>
    </w:p>
    <w:p w14:paraId="64492E40" w14:textId="77777777" w:rsidR="009B4299" w:rsidRPr="00545AA2" w:rsidRDefault="009B4299" w:rsidP="00CC389A">
      <w:pPr>
        <w:spacing w:line="240" w:lineRule="auto"/>
        <w:ind w:right="-20"/>
        <w:rPr>
          <w:szCs w:val="22"/>
          <w:lang w:val="pt-PT"/>
        </w:rPr>
      </w:pPr>
      <w:r w:rsidRPr="00545AA2">
        <w:rPr>
          <w:szCs w:val="22"/>
          <w:lang w:val="pt-PT"/>
        </w:rPr>
        <w:t>EU/1/16/1133/004</w:t>
      </w:r>
    </w:p>
    <w:p w14:paraId="66802A4F" w14:textId="77777777" w:rsidR="009B4299" w:rsidRPr="00545AA2" w:rsidRDefault="009B4299" w:rsidP="00CC389A">
      <w:pPr>
        <w:spacing w:line="240" w:lineRule="auto"/>
        <w:ind w:right="-20"/>
        <w:rPr>
          <w:szCs w:val="22"/>
          <w:lang w:val="pt-PT"/>
        </w:rPr>
      </w:pPr>
      <w:r w:rsidRPr="00545AA2">
        <w:rPr>
          <w:szCs w:val="22"/>
          <w:lang w:val="pt-PT"/>
        </w:rPr>
        <w:t>EU/1/16/1133/005</w:t>
      </w:r>
    </w:p>
    <w:p w14:paraId="039E5118" w14:textId="77777777" w:rsidR="00722FC2" w:rsidRPr="00545AA2" w:rsidRDefault="009B4299" w:rsidP="00722FC2">
      <w:pPr>
        <w:spacing w:line="240" w:lineRule="auto"/>
        <w:ind w:right="-20"/>
        <w:rPr>
          <w:lang w:val="pt-PT"/>
        </w:rPr>
      </w:pPr>
      <w:r w:rsidRPr="00545AA2">
        <w:rPr>
          <w:szCs w:val="22"/>
          <w:lang w:val="pt-PT"/>
        </w:rPr>
        <w:t>EU/1/16/1133/006</w:t>
      </w:r>
    </w:p>
    <w:p w14:paraId="6B99BEE3" w14:textId="77777777" w:rsidR="00722FC2" w:rsidRPr="00545AA2" w:rsidRDefault="00722FC2" w:rsidP="00722FC2">
      <w:pPr>
        <w:spacing w:line="240" w:lineRule="auto"/>
        <w:ind w:right="-20"/>
        <w:rPr>
          <w:lang w:val="pt-PT"/>
        </w:rPr>
      </w:pPr>
      <w:r w:rsidRPr="00545AA2">
        <w:rPr>
          <w:lang w:val="pt-PT"/>
        </w:rPr>
        <w:t>EU/1/16/1133/007</w:t>
      </w:r>
    </w:p>
    <w:p w14:paraId="043CFB03" w14:textId="77777777" w:rsidR="00722FC2" w:rsidRPr="00545AA2" w:rsidRDefault="00722FC2" w:rsidP="00722FC2">
      <w:pPr>
        <w:spacing w:line="240" w:lineRule="auto"/>
        <w:ind w:right="-20"/>
        <w:rPr>
          <w:lang w:val="pt-PT"/>
        </w:rPr>
      </w:pPr>
      <w:r w:rsidRPr="00545AA2">
        <w:rPr>
          <w:lang w:val="pt-PT"/>
        </w:rPr>
        <w:t>EU/1/16/1133/008</w:t>
      </w:r>
    </w:p>
    <w:p w14:paraId="38A1301B" w14:textId="77777777" w:rsidR="00874F8D" w:rsidRPr="00545AA2" w:rsidRDefault="00722FC2" w:rsidP="00874F8D">
      <w:pPr>
        <w:spacing w:line="240" w:lineRule="auto"/>
        <w:ind w:right="-20"/>
        <w:rPr>
          <w:lang w:val="pt-PT"/>
        </w:rPr>
      </w:pPr>
      <w:r w:rsidRPr="00545AA2">
        <w:rPr>
          <w:lang w:val="pt-PT"/>
        </w:rPr>
        <w:t>EU/1/16/1133/009</w:t>
      </w:r>
    </w:p>
    <w:p w14:paraId="5DE40977" w14:textId="1ABF453E" w:rsidR="009B4299" w:rsidRPr="00545AA2" w:rsidRDefault="00874F8D" w:rsidP="00874F8D">
      <w:pPr>
        <w:rPr>
          <w:noProof/>
          <w:szCs w:val="22"/>
          <w:lang w:val="pt-PT"/>
        </w:rPr>
      </w:pPr>
      <w:r w:rsidRPr="00545AA2">
        <w:rPr>
          <w:lang w:val="pt-PT"/>
        </w:rPr>
        <w:t>EU/1/16/1133/010</w:t>
      </w:r>
    </w:p>
    <w:p w14:paraId="104C023C" w14:textId="77777777" w:rsidR="009B4299" w:rsidRPr="00545AA2" w:rsidRDefault="009B4299" w:rsidP="0056212D">
      <w:pPr>
        <w:keepNext/>
        <w:spacing w:line="240" w:lineRule="auto"/>
        <w:rPr>
          <w:noProof/>
          <w:szCs w:val="22"/>
          <w:lang w:val="pt-PT"/>
        </w:rPr>
      </w:pPr>
    </w:p>
    <w:p w14:paraId="4EFE6FC5" w14:textId="77777777" w:rsidR="009B4299" w:rsidRPr="00545AA2" w:rsidRDefault="009B4299" w:rsidP="00204AAB">
      <w:pPr>
        <w:spacing w:line="240" w:lineRule="auto"/>
        <w:rPr>
          <w:noProof/>
          <w:szCs w:val="22"/>
          <w:lang w:val="pt-PT"/>
        </w:rPr>
      </w:pPr>
    </w:p>
    <w:p w14:paraId="1212A658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DATA WYDANIA PIERWSZEGO POZWOLENIA NA DOPUSZCZENIE DO OBROTU I DATA PRZEDŁUŻENIA POZWOLENIA</w:t>
      </w:r>
    </w:p>
    <w:p w14:paraId="70844646" w14:textId="77777777" w:rsidR="009B4299" w:rsidRPr="00545AA2" w:rsidRDefault="009B4299" w:rsidP="0056212D">
      <w:pPr>
        <w:keepNext/>
        <w:spacing w:line="240" w:lineRule="auto"/>
        <w:rPr>
          <w:i/>
          <w:noProof/>
          <w:szCs w:val="22"/>
        </w:rPr>
      </w:pPr>
    </w:p>
    <w:p w14:paraId="1D88D023" w14:textId="1A2B3AED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 xml:space="preserve">Data wydania pierwszego pozwolenia na dopuszczenie do obrotu: </w:t>
      </w:r>
      <w:r w:rsidR="00B447BB" w:rsidRPr="00545AA2">
        <w:rPr>
          <w:szCs w:val="22"/>
        </w:rPr>
        <w:t>16 grudnia 2016 r.</w:t>
      </w:r>
    </w:p>
    <w:p w14:paraId="07804C6D" w14:textId="4DD4D20E" w:rsidR="00791A37" w:rsidRPr="00545AA2" w:rsidRDefault="00791A37" w:rsidP="00204AAB">
      <w:pPr>
        <w:spacing w:line="240" w:lineRule="auto"/>
        <w:rPr>
          <w:i/>
          <w:noProof/>
          <w:szCs w:val="22"/>
        </w:rPr>
      </w:pPr>
      <w:r w:rsidRPr="00545AA2">
        <w:t>Data ostatniego przedłużenia pozwolenia</w:t>
      </w:r>
      <w:r w:rsidRPr="00545AA2">
        <w:rPr>
          <w:szCs w:val="22"/>
        </w:rPr>
        <w:t>:</w:t>
      </w:r>
      <w:r w:rsidR="00874F8D" w:rsidRPr="00545AA2">
        <w:rPr>
          <w:szCs w:val="22"/>
        </w:rPr>
        <w:t xml:space="preserve"> 22 września 2021 r.</w:t>
      </w:r>
    </w:p>
    <w:p w14:paraId="24A586FD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D385B31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60F6B59" w14:textId="77777777" w:rsidR="009B4299" w:rsidRPr="00545AA2" w:rsidRDefault="009B4299" w:rsidP="00493511">
      <w:pPr>
        <w:keepNext/>
        <w:numPr>
          <w:ilvl w:val="0"/>
          <w:numId w:val="1"/>
        </w:numPr>
        <w:suppressAutoHyphens/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DATA ZATWIERDZENIA LUB CZĘŚCIOWEJ ZMIANY TEKSTU CHARAKTERYSTYKI PRODUKTU LECZNICZEGO</w:t>
      </w:r>
    </w:p>
    <w:p w14:paraId="48961B9C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4C597C24" w14:textId="009833CA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545AA2">
        <w:rPr>
          <w:szCs w:val="22"/>
        </w:rPr>
        <w:t xml:space="preserve">Szczegółowe informacje o tym produkcie leczniczym są dostępne na stronie internetowej Europejskiej Agencji Leków </w:t>
      </w:r>
      <w:hyperlink r:id="rId10" w:history="1">
        <w:r w:rsidRPr="00545AA2">
          <w:rPr>
            <w:rStyle w:val="Hipercze"/>
            <w:noProof/>
            <w:szCs w:val="22"/>
          </w:rPr>
          <w:t>http://www.ema.europa.eu</w:t>
        </w:r>
      </w:hyperlink>
      <w:r w:rsidRPr="00545AA2">
        <w:rPr>
          <w:noProof/>
          <w:color w:val="0000FF"/>
          <w:szCs w:val="22"/>
        </w:rPr>
        <w:t>.</w:t>
      </w:r>
    </w:p>
    <w:p w14:paraId="1FFC5303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2E095D14" w14:textId="77777777" w:rsidR="009B4299" w:rsidRPr="00545AA2" w:rsidRDefault="009B4299" w:rsidP="00204AAB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 w:rsidRPr="00545AA2">
        <w:rPr>
          <w:szCs w:val="22"/>
        </w:rPr>
        <w:br w:type="page"/>
      </w:r>
    </w:p>
    <w:p w14:paraId="38448A94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885201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62CE16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2D01E75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52D59E0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7DDCB62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2D01C62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4DDB4C3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86CA2E2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AB1B6A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0EB91CEE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E979E7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49A72A6C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2D13605B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B6444D8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0B1FEBE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786848F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E982B01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EB6A305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F98F8F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A940933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C31D1E6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E4E65BC" w14:textId="77777777" w:rsidR="009B4299" w:rsidRPr="00545AA2" w:rsidRDefault="009B4299" w:rsidP="00E43CDB">
      <w:pPr>
        <w:rPr>
          <w:noProof/>
        </w:rPr>
      </w:pPr>
    </w:p>
    <w:p w14:paraId="40A19678" w14:textId="77777777" w:rsidR="009B4299" w:rsidRPr="00545AA2" w:rsidRDefault="009B4299" w:rsidP="00CC389A">
      <w:pPr>
        <w:jc w:val="center"/>
        <w:rPr>
          <w:b/>
          <w:szCs w:val="22"/>
        </w:rPr>
      </w:pPr>
      <w:r w:rsidRPr="00545AA2">
        <w:rPr>
          <w:b/>
          <w:szCs w:val="22"/>
        </w:rPr>
        <w:t>ANEKS II</w:t>
      </w:r>
    </w:p>
    <w:p w14:paraId="121643C7" w14:textId="77777777" w:rsidR="009B4299" w:rsidRPr="00545AA2" w:rsidRDefault="009B4299" w:rsidP="00CC389A">
      <w:pPr>
        <w:ind w:left="1701" w:right="1418" w:hanging="567"/>
        <w:rPr>
          <w:b/>
          <w:noProof/>
          <w:szCs w:val="22"/>
        </w:rPr>
      </w:pPr>
    </w:p>
    <w:p w14:paraId="7B32D606" w14:textId="4FC9A92B" w:rsidR="009B4299" w:rsidRPr="00545AA2" w:rsidRDefault="009B4299" w:rsidP="004058B9">
      <w:pPr>
        <w:ind w:left="1701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A.</w:t>
      </w:r>
      <w:r w:rsidRPr="00545AA2">
        <w:rPr>
          <w:b/>
          <w:noProof/>
          <w:szCs w:val="22"/>
        </w:rPr>
        <w:tab/>
        <w:t>WYTWÓRC</w:t>
      </w:r>
      <w:r w:rsidR="00E75184" w:rsidRPr="00545AA2">
        <w:rPr>
          <w:b/>
          <w:noProof/>
          <w:szCs w:val="22"/>
        </w:rPr>
        <w:t>Y</w:t>
      </w:r>
      <w:r w:rsidRPr="00545AA2">
        <w:rPr>
          <w:b/>
          <w:noProof/>
          <w:szCs w:val="22"/>
        </w:rPr>
        <w:t xml:space="preserve"> ODPOWIEDZIALN</w:t>
      </w:r>
      <w:r w:rsidR="00E75184" w:rsidRPr="00545AA2">
        <w:rPr>
          <w:b/>
          <w:noProof/>
          <w:szCs w:val="22"/>
        </w:rPr>
        <w:t>I</w:t>
      </w:r>
      <w:r w:rsidRPr="00545AA2">
        <w:rPr>
          <w:b/>
          <w:noProof/>
          <w:szCs w:val="22"/>
        </w:rPr>
        <w:t xml:space="preserve"> ZA ZWOLNIENIE SERII</w:t>
      </w:r>
    </w:p>
    <w:p w14:paraId="68498EE0" w14:textId="77777777" w:rsidR="009B4299" w:rsidRPr="00545AA2" w:rsidRDefault="009B4299" w:rsidP="00CC389A">
      <w:pPr>
        <w:ind w:left="1701" w:right="1418" w:hanging="567"/>
        <w:rPr>
          <w:b/>
          <w:noProof/>
          <w:szCs w:val="22"/>
        </w:rPr>
      </w:pPr>
    </w:p>
    <w:p w14:paraId="68FB1A63" w14:textId="77777777" w:rsidR="009B4299" w:rsidRPr="00545AA2" w:rsidRDefault="009B4299" w:rsidP="004058B9">
      <w:pPr>
        <w:ind w:left="1701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B.</w:t>
      </w:r>
      <w:r w:rsidRPr="00545AA2">
        <w:rPr>
          <w:b/>
          <w:noProof/>
          <w:szCs w:val="22"/>
        </w:rPr>
        <w:tab/>
        <w:t>WARUNKI LUB OGRANICZENIA DOTYCZĄCE ZAOPATRZENIA I STOSOWANIA</w:t>
      </w:r>
    </w:p>
    <w:p w14:paraId="04304134" w14:textId="77777777" w:rsidR="009B4299" w:rsidRPr="00545AA2" w:rsidRDefault="009B4299" w:rsidP="00CC389A">
      <w:pPr>
        <w:ind w:left="1701" w:right="1418" w:hanging="567"/>
        <w:rPr>
          <w:b/>
          <w:noProof/>
          <w:szCs w:val="22"/>
        </w:rPr>
      </w:pPr>
    </w:p>
    <w:p w14:paraId="4A421752" w14:textId="77777777" w:rsidR="009B4299" w:rsidRPr="00545AA2" w:rsidRDefault="009B4299" w:rsidP="004058B9">
      <w:pPr>
        <w:ind w:left="1701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C.</w:t>
      </w:r>
      <w:r w:rsidRPr="00545AA2">
        <w:rPr>
          <w:b/>
          <w:noProof/>
          <w:szCs w:val="22"/>
        </w:rPr>
        <w:tab/>
        <w:t>INNE WARUNKI I WYMAGANIA DOTYCZĄCE DOPUSZCZENIA DO OBROTU</w:t>
      </w:r>
    </w:p>
    <w:p w14:paraId="64857DCD" w14:textId="77777777" w:rsidR="009B4299" w:rsidRPr="00545AA2" w:rsidRDefault="009B4299" w:rsidP="00CC389A">
      <w:pPr>
        <w:ind w:left="1701" w:right="1418" w:hanging="567"/>
        <w:rPr>
          <w:b/>
          <w:szCs w:val="22"/>
        </w:rPr>
      </w:pPr>
    </w:p>
    <w:p w14:paraId="70381995" w14:textId="77777777" w:rsidR="009B4299" w:rsidRPr="00545AA2" w:rsidRDefault="009B4299" w:rsidP="004058B9">
      <w:pPr>
        <w:ind w:left="1701" w:hanging="567"/>
        <w:rPr>
          <w:b/>
          <w:szCs w:val="22"/>
        </w:rPr>
      </w:pPr>
      <w:r w:rsidRPr="00545AA2">
        <w:rPr>
          <w:b/>
          <w:szCs w:val="22"/>
        </w:rPr>
        <w:t>D.</w:t>
      </w:r>
      <w:r w:rsidRPr="00545AA2">
        <w:rPr>
          <w:b/>
          <w:szCs w:val="22"/>
        </w:rPr>
        <w:tab/>
      </w:r>
      <w:r w:rsidRPr="00545AA2">
        <w:rPr>
          <w:b/>
          <w:noProof/>
          <w:szCs w:val="22"/>
        </w:rPr>
        <w:t>WARUNKI LUB OGRANICZENIA DOTYCZĄCE BEZPIECZNEGO I SKUTECZNEGO STOSOWANIA PRODUKTU LECZNICZEGO</w:t>
      </w:r>
    </w:p>
    <w:p w14:paraId="333A497D" w14:textId="77777777" w:rsidR="009B4299" w:rsidRPr="00545AA2" w:rsidRDefault="009B4299" w:rsidP="00E43CDB">
      <w:pPr>
        <w:rPr>
          <w:noProof/>
        </w:rPr>
      </w:pPr>
    </w:p>
    <w:p w14:paraId="5E220AAA" w14:textId="77777777" w:rsidR="009B4299" w:rsidRPr="00545AA2" w:rsidRDefault="009B4299" w:rsidP="00204AAB">
      <w:pPr>
        <w:spacing w:line="240" w:lineRule="auto"/>
        <w:outlineLvl w:val="0"/>
        <w:rPr>
          <w:b/>
          <w:noProof/>
          <w:szCs w:val="22"/>
        </w:rPr>
      </w:pPr>
      <w:r w:rsidRPr="00545AA2">
        <w:rPr>
          <w:b/>
          <w:noProof/>
          <w:szCs w:val="22"/>
        </w:rPr>
        <w:br w:type="page"/>
      </w:r>
    </w:p>
    <w:p w14:paraId="5AFFF5D2" w14:textId="6DFE3DC9" w:rsidR="009B4299" w:rsidRPr="00545AA2" w:rsidRDefault="009B4299" w:rsidP="00F23AA2">
      <w:pPr>
        <w:pStyle w:val="Nagwek1"/>
        <w:rPr>
          <w:lang w:val="pl-PL"/>
        </w:rPr>
      </w:pPr>
      <w:r w:rsidRPr="00545AA2">
        <w:rPr>
          <w:lang w:val="pl-PL"/>
        </w:rPr>
        <w:lastRenderedPageBreak/>
        <w:t>A.</w:t>
      </w:r>
      <w:r w:rsidRPr="00545AA2">
        <w:rPr>
          <w:lang w:val="pl-PL"/>
        </w:rPr>
        <w:tab/>
        <w:t>WYTWÓRC</w:t>
      </w:r>
      <w:r w:rsidR="00E75184" w:rsidRPr="00545AA2">
        <w:rPr>
          <w:lang w:val="pl-PL"/>
        </w:rPr>
        <w:t>Y</w:t>
      </w:r>
      <w:r w:rsidRPr="00545AA2">
        <w:rPr>
          <w:lang w:val="pl-PL"/>
        </w:rPr>
        <w:t xml:space="preserve"> ODPOWIEDZIALN</w:t>
      </w:r>
      <w:r w:rsidR="00E75184" w:rsidRPr="00545AA2">
        <w:rPr>
          <w:lang w:val="pl-PL"/>
        </w:rPr>
        <w:t>I</w:t>
      </w:r>
      <w:r w:rsidRPr="00545AA2">
        <w:rPr>
          <w:lang w:val="pl-PL"/>
        </w:rPr>
        <w:t xml:space="preserve"> ZA ZWOLNIENIE SERII</w:t>
      </w:r>
    </w:p>
    <w:p w14:paraId="28865FDE" w14:textId="77777777" w:rsidR="009B4299" w:rsidRPr="00545AA2" w:rsidRDefault="009B4299" w:rsidP="00712445">
      <w:pPr>
        <w:rPr>
          <w:noProof/>
        </w:rPr>
      </w:pPr>
    </w:p>
    <w:p w14:paraId="461894AD" w14:textId="6F9F4B74" w:rsidR="009B4299" w:rsidRPr="00545AA2" w:rsidRDefault="009B4299" w:rsidP="00CC389A">
      <w:pPr>
        <w:keepNext/>
        <w:keepLines/>
        <w:rPr>
          <w:szCs w:val="22"/>
        </w:rPr>
      </w:pPr>
      <w:r w:rsidRPr="00545AA2">
        <w:rPr>
          <w:szCs w:val="22"/>
        </w:rPr>
        <w:t>Nazwa i adres wytwórc</w:t>
      </w:r>
      <w:r w:rsidR="00E75184" w:rsidRPr="00545AA2">
        <w:rPr>
          <w:szCs w:val="22"/>
        </w:rPr>
        <w:t>ów</w:t>
      </w:r>
      <w:r w:rsidRPr="00545AA2">
        <w:rPr>
          <w:szCs w:val="22"/>
        </w:rPr>
        <w:t xml:space="preserve"> odpowiedzialn</w:t>
      </w:r>
      <w:r w:rsidR="00E75184" w:rsidRPr="00545AA2">
        <w:rPr>
          <w:szCs w:val="22"/>
        </w:rPr>
        <w:t>ych</w:t>
      </w:r>
      <w:r w:rsidRPr="00545AA2">
        <w:rPr>
          <w:szCs w:val="22"/>
        </w:rPr>
        <w:t xml:space="preserve"> za zwolnienie serii</w:t>
      </w:r>
    </w:p>
    <w:p w14:paraId="380C8033" w14:textId="77777777" w:rsidR="009B4299" w:rsidRPr="00545AA2" w:rsidRDefault="009B4299" w:rsidP="00712445">
      <w:pPr>
        <w:rPr>
          <w:noProof/>
        </w:rPr>
      </w:pPr>
    </w:p>
    <w:p w14:paraId="529EE5B7" w14:textId="77777777" w:rsidR="009B4299" w:rsidRPr="00545AA2" w:rsidRDefault="009B4299" w:rsidP="00CC389A">
      <w:pPr>
        <w:rPr>
          <w:noProof/>
          <w:szCs w:val="22"/>
        </w:rPr>
      </w:pPr>
      <w:r w:rsidRPr="00545AA2">
        <w:rPr>
          <w:noProof/>
          <w:szCs w:val="22"/>
        </w:rPr>
        <w:t>Mylan Hungary Kft</w:t>
      </w:r>
    </w:p>
    <w:p w14:paraId="34DF785F" w14:textId="77777777" w:rsidR="009B4299" w:rsidRPr="00545AA2" w:rsidRDefault="009B4299" w:rsidP="00CC389A">
      <w:pPr>
        <w:rPr>
          <w:noProof/>
          <w:szCs w:val="22"/>
        </w:rPr>
      </w:pPr>
      <w:r w:rsidRPr="00545AA2">
        <w:rPr>
          <w:noProof/>
          <w:szCs w:val="22"/>
        </w:rPr>
        <w:t>Mylan utca 1, Komárom, 2900,</w:t>
      </w:r>
    </w:p>
    <w:p w14:paraId="7C1994A6" w14:textId="77777777" w:rsidR="009B4299" w:rsidRPr="00A442F3" w:rsidRDefault="009B4299" w:rsidP="00CC389A">
      <w:pPr>
        <w:rPr>
          <w:noProof/>
          <w:szCs w:val="22"/>
          <w:lang w:val="en-US"/>
        </w:rPr>
      </w:pPr>
      <w:r w:rsidRPr="00A442F3">
        <w:rPr>
          <w:noProof/>
          <w:szCs w:val="22"/>
          <w:lang w:val="en-US"/>
        </w:rPr>
        <w:t xml:space="preserve">Węgry </w:t>
      </w:r>
    </w:p>
    <w:p w14:paraId="7C6890B9" w14:textId="1068759C" w:rsidR="009B4299" w:rsidRPr="00A442F3" w:rsidDel="001C7E5F" w:rsidRDefault="009B4299" w:rsidP="00CC389A">
      <w:pPr>
        <w:rPr>
          <w:del w:id="1" w:author="Regulatory Affairs" w:date="2025-05-26T13:41:00Z"/>
          <w:noProof/>
          <w:szCs w:val="22"/>
          <w:lang w:val="en-US"/>
        </w:rPr>
      </w:pPr>
    </w:p>
    <w:p w14:paraId="5285031D" w14:textId="1CB5EE0D" w:rsidR="009B4299" w:rsidRPr="00A442F3" w:rsidDel="001C7E5F" w:rsidRDefault="009B4299" w:rsidP="00CC389A">
      <w:pPr>
        <w:rPr>
          <w:del w:id="2" w:author="Regulatory Affairs" w:date="2025-05-26T13:41:00Z"/>
          <w:noProof/>
          <w:szCs w:val="22"/>
          <w:lang w:val="en-US"/>
        </w:rPr>
      </w:pPr>
      <w:del w:id="3" w:author="Regulatory Affairs" w:date="2025-05-26T13:41:00Z">
        <w:r w:rsidRPr="00A442F3" w:rsidDel="001C7E5F">
          <w:rPr>
            <w:noProof/>
            <w:szCs w:val="22"/>
            <w:lang w:val="en-US"/>
          </w:rPr>
          <w:delText>McDermott Laboratories Limited T/A Gerard Laboratories T/A Mylan</w:delText>
        </w:r>
      </w:del>
    </w:p>
    <w:p w14:paraId="53D55DC1" w14:textId="093CA657" w:rsidR="009B4299" w:rsidRPr="00A442F3" w:rsidDel="001C7E5F" w:rsidRDefault="009B4299" w:rsidP="00CC389A">
      <w:pPr>
        <w:rPr>
          <w:del w:id="4" w:author="Regulatory Affairs" w:date="2025-05-26T13:41:00Z"/>
          <w:noProof/>
          <w:szCs w:val="22"/>
          <w:lang w:val="en-US"/>
        </w:rPr>
      </w:pPr>
      <w:del w:id="5" w:author="Regulatory Affairs" w:date="2025-05-26T13:41:00Z">
        <w:r w:rsidRPr="00A442F3" w:rsidDel="001C7E5F">
          <w:rPr>
            <w:noProof/>
            <w:szCs w:val="22"/>
            <w:lang w:val="en-US"/>
          </w:rPr>
          <w:delText>35/36 Baldoyle Industrial Estate, Grange Road, Dublin 13</w:delText>
        </w:r>
      </w:del>
    </w:p>
    <w:p w14:paraId="3B7A965F" w14:textId="29169A1C" w:rsidR="009B4299" w:rsidRPr="00A442F3" w:rsidDel="001C7E5F" w:rsidRDefault="009B4299" w:rsidP="00CC389A">
      <w:pPr>
        <w:rPr>
          <w:del w:id="6" w:author="Regulatory Affairs" w:date="2025-05-26T13:41:00Z"/>
          <w:noProof/>
          <w:szCs w:val="22"/>
          <w:lang w:val="en-US"/>
        </w:rPr>
      </w:pPr>
      <w:del w:id="7" w:author="Regulatory Affairs" w:date="2025-05-26T13:41:00Z">
        <w:r w:rsidRPr="00A442F3" w:rsidDel="001C7E5F">
          <w:rPr>
            <w:noProof/>
            <w:szCs w:val="22"/>
            <w:lang w:val="en-US"/>
          </w:rPr>
          <w:delText xml:space="preserve">Irlandia </w:delText>
        </w:r>
      </w:del>
    </w:p>
    <w:p w14:paraId="68E78B82" w14:textId="77777777" w:rsidR="009B4299" w:rsidRPr="00A442F3" w:rsidRDefault="009B4299" w:rsidP="00CC389A">
      <w:pPr>
        <w:rPr>
          <w:noProof/>
          <w:szCs w:val="22"/>
          <w:lang w:val="en-US"/>
        </w:rPr>
      </w:pPr>
    </w:p>
    <w:p w14:paraId="15DFE1A1" w14:textId="77777777" w:rsidR="009B4299" w:rsidRPr="00A442F3" w:rsidRDefault="009B4299" w:rsidP="00CC389A">
      <w:pPr>
        <w:rPr>
          <w:noProof/>
          <w:szCs w:val="22"/>
          <w:lang w:val="en-US"/>
        </w:rPr>
      </w:pPr>
      <w:r w:rsidRPr="00A442F3">
        <w:rPr>
          <w:noProof/>
          <w:szCs w:val="22"/>
          <w:lang w:val="en-US"/>
        </w:rPr>
        <w:t>Medis International a.s</w:t>
      </w:r>
    </w:p>
    <w:p w14:paraId="48DFAA70" w14:textId="77777777" w:rsidR="009B4299" w:rsidRPr="00A442F3" w:rsidRDefault="009B4299" w:rsidP="00CC389A">
      <w:pPr>
        <w:rPr>
          <w:noProof/>
          <w:szCs w:val="22"/>
          <w:lang w:val="en-US"/>
        </w:rPr>
      </w:pPr>
      <w:r w:rsidRPr="00A442F3">
        <w:rPr>
          <w:noProof/>
          <w:szCs w:val="22"/>
          <w:lang w:val="en-US"/>
        </w:rPr>
        <w:t xml:space="preserve">Bolatice, Prumyslova 961/16, </w:t>
      </w:r>
    </w:p>
    <w:p w14:paraId="479A796E" w14:textId="77777777" w:rsidR="009B4299" w:rsidRPr="00A442F3" w:rsidRDefault="009B4299" w:rsidP="00CC389A">
      <w:pPr>
        <w:rPr>
          <w:noProof/>
          <w:szCs w:val="22"/>
          <w:lang w:val="en-US"/>
        </w:rPr>
      </w:pPr>
      <w:r w:rsidRPr="00A442F3">
        <w:rPr>
          <w:noProof/>
          <w:szCs w:val="22"/>
          <w:lang w:val="en-US"/>
        </w:rPr>
        <w:t>747 23 Bolatice</w:t>
      </w:r>
    </w:p>
    <w:p w14:paraId="0C315CA3" w14:textId="77777777" w:rsidR="009B4299" w:rsidRPr="00A442F3" w:rsidRDefault="009B4299" w:rsidP="00CC389A">
      <w:pPr>
        <w:rPr>
          <w:noProof/>
          <w:szCs w:val="22"/>
          <w:lang w:val="en-US"/>
        </w:rPr>
      </w:pPr>
      <w:r w:rsidRPr="00A442F3">
        <w:rPr>
          <w:noProof/>
          <w:szCs w:val="22"/>
          <w:lang w:val="en-US"/>
        </w:rPr>
        <w:t>Republika Czeska</w:t>
      </w:r>
    </w:p>
    <w:p w14:paraId="5CBB8D5D" w14:textId="33FEF8BF" w:rsidR="009B4299" w:rsidRPr="00A442F3" w:rsidRDefault="009B4299" w:rsidP="00712445">
      <w:pPr>
        <w:rPr>
          <w:noProof/>
          <w:lang w:val="en-US"/>
        </w:rPr>
      </w:pPr>
    </w:p>
    <w:p w14:paraId="38A1B889" w14:textId="77777777" w:rsidR="00D977F6" w:rsidRPr="00A442F3" w:rsidRDefault="00D977F6" w:rsidP="00D977F6">
      <w:pPr>
        <w:rPr>
          <w:lang w:val="en-US"/>
        </w:rPr>
      </w:pPr>
      <w:r w:rsidRPr="00A442F3">
        <w:rPr>
          <w:lang w:val="en-US"/>
        </w:rPr>
        <w:t>Mylan Germany GmbH</w:t>
      </w:r>
    </w:p>
    <w:p w14:paraId="2F3144D9" w14:textId="77777777" w:rsidR="00D977F6" w:rsidRPr="00A442F3" w:rsidRDefault="00D977F6" w:rsidP="00D977F6">
      <w:pPr>
        <w:rPr>
          <w:lang w:val="en-US"/>
        </w:rPr>
      </w:pPr>
      <w:proofErr w:type="spellStart"/>
      <w:r w:rsidRPr="00A442F3">
        <w:rPr>
          <w:lang w:val="en-US"/>
        </w:rPr>
        <w:t>Zweigniederlassung</w:t>
      </w:r>
      <w:proofErr w:type="spellEnd"/>
      <w:r w:rsidRPr="00A442F3">
        <w:rPr>
          <w:lang w:val="en-US"/>
        </w:rPr>
        <w:t xml:space="preserve"> Bad Homburg v. d. </w:t>
      </w:r>
      <w:proofErr w:type="spellStart"/>
      <w:r w:rsidRPr="00A442F3">
        <w:rPr>
          <w:lang w:val="en-US"/>
        </w:rPr>
        <w:t>Hoehe</w:t>
      </w:r>
      <w:proofErr w:type="spellEnd"/>
      <w:r w:rsidRPr="00A442F3">
        <w:rPr>
          <w:lang w:val="en-US"/>
        </w:rPr>
        <w:t xml:space="preserve">, </w:t>
      </w:r>
      <w:proofErr w:type="spellStart"/>
      <w:r w:rsidRPr="00A442F3">
        <w:rPr>
          <w:lang w:val="en-US"/>
        </w:rPr>
        <w:t>Benzstrasse</w:t>
      </w:r>
      <w:proofErr w:type="spellEnd"/>
      <w:r w:rsidRPr="00A442F3">
        <w:rPr>
          <w:lang w:val="en-US"/>
        </w:rPr>
        <w:t xml:space="preserve"> 1</w:t>
      </w:r>
    </w:p>
    <w:p w14:paraId="102B13F3" w14:textId="77777777" w:rsidR="00D977F6" w:rsidRPr="00A442F3" w:rsidRDefault="00D977F6" w:rsidP="00D977F6">
      <w:pPr>
        <w:rPr>
          <w:lang w:val="en-US"/>
        </w:rPr>
      </w:pPr>
      <w:r w:rsidRPr="00A442F3">
        <w:rPr>
          <w:lang w:val="en-US"/>
        </w:rPr>
        <w:t xml:space="preserve">Bad Homburg v. d. </w:t>
      </w:r>
      <w:proofErr w:type="spellStart"/>
      <w:r w:rsidRPr="00A442F3">
        <w:rPr>
          <w:lang w:val="en-US"/>
        </w:rPr>
        <w:t>Hoehe</w:t>
      </w:r>
      <w:proofErr w:type="spellEnd"/>
    </w:p>
    <w:p w14:paraId="5FA8FFF5" w14:textId="77777777" w:rsidR="00D977F6" w:rsidRPr="00A442F3" w:rsidRDefault="00D977F6" w:rsidP="00D977F6">
      <w:pPr>
        <w:rPr>
          <w:lang w:val="en-US"/>
        </w:rPr>
      </w:pPr>
      <w:r w:rsidRPr="00A442F3">
        <w:rPr>
          <w:lang w:val="en-US"/>
        </w:rPr>
        <w:t xml:space="preserve">Hessen, 61352, </w:t>
      </w:r>
    </w:p>
    <w:p w14:paraId="71703A0F" w14:textId="77777777" w:rsidR="00D977F6" w:rsidRPr="00545AA2" w:rsidRDefault="00D977F6" w:rsidP="00D977F6">
      <w:pPr>
        <w:widowControl w:val="0"/>
      </w:pPr>
      <w:r w:rsidRPr="00545AA2">
        <w:t>Niemcy</w:t>
      </w:r>
    </w:p>
    <w:p w14:paraId="57998C21" w14:textId="77777777" w:rsidR="00D977F6" w:rsidRPr="00545AA2" w:rsidRDefault="00D977F6" w:rsidP="00712445">
      <w:pPr>
        <w:rPr>
          <w:noProof/>
        </w:rPr>
      </w:pPr>
    </w:p>
    <w:p w14:paraId="222B12D0" w14:textId="77777777" w:rsidR="009B4299" w:rsidRPr="00545AA2" w:rsidRDefault="009B4299" w:rsidP="00712445">
      <w:pPr>
        <w:rPr>
          <w:noProof/>
        </w:rPr>
      </w:pPr>
      <w:r w:rsidRPr="00545AA2">
        <w:t>Wydrukowana ulotka dla pacjenta musi zawierać nazwę i adres wytwórcy odpowiedzialnego za zwolnienie danej serii produktu leczniczego.</w:t>
      </w:r>
    </w:p>
    <w:p w14:paraId="697D69DC" w14:textId="77777777" w:rsidR="009B4299" w:rsidRPr="00545AA2" w:rsidRDefault="009B4299" w:rsidP="00712445">
      <w:pPr>
        <w:rPr>
          <w:noProof/>
        </w:rPr>
      </w:pPr>
    </w:p>
    <w:p w14:paraId="0B5314E3" w14:textId="77777777" w:rsidR="009B4299" w:rsidRPr="00545AA2" w:rsidRDefault="009B4299" w:rsidP="00712445">
      <w:pPr>
        <w:rPr>
          <w:noProof/>
        </w:rPr>
      </w:pPr>
    </w:p>
    <w:p w14:paraId="0D54F487" w14:textId="77777777" w:rsidR="009B4299" w:rsidRPr="00545AA2" w:rsidRDefault="009B4299" w:rsidP="00F23AA2">
      <w:pPr>
        <w:pStyle w:val="Nagwek1"/>
        <w:rPr>
          <w:lang w:val="pl-PL"/>
        </w:rPr>
      </w:pPr>
      <w:r w:rsidRPr="00545AA2">
        <w:rPr>
          <w:lang w:val="pl-PL"/>
        </w:rPr>
        <w:t>B.</w:t>
      </w:r>
      <w:r w:rsidRPr="00545AA2">
        <w:rPr>
          <w:lang w:val="pl-PL"/>
        </w:rPr>
        <w:tab/>
      </w:r>
      <w:r w:rsidRPr="00545AA2">
        <w:rPr>
          <w:noProof/>
          <w:lang w:val="pl-PL"/>
        </w:rPr>
        <w:t>WARUNKI LUB OGRANICZENIA DOTYCZĄCE ZAOPATRZENIA I STOSOWANIA</w:t>
      </w:r>
    </w:p>
    <w:p w14:paraId="0F358B07" w14:textId="77777777" w:rsidR="009B4299" w:rsidRPr="00545AA2" w:rsidRDefault="009B4299" w:rsidP="00CC389A">
      <w:pPr>
        <w:keepNext/>
        <w:keepLines/>
        <w:rPr>
          <w:szCs w:val="22"/>
        </w:rPr>
      </w:pPr>
    </w:p>
    <w:p w14:paraId="142356ED" w14:textId="77777777" w:rsidR="009B4299" w:rsidRPr="00545AA2" w:rsidRDefault="009B4299" w:rsidP="00CC389A">
      <w:pPr>
        <w:numPr>
          <w:ilvl w:val="12"/>
          <w:numId w:val="0"/>
        </w:numPr>
        <w:rPr>
          <w:szCs w:val="22"/>
        </w:rPr>
      </w:pPr>
      <w:r w:rsidRPr="00545AA2">
        <w:rPr>
          <w:noProof/>
          <w:szCs w:val="22"/>
        </w:rPr>
        <w:t>Produkt leczniczy wydawany na receptę do zastrzeżonego stosowania (patrz aneks I: Charakterystyka Produktu Leczniczego, punkt 4.2).</w:t>
      </w:r>
    </w:p>
    <w:p w14:paraId="2ACA6B3C" w14:textId="77777777" w:rsidR="009B4299" w:rsidRPr="00545AA2" w:rsidRDefault="009B4299" w:rsidP="00CC389A">
      <w:pPr>
        <w:numPr>
          <w:ilvl w:val="12"/>
          <w:numId w:val="0"/>
        </w:numPr>
        <w:rPr>
          <w:szCs w:val="22"/>
        </w:rPr>
      </w:pPr>
    </w:p>
    <w:p w14:paraId="3280ABEC" w14:textId="77777777" w:rsidR="009B4299" w:rsidRPr="00545AA2" w:rsidRDefault="009B4299" w:rsidP="00CC389A">
      <w:pPr>
        <w:numPr>
          <w:ilvl w:val="12"/>
          <w:numId w:val="0"/>
        </w:numPr>
        <w:rPr>
          <w:szCs w:val="22"/>
        </w:rPr>
      </w:pPr>
    </w:p>
    <w:p w14:paraId="0D504F62" w14:textId="77777777" w:rsidR="009B4299" w:rsidRPr="00545AA2" w:rsidRDefault="009B4299" w:rsidP="00F23AA2">
      <w:pPr>
        <w:pStyle w:val="Nagwek1"/>
        <w:rPr>
          <w:lang w:val="pl-PL"/>
        </w:rPr>
      </w:pPr>
      <w:r w:rsidRPr="00545AA2">
        <w:rPr>
          <w:lang w:val="pl-PL"/>
        </w:rPr>
        <w:t>C.</w:t>
      </w:r>
      <w:r w:rsidRPr="00545AA2">
        <w:rPr>
          <w:lang w:val="pl-PL"/>
        </w:rPr>
        <w:tab/>
        <w:t>INNE WARUNKI I WYMAGANIA DOTYCZĄCE DOPUSZCZENIA DO OBROTU</w:t>
      </w:r>
    </w:p>
    <w:p w14:paraId="5D02237D" w14:textId="77777777" w:rsidR="009B4299" w:rsidRPr="00545AA2" w:rsidRDefault="009B4299" w:rsidP="00712445">
      <w:pPr>
        <w:rPr>
          <w:noProof/>
        </w:rPr>
      </w:pPr>
    </w:p>
    <w:p w14:paraId="361857CA" w14:textId="3D26F274" w:rsidR="009B4299" w:rsidRPr="00545AA2" w:rsidRDefault="009B4299" w:rsidP="00C03E81">
      <w:pPr>
        <w:keepNext/>
        <w:keepLines/>
        <w:numPr>
          <w:ilvl w:val="0"/>
          <w:numId w:val="7"/>
        </w:numPr>
        <w:tabs>
          <w:tab w:val="clear" w:pos="567"/>
          <w:tab w:val="clear" w:pos="720"/>
        </w:tabs>
        <w:spacing w:line="240" w:lineRule="auto"/>
        <w:ind w:left="567" w:right="-1" w:hanging="567"/>
        <w:rPr>
          <w:b/>
          <w:szCs w:val="22"/>
          <w:lang w:val="en-US"/>
        </w:rPr>
      </w:pPr>
      <w:r w:rsidRPr="00545AA2">
        <w:rPr>
          <w:b/>
          <w:szCs w:val="22"/>
        </w:rPr>
        <w:t>Okresow</w:t>
      </w:r>
      <w:r w:rsidR="00AF23D4" w:rsidRPr="00545AA2">
        <w:rPr>
          <w:b/>
          <w:szCs w:val="22"/>
        </w:rPr>
        <w:t>e</w:t>
      </w:r>
      <w:r w:rsidRPr="00545AA2">
        <w:rPr>
          <w:b/>
          <w:szCs w:val="22"/>
        </w:rPr>
        <w:t xml:space="preserve"> raport</w:t>
      </w:r>
      <w:r w:rsidR="00AF23D4" w:rsidRPr="00545AA2">
        <w:rPr>
          <w:b/>
          <w:szCs w:val="22"/>
        </w:rPr>
        <w:t>y</w:t>
      </w:r>
      <w:r w:rsidRPr="00545AA2">
        <w:rPr>
          <w:b/>
          <w:szCs w:val="22"/>
        </w:rPr>
        <w:t xml:space="preserve"> o bezpieczeństwie stosowania</w:t>
      </w:r>
      <w:r w:rsidR="00AF23D4" w:rsidRPr="00545AA2">
        <w:rPr>
          <w:b/>
          <w:szCs w:val="22"/>
        </w:rPr>
        <w:t xml:space="preserve"> (ang. </w:t>
      </w:r>
      <w:r w:rsidR="00AF23D4" w:rsidRPr="00545AA2">
        <w:rPr>
          <w:b/>
          <w:szCs w:val="22"/>
          <w:lang w:val="en-US"/>
        </w:rPr>
        <w:t>Periodic safety update reports, PSURs)</w:t>
      </w:r>
    </w:p>
    <w:p w14:paraId="5EECB101" w14:textId="77777777" w:rsidR="009B4299" w:rsidRPr="00545AA2" w:rsidRDefault="009B4299" w:rsidP="00CC389A">
      <w:pPr>
        <w:keepNext/>
        <w:keepLines/>
        <w:tabs>
          <w:tab w:val="left" w:pos="0"/>
        </w:tabs>
        <w:ind w:right="567"/>
        <w:rPr>
          <w:szCs w:val="22"/>
          <w:lang w:val="en-US"/>
        </w:rPr>
      </w:pPr>
    </w:p>
    <w:p w14:paraId="394F5E49" w14:textId="37668EDA" w:rsidR="009B4299" w:rsidRPr="00545AA2" w:rsidRDefault="009B4299" w:rsidP="00CC389A">
      <w:pPr>
        <w:tabs>
          <w:tab w:val="left" w:pos="0"/>
        </w:tabs>
        <w:ind w:right="567"/>
        <w:rPr>
          <w:szCs w:val="22"/>
        </w:rPr>
      </w:pPr>
      <w:r w:rsidRPr="00545AA2">
        <w:rPr>
          <w:szCs w:val="22"/>
          <w:lang w:eastAsia="ja-JP"/>
        </w:rPr>
        <w:t xml:space="preserve">Wymagania do przedłożenia okresowych raportów o bezpieczeństwie stosowania tego produktu </w:t>
      </w:r>
      <w:r w:rsidR="00AF23D4" w:rsidRPr="00545AA2">
        <w:rPr>
          <w:szCs w:val="22"/>
          <w:lang w:eastAsia="ja-JP"/>
        </w:rPr>
        <w:t xml:space="preserve">leczniczego </w:t>
      </w:r>
      <w:r w:rsidRPr="00545AA2">
        <w:rPr>
          <w:szCs w:val="22"/>
          <w:lang w:eastAsia="ja-JP"/>
        </w:rPr>
        <w:t xml:space="preserve">są określone </w:t>
      </w:r>
      <w:r w:rsidRPr="00545AA2">
        <w:rPr>
          <w:szCs w:val="22"/>
        </w:rPr>
        <w:t>w wykazie unijnych dat referencyjnych (wykaz EURD), o którym mowa w art. 107c ust. 7 dyrektywy 2001/83/WE i jego kolejnych aktualizacjach ogłaszanych na europejskiej stronie internetowej dotyczącej leków</w:t>
      </w:r>
      <w:r w:rsidRPr="00545AA2">
        <w:rPr>
          <w:iCs/>
          <w:szCs w:val="22"/>
        </w:rPr>
        <w:t>.</w:t>
      </w:r>
    </w:p>
    <w:p w14:paraId="34E0F814" w14:textId="77777777" w:rsidR="009B4299" w:rsidRPr="00545AA2" w:rsidRDefault="009B4299" w:rsidP="00CC389A">
      <w:pPr>
        <w:numPr>
          <w:ilvl w:val="12"/>
          <w:numId w:val="0"/>
        </w:numPr>
        <w:rPr>
          <w:szCs w:val="22"/>
        </w:rPr>
      </w:pPr>
    </w:p>
    <w:p w14:paraId="3599DDC6" w14:textId="77777777" w:rsidR="009B4299" w:rsidRPr="00545AA2" w:rsidRDefault="009B4299" w:rsidP="00CC389A">
      <w:pPr>
        <w:numPr>
          <w:ilvl w:val="12"/>
          <w:numId w:val="0"/>
        </w:numPr>
        <w:rPr>
          <w:szCs w:val="22"/>
        </w:rPr>
      </w:pPr>
    </w:p>
    <w:p w14:paraId="6ADDCBD8" w14:textId="77777777" w:rsidR="009B4299" w:rsidRPr="00545AA2" w:rsidRDefault="009B4299" w:rsidP="00F23AA2">
      <w:pPr>
        <w:pStyle w:val="Nagwek1"/>
        <w:rPr>
          <w:lang w:val="pl-PL"/>
        </w:rPr>
      </w:pPr>
      <w:r w:rsidRPr="00545AA2">
        <w:rPr>
          <w:lang w:val="pl-PL"/>
        </w:rPr>
        <w:t>D.</w:t>
      </w:r>
      <w:r w:rsidRPr="00545AA2">
        <w:rPr>
          <w:lang w:val="pl-PL"/>
        </w:rPr>
        <w:tab/>
        <w:t>WARUNKI LUB OGRANICZENIA DOTYCZĄCE BEZPIECZNEGO I SKUTECZNEGO STOSOWANIA PRODUKTU LECZNICZEGO</w:t>
      </w:r>
    </w:p>
    <w:p w14:paraId="59E21248" w14:textId="77777777" w:rsidR="009B4299" w:rsidRPr="00545AA2" w:rsidRDefault="009B4299" w:rsidP="00712445">
      <w:pPr>
        <w:rPr>
          <w:noProof/>
        </w:rPr>
      </w:pPr>
    </w:p>
    <w:p w14:paraId="50E434E3" w14:textId="77777777" w:rsidR="009B4299" w:rsidRPr="00545AA2" w:rsidRDefault="009B4299" w:rsidP="00C03E81">
      <w:pPr>
        <w:keepNext/>
        <w:keepLines/>
        <w:numPr>
          <w:ilvl w:val="0"/>
          <w:numId w:val="8"/>
        </w:numPr>
        <w:tabs>
          <w:tab w:val="clear" w:pos="567"/>
          <w:tab w:val="clear" w:pos="720"/>
        </w:tabs>
        <w:spacing w:line="240" w:lineRule="auto"/>
        <w:ind w:left="567" w:right="-1" w:hanging="567"/>
        <w:rPr>
          <w:noProof/>
          <w:szCs w:val="22"/>
        </w:rPr>
      </w:pPr>
      <w:r w:rsidRPr="00545AA2">
        <w:rPr>
          <w:b/>
          <w:noProof/>
          <w:szCs w:val="22"/>
        </w:rPr>
        <w:t xml:space="preserve">Plan zarządzania ryzykiem (ang. </w:t>
      </w:r>
      <w:proofErr w:type="spellStart"/>
      <w:r w:rsidRPr="00545AA2">
        <w:rPr>
          <w:b/>
          <w:szCs w:val="22"/>
        </w:rPr>
        <w:t>Risk</w:t>
      </w:r>
      <w:proofErr w:type="spellEnd"/>
      <w:r w:rsidRPr="00545AA2">
        <w:rPr>
          <w:b/>
          <w:szCs w:val="22"/>
        </w:rPr>
        <w:t xml:space="preserve"> Management Plan</w:t>
      </w:r>
      <w:r w:rsidRPr="00545AA2">
        <w:rPr>
          <w:b/>
          <w:noProof/>
          <w:szCs w:val="22"/>
        </w:rPr>
        <w:t>, RMP)</w:t>
      </w:r>
    </w:p>
    <w:p w14:paraId="5DCDD569" w14:textId="77777777" w:rsidR="009B4299" w:rsidRPr="00545AA2" w:rsidRDefault="009B4299" w:rsidP="00CC389A">
      <w:pPr>
        <w:keepNext/>
        <w:keepLines/>
        <w:ind w:right="-142"/>
        <w:rPr>
          <w:noProof/>
          <w:szCs w:val="22"/>
        </w:rPr>
      </w:pPr>
    </w:p>
    <w:p w14:paraId="3C80FB08" w14:textId="70CB5B71" w:rsidR="009B4299" w:rsidRPr="00545AA2" w:rsidRDefault="009B4299" w:rsidP="00CC389A">
      <w:pPr>
        <w:ind w:right="-142"/>
        <w:rPr>
          <w:szCs w:val="22"/>
        </w:rPr>
      </w:pPr>
      <w:r w:rsidRPr="00545AA2">
        <w:rPr>
          <w:noProof/>
          <w:szCs w:val="22"/>
        </w:rPr>
        <w:t xml:space="preserve">Podmiot odpowiedzialny podejmie wymagane działania i interwencje </w:t>
      </w:r>
      <w:r w:rsidRPr="00545AA2">
        <w:rPr>
          <w:szCs w:val="22"/>
        </w:rPr>
        <w:t xml:space="preserve">z zakresu nadzoru nad bezpieczeństwem farmakoterapii </w:t>
      </w:r>
      <w:r w:rsidRPr="00545AA2">
        <w:rPr>
          <w:noProof/>
          <w:szCs w:val="22"/>
        </w:rPr>
        <w:t>wyszczególnione w RMP, przedstawionym w module 1.8.2 dokumentacji do pozwolenia na dopuszczenie do obrotu i wszelkich jego kolejnych aktualizacjach.</w:t>
      </w:r>
    </w:p>
    <w:p w14:paraId="3B2B2C3C" w14:textId="77777777" w:rsidR="009B4299" w:rsidRPr="00545AA2" w:rsidRDefault="009B4299" w:rsidP="00CC389A">
      <w:pPr>
        <w:ind w:right="-1"/>
        <w:rPr>
          <w:szCs w:val="22"/>
        </w:rPr>
      </w:pPr>
    </w:p>
    <w:p w14:paraId="024CDAD5" w14:textId="77777777" w:rsidR="009B4299" w:rsidRPr="00545AA2" w:rsidRDefault="009B4299" w:rsidP="004058B9">
      <w:pPr>
        <w:keepNext/>
        <w:keepLines/>
        <w:rPr>
          <w:szCs w:val="22"/>
        </w:rPr>
      </w:pPr>
      <w:r w:rsidRPr="00545AA2">
        <w:rPr>
          <w:szCs w:val="22"/>
        </w:rPr>
        <w:t>Uaktualniony RMP należy przedstawiać:</w:t>
      </w:r>
    </w:p>
    <w:p w14:paraId="5973D978" w14:textId="77777777" w:rsidR="009B4299" w:rsidRPr="00545AA2" w:rsidRDefault="009B4299" w:rsidP="004058B9">
      <w:pPr>
        <w:keepNext/>
        <w:numPr>
          <w:ilvl w:val="0"/>
          <w:numId w:val="8"/>
        </w:numPr>
        <w:tabs>
          <w:tab w:val="clear" w:pos="567"/>
          <w:tab w:val="clear" w:pos="720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iCs/>
          <w:noProof/>
          <w:szCs w:val="22"/>
        </w:rPr>
        <w:t>na żądanie Europejskiej Agencji Leków;</w:t>
      </w:r>
    </w:p>
    <w:p w14:paraId="4C6AC45C" w14:textId="77777777" w:rsidR="009B4299" w:rsidRPr="00545AA2" w:rsidRDefault="009B4299" w:rsidP="004058B9">
      <w:pPr>
        <w:keepNext/>
        <w:numPr>
          <w:ilvl w:val="0"/>
          <w:numId w:val="8"/>
        </w:numPr>
        <w:tabs>
          <w:tab w:val="clear" w:pos="567"/>
          <w:tab w:val="clear" w:pos="720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noProof/>
          <w:szCs w:val="22"/>
        </w:rPr>
        <w:t>w razie zmiany systemu zarządzania ryzykiem, zwłaszcza w wyniku uzyskania nowych informacji, które mogą istotnie wpłynąć na stosunek ryzyka do korzyści, lub w wyniku uzyskania istotnych informacji, dotyczących bezpieczeństwa stosowania produktu leczniczego lub odnoszących się do minimalizacji ryzyka.</w:t>
      </w:r>
    </w:p>
    <w:p w14:paraId="77D6E77D" w14:textId="77777777" w:rsidR="009B4299" w:rsidRPr="00545AA2" w:rsidRDefault="009B4299" w:rsidP="00671F3F">
      <w:pPr>
        <w:spacing w:line="240" w:lineRule="auto"/>
        <w:ind w:right="-1"/>
        <w:rPr>
          <w:b/>
          <w:szCs w:val="22"/>
        </w:rPr>
      </w:pPr>
    </w:p>
    <w:p w14:paraId="0A7BAA5D" w14:textId="77777777" w:rsidR="009B4299" w:rsidRPr="00545AA2" w:rsidRDefault="009B4299" w:rsidP="00426807">
      <w:pPr>
        <w:keepNext/>
        <w:spacing w:line="240" w:lineRule="auto"/>
        <w:rPr>
          <w:b/>
          <w:iCs/>
          <w:noProof/>
          <w:szCs w:val="22"/>
        </w:rPr>
      </w:pPr>
      <w:r w:rsidRPr="00545AA2">
        <w:rPr>
          <w:b/>
          <w:iCs/>
          <w:noProof/>
          <w:szCs w:val="22"/>
        </w:rPr>
        <w:lastRenderedPageBreak/>
        <w:t>Dodatkowe działania w celu minimalizacji ryzyka</w:t>
      </w:r>
    </w:p>
    <w:p w14:paraId="396B5F3E" w14:textId="77777777" w:rsidR="00B44F24" w:rsidRPr="00545AA2" w:rsidRDefault="00B44F24" w:rsidP="00426807">
      <w:pPr>
        <w:keepNext/>
        <w:spacing w:line="240" w:lineRule="auto"/>
        <w:rPr>
          <w:iCs/>
          <w:noProof/>
          <w:szCs w:val="22"/>
        </w:rPr>
      </w:pPr>
    </w:p>
    <w:p w14:paraId="45436051" w14:textId="09205B74" w:rsidR="009B4299" w:rsidRPr="00545AA2" w:rsidRDefault="009B4299" w:rsidP="00426807">
      <w:pPr>
        <w:keepNext/>
        <w:spacing w:line="240" w:lineRule="auto"/>
        <w:rPr>
          <w:szCs w:val="22"/>
        </w:rPr>
      </w:pPr>
      <w:r w:rsidRPr="00545AA2">
        <w:rPr>
          <w:iCs/>
          <w:noProof/>
          <w:szCs w:val="22"/>
        </w:rPr>
        <w:t>Podmiot odpowiedzialny powinien zapewnić wszystkim lekarzom, którzy będą przepisywać i (lub) stosować produkt Emtrici</w:t>
      </w:r>
      <w:r w:rsidR="003F6952" w:rsidRPr="00545AA2">
        <w:rPr>
          <w:iCs/>
          <w:noProof/>
          <w:szCs w:val="22"/>
        </w:rPr>
        <w:t>t</w:t>
      </w:r>
      <w:r w:rsidRPr="00545AA2">
        <w:rPr>
          <w:iCs/>
          <w:noProof/>
          <w:szCs w:val="22"/>
        </w:rPr>
        <w:t>abine/Tenofovir disoproxil Mylan</w:t>
      </w:r>
      <w:r w:rsidR="004E4904" w:rsidRPr="00545AA2">
        <w:rPr>
          <w:iCs/>
          <w:noProof/>
          <w:szCs w:val="22"/>
        </w:rPr>
        <w:t xml:space="preserve"> </w:t>
      </w:r>
      <w:r w:rsidR="004E4904" w:rsidRPr="00545AA2">
        <w:t>w leczeniu zakażenia HIV</w:t>
      </w:r>
      <w:r w:rsidR="004E4904" w:rsidRPr="00545AA2">
        <w:noBreakHyphen/>
        <w:t xml:space="preserve">1 w ramach </w:t>
      </w:r>
      <w:proofErr w:type="spellStart"/>
      <w:r w:rsidR="004E4904" w:rsidRPr="00545AA2">
        <w:t>PrEP</w:t>
      </w:r>
      <w:proofErr w:type="spellEnd"/>
      <w:r w:rsidR="004E4904" w:rsidRPr="00545AA2">
        <w:t xml:space="preserve"> u dorosłych i młodzieży</w:t>
      </w:r>
      <w:r w:rsidRPr="00545AA2">
        <w:rPr>
          <w:iCs/>
          <w:noProof/>
          <w:szCs w:val="22"/>
        </w:rPr>
        <w:t xml:space="preserve">, pakiet edukacyjny dla lekarzy, zawierający Charakterystykę Produktu Leczniczego </w:t>
      </w:r>
      <w:r w:rsidRPr="00545AA2">
        <w:rPr>
          <w:szCs w:val="22"/>
        </w:rPr>
        <w:t>i odpowiednią broszurę edukacyjną, jak wyszczególniono poniżej:</w:t>
      </w:r>
    </w:p>
    <w:p w14:paraId="5DC7F575" w14:textId="77777777" w:rsidR="00547B0B" w:rsidRPr="00545AA2" w:rsidRDefault="00547B0B" w:rsidP="0094461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40" w:line="280" w:lineRule="atLeast"/>
        <w:ind w:left="567" w:right="120" w:hanging="283"/>
        <w:rPr>
          <w:rFonts w:cs="Verdana"/>
          <w:color w:val="000000"/>
        </w:rPr>
      </w:pPr>
      <w:r w:rsidRPr="00545AA2">
        <w:t xml:space="preserve">Broszura edukacyjna dotycząca </w:t>
      </w:r>
      <w:proofErr w:type="spellStart"/>
      <w:r w:rsidRPr="00545AA2">
        <w:t>PrEP</w:t>
      </w:r>
      <w:proofErr w:type="spellEnd"/>
      <w:r w:rsidRPr="00545AA2">
        <w:t xml:space="preserve"> dla lekarzy zatytułowana „Ważne informacje dla lekarzy dotyczące bezpieczeństwa stosowania produktu </w:t>
      </w:r>
      <w:proofErr w:type="spellStart"/>
      <w:r w:rsidRPr="00545AA2">
        <w:rPr>
          <w:rFonts w:cs="Verdana"/>
          <w:color w:val="000000"/>
        </w:rPr>
        <w:t>Emtricitabine</w:t>
      </w:r>
      <w:proofErr w:type="spellEnd"/>
      <w:r w:rsidRPr="00545AA2">
        <w:rPr>
          <w:rFonts w:cs="Verdana"/>
          <w:color w:val="000000"/>
        </w:rPr>
        <w:t>/</w:t>
      </w:r>
      <w:proofErr w:type="spellStart"/>
      <w:r w:rsidRPr="00545AA2">
        <w:rPr>
          <w:rFonts w:cs="Verdana"/>
          <w:color w:val="000000"/>
        </w:rPr>
        <w:t>Tenofovir</w:t>
      </w:r>
      <w:proofErr w:type="spellEnd"/>
      <w:r w:rsidRPr="00545AA2">
        <w:rPr>
          <w:rFonts w:cs="Verdana"/>
          <w:color w:val="000000"/>
        </w:rPr>
        <w:t xml:space="preserve"> </w:t>
      </w:r>
      <w:proofErr w:type="spellStart"/>
      <w:r w:rsidRPr="00545AA2">
        <w:rPr>
          <w:rFonts w:cs="Verdana"/>
          <w:color w:val="000000"/>
        </w:rPr>
        <w:t>Mylan</w:t>
      </w:r>
      <w:proofErr w:type="spellEnd"/>
      <w:r w:rsidRPr="00545AA2">
        <w:t xml:space="preserve"> w profilaktyce </w:t>
      </w:r>
      <w:proofErr w:type="spellStart"/>
      <w:r w:rsidRPr="00545AA2">
        <w:t>przedekspozycyjnej</w:t>
      </w:r>
      <w:proofErr w:type="spellEnd"/>
      <w:r w:rsidRPr="00545AA2">
        <w:t xml:space="preserve"> (</w:t>
      </w:r>
      <w:proofErr w:type="spellStart"/>
      <w:r w:rsidRPr="00545AA2">
        <w:t>PrEP</w:t>
      </w:r>
      <w:proofErr w:type="spellEnd"/>
      <w:r w:rsidRPr="00545AA2">
        <w:t>)”</w:t>
      </w:r>
    </w:p>
    <w:p w14:paraId="5E7E63DD" w14:textId="77777777" w:rsidR="00547B0B" w:rsidRPr="00545AA2" w:rsidRDefault="00547B0B" w:rsidP="0094461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40" w:line="280" w:lineRule="atLeast"/>
        <w:ind w:left="567" w:right="120" w:hanging="283"/>
        <w:rPr>
          <w:rFonts w:cs="Verdana"/>
          <w:color w:val="000000"/>
        </w:rPr>
      </w:pPr>
      <w:r w:rsidRPr="00545AA2">
        <w:t xml:space="preserve">Lista kontrolna </w:t>
      </w:r>
      <w:proofErr w:type="spellStart"/>
      <w:r w:rsidRPr="00545AA2">
        <w:t>PrEP</w:t>
      </w:r>
      <w:proofErr w:type="spellEnd"/>
      <w:r w:rsidRPr="00545AA2">
        <w:t xml:space="preserve"> dla lekarzy</w:t>
      </w:r>
    </w:p>
    <w:p w14:paraId="1BADBFAC" w14:textId="6611BCC3" w:rsidR="00547B0B" w:rsidRPr="00545AA2" w:rsidRDefault="00547B0B" w:rsidP="0094461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40" w:line="280" w:lineRule="atLeast"/>
        <w:ind w:left="567" w:right="120" w:hanging="283"/>
        <w:rPr>
          <w:rFonts w:cs="Verdana"/>
          <w:color w:val="000000"/>
        </w:rPr>
      </w:pPr>
      <w:r w:rsidRPr="00545AA2">
        <w:t xml:space="preserve">Broszura edukacyjna dotycząca </w:t>
      </w:r>
      <w:proofErr w:type="spellStart"/>
      <w:r w:rsidRPr="00545AA2">
        <w:t>PrEP</w:t>
      </w:r>
      <w:proofErr w:type="spellEnd"/>
      <w:r w:rsidRPr="00545AA2">
        <w:t xml:space="preserve"> dla pacjentów z grupy ryzyka zatytułowana „Ważne informacje dotyczące</w:t>
      </w:r>
      <w:r w:rsidR="006F4685" w:rsidRPr="00545AA2">
        <w:t xml:space="preserve"> stosowania</w:t>
      </w:r>
      <w:r w:rsidRPr="00545AA2">
        <w:t xml:space="preserve"> produktu </w:t>
      </w:r>
      <w:proofErr w:type="spellStart"/>
      <w:r w:rsidRPr="00545AA2">
        <w:rPr>
          <w:rFonts w:cs="Verdana"/>
          <w:color w:val="000000"/>
        </w:rPr>
        <w:t>Emtricitabine</w:t>
      </w:r>
      <w:proofErr w:type="spellEnd"/>
      <w:r w:rsidRPr="00545AA2">
        <w:rPr>
          <w:rFonts w:cs="Verdana"/>
          <w:color w:val="000000"/>
        </w:rPr>
        <w:t>/</w:t>
      </w:r>
      <w:proofErr w:type="spellStart"/>
      <w:r w:rsidRPr="00545AA2">
        <w:rPr>
          <w:rFonts w:cs="Verdana"/>
          <w:color w:val="000000"/>
        </w:rPr>
        <w:t>Tenofovir</w:t>
      </w:r>
      <w:proofErr w:type="spellEnd"/>
      <w:r w:rsidRPr="00545AA2">
        <w:rPr>
          <w:rFonts w:cs="Verdana"/>
          <w:color w:val="000000"/>
        </w:rPr>
        <w:t xml:space="preserve"> </w:t>
      </w:r>
      <w:proofErr w:type="spellStart"/>
      <w:r w:rsidRPr="00545AA2">
        <w:rPr>
          <w:rFonts w:cs="Verdana"/>
          <w:color w:val="000000"/>
        </w:rPr>
        <w:t>Mylan</w:t>
      </w:r>
      <w:proofErr w:type="spellEnd"/>
      <w:r w:rsidRPr="00545AA2">
        <w:t xml:space="preserve"> </w:t>
      </w:r>
      <w:r w:rsidR="007F42C5" w:rsidRPr="00545AA2">
        <w:t xml:space="preserve">w </w:t>
      </w:r>
      <w:r w:rsidR="00657F21" w:rsidRPr="00545AA2">
        <w:t>cel</w:t>
      </w:r>
      <w:r w:rsidR="007F42C5" w:rsidRPr="00545AA2">
        <w:t>u</w:t>
      </w:r>
      <w:r w:rsidR="00657F21" w:rsidRPr="00545AA2">
        <w:t xml:space="preserve"> zmniejsze</w:t>
      </w:r>
      <w:r w:rsidRPr="00545AA2">
        <w:t>nia ryzyka zakażenia ludzkim wirusem niedoboru odporności (HIV)”</w:t>
      </w:r>
    </w:p>
    <w:p w14:paraId="131A5EF6" w14:textId="43E48792" w:rsidR="00547B0B" w:rsidRPr="00545AA2" w:rsidRDefault="00547B0B" w:rsidP="0094461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140" w:line="280" w:lineRule="atLeast"/>
        <w:ind w:left="567" w:right="120" w:hanging="283"/>
        <w:rPr>
          <w:rFonts w:cs="Verdana"/>
          <w:color w:val="000000"/>
        </w:rPr>
      </w:pPr>
      <w:r w:rsidRPr="00545AA2">
        <w:t xml:space="preserve">Karta przypominająca zalecenia </w:t>
      </w:r>
      <w:proofErr w:type="spellStart"/>
      <w:r w:rsidRPr="00545AA2">
        <w:t>PrEP</w:t>
      </w:r>
      <w:proofErr w:type="spellEnd"/>
    </w:p>
    <w:p w14:paraId="5F91F3E4" w14:textId="77777777" w:rsidR="00A22CC7" w:rsidRPr="00545AA2" w:rsidRDefault="00A22CC7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1E1EFA4A" w14:textId="6731A291" w:rsidR="00A22CC7" w:rsidRPr="00545AA2" w:rsidRDefault="00A22CC7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  <w:r w:rsidRPr="00545AA2">
        <w:rPr>
          <w:b/>
        </w:rPr>
        <w:t xml:space="preserve">Broszura edukacyjna dotycząca </w:t>
      </w:r>
      <w:proofErr w:type="spellStart"/>
      <w:r w:rsidRPr="00545AA2">
        <w:rPr>
          <w:b/>
        </w:rPr>
        <w:t>PrEP</w:t>
      </w:r>
      <w:proofErr w:type="spellEnd"/>
      <w:r w:rsidRPr="00545AA2">
        <w:rPr>
          <w:b/>
        </w:rPr>
        <w:t xml:space="preserve"> dla lekarzy:</w:t>
      </w:r>
    </w:p>
    <w:p w14:paraId="763674BB" w14:textId="77777777" w:rsidR="00B44F24" w:rsidRPr="00545AA2" w:rsidRDefault="00B44F24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</w:p>
    <w:p w14:paraId="406D6FDE" w14:textId="7FDB7C69" w:rsidR="00A22CC7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 xml:space="preserve">Przypomnienie </w:t>
      </w:r>
      <w:r w:rsidR="008E482E" w:rsidRPr="00545AA2">
        <w:t>kluczow</w:t>
      </w:r>
      <w:r w:rsidRPr="00545AA2">
        <w:t xml:space="preserve">ych informacji dotyczących bezpieczeństwa stosowania produktu </w:t>
      </w:r>
      <w:proofErr w:type="spellStart"/>
      <w:r w:rsidR="008E482E" w:rsidRPr="00545AA2">
        <w:rPr>
          <w:rFonts w:cs="Verdana"/>
          <w:color w:val="000000"/>
        </w:rPr>
        <w:t>Emtricitabine</w:t>
      </w:r>
      <w:proofErr w:type="spellEnd"/>
      <w:r w:rsidR="008E482E" w:rsidRPr="00545AA2">
        <w:rPr>
          <w:rFonts w:cs="Verdana"/>
          <w:color w:val="000000"/>
        </w:rPr>
        <w:t>/</w:t>
      </w:r>
      <w:proofErr w:type="spellStart"/>
      <w:r w:rsidR="008E482E" w:rsidRPr="00545AA2">
        <w:rPr>
          <w:rFonts w:cs="Verdana"/>
          <w:color w:val="000000"/>
        </w:rPr>
        <w:t>Tenofovir</w:t>
      </w:r>
      <w:proofErr w:type="spellEnd"/>
      <w:r w:rsidR="008E482E" w:rsidRPr="00545AA2">
        <w:rPr>
          <w:rFonts w:cs="Verdana"/>
          <w:color w:val="000000"/>
        </w:rPr>
        <w:t xml:space="preserve"> </w:t>
      </w:r>
      <w:proofErr w:type="spellStart"/>
      <w:r w:rsidR="00E85336" w:rsidRPr="00545AA2">
        <w:rPr>
          <w:rFonts w:cs="Verdana"/>
          <w:color w:val="000000"/>
        </w:rPr>
        <w:t>disoproxil</w:t>
      </w:r>
      <w:proofErr w:type="spellEnd"/>
      <w:r w:rsidR="00E85336" w:rsidRPr="00545AA2">
        <w:rPr>
          <w:rFonts w:cs="Verdana"/>
          <w:color w:val="000000"/>
        </w:rPr>
        <w:t xml:space="preserve"> </w:t>
      </w:r>
      <w:proofErr w:type="spellStart"/>
      <w:r w:rsidR="008E482E" w:rsidRPr="00545AA2">
        <w:rPr>
          <w:rFonts w:cs="Verdana"/>
          <w:color w:val="000000"/>
        </w:rPr>
        <w:t>Mylan</w:t>
      </w:r>
      <w:proofErr w:type="spellEnd"/>
      <w:r w:rsidRPr="00545AA2">
        <w:t xml:space="preserve"> w ramach </w:t>
      </w:r>
      <w:proofErr w:type="spellStart"/>
      <w:r w:rsidRPr="00545AA2">
        <w:t>PrEP</w:t>
      </w:r>
      <w:proofErr w:type="spellEnd"/>
      <w:r w:rsidRPr="00545AA2">
        <w:t>.</w:t>
      </w:r>
    </w:p>
    <w:p w14:paraId="0AE0A592" w14:textId="509BF7EA" w:rsidR="00A22CC7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>Przypomnienie czynników</w:t>
      </w:r>
      <w:r w:rsidR="003E6A74" w:rsidRPr="00545AA2">
        <w:t xml:space="preserve"> ułatwiających</w:t>
      </w:r>
      <w:r w:rsidRPr="00545AA2">
        <w:t xml:space="preserve"> </w:t>
      </w:r>
      <w:r w:rsidR="003E6A74" w:rsidRPr="00545AA2">
        <w:t>identyfikację</w:t>
      </w:r>
      <w:r w:rsidRPr="00545AA2">
        <w:t xml:space="preserve"> </w:t>
      </w:r>
      <w:r w:rsidR="003E6A74" w:rsidRPr="00545AA2">
        <w:t xml:space="preserve">osób z grupy </w:t>
      </w:r>
      <w:r w:rsidRPr="00545AA2">
        <w:t>wysokie</w:t>
      </w:r>
      <w:r w:rsidR="003E6A74" w:rsidRPr="00545AA2">
        <w:t xml:space="preserve">go </w:t>
      </w:r>
      <w:r w:rsidRPr="00545AA2">
        <w:t>ryzyk</w:t>
      </w:r>
      <w:r w:rsidR="003E6A74" w:rsidRPr="00545AA2">
        <w:t>a</w:t>
      </w:r>
      <w:r w:rsidRPr="00545AA2">
        <w:t xml:space="preserve"> zakażenia HIV-1.</w:t>
      </w:r>
    </w:p>
    <w:p w14:paraId="1A74D2BD" w14:textId="4F667B1A" w:rsidR="00A22CC7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 xml:space="preserve">Przypomnienie o ryzyku rozwoju oporności HIV-1 na leki u osób </w:t>
      </w:r>
      <w:r w:rsidR="003E6A74" w:rsidRPr="00545AA2">
        <w:t xml:space="preserve">z nierozpoznanym </w:t>
      </w:r>
      <w:r w:rsidRPr="00545AA2">
        <w:t>zakaż</w:t>
      </w:r>
      <w:r w:rsidR="003E6A74" w:rsidRPr="00545AA2">
        <w:t>eniem</w:t>
      </w:r>
      <w:r w:rsidRPr="00545AA2">
        <w:t xml:space="preserve"> HIV-1.</w:t>
      </w:r>
    </w:p>
    <w:p w14:paraId="44ED65E0" w14:textId="2A9800F5" w:rsidR="00A22CC7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 xml:space="preserve">Przedstawienie informacji </w:t>
      </w:r>
      <w:r w:rsidR="00502C24" w:rsidRPr="00545AA2">
        <w:t xml:space="preserve">o </w:t>
      </w:r>
      <w:r w:rsidRPr="00545AA2">
        <w:t>bezpieczeństw</w:t>
      </w:r>
      <w:r w:rsidR="00502C24" w:rsidRPr="00545AA2">
        <w:t>ie</w:t>
      </w:r>
      <w:r w:rsidRPr="00545AA2">
        <w:t xml:space="preserve"> </w:t>
      </w:r>
      <w:r w:rsidR="003E6A74" w:rsidRPr="00545AA2">
        <w:t xml:space="preserve">w </w:t>
      </w:r>
      <w:r w:rsidR="00502C24" w:rsidRPr="00545AA2">
        <w:t>zakresie</w:t>
      </w:r>
      <w:r w:rsidR="003E6A74" w:rsidRPr="00545AA2">
        <w:t xml:space="preserve"> </w:t>
      </w:r>
      <w:r w:rsidRPr="00545AA2">
        <w:t>przestrzegania zaleceń</w:t>
      </w:r>
      <w:r w:rsidR="003E6A74" w:rsidRPr="00545AA2">
        <w:t xml:space="preserve"> terapeutycznych</w:t>
      </w:r>
      <w:r w:rsidRPr="00545AA2">
        <w:t xml:space="preserve">, badań </w:t>
      </w:r>
      <w:r w:rsidR="003E6A74" w:rsidRPr="00545AA2">
        <w:t xml:space="preserve">w kierunku </w:t>
      </w:r>
      <w:r w:rsidRPr="00545AA2">
        <w:t xml:space="preserve">HIV, chorób nerek, kości i statusu HBV. </w:t>
      </w:r>
    </w:p>
    <w:p w14:paraId="1B985DDA" w14:textId="77777777" w:rsidR="00A22CC7" w:rsidRPr="00545AA2" w:rsidRDefault="00A22CC7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458E6D3A" w14:textId="222924E5" w:rsidR="00A22CC7" w:rsidRPr="00545AA2" w:rsidRDefault="00A22CC7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  <w:r w:rsidRPr="00545AA2">
        <w:rPr>
          <w:b/>
        </w:rPr>
        <w:t xml:space="preserve">Lista kontrolna </w:t>
      </w:r>
      <w:proofErr w:type="spellStart"/>
      <w:r w:rsidRPr="00545AA2">
        <w:rPr>
          <w:b/>
        </w:rPr>
        <w:t>PrEP</w:t>
      </w:r>
      <w:proofErr w:type="spellEnd"/>
      <w:r w:rsidRPr="00545AA2">
        <w:rPr>
          <w:b/>
        </w:rPr>
        <w:t xml:space="preserve"> dla lekarzy:</w:t>
      </w:r>
    </w:p>
    <w:p w14:paraId="1F791B84" w14:textId="77777777" w:rsidR="00B44F24" w:rsidRPr="00545AA2" w:rsidRDefault="00B44F24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</w:p>
    <w:p w14:paraId="4F4EB6FE" w14:textId="272D7C16" w:rsidR="00A22CC7" w:rsidRPr="00545AA2" w:rsidRDefault="0012618A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 xml:space="preserve">Przypomnienie o ocenach/poradnictwie </w:t>
      </w:r>
      <w:r w:rsidR="00A22CC7" w:rsidRPr="00545AA2">
        <w:t>w czasie wizyty początkowej i kontro</w:t>
      </w:r>
      <w:r w:rsidRPr="00545AA2">
        <w:t>l</w:t>
      </w:r>
      <w:r w:rsidR="00502C24" w:rsidRPr="00545AA2">
        <w:t>nej</w:t>
      </w:r>
      <w:r w:rsidR="00A22CC7" w:rsidRPr="00545AA2">
        <w:t>.</w:t>
      </w:r>
    </w:p>
    <w:p w14:paraId="0CED97BC" w14:textId="77777777" w:rsidR="008E482E" w:rsidRPr="00545AA2" w:rsidRDefault="008E482E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5F87DD59" w14:textId="042164E2" w:rsidR="008E482E" w:rsidRPr="00545AA2" w:rsidRDefault="00A22CC7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  <w:r w:rsidRPr="00545AA2">
        <w:rPr>
          <w:b/>
        </w:rPr>
        <w:t xml:space="preserve">Broszura edukacyjna dotycząca </w:t>
      </w:r>
      <w:proofErr w:type="spellStart"/>
      <w:r w:rsidRPr="00545AA2">
        <w:rPr>
          <w:b/>
        </w:rPr>
        <w:t>PrEP</w:t>
      </w:r>
      <w:proofErr w:type="spellEnd"/>
      <w:r w:rsidRPr="00545AA2">
        <w:rPr>
          <w:b/>
        </w:rPr>
        <w:t xml:space="preserve"> dla pacjentów z grupy ryzyka (dostarczana przez </w:t>
      </w:r>
      <w:r w:rsidR="00502C24" w:rsidRPr="00545AA2">
        <w:rPr>
          <w:b/>
        </w:rPr>
        <w:t xml:space="preserve">fachowych </w:t>
      </w:r>
      <w:r w:rsidRPr="00545AA2">
        <w:rPr>
          <w:b/>
        </w:rPr>
        <w:t xml:space="preserve">pracowników </w:t>
      </w:r>
      <w:r w:rsidR="00502C24" w:rsidRPr="00545AA2">
        <w:rPr>
          <w:b/>
        </w:rPr>
        <w:t>ochrony</w:t>
      </w:r>
      <w:r w:rsidRPr="00545AA2">
        <w:rPr>
          <w:b/>
        </w:rPr>
        <w:t xml:space="preserve"> zdrowia): </w:t>
      </w:r>
    </w:p>
    <w:p w14:paraId="1027E1FC" w14:textId="77777777" w:rsidR="00B44F24" w:rsidRPr="00545AA2" w:rsidRDefault="00B44F24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</w:p>
    <w:p w14:paraId="11E2AD97" w14:textId="76A65B55" w:rsidR="008E482E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>Przypomnienie informacji</w:t>
      </w:r>
      <w:r w:rsidR="000545E6" w:rsidRPr="00545AA2">
        <w:t xml:space="preserve"> znan</w:t>
      </w:r>
      <w:r w:rsidR="009703DD" w:rsidRPr="00545AA2">
        <w:t>ych</w:t>
      </w:r>
      <w:r w:rsidR="000545E6" w:rsidRPr="00545AA2">
        <w:t xml:space="preserve"> pacjentowi</w:t>
      </w:r>
      <w:r w:rsidRPr="00545AA2">
        <w:t xml:space="preserve"> przed rozpoczęciem i</w:t>
      </w:r>
      <w:r w:rsidR="009703DD" w:rsidRPr="00545AA2">
        <w:t> </w:t>
      </w:r>
      <w:r w:rsidRPr="00545AA2">
        <w:t>w</w:t>
      </w:r>
      <w:r w:rsidR="009703DD" w:rsidRPr="00545AA2">
        <w:t> </w:t>
      </w:r>
      <w:r w:rsidR="000545E6" w:rsidRPr="00545AA2">
        <w:t>trakci</w:t>
      </w:r>
      <w:r w:rsidRPr="00545AA2">
        <w:t xml:space="preserve">e stosowania produktu </w:t>
      </w:r>
      <w:proofErr w:type="spellStart"/>
      <w:r w:rsidR="008E482E" w:rsidRPr="00545AA2">
        <w:rPr>
          <w:rFonts w:cs="Verdana"/>
          <w:color w:val="000000"/>
        </w:rPr>
        <w:t>Emtricitabine</w:t>
      </w:r>
      <w:proofErr w:type="spellEnd"/>
      <w:r w:rsidR="008E482E" w:rsidRPr="00545AA2">
        <w:rPr>
          <w:rFonts w:cs="Verdana"/>
          <w:color w:val="000000"/>
        </w:rPr>
        <w:t>/</w:t>
      </w:r>
      <w:proofErr w:type="spellStart"/>
      <w:r w:rsidR="008E482E" w:rsidRPr="00545AA2">
        <w:rPr>
          <w:rFonts w:cs="Verdana"/>
          <w:color w:val="000000"/>
        </w:rPr>
        <w:t>Tenofovir</w:t>
      </w:r>
      <w:proofErr w:type="spellEnd"/>
      <w:r w:rsidR="008E482E" w:rsidRPr="00545AA2">
        <w:rPr>
          <w:rFonts w:cs="Verdana"/>
          <w:color w:val="000000"/>
        </w:rPr>
        <w:t xml:space="preserve"> </w:t>
      </w:r>
      <w:proofErr w:type="spellStart"/>
      <w:r w:rsidR="00E85336" w:rsidRPr="00545AA2">
        <w:rPr>
          <w:rFonts w:cs="Verdana"/>
          <w:color w:val="000000"/>
        </w:rPr>
        <w:t>disoproxil</w:t>
      </w:r>
      <w:proofErr w:type="spellEnd"/>
      <w:r w:rsidR="00E85336" w:rsidRPr="00545AA2">
        <w:rPr>
          <w:rFonts w:cs="Verdana"/>
          <w:color w:val="000000"/>
        </w:rPr>
        <w:t xml:space="preserve"> </w:t>
      </w:r>
      <w:proofErr w:type="spellStart"/>
      <w:r w:rsidR="008E482E" w:rsidRPr="00545AA2">
        <w:rPr>
          <w:rFonts w:cs="Verdana"/>
          <w:color w:val="000000"/>
        </w:rPr>
        <w:t>Mylan</w:t>
      </w:r>
      <w:proofErr w:type="spellEnd"/>
      <w:r w:rsidRPr="00545AA2">
        <w:t xml:space="preserve"> </w:t>
      </w:r>
      <w:r w:rsidR="000545E6" w:rsidRPr="00545AA2">
        <w:t>w celu zmniejszenia ryzyka</w:t>
      </w:r>
      <w:r w:rsidRPr="00545AA2">
        <w:t xml:space="preserve"> zakażenia HIV. </w:t>
      </w:r>
    </w:p>
    <w:p w14:paraId="184E0365" w14:textId="65D83EC1" w:rsidR="000545E6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>Przypomnienie znaczenia ścisłego przestrzegania zalecanego schematu dawkowania.</w:t>
      </w:r>
    </w:p>
    <w:p w14:paraId="2C0E9394" w14:textId="652F7BAB" w:rsidR="008E482E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 xml:space="preserve">Przedstawienie informacji </w:t>
      </w:r>
      <w:r w:rsidR="000545E6" w:rsidRPr="00545AA2">
        <w:t>dotyczących</w:t>
      </w:r>
      <w:r w:rsidRPr="00545AA2">
        <w:t xml:space="preserve"> sposob</w:t>
      </w:r>
      <w:r w:rsidR="000545E6" w:rsidRPr="00545AA2">
        <w:t>u</w:t>
      </w:r>
      <w:r w:rsidRPr="00545AA2">
        <w:t xml:space="preserve"> przyjmowania produktu </w:t>
      </w:r>
      <w:proofErr w:type="spellStart"/>
      <w:r w:rsidR="008E482E" w:rsidRPr="00545AA2">
        <w:rPr>
          <w:rFonts w:cs="Verdana"/>
          <w:color w:val="000000"/>
        </w:rPr>
        <w:t>Emtricitabine</w:t>
      </w:r>
      <w:proofErr w:type="spellEnd"/>
      <w:r w:rsidR="008E482E" w:rsidRPr="00545AA2">
        <w:rPr>
          <w:rFonts w:cs="Verdana"/>
          <w:color w:val="000000"/>
        </w:rPr>
        <w:t>/</w:t>
      </w:r>
      <w:proofErr w:type="spellStart"/>
      <w:r w:rsidR="008E482E" w:rsidRPr="00545AA2">
        <w:rPr>
          <w:rFonts w:cs="Verdana"/>
          <w:color w:val="000000"/>
        </w:rPr>
        <w:t>Tenofovir</w:t>
      </w:r>
      <w:proofErr w:type="spellEnd"/>
      <w:r w:rsidR="008E482E" w:rsidRPr="00545AA2">
        <w:rPr>
          <w:rFonts w:cs="Verdana"/>
          <w:color w:val="000000"/>
        </w:rPr>
        <w:t xml:space="preserve"> </w:t>
      </w:r>
      <w:proofErr w:type="spellStart"/>
      <w:r w:rsidR="00E85336" w:rsidRPr="00545AA2">
        <w:rPr>
          <w:rFonts w:cs="Verdana"/>
          <w:color w:val="000000"/>
        </w:rPr>
        <w:t>disoproxil</w:t>
      </w:r>
      <w:proofErr w:type="spellEnd"/>
      <w:r w:rsidR="00E85336" w:rsidRPr="00545AA2">
        <w:rPr>
          <w:rFonts w:cs="Verdana"/>
          <w:color w:val="000000"/>
        </w:rPr>
        <w:t xml:space="preserve"> </w:t>
      </w:r>
      <w:proofErr w:type="spellStart"/>
      <w:r w:rsidR="008E482E" w:rsidRPr="00545AA2">
        <w:rPr>
          <w:rFonts w:cs="Verdana"/>
          <w:color w:val="000000"/>
        </w:rPr>
        <w:t>Mylan</w:t>
      </w:r>
      <w:proofErr w:type="spellEnd"/>
      <w:r w:rsidR="001814A8" w:rsidRPr="00545AA2">
        <w:rPr>
          <w:rFonts w:cs="Verdana"/>
          <w:color w:val="000000"/>
        </w:rPr>
        <w:t>.</w:t>
      </w:r>
    </w:p>
    <w:p w14:paraId="30C06367" w14:textId="0207A2EA" w:rsidR="008E482E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 xml:space="preserve">Przedstawienie informacji </w:t>
      </w:r>
      <w:r w:rsidR="009703DD" w:rsidRPr="00545AA2">
        <w:t>o</w:t>
      </w:r>
      <w:r w:rsidRPr="00545AA2">
        <w:t xml:space="preserve"> możliwych działa</w:t>
      </w:r>
      <w:r w:rsidR="009703DD" w:rsidRPr="00545AA2">
        <w:t>niach</w:t>
      </w:r>
      <w:r w:rsidRPr="00545AA2">
        <w:t xml:space="preserve"> niepożądanych. </w:t>
      </w:r>
    </w:p>
    <w:p w14:paraId="129E83B0" w14:textId="26A9EB78" w:rsidR="008E482E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 xml:space="preserve">Przedstawienie informacji </w:t>
      </w:r>
      <w:r w:rsidR="000545E6" w:rsidRPr="00545AA2">
        <w:t>dotyczących warunków</w:t>
      </w:r>
      <w:r w:rsidRPr="00545AA2">
        <w:t xml:space="preserve"> przecho</w:t>
      </w:r>
      <w:r w:rsidR="008E482E" w:rsidRPr="00545AA2">
        <w:t>wywani</w:t>
      </w:r>
      <w:r w:rsidR="000545E6" w:rsidRPr="00545AA2">
        <w:t>a</w:t>
      </w:r>
      <w:r w:rsidR="008E482E" w:rsidRPr="00545AA2">
        <w:t xml:space="preserve"> produktu </w:t>
      </w:r>
      <w:proofErr w:type="spellStart"/>
      <w:r w:rsidR="008E482E" w:rsidRPr="00545AA2">
        <w:rPr>
          <w:rFonts w:cs="Verdana"/>
          <w:color w:val="000000"/>
        </w:rPr>
        <w:t>Emtricitabine</w:t>
      </w:r>
      <w:proofErr w:type="spellEnd"/>
      <w:r w:rsidR="008E482E" w:rsidRPr="00545AA2">
        <w:rPr>
          <w:rFonts w:cs="Verdana"/>
          <w:color w:val="000000"/>
        </w:rPr>
        <w:t>/</w:t>
      </w:r>
      <w:proofErr w:type="spellStart"/>
      <w:r w:rsidR="008E482E" w:rsidRPr="00545AA2">
        <w:rPr>
          <w:rFonts w:cs="Verdana"/>
          <w:color w:val="000000"/>
        </w:rPr>
        <w:t>Tenofovir</w:t>
      </w:r>
      <w:proofErr w:type="spellEnd"/>
      <w:r w:rsidR="008E482E" w:rsidRPr="00545AA2">
        <w:rPr>
          <w:rFonts w:cs="Verdana"/>
          <w:color w:val="000000"/>
        </w:rPr>
        <w:t xml:space="preserve"> </w:t>
      </w:r>
      <w:proofErr w:type="spellStart"/>
      <w:r w:rsidR="00E85336" w:rsidRPr="00545AA2">
        <w:rPr>
          <w:rFonts w:cs="Verdana"/>
          <w:color w:val="000000"/>
        </w:rPr>
        <w:t>disoproxil</w:t>
      </w:r>
      <w:proofErr w:type="spellEnd"/>
      <w:r w:rsidR="00E85336" w:rsidRPr="00545AA2">
        <w:rPr>
          <w:rFonts w:cs="Verdana"/>
          <w:color w:val="000000"/>
        </w:rPr>
        <w:t xml:space="preserve"> </w:t>
      </w:r>
      <w:proofErr w:type="spellStart"/>
      <w:r w:rsidR="008E482E" w:rsidRPr="00545AA2">
        <w:rPr>
          <w:rFonts w:cs="Verdana"/>
          <w:color w:val="000000"/>
        </w:rPr>
        <w:t>Mylan</w:t>
      </w:r>
      <w:proofErr w:type="spellEnd"/>
      <w:r w:rsidR="008E482E" w:rsidRPr="00545AA2">
        <w:t xml:space="preserve">. </w:t>
      </w:r>
    </w:p>
    <w:p w14:paraId="26C83C21" w14:textId="77777777" w:rsidR="008E482E" w:rsidRPr="00545AA2" w:rsidRDefault="008E482E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6AB79521" w14:textId="651536A5" w:rsidR="008E482E" w:rsidRPr="00545AA2" w:rsidRDefault="008E482E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  <w:r w:rsidRPr="00545AA2">
        <w:rPr>
          <w:b/>
        </w:rPr>
        <w:t>Karta przypominająca zalecenia</w:t>
      </w:r>
      <w:r w:rsidR="00A22CC7" w:rsidRPr="00545AA2">
        <w:rPr>
          <w:b/>
        </w:rPr>
        <w:t xml:space="preserve"> </w:t>
      </w:r>
      <w:proofErr w:type="spellStart"/>
      <w:r w:rsidR="00A22CC7" w:rsidRPr="00545AA2">
        <w:rPr>
          <w:b/>
        </w:rPr>
        <w:t>PrEP</w:t>
      </w:r>
      <w:proofErr w:type="spellEnd"/>
      <w:r w:rsidR="00A22CC7" w:rsidRPr="00545AA2">
        <w:rPr>
          <w:b/>
        </w:rPr>
        <w:t xml:space="preserve"> dla pacjentów z grupy ryzyka (dostarczana przez </w:t>
      </w:r>
      <w:r w:rsidR="009703DD" w:rsidRPr="00545AA2">
        <w:rPr>
          <w:b/>
        </w:rPr>
        <w:t xml:space="preserve">fachowych </w:t>
      </w:r>
      <w:r w:rsidR="00A22CC7" w:rsidRPr="00545AA2">
        <w:rPr>
          <w:b/>
        </w:rPr>
        <w:t xml:space="preserve">pracowników </w:t>
      </w:r>
      <w:r w:rsidR="009703DD" w:rsidRPr="00545AA2">
        <w:rPr>
          <w:b/>
        </w:rPr>
        <w:t>ochrony</w:t>
      </w:r>
      <w:r w:rsidR="00A22CC7" w:rsidRPr="00545AA2">
        <w:rPr>
          <w:b/>
        </w:rPr>
        <w:t xml:space="preserve"> zdrowia): </w:t>
      </w:r>
    </w:p>
    <w:p w14:paraId="79DE3752" w14:textId="77777777" w:rsidR="00B44F24" w:rsidRPr="00545AA2" w:rsidRDefault="00B44F24" w:rsidP="004268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</w:p>
    <w:p w14:paraId="55520A65" w14:textId="08D9CFF1" w:rsidR="008E482E" w:rsidRPr="00545AA2" w:rsidRDefault="00A22CC7" w:rsidP="00C03E81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45AA2">
        <w:t xml:space="preserve">Przypomnienie o </w:t>
      </w:r>
      <w:r w:rsidR="004C70B7" w:rsidRPr="00545AA2">
        <w:t xml:space="preserve">konieczności </w:t>
      </w:r>
      <w:r w:rsidRPr="00545AA2">
        <w:t>przestrzegani</w:t>
      </w:r>
      <w:r w:rsidR="004C70B7" w:rsidRPr="00545AA2">
        <w:t>a</w:t>
      </w:r>
      <w:r w:rsidRPr="00545AA2">
        <w:t xml:space="preserve"> schematu dawkowania. </w:t>
      </w:r>
    </w:p>
    <w:p w14:paraId="7C776892" w14:textId="70F40EB3" w:rsidR="009B4299" w:rsidRPr="00545AA2" w:rsidRDefault="00A22CC7" w:rsidP="004058B9">
      <w:pPr>
        <w:pStyle w:val="Akapitzlist"/>
        <w:numPr>
          <w:ilvl w:val="0"/>
          <w:numId w:val="22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ja-JP"/>
        </w:rPr>
      </w:pPr>
      <w:r w:rsidRPr="00545AA2">
        <w:t>Przypomnienie o</w:t>
      </w:r>
      <w:r w:rsidR="004C70B7" w:rsidRPr="00545AA2">
        <w:t xml:space="preserve"> konieczności</w:t>
      </w:r>
      <w:r w:rsidRPr="00545AA2">
        <w:t xml:space="preserve"> </w:t>
      </w:r>
      <w:r w:rsidR="004C70B7" w:rsidRPr="00545AA2">
        <w:t>zgłaszania się</w:t>
      </w:r>
      <w:r w:rsidRPr="00545AA2">
        <w:t xml:space="preserve"> na zaplanowane wizyty </w:t>
      </w:r>
      <w:r w:rsidR="00DA0644" w:rsidRPr="00545AA2">
        <w:t>do przychodni</w:t>
      </w:r>
      <w:r w:rsidR="004C70B7" w:rsidRPr="00545AA2">
        <w:t>.</w:t>
      </w:r>
    </w:p>
    <w:p w14:paraId="0BF3B11D" w14:textId="77777777" w:rsidR="009B4299" w:rsidRPr="00545AA2" w:rsidRDefault="009B4299" w:rsidP="00204AAB">
      <w:pPr>
        <w:spacing w:line="240" w:lineRule="auto"/>
        <w:outlineLvl w:val="0"/>
        <w:rPr>
          <w:noProof/>
          <w:szCs w:val="22"/>
        </w:rPr>
      </w:pPr>
      <w:r w:rsidRPr="00545AA2">
        <w:rPr>
          <w:noProof/>
          <w:szCs w:val="22"/>
        </w:rPr>
        <w:br w:type="page"/>
      </w:r>
    </w:p>
    <w:p w14:paraId="1EDE539E" w14:textId="77777777" w:rsidR="009B4299" w:rsidRPr="00545AA2" w:rsidRDefault="009B4299" w:rsidP="00712445">
      <w:pPr>
        <w:rPr>
          <w:noProof/>
        </w:rPr>
      </w:pPr>
    </w:p>
    <w:p w14:paraId="523AA313" w14:textId="77777777" w:rsidR="009B4299" w:rsidRPr="00545AA2" w:rsidRDefault="009B4299" w:rsidP="00712445">
      <w:pPr>
        <w:rPr>
          <w:noProof/>
        </w:rPr>
      </w:pPr>
    </w:p>
    <w:p w14:paraId="2E8EDF1A" w14:textId="77777777" w:rsidR="009B4299" w:rsidRPr="00545AA2" w:rsidRDefault="009B4299" w:rsidP="00712445">
      <w:pPr>
        <w:rPr>
          <w:noProof/>
        </w:rPr>
      </w:pPr>
    </w:p>
    <w:p w14:paraId="3A11C20F" w14:textId="77777777" w:rsidR="009B4299" w:rsidRPr="00545AA2" w:rsidRDefault="009B4299" w:rsidP="00712445">
      <w:pPr>
        <w:rPr>
          <w:noProof/>
        </w:rPr>
      </w:pPr>
    </w:p>
    <w:p w14:paraId="564E9C94" w14:textId="77777777" w:rsidR="009B4299" w:rsidRPr="00545AA2" w:rsidRDefault="009B4299" w:rsidP="00712445">
      <w:pPr>
        <w:rPr>
          <w:noProof/>
        </w:rPr>
      </w:pPr>
    </w:p>
    <w:p w14:paraId="20D9BF85" w14:textId="77777777" w:rsidR="009B4299" w:rsidRPr="00545AA2" w:rsidRDefault="009B4299" w:rsidP="00712445">
      <w:pPr>
        <w:rPr>
          <w:noProof/>
        </w:rPr>
      </w:pPr>
    </w:p>
    <w:p w14:paraId="5C951E6B" w14:textId="77777777" w:rsidR="009B4299" w:rsidRPr="00545AA2" w:rsidRDefault="009B4299" w:rsidP="00712445">
      <w:pPr>
        <w:rPr>
          <w:noProof/>
        </w:rPr>
      </w:pPr>
    </w:p>
    <w:p w14:paraId="5FBCC530" w14:textId="77777777" w:rsidR="009B4299" w:rsidRPr="00545AA2" w:rsidRDefault="009B4299" w:rsidP="00712445">
      <w:pPr>
        <w:rPr>
          <w:noProof/>
        </w:rPr>
      </w:pPr>
    </w:p>
    <w:p w14:paraId="67E5A5DD" w14:textId="77777777" w:rsidR="009B4299" w:rsidRPr="00545AA2" w:rsidRDefault="009B4299" w:rsidP="00712445">
      <w:pPr>
        <w:rPr>
          <w:noProof/>
        </w:rPr>
      </w:pPr>
    </w:p>
    <w:p w14:paraId="701910E9" w14:textId="77777777" w:rsidR="009B4299" w:rsidRPr="00545AA2" w:rsidRDefault="009B4299" w:rsidP="00712445">
      <w:pPr>
        <w:rPr>
          <w:noProof/>
        </w:rPr>
      </w:pPr>
    </w:p>
    <w:p w14:paraId="0CAA9DA1" w14:textId="77777777" w:rsidR="009B4299" w:rsidRPr="00545AA2" w:rsidRDefault="009B4299" w:rsidP="00712445">
      <w:pPr>
        <w:rPr>
          <w:noProof/>
        </w:rPr>
      </w:pPr>
    </w:p>
    <w:p w14:paraId="086DDB05" w14:textId="77777777" w:rsidR="009B4299" w:rsidRPr="00545AA2" w:rsidRDefault="009B4299" w:rsidP="00712445">
      <w:pPr>
        <w:rPr>
          <w:noProof/>
        </w:rPr>
      </w:pPr>
    </w:p>
    <w:p w14:paraId="797804C3" w14:textId="77777777" w:rsidR="009B4299" w:rsidRPr="00545AA2" w:rsidRDefault="009B4299" w:rsidP="00712445">
      <w:pPr>
        <w:rPr>
          <w:noProof/>
        </w:rPr>
      </w:pPr>
    </w:p>
    <w:p w14:paraId="0C5BA4A7" w14:textId="77777777" w:rsidR="009B4299" w:rsidRPr="00545AA2" w:rsidRDefault="009B4299" w:rsidP="00712445">
      <w:pPr>
        <w:rPr>
          <w:noProof/>
        </w:rPr>
      </w:pPr>
    </w:p>
    <w:p w14:paraId="32C85F3A" w14:textId="77777777" w:rsidR="009B4299" w:rsidRPr="00545AA2" w:rsidRDefault="009B4299" w:rsidP="00712445">
      <w:pPr>
        <w:rPr>
          <w:noProof/>
        </w:rPr>
      </w:pPr>
    </w:p>
    <w:p w14:paraId="4BFA15A0" w14:textId="77777777" w:rsidR="009B4299" w:rsidRPr="00545AA2" w:rsidRDefault="009B4299" w:rsidP="00712445">
      <w:pPr>
        <w:rPr>
          <w:noProof/>
        </w:rPr>
      </w:pPr>
    </w:p>
    <w:p w14:paraId="541C87FF" w14:textId="77777777" w:rsidR="009B4299" w:rsidRPr="00545AA2" w:rsidRDefault="009B4299" w:rsidP="00712445">
      <w:pPr>
        <w:rPr>
          <w:noProof/>
        </w:rPr>
      </w:pPr>
    </w:p>
    <w:p w14:paraId="659A188D" w14:textId="77777777" w:rsidR="009B4299" w:rsidRPr="00545AA2" w:rsidRDefault="009B4299" w:rsidP="00712445">
      <w:pPr>
        <w:rPr>
          <w:noProof/>
        </w:rPr>
      </w:pPr>
    </w:p>
    <w:p w14:paraId="63ACCE09" w14:textId="77777777" w:rsidR="009B4299" w:rsidRPr="00545AA2" w:rsidRDefault="009B4299" w:rsidP="00712445">
      <w:pPr>
        <w:rPr>
          <w:noProof/>
        </w:rPr>
      </w:pPr>
    </w:p>
    <w:p w14:paraId="77690FED" w14:textId="77777777" w:rsidR="009B4299" w:rsidRPr="00545AA2" w:rsidRDefault="009B4299" w:rsidP="00712445">
      <w:pPr>
        <w:rPr>
          <w:noProof/>
        </w:rPr>
      </w:pPr>
    </w:p>
    <w:p w14:paraId="1494DD14" w14:textId="77777777" w:rsidR="009B4299" w:rsidRPr="00545AA2" w:rsidRDefault="009B4299" w:rsidP="00712445">
      <w:pPr>
        <w:rPr>
          <w:noProof/>
        </w:rPr>
      </w:pPr>
    </w:p>
    <w:p w14:paraId="2DF203FC" w14:textId="77777777" w:rsidR="009B4299" w:rsidRPr="00545AA2" w:rsidRDefault="009B4299" w:rsidP="00712445">
      <w:pPr>
        <w:rPr>
          <w:noProof/>
        </w:rPr>
      </w:pPr>
    </w:p>
    <w:p w14:paraId="388FAB78" w14:textId="77777777" w:rsidR="009B4299" w:rsidRPr="00545AA2" w:rsidRDefault="009B4299" w:rsidP="00712445">
      <w:pPr>
        <w:rPr>
          <w:noProof/>
        </w:rPr>
      </w:pPr>
    </w:p>
    <w:p w14:paraId="7AB1FB06" w14:textId="77777777" w:rsidR="009B4299" w:rsidRPr="00545AA2" w:rsidRDefault="009B4299" w:rsidP="0038168E">
      <w:pPr>
        <w:jc w:val="center"/>
        <w:rPr>
          <w:b/>
          <w:noProof/>
          <w:szCs w:val="22"/>
        </w:rPr>
      </w:pPr>
      <w:r w:rsidRPr="00545AA2">
        <w:rPr>
          <w:b/>
          <w:noProof/>
          <w:szCs w:val="22"/>
        </w:rPr>
        <w:t>ANEKS III</w:t>
      </w:r>
    </w:p>
    <w:p w14:paraId="18F80C9E" w14:textId="77777777" w:rsidR="009B4299" w:rsidRPr="00545AA2" w:rsidRDefault="009B4299" w:rsidP="0038168E">
      <w:pPr>
        <w:spacing w:line="240" w:lineRule="auto"/>
        <w:jc w:val="center"/>
        <w:rPr>
          <w:b/>
          <w:noProof/>
          <w:szCs w:val="22"/>
        </w:rPr>
      </w:pPr>
    </w:p>
    <w:p w14:paraId="7F08D18D" w14:textId="77777777" w:rsidR="009B4299" w:rsidRPr="00545AA2" w:rsidRDefault="009B4299" w:rsidP="0038168E">
      <w:pPr>
        <w:jc w:val="center"/>
        <w:rPr>
          <w:b/>
          <w:noProof/>
        </w:rPr>
      </w:pPr>
      <w:r w:rsidRPr="00545AA2">
        <w:rPr>
          <w:b/>
          <w:noProof/>
        </w:rPr>
        <w:t>OZNAKOWANIE OPAKOWAŃ I ULOTKA DLA PACJENTA</w:t>
      </w:r>
    </w:p>
    <w:p w14:paraId="105C0B5B" w14:textId="77777777" w:rsidR="009B4299" w:rsidRPr="00545AA2" w:rsidRDefault="009B4299" w:rsidP="00204AAB">
      <w:pPr>
        <w:spacing w:line="240" w:lineRule="auto"/>
        <w:rPr>
          <w:b/>
          <w:noProof/>
          <w:szCs w:val="22"/>
        </w:rPr>
      </w:pPr>
      <w:r w:rsidRPr="00545AA2">
        <w:rPr>
          <w:szCs w:val="22"/>
        </w:rPr>
        <w:br w:type="page"/>
      </w:r>
    </w:p>
    <w:p w14:paraId="362C62B9" w14:textId="77777777" w:rsidR="009B4299" w:rsidRPr="00545AA2" w:rsidRDefault="009B4299" w:rsidP="00677949">
      <w:pPr>
        <w:rPr>
          <w:b/>
          <w:noProof/>
          <w:szCs w:val="22"/>
        </w:rPr>
      </w:pPr>
    </w:p>
    <w:p w14:paraId="5FD423AE" w14:textId="77777777" w:rsidR="009B4299" w:rsidRPr="00545AA2" w:rsidRDefault="009B4299" w:rsidP="00677949">
      <w:pPr>
        <w:rPr>
          <w:b/>
          <w:noProof/>
          <w:szCs w:val="22"/>
        </w:rPr>
      </w:pPr>
    </w:p>
    <w:p w14:paraId="6869A732" w14:textId="77777777" w:rsidR="009B4299" w:rsidRPr="00545AA2" w:rsidRDefault="009B4299" w:rsidP="00677949">
      <w:pPr>
        <w:rPr>
          <w:b/>
          <w:noProof/>
          <w:szCs w:val="22"/>
        </w:rPr>
      </w:pPr>
    </w:p>
    <w:p w14:paraId="384012F7" w14:textId="77777777" w:rsidR="009B4299" w:rsidRPr="00545AA2" w:rsidRDefault="009B4299" w:rsidP="00677949">
      <w:pPr>
        <w:rPr>
          <w:b/>
          <w:noProof/>
          <w:szCs w:val="22"/>
        </w:rPr>
      </w:pPr>
    </w:p>
    <w:p w14:paraId="0D24537E" w14:textId="77777777" w:rsidR="009B4299" w:rsidRPr="00545AA2" w:rsidRDefault="009B4299" w:rsidP="00677949">
      <w:pPr>
        <w:rPr>
          <w:b/>
          <w:noProof/>
          <w:szCs w:val="22"/>
        </w:rPr>
      </w:pPr>
    </w:p>
    <w:p w14:paraId="45A3C05F" w14:textId="77777777" w:rsidR="009B4299" w:rsidRPr="00545AA2" w:rsidRDefault="009B4299" w:rsidP="00677949">
      <w:pPr>
        <w:rPr>
          <w:b/>
          <w:noProof/>
          <w:szCs w:val="22"/>
        </w:rPr>
      </w:pPr>
    </w:p>
    <w:p w14:paraId="3617CDCF" w14:textId="77777777" w:rsidR="009B4299" w:rsidRPr="00545AA2" w:rsidRDefault="009B4299" w:rsidP="00677949">
      <w:pPr>
        <w:rPr>
          <w:b/>
          <w:noProof/>
          <w:szCs w:val="22"/>
        </w:rPr>
      </w:pPr>
    </w:p>
    <w:p w14:paraId="4A3F5B1C" w14:textId="77777777" w:rsidR="009B4299" w:rsidRPr="00545AA2" w:rsidRDefault="009B4299" w:rsidP="00677949">
      <w:pPr>
        <w:rPr>
          <w:b/>
          <w:noProof/>
          <w:szCs w:val="22"/>
        </w:rPr>
      </w:pPr>
    </w:p>
    <w:p w14:paraId="7B972400" w14:textId="77777777" w:rsidR="009B4299" w:rsidRPr="00545AA2" w:rsidRDefault="009B4299" w:rsidP="00677949">
      <w:pPr>
        <w:rPr>
          <w:b/>
          <w:noProof/>
          <w:szCs w:val="22"/>
        </w:rPr>
      </w:pPr>
    </w:p>
    <w:p w14:paraId="704D043D" w14:textId="77777777" w:rsidR="009B4299" w:rsidRPr="00545AA2" w:rsidRDefault="009B4299" w:rsidP="00677949">
      <w:pPr>
        <w:rPr>
          <w:b/>
          <w:noProof/>
          <w:szCs w:val="22"/>
        </w:rPr>
      </w:pPr>
    </w:p>
    <w:p w14:paraId="55A89C42" w14:textId="77777777" w:rsidR="009B4299" w:rsidRPr="00545AA2" w:rsidRDefault="009B4299" w:rsidP="00677949">
      <w:pPr>
        <w:rPr>
          <w:b/>
          <w:noProof/>
          <w:szCs w:val="22"/>
        </w:rPr>
      </w:pPr>
    </w:p>
    <w:p w14:paraId="407F72CF" w14:textId="77777777" w:rsidR="009B4299" w:rsidRPr="00545AA2" w:rsidRDefault="009B4299" w:rsidP="00677949">
      <w:pPr>
        <w:rPr>
          <w:b/>
          <w:noProof/>
          <w:szCs w:val="22"/>
        </w:rPr>
      </w:pPr>
    </w:p>
    <w:p w14:paraId="74643913" w14:textId="77777777" w:rsidR="009B4299" w:rsidRPr="00545AA2" w:rsidRDefault="009B4299" w:rsidP="00677949">
      <w:pPr>
        <w:rPr>
          <w:b/>
          <w:noProof/>
          <w:szCs w:val="22"/>
        </w:rPr>
      </w:pPr>
    </w:p>
    <w:p w14:paraId="43EE91DA" w14:textId="77777777" w:rsidR="009B4299" w:rsidRPr="00545AA2" w:rsidRDefault="009B4299" w:rsidP="00677949">
      <w:pPr>
        <w:rPr>
          <w:b/>
          <w:noProof/>
          <w:szCs w:val="22"/>
        </w:rPr>
      </w:pPr>
    </w:p>
    <w:p w14:paraId="325E2D17" w14:textId="77777777" w:rsidR="009B4299" w:rsidRPr="00545AA2" w:rsidRDefault="009B4299" w:rsidP="00677949">
      <w:pPr>
        <w:rPr>
          <w:b/>
          <w:noProof/>
          <w:szCs w:val="22"/>
        </w:rPr>
      </w:pPr>
    </w:p>
    <w:p w14:paraId="61F49D7A" w14:textId="77777777" w:rsidR="009B4299" w:rsidRPr="00545AA2" w:rsidRDefault="009B4299" w:rsidP="00677949">
      <w:pPr>
        <w:rPr>
          <w:b/>
          <w:noProof/>
          <w:szCs w:val="22"/>
        </w:rPr>
      </w:pPr>
    </w:p>
    <w:p w14:paraId="004A2E29" w14:textId="77777777" w:rsidR="009B4299" w:rsidRPr="00545AA2" w:rsidRDefault="009B4299" w:rsidP="00677949">
      <w:pPr>
        <w:rPr>
          <w:b/>
          <w:noProof/>
          <w:szCs w:val="22"/>
        </w:rPr>
      </w:pPr>
    </w:p>
    <w:p w14:paraId="38D99065" w14:textId="77777777" w:rsidR="009B4299" w:rsidRPr="00545AA2" w:rsidRDefault="009B4299" w:rsidP="00677949">
      <w:pPr>
        <w:rPr>
          <w:b/>
          <w:noProof/>
          <w:szCs w:val="22"/>
        </w:rPr>
      </w:pPr>
    </w:p>
    <w:p w14:paraId="0D8540B2" w14:textId="77777777" w:rsidR="009B4299" w:rsidRPr="00545AA2" w:rsidRDefault="009B4299" w:rsidP="00677949">
      <w:pPr>
        <w:rPr>
          <w:b/>
          <w:noProof/>
          <w:szCs w:val="22"/>
        </w:rPr>
      </w:pPr>
    </w:p>
    <w:p w14:paraId="4C0FB1E6" w14:textId="77777777" w:rsidR="009B4299" w:rsidRPr="00545AA2" w:rsidRDefault="009B4299" w:rsidP="00677949">
      <w:pPr>
        <w:rPr>
          <w:b/>
          <w:noProof/>
          <w:szCs w:val="22"/>
        </w:rPr>
      </w:pPr>
    </w:p>
    <w:p w14:paraId="1128981A" w14:textId="77777777" w:rsidR="009B4299" w:rsidRPr="00545AA2" w:rsidRDefault="009B4299" w:rsidP="00677949">
      <w:pPr>
        <w:rPr>
          <w:b/>
          <w:noProof/>
          <w:szCs w:val="22"/>
        </w:rPr>
      </w:pPr>
    </w:p>
    <w:p w14:paraId="5D5FE53A" w14:textId="77777777" w:rsidR="009B4299" w:rsidRPr="00545AA2" w:rsidRDefault="009B4299" w:rsidP="00677949">
      <w:pPr>
        <w:rPr>
          <w:b/>
          <w:noProof/>
          <w:szCs w:val="22"/>
        </w:rPr>
      </w:pPr>
    </w:p>
    <w:p w14:paraId="42E9BC5C" w14:textId="77777777" w:rsidR="009B4299" w:rsidRPr="00545AA2" w:rsidRDefault="009B4299" w:rsidP="00677949">
      <w:pPr>
        <w:rPr>
          <w:b/>
          <w:noProof/>
          <w:szCs w:val="22"/>
        </w:rPr>
      </w:pPr>
    </w:p>
    <w:p w14:paraId="1BEBEA8B" w14:textId="77777777" w:rsidR="009B4299" w:rsidRPr="00545AA2" w:rsidRDefault="009B4299" w:rsidP="002F7DD7">
      <w:pPr>
        <w:pStyle w:val="Nagwek1"/>
        <w:jc w:val="center"/>
        <w:rPr>
          <w:lang w:val="pl-PL"/>
        </w:rPr>
      </w:pPr>
      <w:r w:rsidRPr="00545AA2">
        <w:rPr>
          <w:lang w:val="pl-PL"/>
        </w:rPr>
        <w:t>A. OZNAKOWANIE OPAKOWAŃ</w:t>
      </w:r>
    </w:p>
    <w:p w14:paraId="44919729" w14:textId="77777777" w:rsidR="009B4299" w:rsidRPr="00545AA2" w:rsidRDefault="009B4299" w:rsidP="00204AAB">
      <w:pPr>
        <w:shd w:val="clear" w:color="auto" w:fill="FFFFFF"/>
        <w:spacing w:line="240" w:lineRule="auto"/>
        <w:rPr>
          <w:noProof/>
          <w:szCs w:val="22"/>
        </w:rPr>
      </w:pPr>
      <w:r w:rsidRPr="00545AA2">
        <w:rPr>
          <w:szCs w:val="22"/>
        </w:rPr>
        <w:br w:type="page"/>
      </w:r>
    </w:p>
    <w:p w14:paraId="2060D05F" w14:textId="77777777" w:rsidR="009B4299" w:rsidRPr="00545AA2" w:rsidRDefault="009B4299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545AA2">
        <w:rPr>
          <w:b/>
          <w:noProof/>
          <w:szCs w:val="22"/>
        </w:rPr>
        <w:lastRenderedPageBreak/>
        <w:t>INFORMACJE ZAMIESZCZANE NA OPAKOWANIACH ZEWNĘTRZNYCH ORAZ OPAKOWANIACH BEZPOŚREDNICH</w:t>
      </w:r>
    </w:p>
    <w:p w14:paraId="3D268323" w14:textId="77777777" w:rsidR="009B4299" w:rsidRPr="00545AA2" w:rsidRDefault="009B4299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</w:rPr>
      </w:pPr>
    </w:p>
    <w:p w14:paraId="09819927" w14:textId="201951FB" w:rsidR="009B4299" w:rsidRPr="00545AA2" w:rsidRDefault="009B4299" w:rsidP="0077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545AA2">
        <w:rPr>
          <w:b/>
          <w:noProof/>
          <w:szCs w:val="22"/>
        </w:rPr>
        <w:t xml:space="preserve">PUDEŁKO </w:t>
      </w:r>
      <w:r w:rsidR="00901FFF" w:rsidRPr="00545AA2">
        <w:rPr>
          <w:b/>
          <w:noProof/>
          <w:szCs w:val="22"/>
        </w:rPr>
        <w:t xml:space="preserve">TEKTUROWE </w:t>
      </w:r>
      <w:r w:rsidRPr="00545AA2">
        <w:rPr>
          <w:b/>
          <w:noProof/>
          <w:szCs w:val="22"/>
        </w:rPr>
        <w:t>(NA BLISTRY I BUTELKĘ)</w:t>
      </w:r>
    </w:p>
    <w:p w14:paraId="4BDD32ED" w14:textId="77777777" w:rsidR="009B4299" w:rsidRPr="00545AA2" w:rsidRDefault="009B4299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</w:rPr>
      </w:pPr>
      <w:r w:rsidRPr="00545AA2">
        <w:rPr>
          <w:b/>
          <w:noProof/>
          <w:szCs w:val="22"/>
        </w:rPr>
        <w:t>ETYKIETA NA BUTELKĘ</w:t>
      </w:r>
    </w:p>
    <w:p w14:paraId="7FF78C0E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56C4ECBF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BBB385F" w14:textId="0C06CAF6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NAZWA PRODUKTU LECZNICZEGO</w:t>
      </w:r>
    </w:p>
    <w:p w14:paraId="386E7E50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01F088D3" w14:textId="77777777" w:rsidR="009B4299" w:rsidRPr="00A442F3" w:rsidRDefault="009B4299" w:rsidP="00204AAB">
      <w:pPr>
        <w:spacing w:line="240" w:lineRule="auto"/>
        <w:rPr>
          <w:szCs w:val="22"/>
          <w:lang w:val="en-US"/>
        </w:rPr>
      </w:pPr>
      <w:r w:rsidRPr="00A442F3">
        <w:rPr>
          <w:szCs w:val="22"/>
          <w:lang w:val="en-US"/>
        </w:rPr>
        <w:t xml:space="preserve">Emtricitabine/Tenofovir disoproxil Mylan, 200 mg/245 mg, </w:t>
      </w:r>
      <w:proofErr w:type="spellStart"/>
      <w:r w:rsidRPr="00A442F3">
        <w:rPr>
          <w:szCs w:val="22"/>
          <w:lang w:val="en-US"/>
        </w:rPr>
        <w:t>tabletki</w:t>
      </w:r>
      <w:proofErr w:type="spellEnd"/>
      <w:r w:rsidRPr="00A442F3">
        <w:rPr>
          <w:szCs w:val="22"/>
          <w:lang w:val="en-US"/>
        </w:rPr>
        <w:t xml:space="preserve"> </w:t>
      </w:r>
      <w:proofErr w:type="spellStart"/>
      <w:r w:rsidRPr="00A442F3">
        <w:rPr>
          <w:szCs w:val="22"/>
          <w:lang w:val="en-US"/>
        </w:rPr>
        <w:t>powlekane</w:t>
      </w:r>
      <w:proofErr w:type="spellEnd"/>
      <w:r w:rsidRPr="00A442F3">
        <w:rPr>
          <w:szCs w:val="22"/>
          <w:lang w:val="en-US"/>
        </w:rPr>
        <w:t xml:space="preserve"> </w:t>
      </w:r>
    </w:p>
    <w:p w14:paraId="0CF5E4C4" w14:textId="3F9FF40E" w:rsidR="009B4299" w:rsidRPr="00545AA2" w:rsidRDefault="000E4942" w:rsidP="00204AAB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emtrycytabina/tenofowir</w:t>
      </w:r>
      <w:r w:rsidR="0008269B" w:rsidRPr="00545AA2">
        <w:rPr>
          <w:noProof/>
          <w:szCs w:val="22"/>
        </w:rPr>
        <w:t>u</w:t>
      </w:r>
      <w:r w:rsidRPr="00545AA2">
        <w:rPr>
          <w:noProof/>
          <w:szCs w:val="22"/>
        </w:rPr>
        <w:t xml:space="preserve"> dizoproksyl</w:t>
      </w:r>
    </w:p>
    <w:p w14:paraId="5055FDB8" w14:textId="472118A2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BBACB47" w14:textId="77777777" w:rsidR="00030FF5" w:rsidRPr="00545AA2" w:rsidRDefault="00030FF5" w:rsidP="00204AAB">
      <w:pPr>
        <w:spacing w:line="240" w:lineRule="auto"/>
        <w:rPr>
          <w:noProof/>
          <w:szCs w:val="22"/>
        </w:rPr>
      </w:pPr>
    </w:p>
    <w:p w14:paraId="0DF35B1E" w14:textId="7223EC42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ZAWARTOŚĆ SUBSTANCJI CZYNNEJ</w:t>
      </w:r>
    </w:p>
    <w:p w14:paraId="4BFB52D5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03A5936B" w14:textId="581D9799" w:rsidR="009B4299" w:rsidRPr="00545AA2" w:rsidRDefault="009B4299" w:rsidP="00204AAB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 xml:space="preserve">Każda tabletka powlekana zawiera 200 mg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oraz 245 mg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(</w:t>
      </w:r>
      <w:r w:rsidR="00B44F24" w:rsidRPr="00545AA2">
        <w:rPr>
          <w:szCs w:val="22"/>
        </w:rPr>
        <w:t>w postaci</w:t>
      </w:r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maleinianu</w:t>
      </w:r>
      <w:proofErr w:type="spellEnd"/>
      <w:r w:rsidRPr="00545AA2">
        <w:rPr>
          <w:szCs w:val="22"/>
        </w:rPr>
        <w:t>).</w:t>
      </w:r>
    </w:p>
    <w:p w14:paraId="021521C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FBD81B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2426530E" w14:textId="7CFBD3E1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WYKAZ SUBSTANCJI POMOCNICZYCH</w:t>
      </w:r>
    </w:p>
    <w:p w14:paraId="6D4CF728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CB2A6C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Zawiera także: laktozę jednowodną. W celu uzyskania dodatkowych informacji patrz ulotka.</w:t>
      </w:r>
    </w:p>
    <w:p w14:paraId="2CB4F3D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4FB46E3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26DB4CC1" w14:textId="5545ABFA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POSTAĆ FARMACEUTYCZNA I ZAWARTOŚĆ OPAKOWANIA</w:t>
      </w:r>
    </w:p>
    <w:p w14:paraId="461C5D3B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49318776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  <w:highlight w:val="lightGray"/>
        </w:rPr>
        <w:t>Tabletka powlekana.</w:t>
      </w:r>
    </w:p>
    <w:p w14:paraId="0C268A58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D960898" w14:textId="77777777" w:rsidR="009B4299" w:rsidRPr="00545AA2" w:rsidRDefault="009B4299" w:rsidP="00204AAB">
      <w:pPr>
        <w:spacing w:line="240" w:lineRule="auto"/>
        <w:rPr>
          <w:i/>
          <w:noProof/>
          <w:szCs w:val="22"/>
        </w:rPr>
      </w:pPr>
      <w:r w:rsidRPr="00545AA2">
        <w:rPr>
          <w:i/>
          <w:noProof/>
          <w:szCs w:val="22"/>
          <w:highlight w:val="lightGray"/>
        </w:rPr>
        <w:t>Pudełko na butelkę</w:t>
      </w:r>
    </w:p>
    <w:p w14:paraId="3FD472A8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30 tabletek powlekanych</w:t>
      </w:r>
    </w:p>
    <w:p w14:paraId="79F418FD" w14:textId="11F78B5F" w:rsidR="006B41DD" w:rsidRPr="00545AA2" w:rsidRDefault="006B41DD" w:rsidP="00204AAB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90 tabletek powlekanych</w:t>
      </w:r>
    </w:p>
    <w:p w14:paraId="543F5CCA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DD78F58" w14:textId="1850204B" w:rsidR="009B4299" w:rsidRPr="00545AA2" w:rsidRDefault="009B4299" w:rsidP="00204AAB">
      <w:pPr>
        <w:spacing w:line="240" w:lineRule="auto"/>
        <w:rPr>
          <w:i/>
          <w:iCs/>
          <w:noProof/>
          <w:szCs w:val="22"/>
          <w:highlight w:val="lightGray"/>
        </w:rPr>
      </w:pPr>
      <w:r w:rsidRPr="00545AA2">
        <w:rPr>
          <w:i/>
          <w:iCs/>
          <w:noProof/>
          <w:szCs w:val="22"/>
          <w:highlight w:val="lightGray"/>
        </w:rPr>
        <w:t>Pudełko na blistry</w:t>
      </w:r>
    </w:p>
    <w:p w14:paraId="71A2F443" w14:textId="77777777" w:rsidR="009B4299" w:rsidRPr="00545AA2" w:rsidRDefault="009B4299" w:rsidP="00204AAB">
      <w:pPr>
        <w:spacing w:line="240" w:lineRule="auto"/>
        <w:rPr>
          <w:noProof/>
          <w:szCs w:val="22"/>
          <w:highlight w:val="lightGray"/>
        </w:rPr>
      </w:pPr>
      <w:r w:rsidRPr="00545AA2">
        <w:rPr>
          <w:noProof/>
          <w:szCs w:val="22"/>
          <w:highlight w:val="lightGray"/>
        </w:rPr>
        <w:t>30 tabletek powlekanych</w:t>
      </w:r>
    </w:p>
    <w:p w14:paraId="1381B19E" w14:textId="77777777" w:rsidR="009B4299" w:rsidRPr="00545AA2" w:rsidRDefault="009B4299" w:rsidP="00204AAB">
      <w:pPr>
        <w:spacing w:line="240" w:lineRule="auto"/>
        <w:rPr>
          <w:noProof/>
          <w:szCs w:val="22"/>
          <w:highlight w:val="lightGray"/>
        </w:rPr>
      </w:pPr>
      <w:r w:rsidRPr="00545AA2">
        <w:rPr>
          <w:noProof/>
          <w:szCs w:val="22"/>
          <w:highlight w:val="lightGray"/>
        </w:rPr>
        <w:t>30 x 1 tabletek powlekanych (dawki pojedyncze)</w:t>
      </w:r>
    </w:p>
    <w:p w14:paraId="7187B6DD" w14:textId="77777777" w:rsidR="009B4299" w:rsidRPr="00545AA2" w:rsidRDefault="009B4299" w:rsidP="007739D6">
      <w:pPr>
        <w:spacing w:line="240" w:lineRule="auto"/>
        <w:rPr>
          <w:noProof/>
          <w:szCs w:val="22"/>
          <w:highlight w:val="lightGray"/>
        </w:rPr>
      </w:pPr>
      <w:r w:rsidRPr="00545AA2">
        <w:rPr>
          <w:noProof/>
          <w:szCs w:val="22"/>
          <w:highlight w:val="lightGray"/>
        </w:rPr>
        <w:t>90 x 1 tabletek powlekanych (dawki pojedyncze)</w:t>
      </w:r>
    </w:p>
    <w:p w14:paraId="6915F91F" w14:textId="7DB48A0A" w:rsidR="009B4299" w:rsidRPr="00545AA2" w:rsidRDefault="009B4299" w:rsidP="00C03E81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  <w:highlight w:val="lightGray"/>
        </w:rPr>
        <w:t>100 x 1 tabletek powlekanych (dawki pojedyncze)</w:t>
      </w:r>
    </w:p>
    <w:p w14:paraId="12209CD1" w14:textId="78A31F48" w:rsidR="00C03E81" w:rsidRPr="00545AA2" w:rsidRDefault="00C03E81" w:rsidP="00C03E81">
      <w:pPr>
        <w:spacing w:line="240" w:lineRule="auto"/>
        <w:rPr>
          <w:noProof/>
          <w:szCs w:val="22"/>
        </w:rPr>
      </w:pPr>
    </w:p>
    <w:p w14:paraId="24F40352" w14:textId="77777777" w:rsidR="00C03E81" w:rsidRPr="00545AA2" w:rsidRDefault="00C03E81" w:rsidP="00C03E81">
      <w:pPr>
        <w:spacing w:line="240" w:lineRule="auto"/>
        <w:rPr>
          <w:noProof/>
          <w:szCs w:val="22"/>
        </w:rPr>
      </w:pPr>
    </w:p>
    <w:p w14:paraId="0B030A95" w14:textId="406EEA66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SPOSÓB I DROGA PODANIA</w:t>
      </w:r>
    </w:p>
    <w:p w14:paraId="0EB9B453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05477E7E" w14:textId="1523699D" w:rsidR="009B4299" w:rsidRPr="00545AA2" w:rsidRDefault="009B4299" w:rsidP="00204AAB">
      <w:pPr>
        <w:spacing w:line="240" w:lineRule="auto"/>
        <w:rPr>
          <w:szCs w:val="22"/>
        </w:rPr>
      </w:pPr>
      <w:r w:rsidRPr="00545AA2">
        <w:rPr>
          <w:szCs w:val="22"/>
        </w:rPr>
        <w:t>Podanie doustne</w:t>
      </w:r>
    </w:p>
    <w:p w14:paraId="22CC4CF1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12B070A0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>Należy zapoznać się z treścią ulotki przed zastosowaniem leku.</w:t>
      </w:r>
    </w:p>
    <w:p w14:paraId="15DD7103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B452D1F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7E0DE78" w14:textId="0384CE25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OSTRZEŻENIE DOTYCZĄCE PRZECHOWYWANIA PRODUKTU LECZNICZEGO W MIEJSCU NIEWIDOCZNYM I NIEDOSTĘPNYM DLA DZIECI</w:t>
      </w:r>
    </w:p>
    <w:p w14:paraId="68C3841F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2FB093FF" w14:textId="77777777" w:rsidR="009B4299" w:rsidRPr="00545AA2" w:rsidRDefault="009B4299" w:rsidP="00677949">
      <w:pPr>
        <w:rPr>
          <w:noProof/>
          <w:szCs w:val="22"/>
        </w:rPr>
      </w:pPr>
      <w:r w:rsidRPr="00545AA2">
        <w:rPr>
          <w:szCs w:val="22"/>
        </w:rPr>
        <w:t>Lek przechowywać w miejscu niewidocznym i niedostępnym dla dzieci.</w:t>
      </w:r>
    </w:p>
    <w:p w14:paraId="242A6558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097EB44B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CD7541F" w14:textId="3D07C853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INNE OSTRZEŻENIA SPECJALNE, JEŚLI KONIECZNE</w:t>
      </w:r>
    </w:p>
    <w:p w14:paraId="4BC30FEA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46AAE997" w14:textId="77777777" w:rsidR="009B4299" w:rsidRPr="00545AA2" w:rsidRDefault="009B4299" w:rsidP="00204AAB">
      <w:pPr>
        <w:tabs>
          <w:tab w:val="left" w:pos="749"/>
        </w:tabs>
        <w:spacing w:line="240" w:lineRule="auto"/>
        <w:rPr>
          <w:szCs w:val="22"/>
        </w:rPr>
      </w:pPr>
    </w:p>
    <w:p w14:paraId="25D02DC8" w14:textId="145E4A86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lastRenderedPageBreak/>
        <w:t>TERMIN WAŻNOŚCI</w:t>
      </w:r>
    </w:p>
    <w:p w14:paraId="3E792906" w14:textId="77777777" w:rsidR="009B4299" w:rsidRPr="00545AA2" w:rsidRDefault="009B4299" w:rsidP="00E66C32">
      <w:pPr>
        <w:keepNext/>
        <w:spacing w:line="240" w:lineRule="auto"/>
        <w:rPr>
          <w:szCs w:val="22"/>
        </w:rPr>
      </w:pPr>
    </w:p>
    <w:p w14:paraId="49279D13" w14:textId="0A976F66" w:rsidR="009B4299" w:rsidRPr="00545AA2" w:rsidRDefault="00E8412B" w:rsidP="0079142C">
      <w:pPr>
        <w:keepNext/>
        <w:spacing w:line="240" w:lineRule="auto"/>
        <w:rPr>
          <w:szCs w:val="22"/>
        </w:rPr>
      </w:pPr>
      <w:r w:rsidRPr="00545AA2">
        <w:rPr>
          <w:szCs w:val="22"/>
        </w:rPr>
        <w:t>Termin ważności (</w:t>
      </w:r>
      <w:r w:rsidR="009B4299" w:rsidRPr="00545AA2">
        <w:rPr>
          <w:szCs w:val="22"/>
        </w:rPr>
        <w:t>EXP</w:t>
      </w:r>
      <w:r w:rsidRPr="00545AA2">
        <w:rPr>
          <w:szCs w:val="22"/>
        </w:rPr>
        <w:t>)</w:t>
      </w:r>
    </w:p>
    <w:p w14:paraId="693AF42B" w14:textId="478D3C16" w:rsidR="00DC21E8" w:rsidRPr="00545AA2" w:rsidRDefault="00DC21E8" w:rsidP="0056212D">
      <w:pPr>
        <w:keepNext/>
        <w:spacing w:line="240" w:lineRule="auto"/>
        <w:rPr>
          <w:szCs w:val="22"/>
        </w:rPr>
      </w:pPr>
    </w:p>
    <w:p w14:paraId="1046E612" w14:textId="46D5BF0C" w:rsidR="00DC21E8" w:rsidRPr="00545AA2" w:rsidRDefault="00DC21E8" w:rsidP="0056212D">
      <w:pPr>
        <w:keepNext/>
        <w:spacing w:line="240" w:lineRule="auto"/>
        <w:rPr>
          <w:szCs w:val="22"/>
        </w:rPr>
      </w:pPr>
      <w:r w:rsidRPr="00545AA2">
        <w:rPr>
          <w:szCs w:val="22"/>
          <w:highlight w:val="lightGray"/>
        </w:rPr>
        <w:t xml:space="preserve">&lt;tylko </w:t>
      </w:r>
      <w:r w:rsidR="00AC4E9F" w:rsidRPr="00545AA2">
        <w:rPr>
          <w:szCs w:val="22"/>
          <w:highlight w:val="lightGray"/>
        </w:rPr>
        <w:t>karton</w:t>
      </w:r>
      <w:r w:rsidRPr="00545AA2">
        <w:rPr>
          <w:szCs w:val="22"/>
          <w:highlight w:val="lightGray"/>
        </w:rPr>
        <w:t>&gt;</w:t>
      </w:r>
    </w:p>
    <w:p w14:paraId="6220AB26" w14:textId="09B70E91" w:rsidR="00DC21E8" w:rsidRPr="00545AA2" w:rsidRDefault="00DC21E8" w:rsidP="0056212D">
      <w:pPr>
        <w:keepNext/>
        <w:spacing w:line="240" w:lineRule="auto"/>
        <w:rPr>
          <w:szCs w:val="22"/>
        </w:rPr>
      </w:pPr>
      <w:r w:rsidRPr="00545AA2">
        <w:rPr>
          <w:szCs w:val="22"/>
        </w:rPr>
        <w:t>Data otwarcia:</w:t>
      </w:r>
    </w:p>
    <w:p w14:paraId="4EB68AAB" w14:textId="77777777" w:rsidR="00DC21E8" w:rsidRPr="00545AA2" w:rsidRDefault="00DC21E8" w:rsidP="0056212D">
      <w:pPr>
        <w:keepNext/>
        <w:spacing w:line="240" w:lineRule="auto"/>
        <w:rPr>
          <w:szCs w:val="22"/>
        </w:rPr>
      </w:pPr>
    </w:p>
    <w:p w14:paraId="0FC1D033" w14:textId="7F51C69B" w:rsidR="009B4299" w:rsidRPr="00545AA2" w:rsidRDefault="009B4299" w:rsidP="0056212D">
      <w:pPr>
        <w:keepNext/>
        <w:spacing w:line="240" w:lineRule="auto"/>
        <w:rPr>
          <w:szCs w:val="22"/>
        </w:rPr>
      </w:pPr>
      <w:r w:rsidRPr="00545AA2">
        <w:rPr>
          <w:i/>
          <w:szCs w:val="22"/>
        </w:rPr>
        <w:t>Butelka:</w:t>
      </w:r>
      <w:r w:rsidRPr="00545AA2">
        <w:rPr>
          <w:szCs w:val="22"/>
        </w:rPr>
        <w:t xml:space="preserve"> Po otwarciu zużyć w ciągu 90 dni.</w:t>
      </w:r>
    </w:p>
    <w:p w14:paraId="195CF664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E652735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299DDDAB" w14:textId="32BFE2B0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WARUNKI PRZECHOWYWANIA</w:t>
      </w:r>
    </w:p>
    <w:p w14:paraId="284DB28D" w14:textId="77777777" w:rsidR="009B4299" w:rsidRPr="00545AA2" w:rsidRDefault="009B4299" w:rsidP="0056212D">
      <w:pPr>
        <w:keepNext/>
        <w:spacing w:line="240" w:lineRule="auto"/>
        <w:rPr>
          <w:noProof/>
          <w:szCs w:val="22"/>
        </w:rPr>
      </w:pPr>
    </w:p>
    <w:p w14:paraId="47C7A55C" w14:textId="014CC664" w:rsidR="009B4299" w:rsidRPr="00545AA2" w:rsidRDefault="009B4299" w:rsidP="005F1ABE">
      <w:pPr>
        <w:tabs>
          <w:tab w:val="clear" w:pos="567"/>
          <w:tab w:val="left" w:pos="0"/>
        </w:tabs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Nie przechowywać w temperaturze powyżej 25˚C.</w:t>
      </w:r>
      <w:r w:rsidR="005F1ABE" w:rsidRPr="00545AA2">
        <w:rPr>
          <w:noProof/>
          <w:szCs w:val="22"/>
        </w:rPr>
        <w:t xml:space="preserve"> </w:t>
      </w:r>
      <w:r w:rsidR="005F1ABE" w:rsidRPr="00545AA2">
        <w:t>Przechowywać w oryginalnym opakowaniu</w:t>
      </w:r>
      <w:r w:rsidR="005F1ABE" w:rsidRPr="00545AA2">
        <w:rPr>
          <w:noProof/>
          <w:szCs w:val="22"/>
        </w:rPr>
        <w:t xml:space="preserve"> w celu ochrony przed wilgocią</w:t>
      </w:r>
      <w:r w:rsidR="005F1ABE" w:rsidRPr="00545AA2">
        <w:t>.</w:t>
      </w:r>
    </w:p>
    <w:p w14:paraId="511FA7F7" w14:textId="77777777" w:rsidR="009B4299" w:rsidRPr="00545AA2" w:rsidRDefault="009B4299" w:rsidP="00204AAB">
      <w:pPr>
        <w:spacing w:line="240" w:lineRule="auto"/>
        <w:ind w:left="567" w:hanging="567"/>
        <w:rPr>
          <w:noProof/>
          <w:szCs w:val="22"/>
        </w:rPr>
      </w:pPr>
    </w:p>
    <w:p w14:paraId="467B9E00" w14:textId="77777777" w:rsidR="009B4299" w:rsidRPr="00545AA2" w:rsidRDefault="009B4299" w:rsidP="00204AAB">
      <w:pPr>
        <w:spacing w:line="240" w:lineRule="auto"/>
        <w:ind w:left="567" w:hanging="567"/>
        <w:rPr>
          <w:noProof/>
          <w:szCs w:val="22"/>
        </w:rPr>
      </w:pPr>
    </w:p>
    <w:p w14:paraId="0F6935BA" w14:textId="67CEC927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SPECJALNE ŚRODKI OSTROŻNOŚCI DOTYCZĄCE USUWANIA NIEZUŻYTEGO PRODUKTU LECZNICZEGO LUB POCHODZĄCYCH Z NIEGO ODPADÓW, JEŚLI WŁAŚCIWE</w:t>
      </w:r>
    </w:p>
    <w:p w14:paraId="523EDE3C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212276D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D7F5B6A" w14:textId="41B07B73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NAZWA I ADRES PODMIOTU ODPOWIEDZIALNEGO</w:t>
      </w:r>
    </w:p>
    <w:p w14:paraId="39E2AAAE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4FB4EE42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Mylan</w:t>
      </w:r>
      <w:proofErr w:type="spellEnd"/>
      <w:r w:rsidRPr="00545AA2">
        <w:rPr>
          <w:color w:val="000000"/>
        </w:rPr>
        <w:t xml:space="preserve"> </w:t>
      </w:r>
      <w:proofErr w:type="spellStart"/>
      <w:r w:rsidRPr="00545AA2">
        <w:rPr>
          <w:color w:val="000000"/>
        </w:rPr>
        <w:t>Pharmaceuticals</w:t>
      </w:r>
      <w:proofErr w:type="spellEnd"/>
      <w:r w:rsidRPr="00545AA2">
        <w:rPr>
          <w:color w:val="000000"/>
        </w:rPr>
        <w:t xml:space="preserve"> Limited</w:t>
      </w:r>
    </w:p>
    <w:p w14:paraId="6B2539A8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Damastown</w:t>
      </w:r>
      <w:proofErr w:type="spellEnd"/>
      <w:r w:rsidRPr="00545AA2">
        <w:rPr>
          <w:color w:val="000000"/>
        </w:rPr>
        <w:t xml:space="preserve"> </w:t>
      </w:r>
      <w:proofErr w:type="spellStart"/>
      <w:r w:rsidRPr="00545AA2">
        <w:rPr>
          <w:color w:val="000000"/>
        </w:rPr>
        <w:t>Industrial</w:t>
      </w:r>
      <w:proofErr w:type="spellEnd"/>
      <w:r w:rsidRPr="00545AA2">
        <w:rPr>
          <w:color w:val="000000"/>
        </w:rPr>
        <w:t xml:space="preserve"> Park, </w:t>
      </w:r>
    </w:p>
    <w:p w14:paraId="0E21E083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Mulhuddart</w:t>
      </w:r>
      <w:proofErr w:type="spellEnd"/>
      <w:r w:rsidRPr="00545AA2">
        <w:rPr>
          <w:color w:val="000000"/>
        </w:rPr>
        <w:t xml:space="preserve">, Dublin 15, </w:t>
      </w:r>
    </w:p>
    <w:p w14:paraId="44AECC71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r w:rsidRPr="00545AA2">
        <w:rPr>
          <w:color w:val="000000"/>
        </w:rPr>
        <w:t>DUBLIN</w:t>
      </w:r>
    </w:p>
    <w:p w14:paraId="47FE547A" w14:textId="7218840C" w:rsidR="009B4299" w:rsidRPr="00545AA2" w:rsidRDefault="00F27033" w:rsidP="00FC58AC">
      <w:pPr>
        <w:rPr>
          <w:szCs w:val="22"/>
        </w:rPr>
      </w:pPr>
      <w:r w:rsidRPr="00545AA2">
        <w:rPr>
          <w:color w:val="000000"/>
        </w:rPr>
        <w:t>Irlandia</w:t>
      </w:r>
      <w:r w:rsidRPr="00545AA2" w:rsidDel="00F27033">
        <w:rPr>
          <w:szCs w:val="22"/>
        </w:rPr>
        <w:t xml:space="preserve"> </w:t>
      </w:r>
    </w:p>
    <w:p w14:paraId="02FB9F32" w14:textId="77777777" w:rsidR="009B4299" w:rsidRPr="00545AA2" w:rsidRDefault="009B4299" w:rsidP="00FC58AC">
      <w:pPr>
        <w:rPr>
          <w:noProof/>
          <w:szCs w:val="22"/>
        </w:rPr>
      </w:pPr>
    </w:p>
    <w:p w14:paraId="0A16F099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2D18D03D" w14:textId="674ABB60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 xml:space="preserve">NUMERY POZWOLEŃ NA DOPUSZCZENIE DO OBROTU </w:t>
      </w:r>
    </w:p>
    <w:p w14:paraId="2BF9768A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C45542E" w14:textId="77777777" w:rsidR="009B4299" w:rsidRPr="00545AA2" w:rsidRDefault="009B4299" w:rsidP="00311285">
      <w:pPr>
        <w:rPr>
          <w:noProof/>
          <w:szCs w:val="22"/>
          <w:lang w:val="pt-PT"/>
        </w:rPr>
      </w:pPr>
      <w:r w:rsidRPr="00545AA2">
        <w:rPr>
          <w:noProof/>
          <w:szCs w:val="22"/>
          <w:lang w:val="pt-PT"/>
        </w:rPr>
        <w:t>EU/1/16/1133/001</w:t>
      </w:r>
    </w:p>
    <w:p w14:paraId="2ABB21D8" w14:textId="77777777" w:rsidR="009B4299" w:rsidRPr="00545AA2" w:rsidRDefault="009B4299" w:rsidP="00311285">
      <w:pPr>
        <w:rPr>
          <w:noProof/>
          <w:szCs w:val="22"/>
          <w:highlight w:val="lightGray"/>
          <w:lang w:val="pt-PT"/>
        </w:rPr>
      </w:pPr>
      <w:r w:rsidRPr="00545AA2">
        <w:rPr>
          <w:noProof/>
          <w:szCs w:val="22"/>
          <w:highlight w:val="lightGray"/>
          <w:lang w:val="pt-PT"/>
        </w:rPr>
        <w:t>EU/1/16/1133/003</w:t>
      </w:r>
    </w:p>
    <w:p w14:paraId="680E3558" w14:textId="77777777" w:rsidR="009B4299" w:rsidRPr="00545AA2" w:rsidRDefault="009B4299" w:rsidP="00311285">
      <w:pPr>
        <w:rPr>
          <w:noProof/>
          <w:szCs w:val="22"/>
          <w:highlight w:val="lightGray"/>
          <w:lang w:val="pt-PT"/>
        </w:rPr>
      </w:pPr>
      <w:r w:rsidRPr="00545AA2">
        <w:rPr>
          <w:noProof/>
          <w:szCs w:val="22"/>
          <w:highlight w:val="lightGray"/>
          <w:lang w:val="pt-PT"/>
        </w:rPr>
        <w:t>EU/1/16/1133/004</w:t>
      </w:r>
    </w:p>
    <w:p w14:paraId="0421594F" w14:textId="77777777" w:rsidR="009B4299" w:rsidRPr="00545AA2" w:rsidRDefault="009B4299" w:rsidP="00311285">
      <w:pPr>
        <w:rPr>
          <w:noProof/>
          <w:szCs w:val="22"/>
          <w:highlight w:val="lightGray"/>
          <w:lang w:val="pt-PT"/>
        </w:rPr>
      </w:pPr>
      <w:r w:rsidRPr="00545AA2">
        <w:rPr>
          <w:noProof/>
          <w:szCs w:val="22"/>
          <w:highlight w:val="lightGray"/>
          <w:lang w:val="pt-PT"/>
        </w:rPr>
        <w:t>EU/1/16/1133/005</w:t>
      </w:r>
    </w:p>
    <w:p w14:paraId="39893CEE" w14:textId="77777777" w:rsidR="00722FC2" w:rsidRPr="00545AA2" w:rsidRDefault="009B4299" w:rsidP="00722FC2">
      <w:pPr>
        <w:rPr>
          <w:noProof/>
          <w:lang w:val="pt-PT"/>
        </w:rPr>
      </w:pPr>
      <w:r w:rsidRPr="00545AA2">
        <w:rPr>
          <w:noProof/>
          <w:szCs w:val="22"/>
          <w:highlight w:val="lightGray"/>
          <w:lang w:val="pt-PT"/>
        </w:rPr>
        <w:t>EU/1/16/1133/006</w:t>
      </w:r>
    </w:p>
    <w:p w14:paraId="60F336BF" w14:textId="77777777" w:rsidR="00722FC2" w:rsidRPr="00545AA2" w:rsidRDefault="00722FC2" w:rsidP="00722FC2">
      <w:pPr>
        <w:spacing w:line="240" w:lineRule="auto"/>
        <w:ind w:right="-20"/>
        <w:rPr>
          <w:highlight w:val="lightGray"/>
          <w:lang w:val="pt-PT"/>
        </w:rPr>
      </w:pPr>
      <w:r w:rsidRPr="00545AA2">
        <w:rPr>
          <w:highlight w:val="lightGray"/>
          <w:lang w:val="pt-PT"/>
        </w:rPr>
        <w:t>EU/1/16/1133/007</w:t>
      </w:r>
    </w:p>
    <w:p w14:paraId="6D8837BE" w14:textId="77777777" w:rsidR="00722FC2" w:rsidRPr="00545AA2" w:rsidRDefault="00722FC2" w:rsidP="00722FC2">
      <w:pPr>
        <w:spacing w:line="240" w:lineRule="auto"/>
        <w:ind w:right="-20"/>
        <w:rPr>
          <w:highlight w:val="lightGray"/>
          <w:lang w:val="pt-PT"/>
        </w:rPr>
      </w:pPr>
      <w:r w:rsidRPr="00545AA2">
        <w:rPr>
          <w:highlight w:val="lightGray"/>
          <w:lang w:val="pt-PT"/>
        </w:rPr>
        <w:t>EU/1/16/1133/008</w:t>
      </w:r>
    </w:p>
    <w:p w14:paraId="1908F4C1" w14:textId="77777777" w:rsidR="00B71039" w:rsidRPr="00545AA2" w:rsidRDefault="00722FC2" w:rsidP="00B71039">
      <w:pPr>
        <w:spacing w:line="240" w:lineRule="auto"/>
        <w:ind w:right="-20"/>
        <w:rPr>
          <w:lang w:val="pt-PT"/>
        </w:rPr>
      </w:pPr>
      <w:r w:rsidRPr="00545AA2">
        <w:rPr>
          <w:highlight w:val="lightGray"/>
          <w:lang w:val="pt-PT"/>
        </w:rPr>
        <w:t>EU/1/16/1133/009</w:t>
      </w:r>
    </w:p>
    <w:p w14:paraId="0E6BEFE3" w14:textId="07A246D1" w:rsidR="009B4299" w:rsidRPr="00545AA2" w:rsidRDefault="00B71039" w:rsidP="00B71039">
      <w:pPr>
        <w:rPr>
          <w:noProof/>
          <w:szCs w:val="22"/>
        </w:rPr>
      </w:pPr>
      <w:r w:rsidRPr="00545AA2">
        <w:rPr>
          <w:highlight w:val="lightGray"/>
          <w:lang w:val="pt-PT"/>
        </w:rPr>
        <w:t>EU/1/16/1133/010</w:t>
      </w:r>
    </w:p>
    <w:p w14:paraId="5DDE962E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F343DD3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2349CB2" w14:textId="6E901140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NUMER SERII</w:t>
      </w:r>
    </w:p>
    <w:p w14:paraId="476C38B9" w14:textId="77777777" w:rsidR="009B4299" w:rsidRPr="00545AA2" w:rsidRDefault="009B4299" w:rsidP="00204AAB">
      <w:pPr>
        <w:spacing w:line="240" w:lineRule="auto"/>
        <w:rPr>
          <w:i/>
          <w:noProof/>
          <w:szCs w:val="22"/>
        </w:rPr>
      </w:pPr>
    </w:p>
    <w:p w14:paraId="1DC8E5CE" w14:textId="65EBDC38" w:rsidR="009B4299" w:rsidRPr="00545AA2" w:rsidRDefault="00E8412B" w:rsidP="00204AAB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Nr serii (</w:t>
      </w:r>
      <w:r w:rsidR="009B4299" w:rsidRPr="00545AA2">
        <w:rPr>
          <w:noProof/>
          <w:szCs w:val="22"/>
        </w:rPr>
        <w:t>Lot</w:t>
      </w:r>
      <w:r w:rsidRPr="00545AA2">
        <w:rPr>
          <w:noProof/>
          <w:szCs w:val="22"/>
        </w:rPr>
        <w:t>)</w:t>
      </w:r>
    </w:p>
    <w:p w14:paraId="3F24C616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00D000F4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46C144A4" w14:textId="4A7E0B86" w:rsidR="009B4299" w:rsidRPr="00545AA2" w:rsidRDefault="009B4299" w:rsidP="00493511">
      <w:pPr>
        <w:pStyle w:val="normal-box"/>
        <w:numPr>
          <w:ilvl w:val="0"/>
          <w:numId w:val="27"/>
        </w:numP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OGÓLNA KATEGORIA DOSTĘPNOŚCI</w:t>
      </w:r>
    </w:p>
    <w:p w14:paraId="7F7323AA" w14:textId="54ACAB46" w:rsidR="009B4299" w:rsidRPr="00545AA2" w:rsidRDefault="009B4299" w:rsidP="00204AAB">
      <w:pPr>
        <w:spacing w:line="240" w:lineRule="auto"/>
        <w:rPr>
          <w:i/>
          <w:noProof/>
          <w:szCs w:val="22"/>
        </w:rPr>
      </w:pPr>
    </w:p>
    <w:p w14:paraId="4BD8F85D" w14:textId="77777777" w:rsidR="00C03E81" w:rsidRPr="00545AA2" w:rsidRDefault="00C03E81" w:rsidP="00204AAB">
      <w:pPr>
        <w:spacing w:line="240" w:lineRule="auto"/>
        <w:rPr>
          <w:i/>
          <w:noProof/>
          <w:szCs w:val="22"/>
        </w:rPr>
      </w:pPr>
    </w:p>
    <w:p w14:paraId="1F705401" w14:textId="457E173A" w:rsidR="00E66C32" w:rsidRPr="00545AA2" w:rsidRDefault="00E66C32" w:rsidP="00493511">
      <w:pPr>
        <w:pStyle w:val="normal-box"/>
        <w:pBdr>
          <w:top w:val="single" w:sz="4" w:space="0" w:color="auto"/>
        </w:pBd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t>15.</w:t>
      </w:r>
      <w:r w:rsidR="00493511">
        <w:rPr>
          <w:lang w:val="pl-PL"/>
        </w:rPr>
        <w:tab/>
      </w:r>
      <w:r w:rsidRPr="00545AA2">
        <w:rPr>
          <w:lang w:val="pl-PL"/>
        </w:rPr>
        <w:t>INSTRUKCJA UŻYCIA</w:t>
      </w:r>
    </w:p>
    <w:p w14:paraId="186319E9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0548E49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87625C8" w14:textId="7BF4E1FA" w:rsidR="009B4299" w:rsidRPr="00545AA2" w:rsidRDefault="009B4299" w:rsidP="00493511">
      <w:pPr>
        <w:pStyle w:val="normal-box"/>
        <w:numPr>
          <w:ilvl w:val="0"/>
          <w:numId w:val="28"/>
        </w:numPr>
        <w:pBdr>
          <w:left w:val="single" w:sz="4" w:space="0" w:color="auto"/>
        </w:pBdr>
        <w:spacing w:line="240" w:lineRule="auto"/>
        <w:ind w:left="567" w:hanging="567"/>
        <w:rPr>
          <w:lang w:val="pl-PL"/>
        </w:rPr>
      </w:pPr>
      <w:r w:rsidRPr="00545AA2">
        <w:rPr>
          <w:lang w:val="pl-PL"/>
        </w:rPr>
        <w:lastRenderedPageBreak/>
        <w:t>INFORMACJA PODANA SYSTEMEM BRAILLE’A</w:t>
      </w:r>
    </w:p>
    <w:p w14:paraId="47945AF3" w14:textId="77777777" w:rsidR="009B4299" w:rsidRPr="00545AA2" w:rsidRDefault="009B4299" w:rsidP="003C4B9A">
      <w:pPr>
        <w:keepNext/>
        <w:spacing w:line="240" w:lineRule="auto"/>
        <w:rPr>
          <w:noProof/>
          <w:szCs w:val="22"/>
        </w:rPr>
      </w:pPr>
    </w:p>
    <w:p w14:paraId="2171E855" w14:textId="25C03CFD" w:rsidR="009B4299" w:rsidRPr="00545AA2" w:rsidRDefault="00030FF5" w:rsidP="003C4B9A">
      <w:pPr>
        <w:keepNext/>
        <w:rPr>
          <w:szCs w:val="22"/>
        </w:rPr>
      </w:pPr>
      <w:proofErr w:type="spellStart"/>
      <w:r w:rsidRPr="00545AA2">
        <w:rPr>
          <w:szCs w:val="22"/>
        </w:rPr>
        <w:t>e</w:t>
      </w:r>
      <w:r w:rsidR="009B4299" w:rsidRPr="00545AA2">
        <w:rPr>
          <w:szCs w:val="22"/>
        </w:rPr>
        <w:t>mtricitabine</w:t>
      </w:r>
      <w:proofErr w:type="spellEnd"/>
      <w:r w:rsidR="009B4299" w:rsidRPr="00545AA2">
        <w:rPr>
          <w:szCs w:val="22"/>
        </w:rPr>
        <w:t>/</w:t>
      </w:r>
      <w:proofErr w:type="spellStart"/>
      <w:r w:rsidRPr="00545AA2">
        <w:rPr>
          <w:szCs w:val="22"/>
        </w:rPr>
        <w:t>t</w:t>
      </w:r>
      <w:r w:rsidR="009B4299" w:rsidRPr="00545AA2">
        <w:rPr>
          <w:szCs w:val="22"/>
        </w:rPr>
        <w:t>enofovir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="009B4299" w:rsidRPr="00545AA2">
        <w:rPr>
          <w:szCs w:val="22"/>
        </w:rPr>
        <w:t>disoproxil</w:t>
      </w:r>
      <w:proofErr w:type="spellEnd"/>
      <w:r w:rsidR="009B4299"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</w:t>
      </w:r>
      <w:r w:rsidR="009B4299" w:rsidRPr="00545AA2">
        <w:rPr>
          <w:szCs w:val="22"/>
        </w:rPr>
        <w:t>ylan</w:t>
      </w:r>
      <w:proofErr w:type="spellEnd"/>
      <w:r w:rsidR="009B4299" w:rsidRPr="00545AA2">
        <w:rPr>
          <w:szCs w:val="22"/>
        </w:rPr>
        <w:t xml:space="preserve"> </w:t>
      </w:r>
    </w:p>
    <w:p w14:paraId="29EAC65E" w14:textId="77777777" w:rsidR="009B4299" w:rsidRPr="00545AA2" w:rsidRDefault="009B4299" w:rsidP="00FC58AC">
      <w:pPr>
        <w:rPr>
          <w:szCs w:val="22"/>
        </w:rPr>
      </w:pPr>
    </w:p>
    <w:p w14:paraId="2EC8D48C" w14:textId="77777777" w:rsidR="009B4299" w:rsidRPr="00545AA2" w:rsidRDefault="009B4299" w:rsidP="00FC58AC">
      <w:pPr>
        <w:rPr>
          <w:szCs w:val="22"/>
        </w:rPr>
      </w:pPr>
      <w:r w:rsidRPr="00545AA2">
        <w:rPr>
          <w:szCs w:val="22"/>
          <w:highlight w:val="lightGray"/>
        </w:rPr>
        <w:t>[Tylko na opakowaniu zewnętrznym]</w:t>
      </w:r>
    </w:p>
    <w:p w14:paraId="698ED4E0" w14:textId="77777777" w:rsidR="009B4299" w:rsidRPr="00545AA2" w:rsidRDefault="009B4299" w:rsidP="00FC58AC">
      <w:pPr>
        <w:rPr>
          <w:shd w:val="clear" w:color="auto" w:fill="CCCCCC"/>
        </w:rPr>
      </w:pPr>
    </w:p>
    <w:p w14:paraId="2789834C" w14:textId="77777777" w:rsidR="009B4299" w:rsidRPr="00545AA2" w:rsidRDefault="009B4299" w:rsidP="00A95A9A">
      <w:pPr>
        <w:rPr>
          <w:noProof/>
          <w:szCs w:val="22"/>
          <w:shd w:val="clear" w:color="auto" w:fill="CCCCCC"/>
        </w:rPr>
      </w:pPr>
    </w:p>
    <w:p w14:paraId="617EBFFE" w14:textId="77777777" w:rsidR="009B4299" w:rsidRPr="00545AA2" w:rsidRDefault="009B4299" w:rsidP="00493511">
      <w:pPr>
        <w:pStyle w:val="normal-box"/>
        <w:spacing w:line="240" w:lineRule="auto"/>
        <w:ind w:left="567" w:hanging="567"/>
        <w:rPr>
          <w:i/>
          <w:lang w:val="pl-PL"/>
        </w:rPr>
      </w:pPr>
      <w:r w:rsidRPr="00545AA2">
        <w:rPr>
          <w:lang w:val="pl-PL"/>
        </w:rPr>
        <w:t>17.</w:t>
      </w:r>
      <w:r w:rsidRPr="00545AA2">
        <w:rPr>
          <w:lang w:val="pl-PL"/>
        </w:rPr>
        <w:tab/>
        <w:t>NIEPOWTARZALNY IDENTYFIKATOR – KOD 2D</w:t>
      </w:r>
    </w:p>
    <w:p w14:paraId="569854C1" w14:textId="77777777" w:rsidR="009B4299" w:rsidRPr="00545AA2" w:rsidRDefault="009B4299" w:rsidP="00A95A9A">
      <w:pPr>
        <w:tabs>
          <w:tab w:val="left" w:pos="720"/>
        </w:tabs>
        <w:rPr>
          <w:noProof/>
          <w:szCs w:val="22"/>
        </w:rPr>
      </w:pPr>
    </w:p>
    <w:p w14:paraId="2CF85604" w14:textId="77777777" w:rsidR="009B4299" w:rsidRPr="00545AA2" w:rsidRDefault="009B4299" w:rsidP="00D5628E">
      <w:pPr>
        <w:rPr>
          <w:noProof/>
          <w:szCs w:val="22"/>
          <w:highlight w:val="lightGray"/>
        </w:rPr>
      </w:pPr>
      <w:r w:rsidRPr="00545AA2">
        <w:rPr>
          <w:noProof/>
          <w:szCs w:val="22"/>
          <w:highlight w:val="lightGray"/>
        </w:rPr>
        <w:t xml:space="preserve">Obejmuje kod 2D będący nośnikiem niepowtarzalnego identyfikatora. </w:t>
      </w:r>
    </w:p>
    <w:p w14:paraId="4E08B27E" w14:textId="77777777" w:rsidR="009B4299" w:rsidRPr="00545AA2" w:rsidRDefault="009B4299" w:rsidP="00D5628E">
      <w:pPr>
        <w:rPr>
          <w:noProof/>
          <w:szCs w:val="22"/>
          <w:shd w:val="clear" w:color="auto" w:fill="CCCCCC"/>
        </w:rPr>
      </w:pPr>
    </w:p>
    <w:p w14:paraId="3EB459D9" w14:textId="77777777" w:rsidR="009B4299" w:rsidRPr="00545AA2" w:rsidRDefault="009B4299" w:rsidP="00D5628E">
      <w:pPr>
        <w:rPr>
          <w:noProof/>
          <w:szCs w:val="22"/>
          <w:shd w:val="clear" w:color="auto" w:fill="CCCCCC"/>
        </w:rPr>
      </w:pPr>
    </w:p>
    <w:p w14:paraId="27E7BE03" w14:textId="77777777" w:rsidR="009B4299" w:rsidRPr="00545AA2" w:rsidRDefault="009B4299" w:rsidP="00493511">
      <w:pPr>
        <w:pStyle w:val="normal-box"/>
        <w:spacing w:line="240" w:lineRule="auto"/>
        <w:ind w:left="567" w:hanging="567"/>
        <w:rPr>
          <w:i/>
          <w:lang w:val="pl-PL"/>
        </w:rPr>
      </w:pPr>
      <w:r w:rsidRPr="00545AA2">
        <w:rPr>
          <w:lang w:val="pl-PL"/>
        </w:rPr>
        <w:t>18.</w:t>
      </w:r>
      <w:r w:rsidRPr="00545AA2">
        <w:rPr>
          <w:lang w:val="pl-PL"/>
        </w:rPr>
        <w:tab/>
        <w:t>NIEPOWTARZALNY IDENTYFIKATOR – DANE CZYTELNE DLA CZŁOWIEKA</w:t>
      </w:r>
    </w:p>
    <w:p w14:paraId="00714D50" w14:textId="77777777" w:rsidR="009B4299" w:rsidRPr="00545AA2" w:rsidRDefault="009B4299" w:rsidP="00A95A9A">
      <w:pPr>
        <w:tabs>
          <w:tab w:val="left" w:pos="720"/>
        </w:tabs>
        <w:rPr>
          <w:noProof/>
          <w:szCs w:val="22"/>
        </w:rPr>
      </w:pPr>
    </w:p>
    <w:p w14:paraId="15AFAFD6" w14:textId="4B124BA3" w:rsidR="009B4299" w:rsidRPr="00545AA2" w:rsidRDefault="009B4299" w:rsidP="00A95A9A">
      <w:pPr>
        <w:rPr>
          <w:color w:val="008000"/>
          <w:szCs w:val="22"/>
        </w:rPr>
      </w:pPr>
      <w:r w:rsidRPr="00545AA2">
        <w:rPr>
          <w:szCs w:val="22"/>
        </w:rPr>
        <w:t xml:space="preserve">PC: </w:t>
      </w:r>
    </w:p>
    <w:p w14:paraId="0FF959F2" w14:textId="1688E7D5" w:rsidR="009B4299" w:rsidRPr="00545AA2" w:rsidRDefault="009B4299" w:rsidP="00A95A9A">
      <w:pPr>
        <w:rPr>
          <w:szCs w:val="22"/>
        </w:rPr>
      </w:pPr>
      <w:r w:rsidRPr="00545AA2">
        <w:rPr>
          <w:szCs w:val="22"/>
        </w:rPr>
        <w:t xml:space="preserve">SN: </w:t>
      </w:r>
    </w:p>
    <w:p w14:paraId="6BFC568A" w14:textId="7A426065" w:rsidR="009B4299" w:rsidRPr="00545AA2" w:rsidRDefault="009B4299" w:rsidP="00A95A9A">
      <w:pPr>
        <w:rPr>
          <w:noProof/>
          <w:szCs w:val="22"/>
        </w:rPr>
      </w:pPr>
      <w:r w:rsidRPr="00545AA2">
        <w:rPr>
          <w:szCs w:val="22"/>
        </w:rPr>
        <w:t xml:space="preserve">NN: </w:t>
      </w:r>
    </w:p>
    <w:p w14:paraId="4A90E87A" w14:textId="77777777" w:rsidR="009B4299" w:rsidRPr="00545AA2" w:rsidRDefault="009B4299" w:rsidP="00A95A9A">
      <w:pPr>
        <w:tabs>
          <w:tab w:val="left" w:pos="720"/>
        </w:tabs>
        <w:rPr>
          <w:noProof/>
          <w:szCs w:val="22"/>
        </w:rPr>
      </w:pPr>
    </w:p>
    <w:p w14:paraId="3433679D" w14:textId="77777777" w:rsidR="009B4299" w:rsidRPr="00545AA2" w:rsidRDefault="009B4299" w:rsidP="00204AAB">
      <w:pPr>
        <w:spacing w:line="240" w:lineRule="auto"/>
        <w:rPr>
          <w:noProof/>
          <w:szCs w:val="22"/>
          <w:shd w:val="clear" w:color="auto" w:fill="CCCCCC"/>
        </w:rPr>
      </w:pPr>
    </w:p>
    <w:p w14:paraId="331ABCF7" w14:textId="77777777" w:rsidR="009B4299" w:rsidRPr="00545AA2" w:rsidRDefault="009B4299">
      <w:pPr>
        <w:tabs>
          <w:tab w:val="clear" w:pos="567"/>
        </w:tabs>
        <w:spacing w:line="240" w:lineRule="auto"/>
        <w:rPr>
          <w:noProof/>
          <w:szCs w:val="22"/>
          <w:shd w:val="clear" w:color="auto" w:fill="CCCCCC"/>
        </w:rPr>
      </w:pPr>
      <w:r w:rsidRPr="00545AA2">
        <w:rPr>
          <w:noProof/>
          <w:szCs w:val="22"/>
          <w:shd w:val="clear" w:color="auto" w:fill="CCCCCC"/>
        </w:rPr>
        <w:br w:type="page"/>
      </w:r>
    </w:p>
    <w:p w14:paraId="23D01BC9" w14:textId="77777777" w:rsidR="009B4299" w:rsidRPr="00545AA2" w:rsidRDefault="009B4299" w:rsidP="0049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lastRenderedPageBreak/>
        <w:t xml:space="preserve">INFORMACJE ZAMIESZCZANE NA OPAKOWANIACH ZEWNĘTRZNYCH </w:t>
      </w:r>
    </w:p>
    <w:p w14:paraId="01C6AF83" w14:textId="77777777" w:rsidR="009B4299" w:rsidRPr="00545AA2" w:rsidRDefault="009B4299" w:rsidP="009F0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</w:rPr>
      </w:pPr>
    </w:p>
    <w:p w14:paraId="3E47DEA0" w14:textId="024DB84E" w:rsidR="009B4299" w:rsidRPr="00545AA2" w:rsidRDefault="009B4299" w:rsidP="0049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</w:rPr>
      </w:pPr>
      <w:r w:rsidRPr="00545AA2">
        <w:rPr>
          <w:b/>
          <w:noProof/>
          <w:szCs w:val="22"/>
        </w:rPr>
        <w:t xml:space="preserve">PUDEŁKO </w:t>
      </w:r>
      <w:r w:rsidR="001814A8" w:rsidRPr="00545AA2">
        <w:rPr>
          <w:b/>
          <w:noProof/>
          <w:szCs w:val="22"/>
        </w:rPr>
        <w:t>TEKTUROWE</w:t>
      </w:r>
      <w:r w:rsidR="00D949DA" w:rsidRPr="00545AA2">
        <w:rPr>
          <w:b/>
          <w:noProof/>
          <w:szCs w:val="22"/>
        </w:rPr>
        <w:t xml:space="preserve"> </w:t>
      </w:r>
      <w:r w:rsidRPr="00545AA2">
        <w:rPr>
          <w:b/>
          <w:noProof/>
          <w:szCs w:val="22"/>
        </w:rPr>
        <w:t xml:space="preserve">ZEWNĘTRZNE NA OPAKOWANIE </w:t>
      </w:r>
      <w:r w:rsidR="009106BC" w:rsidRPr="00545AA2">
        <w:rPr>
          <w:b/>
          <w:noProof/>
          <w:szCs w:val="22"/>
        </w:rPr>
        <w:t>WIELOKROTN</w:t>
      </w:r>
      <w:r w:rsidR="0068090E" w:rsidRPr="00545AA2">
        <w:rPr>
          <w:b/>
          <w:noProof/>
          <w:szCs w:val="22"/>
        </w:rPr>
        <w:t xml:space="preserve">E </w:t>
      </w:r>
      <w:r w:rsidRPr="00545AA2">
        <w:rPr>
          <w:b/>
          <w:noProof/>
          <w:szCs w:val="22"/>
        </w:rPr>
        <w:t>(Z BLUE BOX)</w:t>
      </w:r>
    </w:p>
    <w:p w14:paraId="66347625" w14:textId="77777777" w:rsidR="009B4299" w:rsidRPr="00545AA2" w:rsidRDefault="009B4299" w:rsidP="009F0137">
      <w:pPr>
        <w:spacing w:line="240" w:lineRule="auto"/>
        <w:rPr>
          <w:szCs w:val="22"/>
        </w:rPr>
      </w:pPr>
    </w:p>
    <w:p w14:paraId="05A54801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30C80AAF" w14:textId="77777777" w:rsidR="009B4299" w:rsidRPr="00545AA2" w:rsidRDefault="009B4299" w:rsidP="00493511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contextualSpacing w:val="0"/>
        <w:rPr>
          <w:szCs w:val="22"/>
        </w:rPr>
      </w:pPr>
      <w:r w:rsidRPr="00545AA2">
        <w:rPr>
          <w:b/>
          <w:szCs w:val="22"/>
        </w:rPr>
        <w:t>NAZWA PRODUKTU LECZNICZEGO</w:t>
      </w:r>
    </w:p>
    <w:p w14:paraId="054E9785" w14:textId="77777777" w:rsidR="009B4299" w:rsidRPr="00545AA2" w:rsidRDefault="009B4299" w:rsidP="009F0137">
      <w:pPr>
        <w:keepNext/>
        <w:spacing w:line="240" w:lineRule="auto"/>
        <w:rPr>
          <w:noProof/>
          <w:szCs w:val="22"/>
        </w:rPr>
      </w:pPr>
    </w:p>
    <w:p w14:paraId="331788C8" w14:textId="77777777" w:rsidR="009B4299" w:rsidRPr="00A442F3" w:rsidRDefault="009B4299" w:rsidP="009F0137">
      <w:pPr>
        <w:spacing w:line="240" w:lineRule="auto"/>
        <w:rPr>
          <w:szCs w:val="22"/>
          <w:lang w:val="en-US"/>
        </w:rPr>
      </w:pPr>
      <w:r w:rsidRPr="00A442F3">
        <w:rPr>
          <w:szCs w:val="22"/>
          <w:lang w:val="en-US"/>
        </w:rPr>
        <w:t xml:space="preserve">Emtricitabine/Tenofovir disoproxil Mylan, 200 mg/245 mg, </w:t>
      </w:r>
      <w:proofErr w:type="spellStart"/>
      <w:r w:rsidRPr="00A442F3">
        <w:rPr>
          <w:szCs w:val="22"/>
          <w:lang w:val="en-US"/>
        </w:rPr>
        <w:t>tabletki</w:t>
      </w:r>
      <w:proofErr w:type="spellEnd"/>
      <w:r w:rsidRPr="00A442F3">
        <w:rPr>
          <w:szCs w:val="22"/>
          <w:lang w:val="en-US"/>
        </w:rPr>
        <w:t xml:space="preserve"> </w:t>
      </w:r>
      <w:proofErr w:type="spellStart"/>
      <w:r w:rsidRPr="00A442F3">
        <w:rPr>
          <w:szCs w:val="22"/>
          <w:lang w:val="en-US"/>
        </w:rPr>
        <w:t>powlekane</w:t>
      </w:r>
      <w:proofErr w:type="spellEnd"/>
      <w:r w:rsidRPr="00A442F3">
        <w:rPr>
          <w:szCs w:val="22"/>
          <w:lang w:val="en-US"/>
        </w:rPr>
        <w:t xml:space="preserve"> </w:t>
      </w:r>
    </w:p>
    <w:p w14:paraId="1E246403" w14:textId="7662A42F" w:rsidR="009B4299" w:rsidRPr="00545AA2" w:rsidRDefault="00F14BCE" w:rsidP="009F0137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emtrycytabina/tenofowir</w:t>
      </w:r>
      <w:r w:rsidR="0008269B" w:rsidRPr="00545AA2">
        <w:rPr>
          <w:noProof/>
          <w:szCs w:val="22"/>
        </w:rPr>
        <w:t>u</w:t>
      </w:r>
      <w:r w:rsidRPr="00545AA2">
        <w:rPr>
          <w:noProof/>
          <w:szCs w:val="22"/>
        </w:rPr>
        <w:t xml:space="preserve"> dizoproksyl</w:t>
      </w:r>
    </w:p>
    <w:p w14:paraId="751D7877" w14:textId="59FFF70A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4BB51346" w14:textId="77777777" w:rsidR="00030FF5" w:rsidRPr="00545AA2" w:rsidRDefault="00030FF5" w:rsidP="009F0137">
      <w:pPr>
        <w:spacing w:line="240" w:lineRule="auto"/>
        <w:rPr>
          <w:noProof/>
          <w:szCs w:val="22"/>
        </w:rPr>
      </w:pPr>
    </w:p>
    <w:p w14:paraId="06A361F9" w14:textId="77777777" w:rsidR="009B4299" w:rsidRPr="00545AA2" w:rsidRDefault="009B4299" w:rsidP="00493511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contextualSpacing w:val="0"/>
        <w:rPr>
          <w:b/>
          <w:noProof/>
          <w:szCs w:val="22"/>
        </w:rPr>
      </w:pPr>
      <w:r w:rsidRPr="00545AA2">
        <w:rPr>
          <w:b/>
          <w:noProof/>
          <w:szCs w:val="22"/>
        </w:rPr>
        <w:t>ZAWARTOŚĆ SUBSTANCJI CZYNNEJ</w:t>
      </w:r>
    </w:p>
    <w:p w14:paraId="44F240EF" w14:textId="77777777" w:rsidR="009B4299" w:rsidRPr="00545AA2" w:rsidRDefault="009B4299" w:rsidP="009F0137">
      <w:pPr>
        <w:keepNext/>
        <w:spacing w:line="240" w:lineRule="auto"/>
        <w:rPr>
          <w:noProof/>
          <w:szCs w:val="22"/>
        </w:rPr>
      </w:pPr>
    </w:p>
    <w:p w14:paraId="1CB1E280" w14:textId="089797C0" w:rsidR="009B4299" w:rsidRPr="00545AA2" w:rsidRDefault="009B4299" w:rsidP="009F0137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 xml:space="preserve">Każda tabletka powlekana zawiera 200 mg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oraz 245 mg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(</w:t>
      </w:r>
      <w:r w:rsidR="00B44F24" w:rsidRPr="00545AA2">
        <w:rPr>
          <w:szCs w:val="22"/>
        </w:rPr>
        <w:t>w postaci</w:t>
      </w:r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maleinianu</w:t>
      </w:r>
      <w:proofErr w:type="spellEnd"/>
      <w:r w:rsidRPr="00545AA2">
        <w:rPr>
          <w:szCs w:val="22"/>
        </w:rPr>
        <w:t>).</w:t>
      </w:r>
    </w:p>
    <w:p w14:paraId="6F4AFB86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2AA03845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5F9B7AD1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WYKAZ SUBSTANCJI POMOCNICZYCH</w:t>
      </w:r>
    </w:p>
    <w:p w14:paraId="6AC39644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6C688F95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Zawiera także: laktozę jednowodną. W celu uzyskania dodatkowych informacji patrz ulotka.</w:t>
      </w:r>
    </w:p>
    <w:p w14:paraId="02594204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354642BC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637AF160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POSTAĆ FARMACEUTYCZNA I ZAWARTOŚĆ OPAKOWANIA</w:t>
      </w:r>
    </w:p>
    <w:p w14:paraId="7E8AE0DD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30E17B31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Opakowanie zbiorcze: 90 (3 butelki po 30) tabletek powlekanych</w:t>
      </w:r>
    </w:p>
    <w:p w14:paraId="553FD8D9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0D6ED2B4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6F95FD02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SPOSÓB I DROGA PODANIA</w:t>
      </w:r>
    </w:p>
    <w:p w14:paraId="681829B7" w14:textId="77777777" w:rsidR="009B4299" w:rsidRPr="00545AA2" w:rsidRDefault="009B4299" w:rsidP="009F0137">
      <w:pPr>
        <w:keepNext/>
        <w:spacing w:line="240" w:lineRule="auto"/>
        <w:rPr>
          <w:noProof/>
          <w:szCs w:val="22"/>
        </w:rPr>
      </w:pPr>
    </w:p>
    <w:p w14:paraId="02053238" w14:textId="77777777" w:rsidR="009B4299" w:rsidRPr="00545AA2" w:rsidRDefault="009B4299" w:rsidP="009F0137">
      <w:pPr>
        <w:spacing w:line="240" w:lineRule="auto"/>
        <w:rPr>
          <w:szCs w:val="22"/>
        </w:rPr>
      </w:pPr>
      <w:r w:rsidRPr="00545AA2">
        <w:rPr>
          <w:szCs w:val="22"/>
        </w:rPr>
        <w:t>Podanie doustne</w:t>
      </w:r>
    </w:p>
    <w:p w14:paraId="1C642E91" w14:textId="77777777" w:rsidR="009B4299" w:rsidRPr="00545AA2" w:rsidRDefault="009B4299" w:rsidP="009F0137">
      <w:pPr>
        <w:spacing w:line="240" w:lineRule="auto"/>
        <w:rPr>
          <w:szCs w:val="22"/>
        </w:rPr>
      </w:pPr>
    </w:p>
    <w:p w14:paraId="4A5B2833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>Należy zapoznać się z treścią ulotki przed zastosowaniem leku.</w:t>
      </w:r>
    </w:p>
    <w:p w14:paraId="26220DDC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037A88E4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0EE24FC0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OSTRZEŻENIE DOTYCZĄCE PRZECHOWYWANIA PRODUKTU LECZNICZEGO W MIEJSCU NIEWIDOCZNYM I NIEDOSTĘPNYM DLA DZIECI</w:t>
      </w:r>
    </w:p>
    <w:p w14:paraId="1B1A1FB7" w14:textId="77777777" w:rsidR="009B4299" w:rsidRPr="00545AA2" w:rsidRDefault="009B4299" w:rsidP="009F0137">
      <w:pPr>
        <w:keepNext/>
        <w:spacing w:line="240" w:lineRule="auto"/>
        <w:rPr>
          <w:noProof/>
          <w:szCs w:val="22"/>
        </w:rPr>
      </w:pPr>
    </w:p>
    <w:p w14:paraId="543F7457" w14:textId="77777777" w:rsidR="009B4299" w:rsidRPr="00545AA2" w:rsidRDefault="009B4299" w:rsidP="00FC58AC">
      <w:pPr>
        <w:rPr>
          <w:noProof/>
          <w:szCs w:val="22"/>
        </w:rPr>
      </w:pPr>
      <w:r w:rsidRPr="00545AA2">
        <w:rPr>
          <w:szCs w:val="22"/>
        </w:rPr>
        <w:t>Lek przechowywać w miejscu niewidocznym i niedostępnym dla dzieci.</w:t>
      </w:r>
    </w:p>
    <w:p w14:paraId="215F04AD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554316DF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09D1416E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INNE OSTRZEŻENIA SPECJALNE, JEŚLI KONIECZNE</w:t>
      </w:r>
    </w:p>
    <w:p w14:paraId="3BC7D953" w14:textId="77777777" w:rsidR="009B4299" w:rsidRPr="00545AA2" w:rsidRDefault="009B4299" w:rsidP="009F0137">
      <w:pPr>
        <w:keepNext/>
        <w:spacing w:line="240" w:lineRule="auto"/>
        <w:rPr>
          <w:noProof/>
          <w:szCs w:val="22"/>
        </w:rPr>
      </w:pPr>
    </w:p>
    <w:p w14:paraId="7CE9201D" w14:textId="77777777" w:rsidR="009B4299" w:rsidRPr="00545AA2" w:rsidRDefault="009B4299" w:rsidP="009F0137">
      <w:pPr>
        <w:tabs>
          <w:tab w:val="left" w:pos="749"/>
        </w:tabs>
        <w:spacing w:line="240" w:lineRule="auto"/>
        <w:rPr>
          <w:szCs w:val="22"/>
        </w:rPr>
      </w:pPr>
    </w:p>
    <w:p w14:paraId="10619CBE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>TERMIN WAŻNOŚCI</w:t>
      </w:r>
    </w:p>
    <w:p w14:paraId="0BC6D97A" w14:textId="77777777" w:rsidR="009B4299" w:rsidRPr="00545AA2" w:rsidRDefault="009B4299" w:rsidP="009F0137">
      <w:pPr>
        <w:keepNext/>
        <w:spacing w:line="240" w:lineRule="auto"/>
        <w:rPr>
          <w:szCs w:val="22"/>
        </w:rPr>
      </w:pPr>
    </w:p>
    <w:p w14:paraId="6691D67D" w14:textId="5AF07B38" w:rsidR="009B4299" w:rsidRPr="00545AA2" w:rsidRDefault="002B184E" w:rsidP="009F0137">
      <w:pPr>
        <w:keepNext/>
        <w:spacing w:line="240" w:lineRule="auto"/>
        <w:rPr>
          <w:szCs w:val="22"/>
        </w:rPr>
      </w:pPr>
      <w:r w:rsidRPr="00545AA2">
        <w:rPr>
          <w:szCs w:val="22"/>
        </w:rPr>
        <w:t>Termin ważności (</w:t>
      </w:r>
      <w:r w:rsidR="009B4299" w:rsidRPr="00545AA2">
        <w:rPr>
          <w:szCs w:val="22"/>
        </w:rPr>
        <w:t>EXP</w:t>
      </w:r>
      <w:r w:rsidRPr="00545AA2">
        <w:rPr>
          <w:szCs w:val="22"/>
        </w:rPr>
        <w:t>)</w:t>
      </w:r>
    </w:p>
    <w:p w14:paraId="03DE69F5" w14:textId="1BA39417" w:rsidR="009B4299" w:rsidRPr="00545AA2" w:rsidRDefault="009B4299" w:rsidP="009F0137">
      <w:pPr>
        <w:keepNext/>
        <w:spacing w:line="240" w:lineRule="auto"/>
        <w:rPr>
          <w:szCs w:val="22"/>
        </w:rPr>
      </w:pPr>
      <w:r w:rsidRPr="00545AA2">
        <w:rPr>
          <w:szCs w:val="22"/>
        </w:rPr>
        <w:t>Po otwarciu zużyć w ciągu 90 dni.</w:t>
      </w:r>
    </w:p>
    <w:p w14:paraId="069388BD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64F17EFE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1FA1C94A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WARUNKI PRZECHOWYWANIA</w:t>
      </w:r>
    </w:p>
    <w:p w14:paraId="1CB3EEC2" w14:textId="77777777" w:rsidR="009B4299" w:rsidRPr="00545AA2" w:rsidRDefault="009B4299" w:rsidP="009F0137">
      <w:pPr>
        <w:keepNext/>
        <w:spacing w:line="240" w:lineRule="auto"/>
        <w:rPr>
          <w:noProof/>
          <w:szCs w:val="22"/>
        </w:rPr>
      </w:pPr>
    </w:p>
    <w:p w14:paraId="3DDB37E8" w14:textId="36DDBBCF" w:rsidR="009B4299" w:rsidRPr="00545AA2" w:rsidRDefault="009B4299" w:rsidP="00030FF5">
      <w:pPr>
        <w:tabs>
          <w:tab w:val="clear" w:pos="567"/>
          <w:tab w:val="left" w:pos="0"/>
        </w:tabs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Nie przechowywać w temperaturze powyżej 25˚C.</w:t>
      </w:r>
      <w:r w:rsidR="00030FF5" w:rsidRPr="00545AA2">
        <w:rPr>
          <w:noProof/>
          <w:szCs w:val="22"/>
        </w:rPr>
        <w:t xml:space="preserve"> </w:t>
      </w:r>
      <w:r w:rsidR="00030FF5" w:rsidRPr="00545AA2">
        <w:t>Przechowywać w oryginalnym opakowaniu</w:t>
      </w:r>
      <w:r w:rsidR="00030FF5" w:rsidRPr="00545AA2">
        <w:rPr>
          <w:noProof/>
          <w:szCs w:val="22"/>
        </w:rPr>
        <w:t xml:space="preserve"> w celu ochrony przed wilgocią</w:t>
      </w:r>
      <w:r w:rsidR="00030FF5" w:rsidRPr="00545AA2">
        <w:t>.</w:t>
      </w:r>
    </w:p>
    <w:p w14:paraId="1DFC984C" w14:textId="77777777" w:rsidR="009B4299" w:rsidRPr="00545AA2" w:rsidRDefault="009B4299" w:rsidP="009F0137">
      <w:pPr>
        <w:spacing w:line="240" w:lineRule="auto"/>
        <w:ind w:left="567" w:hanging="567"/>
        <w:rPr>
          <w:noProof/>
          <w:szCs w:val="22"/>
        </w:rPr>
      </w:pPr>
    </w:p>
    <w:p w14:paraId="7E6B6D5A" w14:textId="77777777" w:rsidR="009B4299" w:rsidRPr="00545AA2" w:rsidRDefault="009B4299" w:rsidP="009F0137">
      <w:pPr>
        <w:spacing w:line="240" w:lineRule="auto"/>
        <w:ind w:left="567" w:hanging="567"/>
        <w:rPr>
          <w:noProof/>
          <w:szCs w:val="22"/>
        </w:rPr>
      </w:pPr>
    </w:p>
    <w:p w14:paraId="7A4F1C6A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SPECJALNE ŚRODKI OSTROŻNOŚCI DOTYCZĄCE USUWANIA NIEZUŻYTEGO PRODUKTU LECZNICZEGO LUB POCHODZĄCYCH Z NIEGO ODPADÓW, JEŚLI WŁAŚCIWE</w:t>
      </w:r>
    </w:p>
    <w:p w14:paraId="4801FF20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0FA548C4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41FCF4DF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 xml:space="preserve"> NAZWA I ADRES PODMIOTU ODPOWIEDZIALNEGO</w:t>
      </w:r>
    </w:p>
    <w:p w14:paraId="204ADEBD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4D15E0FB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Mylan</w:t>
      </w:r>
      <w:proofErr w:type="spellEnd"/>
      <w:r w:rsidRPr="00545AA2">
        <w:rPr>
          <w:color w:val="000000"/>
        </w:rPr>
        <w:t xml:space="preserve"> </w:t>
      </w:r>
      <w:proofErr w:type="spellStart"/>
      <w:r w:rsidRPr="00545AA2">
        <w:rPr>
          <w:color w:val="000000"/>
        </w:rPr>
        <w:t>Pharmaceuticals</w:t>
      </w:r>
      <w:proofErr w:type="spellEnd"/>
      <w:r w:rsidRPr="00545AA2">
        <w:rPr>
          <w:color w:val="000000"/>
        </w:rPr>
        <w:t xml:space="preserve"> Limited</w:t>
      </w:r>
    </w:p>
    <w:p w14:paraId="5B64EA81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Damastown</w:t>
      </w:r>
      <w:proofErr w:type="spellEnd"/>
      <w:r w:rsidRPr="00545AA2">
        <w:rPr>
          <w:color w:val="000000"/>
        </w:rPr>
        <w:t xml:space="preserve"> </w:t>
      </w:r>
      <w:proofErr w:type="spellStart"/>
      <w:r w:rsidRPr="00545AA2">
        <w:rPr>
          <w:color w:val="000000"/>
        </w:rPr>
        <w:t>Industrial</w:t>
      </w:r>
      <w:proofErr w:type="spellEnd"/>
      <w:r w:rsidRPr="00545AA2">
        <w:rPr>
          <w:color w:val="000000"/>
        </w:rPr>
        <w:t xml:space="preserve"> Park, </w:t>
      </w:r>
    </w:p>
    <w:p w14:paraId="4985313A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Mulhuddart</w:t>
      </w:r>
      <w:proofErr w:type="spellEnd"/>
      <w:r w:rsidRPr="00545AA2">
        <w:rPr>
          <w:color w:val="000000"/>
        </w:rPr>
        <w:t xml:space="preserve">, Dublin 15, </w:t>
      </w:r>
    </w:p>
    <w:p w14:paraId="15BE5A29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r w:rsidRPr="00545AA2">
        <w:rPr>
          <w:color w:val="000000"/>
        </w:rPr>
        <w:t>DUBLIN</w:t>
      </w:r>
    </w:p>
    <w:p w14:paraId="12812A3D" w14:textId="6206E9CF" w:rsidR="009B4299" w:rsidRPr="00545AA2" w:rsidRDefault="00F27033" w:rsidP="009F0137">
      <w:pPr>
        <w:spacing w:line="240" w:lineRule="auto"/>
        <w:rPr>
          <w:noProof/>
          <w:szCs w:val="22"/>
        </w:rPr>
      </w:pPr>
      <w:r w:rsidRPr="00545AA2">
        <w:rPr>
          <w:color w:val="000000"/>
        </w:rPr>
        <w:t>Irlandia</w:t>
      </w:r>
      <w:r w:rsidRPr="00545AA2" w:rsidDel="00F27033">
        <w:rPr>
          <w:szCs w:val="22"/>
        </w:rPr>
        <w:t xml:space="preserve"> </w:t>
      </w:r>
    </w:p>
    <w:p w14:paraId="003E3118" w14:textId="3B8F613C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06921025" w14:textId="77777777" w:rsidR="00F27033" w:rsidRPr="00545AA2" w:rsidRDefault="00F27033" w:rsidP="009F0137">
      <w:pPr>
        <w:spacing w:line="240" w:lineRule="auto"/>
        <w:rPr>
          <w:noProof/>
          <w:szCs w:val="22"/>
        </w:rPr>
      </w:pPr>
    </w:p>
    <w:p w14:paraId="6CEE0B68" w14:textId="26FFF01B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NUMER POZWOLE</w:t>
      </w:r>
      <w:r w:rsidR="001814A8" w:rsidRPr="00545AA2">
        <w:rPr>
          <w:b/>
          <w:noProof/>
          <w:szCs w:val="22"/>
        </w:rPr>
        <w:t>NIA</w:t>
      </w:r>
      <w:r w:rsidRPr="00545AA2">
        <w:rPr>
          <w:b/>
          <w:noProof/>
          <w:szCs w:val="22"/>
        </w:rPr>
        <w:t xml:space="preserve"> NA DOPUSZCZENIE DO OBROTU </w:t>
      </w:r>
    </w:p>
    <w:p w14:paraId="03387CA3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291231A3" w14:textId="77777777" w:rsidR="009B4299" w:rsidRPr="00545AA2" w:rsidRDefault="009B4299" w:rsidP="0068050E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545AA2">
        <w:rPr>
          <w:color w:val="000000"/>
          <w:szCs w:val="22"/>
        </w:rPr>
        <w:t>EU/1/16/1133/002</w:t>
      </w:r>
    </w:p>
    <w:p w14:paraId="3A070B71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3B4EB4A2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557488BC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 xml:space="preserve"> NUMER SERII</w:t>
      </w:r>
    </w:p>
    <w:p w14:paraId="72AE84FC" w14:textId="77777777" w:rsidR="009B4299" w:rsidRPr="00545AA2" w:rsidRDefault="009B4299" w:rsidP="009F0137">
      <w:pPr>
        <w:spacing w:line="240" w:lineRule="auto"/>
        <w:rPr>
          <w:i/>
          <w:noProof/>
          <w:szCs w:val="22"/>
        </w:rPr>
      </w:pPr>
    </w:p>
    <w:p w14:paraId="2C30BEF2" w14:textId="00C032CC" w:rsidR="009B4299" w:rsidRPr="00545AA2" w:rsidRDefault="002B184E" w:rsidP="009F0137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Nr serii (</w:t>
      </w:r>
      <w:r w:rsidR="009B4299" w:rsidRPr="00545AA2">
        <w:rPr>
          <w:noProof/>
          <w:szCs w:val="22"/>
        </w:rPr>
        <w:t>Lot</w:t>
      </w:r>
      <w:r w:rsidRPr="00545AA2">
        <w:rPr>
          <w:noProof/>
          <w:szCs w:val="22"/>
        </w:rPr>
        <w:t>)</w:t>
      </w:r>
    </w:p>
    <w:p w14:paraId="651A0614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32682800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60D34FB4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 xml:space="preserve"> OGÓLNA KATEGORIA DOSTĘPNOŚCI</w:t>
      </w:r>
    </w:p>
    <w:p w14:paraId="25A5A613" w14:textId="77777777" w:rsidR="009B4299" w:rsidRPr="00545AA2" w:rsidRDefault="009B4299" w:rsidP="009F0137">
      <w:pPr>
        <w:spacing w:line="240" w:lineRule="auto"/>
        <w:rPr>
          <w:i/>
          <w:noProof/>
          <w:szCs w:val="22"/>
        </w:rPr>
      </w:pPr>
    </w:p>
    <w:p w14:paraId="78CF4BBA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439918EE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 xml:space="preserve"> INSTRUKCJA UŻYCIA</w:t>
      </w:r>
    </w:p>
    <w:p w14:paraId="635E2DC3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5A6D7F8A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35C2C9C5" w14:textId="77777777" w:rsidR="009B4299" w:rsidRPr="00545AA2" w:rsidRDefault="009B4299" w:rsidP="00493511">
      <w:pPr>
        <w:pStyle w:val="Akapitzlist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 xml:space="preserve"> INFORMACJA PODANA SYSTEMEM BRAILLE’A</w:t>
      </w:r>
    </w:p>
    <w:p w14:paraId="0CC34EFB" w14:textId="77777777" w:rsidR="009B4299" w:rsidRPr="00545AA2" w:rsidRDefault="009B4299" w:rsidP="009F0137">
      <w:pPr>
        <w:spacing w:line="240" w:lineRule="auto"/>
        <w:rPr>
          <w:noProof/>
          <w:szCs w:val="22"/>
        </w:rPr>
      </w:pPr>
    </w:p>
    <w:p w14:paraId="3BB9A071" w14:textId="74A77323" w:rsidR="009B4299" w:rsidRPr="00545AA2" w:rsidRDefault="0046301C" w:rsidP="00C11EC5">
      <w:pPr>
        <w:rPr>
          <w:szCs w:val="22"/>
          <w:shd w:val="clear" w:color="auto" w:fill="D3D3D3"/>
        </w:rPr>
      </w:pPr>
      <w:r w:rsidRPr="00545AA2">
        <w:rPr>
          <w:noProof/>
          <w:szCs w:val="22"/>
        </w:rPr>
        <w:t>e</w:t>
      </w:r>
      <w:r w:rsidR="009B4299" w:rsidRPr="00545AA2">
        <w:rPr>
          <w:noProof/>
          <w:szCs w:val="22"/>
        </w:rPr>
        <w:t>mtricitabine/</w:t>
      </w:r>
      <w:r w:rsidRPr="00545AA2">
        <w:rPr>
          <w:noProof/>
          <w:szCs w:val="22"/>
        </w:rPr>
        <w:t>t</w:t>
      </w:r>
      <w:r w:rsidR="009B4299" w:rsidRPr="00545AA2">
        <w:rPr>
          <w:noProof/>
          <w:szCs w:val="22"/>
        </w:rPr>
        <w:t xml:space="preserve">enofovir disoproxil </w:t>
      </w:r>
      <w:r w:rsidRPr="00545AA2">
        <w:rPr>
          <w:noProof/>
          <w:szCs w:val="22"/>
        </w:rPr>
        <w:t>m</w:t>
      </w:r>
      <w:r w:rsidR="009B4299" w:rsidRPr="00545AA2">
        <w:rPr>
          <w:noProof/>
          <w:szCs w:val="22"/>
        </w:rPr>
        <w:t xml:space="preserve">ylan </w:t>
      </w:r>
    </w:p>
    <w:p w14:paraId="5B4CDDCD" w14:textId="77777777" w:rsidR="009B4299" w:rsidRPr="00545AA2" w:rsidRDefault="009B4299" w:rsidP="009F0137">
      <w:pPr>
        <w:spacing w:line="240" w:lineRule="auto"/>
        <w:rPr>
          <w:szCs w:val="22"/>
          <w:shd w:val="clear" w:color="auto" w:fill="D3D3D3"/>
        </w:rPr>
      </w:pPr>
    </w:p>
    <w:p w14:paraId="2EE5D7A4" w14:textId="77777777" w:rsidR="009B4299" w:rsidRPr="00545AA2" w:rsidRDefault="009B4299" w:rsidP="00A95A9A">
      <w:pPr>
        <w:rPr>
          <w:noProof/>
          <w:szCs w:val="22"/>
          <w:shd w:val="clear" w:color="auto" w:fill="CCCCCC"/>
        </w:rPr>
      </w:pPr>
    </w:p>
    <w:p w14:paraId="428E8412" w14:textId="77777777" w:rsidR="009B4299" w:rsidRPr="00545AA2" w:rsidRDefault="009B4299" w:rsidP="00493511">
      <w:pPr>
        <w:pStyle w:val="normal-box"/>
        <w:keepNext/>
        <w:spacing w:line="240" w:lineRule="auto"/>
        <w:ind w:left="567" w:hanging="567"/>
        <w:contextualSpacing/>
        <w:rPr>
          <w:i/>
          <w:lang w:val="pl-PL"/>
        </w:rPr>
      </w:pPr>
      <w:r w:rsidRPr="00545AA2">
        <w:rPr>
          <w:lang w:val="pl-PL"/>
        </w:rPr>
        <w:t>17.</w:t>
      </w:r>
      <w:r w:rsidRPr="00545AA2">
        <w:rPr>
          <w:lang w:val="pl-PL"/>
        </w:rPr>
        <w:tab/>
        <w:t>NIEPOWTARZALNY IDENTYFIKATOR – KOD 2D</w:t>
      </w:r>
    </w:p>
    <w:p w14:paraId="706D8A0B" w14:textId="77777777" w:rsidR="009B4299" w:rsidRPr="00545AA2" w:rsidRDefault="009B4299" w:rsidP="00A95A9A">
      <w:pPr>
        <w:tabs>
          <w:tab w:val="left" w:pos="720"/>
        </w:tabs>
        <w:rPr>
          <w:noProof/>
          <w:szCs w:val="22"/>
        </w:rPr>
      </w:pPr>
    </w:p>
    <w:p w14:paraId="3555AA3A" w14:textId="77777777" w:rsidR="009B4299" w:rsidRPr="00545AA2" w:rsidRDefault="009B4299" w:rsidP="00A95A9A">
      <w:pPr>
        <w:rPr>
          <w:noProof/>
          <w:szCs w:val="22"/>
          <w:shd w:val="clear" w:color="auto" w:fill="CCCCCC"/>
        </w:rPr>
      </w:pPr>
      <w:r w:rsidRPr="00545AA2">
        <w:rPr>
          <w:noProof/>
          <w:szCs w:val="22"/>
          <w:highlight w:val="lightGray"/>
        </w:rPr>
        <w:t xml:space="preserve">Obejmuje kod 2D będący nośnikiem niepowtarzalnego identyfikatora. </w:t>
      </w:r>
    </w:p>
    <w:p w14:paraId="32705201" w14:textId="77777777" w:rsidR="009B4299" w:rsidRPr="00545AA2" w:rsidRDefault="009B4299" w:rsidP="00A95A9A">
      <w:pPr>
        <w:rPr>
          <w:noProof/>
          <w:szCs w:val="22"/>
        </w:rPr>
      </w:pPr>
    </w:p>
    <w:p w14:paraId="1A06CF86" w14:textId="77777777" w:rsidR="009B4299" w:rsidRPr="00545AA2" w:rsidRDefault="009B4299" w:rsidP="00A95A9A">
      <w:pPr>
        <w:tabs>
          <w:tab w:val="left" w:pos="720"/>
        </w:tabs>
        <w:rPr>
          <w:noProof/>
          <w:szCs w:val="22"/>
        </w:rPr>
      </w:pPr>
    </w:p>
    <w:p w14:paraId="12541562" w14:textId="77777777" w:rsidR="009B4299" w:rsidRPr="00545AA2" w:rsidRDefault="009B4299" w:rsidP="00493511">
      <w:pPr>
        <w:pStyle w:val="normal-box"/>
        <w:keepNext/>
        <w:spacing w:line="240" w:lineRule="auto"/>
        <w:ind w:left="567" w:hanging="567"/>
        <w:contextualSpacing/>
        <w:rPr>
          <w:i/>
          <w:lang w:val="pl-PL"/>
        </w:rPr>
      </w:pPr>
      <w:r w:rsidRPr="00545AA2">
        <w:rPr>
          <w:lang w:val="pl-PL"/>
        </w:rPr>
        <w:t>18.</w:t>
      </w:r>
      <w:r w:rsidRPr="00545AA2">
        <w:rPr>
          <w:lang w:val="pl-PL"/>
        </w:rPr>
        <w:tab/>
        <w:t>NIEPOWTARZALNY IDENTYFIKATOR – DANE CZYTELNE DLA CZŁOWIEKA</w:t>
      </w:r>
    </w:p>
    <w:p w14:paraId="3EC511F0" w14:textId="77777777" w:rsidR="009B4299" w:rsidRPr="00545AA2" w:rsidRDefault="009B4299" w:rsidP="00A95A9A">
      <w:pPr>
        <w:tabs>
          <w:tab w:val="left" w:pos="720"/>
        </w:tabs>
        <w:rPr>
          <w:noProof/>
          <w:szCs w:val="22"/>
        </w:rPr>
      </w:pPr>
    </w:p>
    <w:p w14:paraId="294E0D04" w14:textId="3C90EBF0" w:rsidR="009B4299" w:rsidRPr="00545AA2" w:rsidRDefault="009B4299" w:rsidP="00A95A9A">
      <w:pPr>
        <w:rPr>
          <w:color w:val="008000"/>
          <w:szCs w:val="22"/>
        </w:rPr>
      </w:pPr>
      <w:r w:rsidRPr="00545AA2">
        <w:rPr>
          <w:szCs w:val="22"/>
        </w:rPr>
        <w:t xml:space="preserve">PC: </w:t>
      </w:r>
    </w:p>
    <w:p w14:paraId="32560A5A" w14:textId="2F334AA2" w:rsidR="009B4299" w:rsidRPr="00545AA2" w:rsidRDefault="009B4299" w:rsidP="00A95A9A">
      <w:pPr>
        <w:rPr>
          <w:szCs w:val="22"/>
        </w:rPr>
      </w:pPr>
      <w:r w:rsidRPr="00545AA2">
        <w:rPr>
          <w:szCs w:val="22"/>
        </w:rPr>
        <w:t xml:space="preserve">SN: </w:t>
      </w:r>
    </w:p>
    <w:p w14:paraId="29D7E581" w14:textId="50733E5D" w:rsidR="009B4299" w:rsidRPr="00545AA2" w:rsidRDefault="009B4299" w:rsidP="00A95A9A">
      <w:pPr>
        <w:rPr>
          <w:noProof/>
          <w:szCs w:val="22"/>
        </w:rPr>
      </w:pPr>
      <w:r w:rsidRPr="00545AA2">
        <w:rPr>
          <w:szCs w:val="22"/>
        </w:rPr>
        <w:t xml:space="preserve">NN: </w:t>
      </w:r>
    </w:p>
    <w:p w14:paraId="5A8C524A" w14:textId="77777777" w:rsidR="009B4299" w:rsidRPr="00545AA2" w:rsidRDefault="009B4299" w:rsidP="00A95A9A">
      <w:pPr>
        <w:tabs>
          <w:tab w:val="left" w:pos="720"/>
        </w:tabs>
        <w:rPr>
          <w:noProof/>
          <w:szCs w:val="22"/>
        </w:rPr>
      </w:pPr>
    </w:p>
    <w:p w14:paraId="543DC536" w14:textId="77777777" w:rsidR="009B4299" w:rsidRPr="00545AA2" w:rsidRDefault="009B4299" w:rsidP="009F0137">
      <w:pPr>
        <w:spacing w:line="240" w:lineRule="auto"/>
        <w:rPr>
          <w:szCs w:val="22"/>
          <w:shd w:val="clear" w:color="auto" w:fill="D3D3D3"/>
        </w:rPr>
      </w:pPr>
    </w:p>
    <w:p w14:paraId="60C38AC6" w14:textId="77777777" w:rsidR="009B4299" w:rsidRPr="00545AA2" w:rsidRDefault="009B4299">
      <w:pPr>
        <w:tabs>
          <w:tab w:val="clear" w:pos="567"/>
        </w:tabs>
        <w:spacing w:line="240" w:lineRule="auto"/>
        <w:rPr>
          <w:szCs w:val="22"/>
          <w:shd w:val="clear" w:color="auto" w:fill="D3D3D3"/>
        </w:rPr>
      </w:pPr>
      <w:r w:rsidRPr="00545AA2">
        <w:rPr>
          <w:szCs w:val="22"/>
          <w:shd w:val="clear" w:color="auto" w:fill="D3D3D3"/>
        </w:rPr>
        <w:br w:type="page"/>
      </w:r>
    </w:p>
    <w:p w14:paraId="48AFA5D2" w14:textId="77777777" w:rsidR="009B4299" w:rsidRPr="00545AA2" w:rsidRDefault="009B4299" w:rsidP="0059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 w:rsidRPr="00545AA2">
        <w:rPr>
          <w:b/>
          <w:noProof/>
          <w:szCs w:val="22"/>
        </w:rPr>
        <w:lastRenderedPageBreak/>
        <w:t xml:space="preserve">INFORMACJE ZAMIESZCZANE NA OPAKOWANIACH ZEWNĘTRZNYCH </w:t>
      </w:r>
    </w:p>
    <w:p w14:paraId="1579459B" w14:textId="77777777" w:rsidR="009B4299" w:rsidRPr="00545AA2" w:rsidRDefault="009B4299" w:rsidP="0059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</w:rPr>
      </w:pPr>
    </w:p>
    <w:p w14:paraId="686FF664" w14:textId="43AB0038" w:rsidR="009B4299" w:rsidRPr="00545AA2" w:rsidRDefault="009B4299" w:rsidP="0059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</w:rPr>
      </w:pPr>
      <w:r w:rsidRPr="00545AA2">
        <w:rPr>
          <w:b/>
          <w:noProof/>
          <w:szCs w:val="22"/>
        </w:rPr>
        <w:t xml:space="preserve">PUDEŁKO </w:t>
      </w:r>
      <w:r w:rsidR="001814A8" w:rsidRPr="00545AA2">
        <w:rPr>
          <w:b/>
          <w:noProof/>
          <w:szCs w:val="22"/>
        </w:rPr>
        <w:t>TEKTUROWE</w:t>
      </w:r>
      <w:r w:rsidR="00263C7C" w:rsidRPr="00545AA2">
        <w:rPr>
          <w:b/>
          <w:noProof/>
          <w:szCs w:val="22"/>
        </w:rPr>
        <w:t xml:space="preserve"> </w:t>
      </w:r>
      <w:r w:rsidRPr="00545AA2">
        <w:rPr>
          <w:b/>
          <w:noProof/>
          <w:szCs w:val="22"/>
        </w:rPr>
        <w:t xml:space="preserve">WEWNĘTRZNE OPAKOWANIA </w:t>
      </w:r>
      <w:r w:rsidR="009106BC" w:rsidRPr="00545AA2">
        <w:rPr>
          <w:b/>
          <w:noProof/>
          <w:szCs w:val="22"/>
        </w:rPr>
        <w:t>WIELOKROTN</w:t>
      </w:r>
      <w:r w:rsidR="0068090E" w:rsidRPr="00545AA2">
        <w:rPr>
          <w:b/>
          <w:noProof/>
          <w:szCs w:val="22"/>
        </w:rPr>
        <w:t>E</w:t>
      </w:r>
      <w:r w:rsidRPr="00545AA2">
        <w:rPr>
          <w:b/>
          <w:noProof/>
          <w:szCs w:val="22"/>
        </w:rPr>
        <w:t>GO (BEZ BLUE BOX)</w:t>
      </w:r>
    </w:p>
    <w:p w14:paraId="2A4C452D" w14:textId="77777777" w:rsidR="009B4299" w:rsidRPr="00545AA2" w:rsidRDefault="009B4299" w:rsidP="00592677">
      <w:pPr>
        <w:spacing w:line="240" w:lineRule="auto"/>
        <w:rPr>
          <w:szCs w:val="22"/>
        </w:rPr>
      </w:pPr>
    </w:p>
    <w:p w14:paraId="4B06A9F0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59B226D1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>NAZWA PRODUKTU LECZNICZEGO</w:t>
      </w:r>
    </w:p>
    <w:p w14:paraId="2287F678" w14:textId="77777777" w:rsidR="009B4299" w:rsidRPr="00545AA2" w:rsidRDefault="009B4299" w:rsidP="00592677">
      <w:pPr>
        <w:keepNext/>
        <w:spacing w:line="240" w:lineRule="auto"/>
        <w:rPr>
          <w:noProof/>
          <w:szCs w:val="22"/>
        </w:rPr>
      </w:pPr>
    </w:p>
    <w:p w14:paraId="55072B90" w14:textId="77777777" w:rsidR="009B4299" w:rsidRPr="00A442F3" w:rsidRDefault="009B4299" w:rsidP="00592677">
      <w:pPr>
        <w:spacing w:line="240" w:lineRule="auto"/>
        <w:rPr>
          <w:szCs w:val="22"/>
          <w:lang w:val="en-US"/>
        </w:rPr>
      </w:pPr>
      <w:r w:rsidRPr="00A442F3">
        <w:rPr>
          <w:szCs w:val="22"/>
          <w:lang w:val="en-US"/>
        </w:rPr>
        <w:t xml:space="preserve">Emtricitabine/Tenofovir disoproxil Mylan, 200 mg/245 mg, </w:t>
      </w:r>
      <w:proofErr w:type="spellStart"/>
      <w:r w:rsidRPr="00A442F3">
        <w:rPr>
          <w:szCs w:val="22"/>
          <w:lang w:val="en-US"/>
        </w:rPr>
        <w:t>tabletki</w:t>
      </w:r>
      <w:proofErr w:type="spellEnd"/>
      <w:r w:rsidRPr="00A442F3">
        <w:rPr>
          <w:szCs w:val="22"/>
          <w:lang w:val="en-US"/>
        </w:rPr>
        <w:t xml:space="preserve"> </w:t>
      </w:r>
      <w:proofErr w:type="spellStart"/>
      <w:r w:rsidRPr="00A442F3">
        <w:rPr>
          <w:szCs w:val="22"/>
          <w:lang w:val="en-US"/>
        </w:rPr>
        <w:t>powlekane</w:t>
      </w:r>
      <w:proofErr w:type="spellEnd"/>
      <w:r w:rsidRPr="00A442F3">
        <w:rPr>
          <w:szCs w:val="22"/>
          <w:lang w:val="en-US"/>
        </w:rPr>
        <w:t xml:space="preserve"> </w:t>
      </w:r>
    </w:p>
    <w:p w14:paraId="5DB00F7A" w14:textId="41419CE1" w:rsidR="009B4299" w:rsidRPr="00545AA2" w:rsidRDefault="00F14BCE" w:rsidP="00592677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emtrycytabina/tenofowir</w:t>
      </w:r>
      <w:r w:rsidR="0008269B" w:rsidRPr="00545AA2">
        <w:rPr>
          <w:noProof/>
          <w:szCs w:val="22"/>
        </w:rPr>
        <w:t>u</w:t>
      </w:r>
      <w:r w:rsidRPr="00545AA2">
        <w:rPr>
          <w:noProof/>
          <w:szCs w:val="22"/>
        </w:rPr>
        <w:t xml:space="preserve"> dizoproksyl</w:t>
      </w:r>
    </w:p>
    <w:p w14:paraId="464E9F93" w14:textId="17D88640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68A30A1B" w14:textId="77777777" w:rsidR="00030FF5" w:rsidRPr="00545AA2" w:rsidRDefault="00030FF5" w:rsidP="00592677">
      <w:pPr>
        <w:spacing w:line="240" w:lineRule="auto"/>
        <w:rPr>
          <w:noProof/>
          <w:szCs w:val="22"/>
        </w:rPr>
      </w:pPr>
    </w:p>
    <w:p w14:paraId="514CA597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ZAWARTOŚĆ SUBSTANCJI CZYNNEJ</w:t>
      </w:r>
    </w:p>
    <w:p w14:paraId="04796DDF" w14:textId="77777777" w:rsidR="009B4299" w:rsidRPr="00545AA2" w:rsidRDefault="009B4299" w:rsidP="00592677">
      <w:pPr>
        <w:keepNext/>
        <w:spacing w:line="240" w:lineRule="auto"/>
        <w:rPr>
          <w:noProof/>
          <w:szCs w:val="22"/>
        </w:rPr>
      </w:pPr>
    </w:p>
    <w:p w14:paraId="4178B996" w14:textId="7853CD7A" w:rsidR="009B4299" w:rsidRPr="00545AA2" w:rsidRDefault="009B4299" w:rsidP="00592677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 xml:space="preserve">Każda tabletka powlekana zawiera 200 mg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oraz 245 mg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(</w:t>
      </w:r>
      <w:r w:rsidR="00B44F24" w:rsidRPr="00545AA2">
        <w:rPr>
          <w:szCs w:val="22"/>
        </w:rPr>
        <w:t>w postaci</w:t>
      </w:r>
      <w:r w:rsidR="00A81261"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maleinianu</w:t>
      </w:r>
      <w:proofErr w:type="spellEnd"/>
      <w:r w:rsidRPr="00545AA2">
        <w:rPr>
          <w:szCs w:val="22"/>
        </w:rPr>
        <w:t>).</w:t>
      </w:r>
    </w:p>
    <w:p w14:paraId="4F748476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440A7BF5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61423EB8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WYKAZ SUBSTANCJI POMOCNICZYCH</w:t>
      </w:r>
    </w:p>
    <w:p w14:paraId="456CF515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0002F11D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Zawiera także: laktozę jednowodną. W celu uzyskania dodatkowych informacji patrz ulotka.</w:t>
      </w:r>
    </w:p>
    <w:p w14:paraId="0BE887C8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72ADB781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0D65D237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POSTAĆ FARMACEUTYCZNA I ZAWARTOŚĆ OPAKOWANIA</w:t>
      </w:r>
    </w:p>
    <w:p w14:paraId="163E3637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6BB2923A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30 tabletek powlekanych</w:t>
      </w:r>
    </w:p>
    <w:p w14:paraId="3CA0A864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7A68DEC3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 xml:space="preserve">Część opakowania zbiorczego, nieprzeznaczona do oddzielnej sprzedaży. </w:t>
      </w:r>
    </w:p>
    <w:p w14:paraId="2436E843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69790AE9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63A46BCD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SPOSÓB I DROGA PODANIA</w:t>
      </w:r>
    </w:p>
    <w:p w14:paraId="35C88B8A" w14:textId="77777777" w:rsidR="009B4299" w:rsidRPr="00545AA2" w:rsidRDefault="009B4299" w:rsidP="00592677">
      <w:pPr>
        <w:keepNext/>
        <w:spacing w:line="240" w:lineRule="auto"/>
        <w:rPr>
          <w:noProof/>
          <w:szCs w:val="22"/>
        </w:rPr>
      </w:pPr>
    </w:p>
    <w:p w14:paraId="699DEE78" w14:textId="77777777" w:rsidR="009B4299" w:rsidRPr="00545AA2" w:rsidRDefault="009B4299" w:rsidP="00592677">
      <w:pPr>
        <w:spacing w:line="240" w:lineRule="auto"/>
        <w:rPr>
          <w:szCs w:val="22"/>
        </w:rPr>
      </w:pPr>
      <w:r w:rsidRPr="00545AA2">
        <w:rPr>
          <w:szCs w:val="22"/>
        </w:rPr>
        <w:t>Podanie doustne</w:t>
      </w:r>
    </w:p>
    <w:p w14:paraId="6AD25A6B" w14:textId="77777777" w:rsidR="009B4299" w:rsidRPr="00545AA2" w:rsidRDefault="009B4299" w:rsidP="00592677">
      <w:pPr>
        <w:spacing w:line="240" w:lineRule="auto"/>
        <w:rPr>
          <w:szCs w:val="22"/>
        </w:rPr>
      </w:pPr>
    </w:p>
    <w:p w14:paraId="22E39922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  <w:r w:rsidRPr="00545AA2">
        <w:rPr>
          <w:szCs w:val="22"/>
        </w:rPr>
        <w:t>Należy zapoznać się z treścią ulotki przed zastosowaniem leku.</w:t>
      </w:r>
    </w:p>
    <w:p w14:paraId="10767450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2B58D510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09F2A2E7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OSTRZEŻENIE DOTYCZĄCE PRZECHOWYWANIA PRODUKTU LECZNICZEGO W MIEJSCU NIEWIDOCZNYM I NIEDOSTĘPNYM DLA DZIECI</w:t>
      </w:r>
    </w:p>
    <w:p w14:paraId="3C603476" w14:textId="77777777" w:rsidR="009B4299" w:rsidRPr="00545AA2" w:rsidRDefault="009B4299" w:rsidP="00592677">
      <w:pPr>
        <w:keepNext/>
        <w:spacing w:line="240" w:lineRule="auto"/>
        <w:rPr>
          <w:noProof/>
          <w:szCs w:val="22"/>
        </w:rPr>
      </w:pPr>
    </w:p>
    <w:p w14:paraId="51C963B7" w14:textId="77777777" w:rsidR="009B4299" w:rsidRPr="00545AA2" w:rsidRDefault="009B4299" w:rsidP="00D53BE8">
      <w:pPr>
        <w:rPr>
          <w:noProof/>
          <w:szCs w:val="22"/>
        </w:rPr>
      </w:pPr>
      <w:r w:rsidRPr="00545AA2">
        <w:rPr>
          <w:szCs w:val="22"/>
        </w:rPr>
        <w:t>Lek przechowywać w miejscu niewidocznym i niedostępnym dla dzieci.</w:t>
      </w:r>
    </w:p>
    <w:p w14:paraId="36033CF2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3545E51C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55732ACD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INNE OSTRZEŻENIA SPECJALNE, JEŚLI KONIECZNE</w:t>
      </w:r>
    </w:p>
    <w:p w14:paraId="3E3DED30" w14:textId="77777777" w:rsidR="009B4299" w:rsidRPr="00545AA2" w:rsidRDefault="009B4299" w:rsidP="00592677">
      <w:pPr>
        <w:keepNext/>
        <w:spacing w:line="240" w:lineRule="auto"/>
        <w:rPr>
          <w:noProof/>
          <w:szCs w:val="22"/>
        </w:rPr>
      </w:pPr>
    </w:p>
    <w:p w14:paraId="5520A363" w14:textId="77777777" w:rsidR="009B4299" w:rsidRPr="00545AA2" w:rsidRDefault="009B4299" w:rsidP="00592677">
      <w:pPr>
        <w:tabs>
          <w:tab w:val="left" w:pos="749"/>
        </w:tabs>
        <w:spacing w:line="240" w:lineRule="auto"/>
        <w:rPr>
          <w:szCs w:val="22"/>
        </w:rPr>
      </w:pPr>
    </w:p>
    <w:p w14:paraId="6028E47B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>TERMIN WAŻNOŚCI</w:t>
      </w:r>
    </w:p>
    <w:p w14:paraId="1BD22285" w14:textId="77777777" w:rsidR="009B4299" w:rsidRPr="00545AA2" w:rsidRDefault="009B4299" w:rsidP="00D41670">
      <w:pPr>
        <w:spacing w:line="240" w:lineRule="auto"/>
        <w:rPr>
          <w:szCs w:val="22"/>
        </w:rPr>
      </w:pPr>
    </w:p>
    <w:p w14:paraId="67830801" w14:textId="56F8EF70" w:rsidR="009B4299" w:rsidRPr="00545AA2" w:rsidRDefault="002B184E" w:rsidP="00D41670">
      <w:pPr>
        <w:spacing w:line="240" w:lineRule="auto"/>
        <w:rPr>
          <w:szCs w:val="22"/>
        </w:rPr>
      </w:pPr>
      <w:r w:rsidRPr="00545AA2">
        <w:rPr>
          <w:szCs w:val="22"/>
        </w:rPr>
        <w:t>Termin ważności (</w:t>
      </w:r>
      <w:r w:rsidR="009B4299" w:rsidRPr="00545AA2">
        <w:rPr>
          <w:szCs w:val="22"/>
        </w:rPr>
        <w:t>EXP</w:t>
      </w:r>
      <w:r w:rsidRPr="00545AA2">
        <w:rPr>
          <w:szCs w:val="22"/>
        </w:rPr>
        <w:t>)</w:t>
      </w:r>
    </w:p>
    <w:p w14:paraId="1649FEB9" w14:textId="77777777" w:rsidR="006072E0" w:rsidRPr="00545AA2" w:rsidRDefault="006072E0" w:rsidP="00D41670">
      <w:pPr>
        <w:spacing w:line="240" w:lineRule="auto"/>
        <w:rPr>
          <w:szCs w:val="22"/>
        </w:rPr>
      </w:pPr>
    </w:p>
    <w:p w14:paraId="45BB31AA" w14:textId="335431B5" w:rsidR="006072E0" w:rsidRPr="00545AA2" w:rsidRDefault="006072E0" w:rsidP="00D41670">
      <w:pPr>
        <w:spacing w:line="240" w:lineRule="auto"/>
        <w:rPr>
          <w:szCs w:val="22"/>
        </w:rPr>
      </w:pPr>
      <w:r w:rsidRPr="00545AA2">
        <w:rPr>
          <w:szCs w:val="22"/>
        </w:rPr>
        <w:t xml:space="preserve">&lt;tylko </w:t>
      </w:r>
      <w:r w:rsidR="00AC4E9F" w:rsidRPr="00545AA2">
        <w:rPr>
          <w:szCs w:val="22"/>
        </w:rPr>
        <w:t>karton</w:t>
      </w:r>
      <w:r w:rsidRPr="00545AA2">
        <w:rPr>
          <w:szCs w:val="22"/>
        </w:rPr>
        <w:t>&gt;</w:t>
      </w:r>
    </w:p>
    <w:p w14:paraId="396D20AC" w14:textId="77777777" w:rsidR="006072E0" w:rsidRPr="00545AA2" w:rsidRDefault="006072E0" w:rsidP="00D41670">
      <w:pPr>
        <w:spacing w:line="240" w:lineRule="auto"/>
        <w:rPr>
          <w:szCs w:val="22"/>
        </w:rPr>
      </w:pPr>
      <w:r w:rsidRPr="00545AA2">
        <w:rPr>
          <w:szCs w:val="22"/>
        </w:rPr>
        <w:t>Data otwarcia:</w:t>
      </w:r>
    </w:p>
    <w:p w14:paraId="3EC6A5ED" w14:textId="77777777" w:rsidR="006072E0" w:rsidRPr="00545AA2" w:rsidRDefault="006072E0" w:rsidP="00D41670">
      <w:pPr>
        <w:spacing w:line="240" w:lineRule="auto"/>
        <w:rPr>
          <w:szCs w:val="22"/>
        </w:rPr>
      </w:pPr>
    </w:p>
    <w:p w14:paraId="28D6F757" w14:textId="77777777" w:rsidR="009B4299" w:rsidRPr="00545AA2" w:rsidRDefault="009B4299" w:rsidP="00D41670">
      <w:pPr>
        <w:spacing w:line="240" w:lineRule="auto"/>
        <w:rPr>
          <w:szCs w:val="22"/>
        </w:rPr>
      </w:pPr>
      <w:r w:rsidRPr="00545AA2">
        <w:rPr>
          <w:szCs w:val="22"/>
        </w:rPr>
        <w:t>Po otwarciu zużyć w ciągu 90 dni.</w:t>
      </w:r>
    </w:p>
    <w:p w14:paraId="59DB8A70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565ACF9D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74DBAD92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WARUNKI PRZECHOWYWANIA</w:t>
      </w:r>
    </w:p>
    <w:p w14:paraId="2A9EBDB1" w14:textId="77777777" w:rsidR="009B4299" w:rsidRPr="00545AA2" w:rsidRDefault="009B4299" w:rsidP="00592677">
      <w:pPr>
        <w:keepNext/>
        <w:spacing w:line="240" w:lineRule="auto"/>
        <w:rPr>
          <w:noProof/>
          <w:szCs w:val="22"/>
        </w:rPr>
      </w:pPr>
    </w:p>
    <w:p w14:paraId="26DFE853" w14:textId="35B25B9E" w:rsidR="009B4299" w:rsidRPr="00545AA2" w:rsidRDefault="009B4299" w:rsidP="00030FF5">
      <w:pPr>
        <w:tabs>
          <w:tab w:val="clear" w:pos="567"/>
          <w:tab w:val="left" w:pos="0"/>
        </w:tabs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Nie przechowywać w temperaturze powyżej 25˚C.</w:t>
      </w:r>
      <w:r w:rsidR="00030FF5" w:rsidRPr="00545AA2">
        <w:rPr>
          <w:noProof/>
          <w:szCs w:val="22"/>
        </w:rPr>
        <w:t xml:space="preserve"> </w:t>
      </w:r>
      <w:r w:rsidR="00030FF5" w:rsidRPr="00545AA2">
        <w:t>Przechowywać w oryginalnym opakowaniu</w:t>
      </w:r>
      <w:r w:rsidR="00030FF5" w:rsidRPr="00545AA2">
        <w:rPr>
          <w:noProof/>
          <w:szCs w:val="22"/>
        </w:rPr>
        <w:t xml:space="preserve"> w celu ochrony przed wilgocią</w:t>
      </w:r>
      <w:r w:rsidR="00030FF5" w:rsidRPr="00545AA2">
        <w:t>.</w:t>
      </w:r>
    </w:p>
    <w:p w14:paraId="76E07464" w14:textId="77777777" w:rsidR="009B4299" w:rsidRPr="00545AA2" w:rsidRDefault="009B4299" w:rsidP="00592677">
      <w:pPr>
        <w:spacing w:line="240" w:lineRule="auto"/>
        <w:ind w:left="567" w:hanging="567"/>
        <w:rPr>
          <w:noProof/>
          <w:szCs w:val="22"/>
        </w:rPr>
      </w:pPr>
    </w:p>
    <w:p w14:paraId="1BDE2208" w14:textId="77777777" w:rsidR="009B4299" w:rsidRPr="00545AA2" w:rsidRDefault="009B4299" w:rsidP="00592677">
      <w:pPr>
        <w:spacing w:line="240" w:lineRule="auto"/>
        <w:ind w:left="567" w:hanging="567"/>
        <w:rPr>
          <w:noProof/>
          <w:szCs w:val="22"/>
        </w:rPr>
      </w:pPr>
    </w:p>
    <w:p w14:paraId="33CC5091" w14:textId="77777777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SPECJALNE ŚRODKI OSTROŻNOŚCI DOTYCZĄCE USUWANIA NIEZUŻYTEGO PRODUKTU LECZNICZEGO LUB POCHODZĄCYCH Z NIEGO ODPADÓW, JEŚLI WŁAŚCIWE</w:t>
      </w:r>
    </w:p>
    <w:p w14:paraId="403BA557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4B42CC34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5CA0B94F" w14:textId="41FEBDDA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NAZWA I ADRES PODMIOTU ODPOWIEDZIALNEGO</w:t>
      </w:r>
    </w:p>
    <w:p w14:paraId="1CF20469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13940E28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Mylan</w:t>
      </w:r>
      <w:proofErr w:type="spellEnd"/>
      <w:r w:rsidRPr="00545AA2">
        <w:rPr>
          <w:color w:val="000000"/>
        </w:rPr>
        <w:t xml:space="preserve"> </w:t>
      </w:r>
      <w:proofErr w:type="spellStart"/>
      <w:r w:rsidRPr="00545AA2">
        <w:rPr>
          <w:color w:val="000000"/>
        </w:rPr>
        <w:t>Pharmaceuticals</w:t>
      </w:r>
      <w:proofErr w:type="spellEnd"/>
      <w:r w:rsidRPr="00545AA2">
        <w:rPr>
          <w:color w:val="000000"/>
        </w:rPr>
        <w:t xml:space="preserve"> Limited</w:t>
      </w:r>
    </w:p>
    <w:p w14:paraId="31EFDB7D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Damastown</w:t>
      </w:r>
      <w:proofErr w:type="spellEnd"/>
      <w:r w:rsidRPr="00545AA2">
        <w:rPr>
          <w:color w:val="000000"/>
        </w:rPr>
        <w:t xml:space="preserve"> </w:t>
      </w:r>
      <w:proofErr w:type="spellStart"/>
      <w:r w:rsidRPr="00545AA2">
        <w:rPr>
          <w:color w:val="000000"/>
        </w:rPr>
        <w:t>Industrial</w:t>
      </w:r>
      <w:proofErr w:type="spellEnd"/>
      <w:r w:rsidRPr="00545AA2">
        <w:rPr>
          <w:color w:val="000000"/>
        </w:rPr>
        <w:t xml:space="preserve"> Park, </w:t>
      </w:r>
    </w:p>
    <w:p w14:paraId="59C424C6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Mulhuddart</w:t>
      </w:r>
      <w:proofErr w:type="spellEnd"/>
      <w:r w:rsidRPr="00545AA2">
        <w:rPr>
          <w:color w:val="000000"/>
        </w:rPr>
        <w:t xml:space="preserve">, Dublin 15, </w:t>
      </w:r>
    </w:p>
    <w:p w14:paraId="54C39C04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r w:rsidRPr="00545AA2">
        <w:rPr>
          <w:color w:val="000000"/>
        </w:rPr>
        <w:t>DUBLIN</w:t>
      </w:r>
    </w:p>
    <w:p w14:paraId="2645D664" w14:textId="2B67599E" w:rsidR="009B4299" w:rsidRPr="00545AA2" w:rsidRDefault="00F27033" w:rsidP="00D53BE8">
      <w:pPr>
        <w:rPr>
          <w:szCs w:val="22"/>
        </w:rPr>
      </w:pPr>
      <w:r w:rsidRPr="00545AA2">
        <w:rPr>
          <w:color w:val="000000"/>
        </w:rPr>
        <w:t>Irlandia</w:t>
      </w:r>
      <w:r w:rsidRPr="00545AA2" w:rsidDel="00F27033">
        <w:rPr>
          <w:szCs w:val="22"/>
        </w:rPr>
        <w:t xml:space="preserve"> </w:t>
      </w:r>
    </w:p>
    <w:p w14:paraId="603E7B37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5809D25B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0BD7E40C" w14:textId="2BBB2D11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NUMER POZWOLE</w:t>
      </w:r>
      <w:r w:rsidR="006B0844" w:rsidRPr="00545AA2">
        <w:rPr>
          <w:b/>
          <w:noProof/>
          <w:szCs w:val="22"/>
        </w:rPr>
        <w:t>NIA</w:t>
      </w:r>
      <w:r w:rsidRPr="00545AA2">
        <w:rPr>
          <w:b/>
          <w:noProof/>
          <w:szCs w:val="22"/>
        </w:rPr>
        <w:t xml:space="preserve"> NA DOPUSZCZENIE DO OBROTU </w:t>
      </w:r>
    </w:p>
    <w:p w14:paraId="745464EA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64B06CED" w14:textId="77777777" w:rsidR="009B4299" w:rsidRPr="00545AA2" w:rsidRDefault="009B4299" w:rsidP="0068050E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545AA2">
        <w:rPr>
          <w:color w:val="000000"/>
          <w:szCs w:val="22"/>
        </w:rPr>
        <w:t>EU/1/16/1133/002</w:t>
      </w:r>
    </w:p>
    <w:p w14:paraId="5F4FAD1E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0EB13CC1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40747E52" w14:textId="46BC9E6C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NUMER SERII</w:t>
      </w:r>
    </w:p>
    <w:p w14:paraId="501EF132" w14:textId="77777777" w:rsidR="009B4299" w:rsidRPr="00545AA2" w:rsidRDefault="009B4299" w:rsidP="00592677">
      <w:pPr>
        <w:spacing w:line="240" w:lineRule="auto"/>
        <w:rPr>
          <w:i/>
          <w:noProof/>
          <w:szCs w:val="22"/>
        </w:rPr>
      </w:pPr>
    </w:p>
    <w:p w14:paraId="4E17EA19" w14:textId="0B335E41" w:rsidR="009B4299" w:rsidRPr="00545AA2" w:rsidRDefault="002B184E" w:rsidP="00592677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Nr serii (</w:t>
      </w:r>
      <w:r w:rsidR="009B4299" w:rsidRPr="00545AA2">
        <w:rPr>
          <w:noProof/>
          <w:szCs w:val="22"/>
        </w:rPr>
        <w:t>Lot</w:t>
      </w:r>
      <w:r w:rsidRPr="00545AA2">
        <w:rPr>
          <w:noProof/>
          <w:szCs w:val="22"/>
        </w:rPr>
        <w:t>)</w:t>
      </w:r>
    </w:p>
    <w:p w14:paraId="067CA03F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761C3839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33A5CA69" w14:textId="4D166662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OGÓLNA KATEGORIA DOSTĘPNOŚCI</w:t>
      </w:r>
    </w:p>
    <w:p w14:paraId="7A52E09A" w14:textId="77777777" w:rsidR="009B4299" w:rsidRPr="00545AA2" w:rsidRDefault="009B4299" w:rsidP="00592677">
      <w:pPr>
        <w:spacing w:line="240" w:lineRule="auto"/>
        <w:rPr>
          <w:i/>
          <w:noProof/>
          <w:szCs w:val="22"/>
        </w:rPr>
      </w:pPr>
    </w:p>
    <w:p w14:paraId="2D413FFF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3B40F400" w14:textId="6F628C93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INSTRUKCJA UŻYCIA</w:t>
      </w:r>
    </w:p>
    <w:p w14:paraId="45DD8016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5D87AEE5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6CF70EE1" w14:textId="5438BF8B" w:rsidR="009B4299" w:rsidRPr="00545AA2" w:rsidRDefault="009B4299" w:rsidP="00493511">
      <w:pPr>
        <w:pStyle w:val="Akapitzlist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709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b/>
          <w:noProof/>
          <w:szCs w:val="22"/>
        </w:rPr>
        <w:t>INFORMACJA PODANA SYSTEMEM BRAILLE’A</w:t>
      </w:r>
    </w:p>
    <w:p w14:paraId="5D02C94B" w14:textId="77777777" w:rsidR="009B4299" w:rsidRPr="00545AA2" w:rsidRDefault="009B4299" w:rsidP="00592677">
      <w:pPr>
        <w:spacing w:line="240" w:lineRule="auto"/>
        <w:rPr>
          <w:noProof/>
          <w:szCs w:val="22"/>
        </w:rPr>
      </w:pPr>
    </w:p>
    <w:p w14:paraId="038D86A1" w14:textId="77777777" w:rsidR="009B4299" w:rsidRPr="00545AA2" w:rsidRDefault="009B4299" w:rsidP="00A95A9A">
      <w:pPr>
        <w:rPr>
          <w:noProof/>
          <w:szCs w:val="22"/>
          <w:shd w:val="clear" w:color="auto" w:fill="CCCCCC"/>
        </w:rPr>
      </w:pPr>
    </w:p>
    <w:p w14:paraId="67728EC6" w14:textId="77777777" w:rsidR="009B4299" w:rsidRPr="00545AA2" w:rsidRDefault="009B4299" w:rsidP="00493511">
      <w:pPr>
        <w:pStyle w:val="normal-box"/>
        <w:keepNext/>
        <w:spacing w:line="240" w:lineRule="auto"/>
        <w:ind w:left="567" w:hanging="567"/>
        <w:contextualSpacing/>
        <w:rPr>
          <w:i/>
          <w:lang w:val="pl-PL"/>
        </w:rPr>
      </w:pPr>
      <w:r w:rsidRPr="00545AA2">
        <w:rPr>
          <w:lang w:val="pl-PL"/>
        </w:rPr>
        <w:t>17.</w:t>
      </w:r>
      <w:r w:rsidRPr="00545AA2">
        <w:rPr>
          <w:lang w:val="pl-PL"/>
        </w:rPr>
        <w:tab/>
        <w:t>NIEPOWTARZALNY IDENTYFIKATOR – KOD 2D</w:t>
      </w:r>
    </w:p>
    <w:p w14:paraId="30DC3C4A" w14:textId="77777777" w:rsidR="009B4299" w:rsidRPr="00545AA2" w:rsidRDefault="009B4299" w:rsidP="003C4B9A">
      <w:pPr>
        <w:keepNext/>
        <w:tabs>
          <w:tab w:val="left" w:pos="720"/>
        </w:tabs>
        <w:rPr>
          <w:noProof/>
          <w:szCs w:val="22"/>
        </w:rPr>
      </w:pPr>
    </w:p>
    <w:p w14:paraId="0C01AE1D" w14:textId="77777777" w:rsidR="009B4299" w:rsidRPr="00545AA2" w:rsidRDefault="009B4299" w:rsidP="003C4B9A">
      <w:pPr>
        <w:keepNext/>
        <w:rPr>
          <w:noProof/>
          <w:szCs w:val="22"/>
          <w:highlight w:val="lightGray"/>
        </w:rPr>
      </w:pPr>
      <w:r w:rsidRPr="00545AA2">
        <w:rPr>
          <w:noProof/>
          <w:szCs w:val="22"/>
          <w:highlight w:val="lightGray"/>
        </w:rPr>
        <w:t xml:space="preserve">Obejmuje kod 2D będący nośnikiem niepowtarzalnego identyfikatora. </w:t>
      </w:r>
    </w:p>
    <w:p w14:paraId="37815019" w14:textId="77777777" w:rsidR="009B4299" w:rsidRPr="00545AA2" w:rsidRDefault="009B4299" w:rsidP="00A95A9A">
      <w:pPr>
        <w:rPr>
          <w:noProof/>
          <w:szCs w:val="22"/>
        </w:rPr>
      </w:pPr>
    </w:p>
    <w:p w14:paraId="76EAA672" w14:textId="77777777" w:rsidR="009B4299" w:rsidRPr="00545AA2" w:rsidRDefault="009B4299" w:rsidP="00A95A9A">
      <w:pPr>
        <w:tabs>
          <w:tab w:val="left" w:pos="720"/>
        </w:tabs>
        <w:rPr>
          <w:noProof/>
          <w:szCs w:val="22"/>
        </w:rPr>
      </w:pPr>
    </w:p>
    <w:p w14:paraId="23005BAD" w14:textId="77777777" w:rsidR="009B4299" w:rsidRPr="00545AA2" w:rsidRDefault="009B4299" w:rsidP="00493511">
      <w:pPr>
        <w:pStyle w:val="normal-box"/>
        <w:keepNext/>
        <w:spacing w:line="240" w:lineRule="auto"/>
        <w:ind w:left="567" w:hanging="567"/>
        <w:contextualSpacing/>
        <w:rPr>
          <w:i/>
          <w:lang w:val="pl-PL"/>
        </w:rPr>
      </w:pPr>
      <w:r w:rsidRPr="00545AA2">
        <w:rPr>
          <w:lang w:val="pl-PL"/>
        </w:rPr>
        <w:t>18.</w:t>
      </w:r>
      <w:r w:rsidRPr="00545AA2">
        <w:rPr>
          <w:lang w:val="pl-PL"/>
        </w:rPr>
        <w:tab/>
        <w:t>NIEPOWTARZALNY IDENTYFIKATOR – DANE CZYTELNE DLA CZŁOWIEKA</w:t>
      </w:r>
    </w:p>
    <w:p w14:paraId="5FC9C3DA" w14:textId="77777777" w:rsidR="009B4299" w:rsidRPr="00545AA2" w:rsidRDefault="009B4299" w:rsidP="00A95A9A">
      <w:pPr>
        <w:tabs>
          <w:tab w:val="left" w:pos="720"/>
        </w:tabs>
        <w:rPr>
          <w:noProof/>
          <w:szCs w:val="22"/>
        </w:rPr>
      </w:pPr>
    </w:p>
    <w:p w14:paraId="0D2C3CAE" w14:textId="77777777" w:rsidR="0008269B" w:rsidRPr="00545AA2" w:rsidRDefault="009B4299" w:rsidP="00A95A9A">
      <w:pPr>
        <w:rPr>
          <w:szCs w:val="22"/>
        </w:rPr>
      </w:pPr>
      <w:r w:rsidRPr="00545AA2">
        <w:rPr>
          <w:szCs w:val="22"/>
        </w:rPr>
        <w:t>PC:</w:t>
      </w:r>
    </w:p>
    <w:p w14:paraId="66E9D215" w14:textId="086FBB07" w:rsidR="009B4299" w:rsidRPr="00545AA2" w:rsidRDefault="009B4299" w:rsidP="00A95A9A">
      <w:pPr>
        <w:rPr>
          <w:szCs w:val="22"/>
        </w:rPr>
      </w:pPr>
      <w:r w:rsidRPr="00545AA2">
        <w:rPr>
          <w:szCs w:val="22"/>
        </w:rPr>
        <w:t>SN:</w:t>
      </w:r>
    </w:p>
    <w:p w14:paraId="00DA7C87" w14:textId="77777777" w:rsidR="00D06915" w:rsidRPr="00545AA2" w:rsidRDefault="009B4299" w:rsidP="00D41670">
      <w:pPr>
        <w:rPr>
          <w:szCs w:val="22"/>
        </w:rPr>
      </w:pPr>
      <w:r w:rsidRPr="00545AA2">
        <w:rPr>
          <w:szCs w:val="22"/>
        </w:rPr>
        <w:t>NN:</w:t>
      </w:r>
    </w:p>
    <w:p w14:paraId="5B4D41AC" w14:textId="1811E067" w:rsidR="009B4299" w:rsidRPr="00545AA2" w:rsidRDefault="009B4299" w:rsidP="00D41670">
      <w:pPr>
        <w:rPr>
          <w:b/>
          <w:noProof/>
          <w:szCs w:val="22"/>
        </w:rPr>
      </w:pPr>
      <w:r w:rsidRPr="00545AA2">
        <w:rPr>
          <w:szCs w:val="22"/>
        </w:rPr>
        <w:br w:type="page"/>
      </w:r>
    </w:p>
    <w:p w14:paraId="3DDD4125" w14:textId="77777777" w:rsidR="009B4299" w:rsidRPr="00545AA2" w:rsidRDefault="009B4299" w:rsidP="00422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rPr>
          <w:b/>
          <w:noProof/>
          <w:szCs w:val="22"/>
        </w:rPr>
      </w:pPr>
      <w:r w:rsidRPr="00545AA2">
        <w:rPr>
          <w:b/>
          <w:noProof/>
          <w:szCs w:val="22"/>
        </w:rPr>
        <w:lastRenderedPageBreak/>
        <w:t>MINIMUM INFORMACJI ZAMIESZCZANYCH NA BLISTRACH LUB OPAKOWANIACH FOLIOWYCH</w:t>
      </w:r>
    </w:p>
    <w:p w14:paraId="6C19043A" w14:textId="77777777" w:rsidR="009B4299" w:rsidRPr="00545AA2" w:rsidRDefault="009B4299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14:paraId="16C41278" w14:textId="77777777" w:rsidR="009B4299" w:rsidRPr="00545AA2" w:rsidRDefault="009B4299" w:rsidP="0020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>BLISTER</w:t>
      </w:r>
    </w:p>
    <w:p w14:paraId="7B05408F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38AAC48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4A000339" w14:textId="68936429" w:rsidR="009B4299" w:rsidRPr="00545AA2" w:rsidRDefault="009B4299" w:rsidP="00493511">
      <w:pPr>
        <w:pStyle w:val="normal-box"/>
        <w:keepNext/>
        <w:numPr>
          <w:ilvl w:val="0"/>
          <w:numId w:val="29"/>
        </w:numPr>
        <w:spacing w:line="240" w:lineRule="auto"/>
        <w:ind w:left="567" w:hanging="567"/>
        <w:contextualSpacing/>
        <w:rPr>
          <w:lang w:val="pl-PL"/>
        </w:rPr>
      </w:pPr>
      <w:r w:rsidRPr="00545AA2">
        <w:rPr>
          <w:lang w:val="pl-PL"/>
        </w:rPr>
        <w:t>NAZWA PRODUKTU LECZNICZEGO</w:t>
      </w:r>
    </w:p>
    <w:p w14:paraId="7D887CF7" w14:textId="77777777" w:rsidR="009B4299" w:rsidRPr="00545AA2" w:rsidRDefault="009B4299" w:rsidP="00204AAB">
      <w:pPr>
        <w:spacing w:line="240" w:lineRule="auto"/>
        <w:rPr>
          <w:i/>
          <w:noProof/>
          <w:szCs w:val="22"/>
        </w:rPr>
      </w:pPr>
    </w:p>
    <w:p w14:paraId="782F1912" w14:textId="77777777" w:rsidR="009B4299" w:rsidRPr="00A442F3" w:rsidRDefault="009B4299" w:rsidP="00592677">
      <w:pPr>
        <w:spacing w:line="240" w:lineRule="auto"/>
        <w:rPr>
          <w:szCs w:val="22"/>
          <w:lang w:val="en-US"/>
        </w:rPr>
      </w:pPr>
      <w:r w:rsidRPr="00A442F3">
        <w:rPr>
          <w:szCs w:val="22"/>
          <w:lang w:val="en-US"/>
        </w:rPr>
        <w:t xml:space="preserve">Emtricitabine/Tenofovir disoproxil Mylan, 200 mg/245 mg, </w:t>
      </w:r>
      <w:proofErr w:type="spellStart"/>
      <w:r w:rsidRPr="00A442F3">
        <w:rPr>
          <w:szCs w:val="22"/>
          <w:lang w:val="en-US"/>
        </w:rPr>
        <w:t>tabletki</w:t>
      </w:r>
      <w:proofErr w:type="spellEnd"/>
      <w:r w:rsidRPr="00A442F3">
        <w:rPr>
          <w:szCs w:val="22"/>
          <w:lang w:val="en-US"/>
        </w:rPr>
        <w:t xml:space="preserve"> </w:t>
      </w:r>
      <w:proofErr w:type="spellStart"/>
      <w:r w:rsidRPr="00A442F3">
        <w:rPr>
          <w:szCs w:val="22"/>
          <w:lang w:val="en-US"/>
        </w:rPr>
        <w:t>powlekane</w:t>
      </w:r>
      <w:proofErr w:type="spellEnd"/>
      <w:r w:rsidRPr="00A442F3">
        <w:rPr>
          <w:szCs w:val="22"/>
          <w:lang w:val="en-US"/>
        </w:rPr>
        <w:t xml:space="preserve"> </w:t>
      </w:r>
    </w:p>
    <w:p w14:paraId="4A2FC5C4" w14:textId="01263365" w:rsidR="00F14BCE" w:rsidRPr="00545AA2" w:rsidRDefault="00F14BCE" w:rsidP="00A72A24">
      <w:pPr>
        <w:rPr>
          <w:szCs w:val="22"/>
        </w:rPr>
      </w:pPr>
      <w:proofErr w:type="spellStart"/>
      <w:r w:rsidRPr="00545AA2">
        <w:rPr>
          <w:szCs w:val="22"/>
          <w:highlight w:val="lightGray"/>
        </w:rPr>
        <w:t>emtrycytabina</w:t>
      </w:r>
      <w:proofErr w:type="spellEnd"/>
      <w:r w:rsidRPr="00545AA2">
        <w:rPr>
          <w:szCs w:val="22"/>
          <w:highlight w:val="lightGray"/>
        </w:rPr>
        <w:t>/</w:t>
      </w:r>
      <w:proofErr w:type="spellStart"/>
      <w:r w:rsidRPr="00545AA2">
        <w:rPr>
          <w:szCs w:val="22"/>
          <w:highlight w:val="lightGray"/>
        </w:rPr>
        <w:t>tenofowir</w:t>
      </w:r>
      <w:r w:rsidR="0008269B" w:rsidRPr="00545AA2">
        <w:rPr>
          <w:szCs w:val="22"/>
          <w:highlight w:val="lightGray"/>
        </w:rPr>
        <w:t>u</w:t>
      </w:r>
      <w:proofErr w:type="spellEnd"/>
      <w:r w:rsidRPr="00545AA2">
        <w:rPr>
          <w:szCs w:val="22"/>
          <w:highlight w:val="lightGray"/>
        </w:rPr>
        <w:t xml:space="preserve"> </w:t>
      </w:r>
      <w:proofErr w:type="spellStart"/>
      <w:r w:rsidRPr="00545AA2">
        <w:rPr>
          <w:szCs w:val="22"/>
          <w:highlight w:val="lightGray"/>
        </w:rPr>
        <w:t>dizoproksyl</w:t>
      </w:r>
      <w:proofErr w:type="spellEnd"/>
    </w:p>
    <w:p w14:paraId="25C2D6EF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3EBC436D" w14:textId="77777777" w:rsidR="009B4299" w:rsidRPr="00545AA2" w:rsidRDefault="009B4299" w:rsidP="00204AAB">
      <w:pPr>
        <w:spacing w:line="240" w:lineRule="auto"/>
        <w:rPr>
          <w:szCs w:val="22"/>
        </w:rPr>
      </w:pPr>
    </w:p>
    <w:p w14:paraId="577373B4" w14:textId="20D3B947" w:rsidR="009B4299" w:rsidRPr="00545AA2" w:rsidRDefault="009B4299" w:rsidP="00493511">
      <w:pPr>
        <w:pStyle w:val="normal-box"/>
        <w:keepNext/>
        <w:numPr>
          <w:ilvl w:val="0"/>
          <w:numId w:val="29"/>
        </w:numPr>
        <w:spacing w:line="240" w:lineRule="auto"/>
        <w:ind w:left="567" w:hanging="567"/>
        <w:contextualSpacing/>
        <w:rPr>
          <w:lang w:val="pl-PL"/>
        </w:rPr>
      </w:pPr>
      <w:r w:rsidRPr="00545AA2">
        <w:rPr>
          <w:lang w:val="pl-PL"/>
        </w:rPr>
        <w:t>NAZWA PODMIOTU ODPOWIEDZIALNEGO</w:t>
      </w:r>
    </w:p>
    <w:p w14:paraId="032AA8B2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E863D77" w14:textId="77777777" w:rsidR="00F27033" w:rsidRPr="00545AA2" w:rsidRDefault="00F27033" w:rsidP="00F27033">
      <w:pPr>
        <w:autoSpaceDE w:val="0"/>
        <w:autoSpaceDN w:val="0"/>
        <w:spacing w:line="280" w:lineRule="exact"/>
        <w:ind w:right="108"/>
      </w:pPr>
      <w:proofErr w:type="spellStart"/>
      <w:r w:rsidRPr="00545AA2">
        <w:rPr>
          <w:color w:val="000000"/>
        </w:rPr>
        <w:t>Mylan</w:t>
      </w:r>
      <w:proofErr w:type="spellEnd"/>
      <w:r w:rsidRPr="00545AA2">
        <w:rPr>
          <w:color w:val="000000"/>
        </w:rPr>
        <w:t xml:space="preserve"> </w:t>
      </w:r>
      <w:proofErr w:type="spellStart"/>
      <w:r w:rsidRPr="00545AA2">
        <w:rPr>
          <w:color w:val="000000"/>
        </w:rPr>
        <w:t>Pharmaceuticals</w:t>
      </w:r>
      <w:proofErr w:type="spellEnd"/>
      <w:r w:rsidRPr="00545AA2">
        <w:rPr>
          <w:color w:val="000000"/>
        </w:rPr>
        <w:t xml:space="preserve"> Limited</w:t>
      </w:r>
    </w:p>
    <w:p w14:paraId="1C0DD693" w14:textId="77777777" w:rsidR="00F27033" w:rsidRPr="00545AA2" w:rsidRDefault="00F27033" w:rsidP="00F27033">
      <w:pPr>
        <w:spacing w:line="240" w:lineRule="auto"/>
        <w:rPr>
          <w:noProof/>
          <w:szCs w:val="22"/>
        </w:rPr>
      </w:pPr>
    </w:p>
    <w:p w14:paraId="0DA9E4E5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49BECC61" w14:textId="28F1BD7A" w:rsidR="009B4299" w:rsidRPr="00545AA2" w:rsidRDefault="009B4299" w:rsidP="00493511">
      <w:pPr>
        <w:pStyle w:val="normal-box"/>
        <w:keepNext/>
        <w:numPr>
          <w:ilvl w:val="0"/>
          <w:numId w:val="29"/>
        </w:numPr>
        <w:spacing w:line="240" w:lineRule="auto"/>
        <w:ind w:left="567" w:hanging="567"/>
        <w:contextualSpacing/>
        <w:rPr>
          <w:lang w:val="pl-PL"/>
        </w:rPr>
      </w:pPr>
      <w:r w:rsidRPr="00545AA2">
        <w:rPr>
          <w:lang w:val="pl-PL"/>
        </w:rPr>
        <w:t>TERMIN WAŻNOŚCI</w:t>
      </w:r>
    </w:p>
    <w:p w14:paraId="37B37F01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7C1C1410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EXP:</w:t>
      </w:r>
    </w:p>
    <w:p w14:paraId="5C3AADAF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522606CA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17DF42A9" w14:textId="6215F9BD" w:rsidR="009B4299" w:rsidRPr="00545AA2" w:rsidRDefault="009B4299" w:rsidP="00493511">
      <w:pPr>
        <w:pStyle w:val="normal-box"/>
        <w:keepNext/>
        <w:numPr>
          <w:ilvl w:val="0"/>
          <w:numId w:val="29"/>
        </w:numPr>
        <w:spacing w:line="240" w:lineRule="auto"/>
        <w:ind w:left="567" w:hanging="567"/>
        <w:contextualSpacing/>
        <w:rPr>
          <w:lang w:val="pl-PL"/>
        </w:rPr>
      </w:pPr>
      <w:r w:rsidRPr="00545AA2">
        <w:rPr>
          <w:lang w:val="pl-PL"/>
        </w:rPr>
        <w:t>NUMER SERII</w:t>
      </w:r>
    </w:p>
    <w:p w14:paraId="6B0D079D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DE9F10B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Lot:</w:t>
      </w:r>
    </w:p>
    <w:p w14:paraId="42D11920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6ABDAA47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093A54D7" w14:textId="6D6B65CD" w:rsidR="009B4299" w:rsidRPr="00545AA2" w:rsidRDefault="009B4299" w:rsidP="00493511">
      <w:pPr>
        <w:pStyle w:val="normal-box"/>
        <w:keepNext/>
        <w:numPr>
          <w:ilvl w:val="0"/>
          <w:numId w:val="29"/>
        </w:numPr>
        <w:spacing w:line="240" w:lineRule="auto"/>
        <w:ind w:left="567" w:hanging="567"/>
        <w:contextualSpacing/>
        <w:rPr>
          <w:lang w:val="pl-PL"/>
        </w:rPr>
      </w:pPr>
      <w:r w:rsidRPr="00545AA2">
        <w:rPr>
          <w:lang w:val="pl-PL"/>
        </w:rPr>
        <w:t>INNE</w:t>
      </w:r>
    </w:p>
    <w:p w14:paraId="1DD576ED" w14:textId="77777777" w:rsidR="009B4299" w:rsidRPr="00545AA2" w:rsidRDefault="009B4299" w:rsidP="00204AAB">
      <w:pPr>
        <w:spacing w:line="240" w:lineRule="auto"/>
        <w:rPr>
          <w:noProof/>
          <w:szCs w:val="22"/>
        </w:rPr>
      </w:pPr>
    </w:p>
    <w:p w14:paraId="35E9B326" w14:textId="50228325" w:rsidR="009B4299" w:rsidRPr="00545AA2" w:rsidRDefault="00862258" w:rsidP="00204AAB">
      <w:pPr>
        <w:spacing w:line="240" w:lineRule="auto"/>
        <w:rPr>
          <w:noProof/>
          <w:szCs w:val="22"/>
        </w:rPr>
      </w:pPr>
      <w:r w:rsidRPr="00545AA2">
        <w:rPr>
          <w:noProof/>
          <w:szCs w:val="22"/>
        </w:rPr>
        <w:t>Podanie doustne</w:t>
      </w:r>
    </w:p>
    <w:p w14:paraId="58823AF8" w14:textId="77777777" w:rsidR="00D06915" w:rsidRPr="00545AA2" w:rsidRDefault="00D06915" w:rsidP="00204AAB">
      <w:pPr>
        <w:spacing w:line="240" w:lineRule="auto"/>
        <w:rPr>
          <w:noProof/>
          <w:szCs w:val="22"/>
        </w:rPr>
      </w:pPr>
    </w:p>
    <w:p w14:paraId="52D39881" w14:textId="77777777" w:rsidR="00D06915" w:rsidRPr="00545AA2" w:rsidRDefault="00D06915" w:rsidP="00204AAB">
      <w:pPr>
        <w:spacing w:line="240" w:lineRule="auto"/>
        <w:rPr>
          <w:noProof/>
          <w:szCs w:val="22"/>
        </w:rPr>
      </w:pPr>
    </w:p>
    <w:p w14:paraId="618A8561" w14:textId="77777777" w:rsidR="009B4299" w:rsidRPr="00545AA2" w:rsidRDefault="009B4299" w:rsidP="0059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545AA2">
        <w:rPr>
          <w:szCs w:val="22"/>
        </w:rPr>
        <w:br w:type="page"/>
      </w:r>
    </w:p>
    <w:p w14:paraId="1A2BCC82" w14:textId="77777777" w:rsidR="009B4299" w:rsidRPr="00545AA2" w:rsidRDefault="009B4299" w:rsidP="00D53BE8">
      <w:pPr>
        <w:rPr>
          <w:noProof/>
        </w:rPr>
      </w:pPr>
    </w:p>
    <w:p w14:paraId="1D514AC8" w14:textId="77777777" w:rsidR="009B4299" w:rsidRPr="00545AA2" w:rsidRDefault="009B4299" w:rsidP="00D53BE8">
      <w:pPr>
        <w:rPr>
          <w:noProof/>
        </w:rPr>
      </w:pPr>
    </w:p>
    <w:p w14:paraId="52AE8CEF" w14:textId="77777777" w:rsidR="009B4299" w:rsidRPr="00545AA2" w:rsidRDefault="009B4299" w:rsidP="00D53BE8">
      <w:pPr>
        <w:rPr>
          <w:noProof/>
        </w:rPr>
      </w:pPr>
    </w:p>
    <w:p w14:paraId="0D618219" w14:textId="77777777" w:rsidR="009B4299" w:rsidRPr="00545AA2" w:rsidRDefault="009B4299" w:rsidP="00D53BE8">
      <w:pPr>
        <w:rPr>
          <w:noProof/>
        </w:rPr>
      </w:pPr>
    </w:p>
    <w:p w14:paraId="70C8A151" w14:textId="77777777" w:rsidR="009B4299" w:rsidRPr="00545AA2" w:rsidRDefault="009B4299" w:rsidP="00D53BE8">
      <w:pPr>
        <w:rPr>
          <w:noProof/>
        </w:rPr>
      </w:pPr>
    </w:p>
    <w:p w14:paraId="5BE18F05" w14:textId="77777777" w:rsidR="009B4299" w:rsidRPr="00545AA2" w:rsidRDefault="009B4299" w:rsidP="00D53BE8">
      <w:pPr>
        <w:rPr>
          <w:noProof/>
        </w:rPr>
      </w:pPr>
    </w:p>
    <w:p w14:paraId="7738908C" w14:textId="77777777" w:rsidR="009B4299" w:rsidRPr="00545AA2" w:rsidRDefault="009B4299" w:rsidP="00D53BE8">
      <w:pPr>
        <w:rPr>
          <w:noProof/>
        </w:rPr>
      </w:pPr>
    </w:p>
    <w:p w14:paraId="500E53FA" w14:textId="77777777" w:rsidR="009B4299" w:rsidRPr="00545AA2" w:rsidRDefault="009B4299" w:rsidP="00D53BE8">
      <w:pPr>
        <w:rPr>
          <w:noProof/>
        </w:rPr>
      </w:pPr>
    </w:p>
    <w:p w14:paraId="50B8873E" w14:textId="77777777" w:rsidR="009B4299" w:rsidRPr="00545AA2" w:rsidRDefault="009B4299" w:rsidP="00D53BE8">
      <w:pPr>
        <w:rPr>
          <w:noProof/>
        </w:rPr>
      </w:pPr>
    </w:p>
    <w:p w14:paraId="5229452A" w14:textId="77777777" w:rsidR="009B4299" w:rsidRPr="00545AA2" w:rsidRDefault="009B4299" w:rsidP="00D53BE8">
      <w:pPr>
        <w:rPr>
          <w:noProof/>
        </w:rPr>
      </w:pPr>
    </w:p>
    <w:p w14:paraId="144F4ED3" w14:textId="77777777" w:rsidR="009B4299" w:rsidRPr="00545AA2" w:rsidRDefault="009B4299" w:rsidP="00D53BE8">
      <w:pPr>
        <w:rPr>
          <w:noProof/>
        </w:rPr>
      </w:pPr>
    </w:p>
    <w:p w14:paraId="418FC414" w14:textId="77777777" w:rsidR="009B4299" w:rsidRPr="00545AA2" w:rsidRDefault="009B4299" w:rsidP="00D53BE8">
      <w:pPr>
        <w:rPr>
          <w:noProof/>
        </w:rPr>
      </w:pPr>
    </w:p>
    <w:p w14:paraId="4361FB6C" w14:textId="77777777" w:rsidR="009B4299" w:rsidRPr="00545AA2" w:rsidRDefault="009B4299" w:rsidP="00D53BE8">
      <w:pPr>
        <w:rPr>
          <w:noProof/>
        </w:rPr>
      </w:pPr>
    </w:p>
    <w:p w14:paraId="20F73501" w14:textId="77777777" w:rsidR="009B4299" w:rsidRPr="00545AA2" w:rsidRDefault="009B4299" w:rsidP="00D53BE8">
      <w:pPr>
        <w:rPr>
          <w:noProof/>
        </w:rPr>
      </w:pPr>
    </w:p>
    <w:p w14:paraId="46B927E0" w14:textId="77777777" w:rsidR="009B4299" w:rsidRPr="00545AA2" w:rsidRDefault="009B4299" w:rsidP="00D53BE8">
      <w:pPr>
        <w:rPr>
          <w:noProof/>
        </w:rPr>
      </w:pPr>
    </w:p>
    <w:p w14:paraId="483BA546" w14:textId="77777777" w:rsidR="009B4299" w:rsidRPr="00545AA2" w:rsidRDefault="009B4299" w:rsidP="00D53BE8">
      <w:pPr>
        <w:rPr>
          <w:noProof/>
        </w:rPr>
      </w:pPr>
    </w:p>
    <w:p w14:paraId="334053A9" w14:textId="77777777" w:rsidR="009B4299" w:rsidRPr="00545AA2" w:rsidRDefault="009B4299" w:rsidP="00D53BE8">
      <w:pPr>
        <w:rPr>
          <w:noProof/>
        </w:rPr>
      </w:pPr>
    </w:p>
    <w:p w14:paraId="45D63D15" w14:textId="77777777" w:rsidR="009B4299" w:rsidRPr="00545AA2" w:rsidRDefault="009B4299" w:rsidP="00D53BE8">
      <w:pPr>
        <w:rPr>
          <w:noProof/>
        </w:rPr>
      </w:pPr>
    </w:p>
    <w:p w14:paraId="46F21B6E" w14:textId="77777777" w:rsidR="009B4299" w:rsidRPr="00545AA2" w:rsidRDefault="009B4299" w:rsidP="00D53BE8">
      <w:pPr>
        <w:rPr>
          <w:noProof/>
        </w:rPr>
      </w:pPr>
    </w:p>
    <w:p w14:paraId="51132BC4" w14:textId="77777777" w:rsidR="009B4299" w:rsidRPr="00545AA2" w:rsidRDefault="009B4299" w:rsidP="00D53BE8">
      <w:pPr>
        <w:rPr>
          <w:noProof/>
        </w:rPr>
      </w:pPr>
    </w:p>
    <w:p w14:paraId="6782F21D" w14:textId="77777777" w:rsidR="009B4299" w:rsidRPr="00545AA2" w:rsidRDefault="009B4299" w:rsidP="00D53BE8">
      <w:pPr>
        <w:rPr>
          <w:noProof/>
        </w:rPr>
      </w:pPr>
    </w:p>
    <w:p w14:paraId="258F42AA" w14:textId="77777777" w:rsidR="009B4299" w:rsidRPr="00545AA2" w:rsidRDefault="009B4299" w:rsidP="00D53BE8">
      <w:pPr>
        <w:rPr>
          <w:noProof/>
        </w:rPr>
      </w:pPr>
    </w:p>
    <w:p w14:paraId="03FD3E77" w14:textId="77777777" w:rsidR="009B4299" w:rsidRPr="00545AA2" w:rsidRDefault="009B4299" w:rsidP="00D53BE8">
      <w:pPr>
        <w:rPr>
          <w:rStyle w:val="DoNotTranslateExternal1"/>
          <w:szCs w:val="22"/>
        </w:rPr>
      </w:pPr>
    </w:p>
    <w:p w14:paraId="25521261" w14:textId="77777777" w:rsidR="009B4299" w:rsidRPr="00545AA2" w:rsidRDefault="009B4299" w:rsidP="00F23AA2">
      <w:pPr>
        <w:pStyle w:val="Nagwek1"/>
        <w:jc w:val="center"/>
        <w:rPr>
          <w:noProof/>
          <w:lang w:val="pl-PL"/>
        </w:rPr>
      </w:pPr>
      <w:r w:rsidRPr="00545AA2">
        <w:rPr>
          <w:lang w:val="pl-PL"/>
        </w:rPr>
        <w:t xml:space="preserve">B. </w:t>
      </w:r>
      <w:r w:rsidRPr="00545AA2">
        <w:rPr>
          <w:noProof/>
          <w:lang w:val="pl-PL"/>
        </w:rPr>
        <w:t>ULOTKA DLA PACJENTA</w:t>
      </w:r>
    </w:p>
    <w:p w14:paraId="5D6946B2" w14:textId="77777777" w:rsidR="009F39EB" w:rsidRPr="00545AA2" w:rsidRDefault="009F39EB" w:rsidP="00B276B7">
      <w:pPr>
        <w:jc w:val="center"/>
        <w:rPr>
          <w:b/>
          <w:noProof/>
          <w:szCs w:val="22"/>
        </w:rPr>
      </w:pPr>
      <w:r w:rsidRPr="00545AA2">
        <w:rPr>
          <w:b/>
          <w:noProof/>
          <w:szCs w:val="22"/>
        </w:rPr>
        <w:br w:type="page"/>
      </w:r>
    </w:p>
    <w:p w14:paraId="5897E116" w14:textId="52388593" w:rsidR="009B4299" w:rsidRPr="00545AA2" w:rsidRDefault="009B4299" w:rsidP="00B276B7">
      <w:pPr>
        <w:jc w:val="center"/>
        <w:rPr>
          <w:noProof/>
          <w:szCs w:val="22"/>
        </w:rPr>
      </w:pPr>
      <w:r w:rsidRPr="00545AA2">
        <w:rPr>
          <w:b/>
          <w:noProof/>
          <w:szCs w:val="22"/>
        </w:rPr>
        <w:lastRenderedPageBreak/>
        <w:t>Ulotka dołączona do opakowania: informacja dla pacjenta</w:t>
      </w:r>
    </w:p>
    <w:p w14:paraId="55A2FEA1" w14:textId="77777777" w:rsidR="009B4299" w:rsidRPr="00545AA2" w:rsidRDefault="009B4299" w:rsidP="00B276B7">
      <w:pPr>
        <w:jc w:val="center"/>
        <w:rPr>
          <w:noProof/>
          <w:szCs w:val="22"/>
        </w:rPr>
      </w:pPr>
    </w:p>
    <w:p w14:paraId="690F4712" w14:textId="33D8B4C6" w:rsidR="009B4299" w:rsidRPr="00A442F3" w:rsidRDefault="009B4299" w:rsidP="00B276B7">
      <w:pPr>
        <w:jc w:val="center"/>
        <w:rPr>
          <w:b/>
          <w:noProof/>
          <w:szCs w:val="22"/>
          <w:lang w:val="en-US"/>
        </w:rPr>
      </w:pPr>
      <w:r w:rsidRPr="00A442F3">
        <w:rPr>
          <w:b/>
          <w:szCs w:val="22"/>
          <w:lang w:val="en-US"/>
        </w:rPr>
        <w:t>Emtricitabine/Tenofovir</w:t>
      </w:r>
      <w:r w:rsidRPr="00A442F3">
        <w:rPr>
          <w:b/>
          <w:spacing w:val="-6"/>
          <w:szCs w:val="22"/>
          <w:lang w:val="en-US"/>
        </w:rPr>
        <w:t xml:space="preserve"> </w:t>
      </w:r>
      <w:r w:rsidRPr="00A442F3">
        <w:rPr>
          <w:b/>
          <w:szCs w:val="22"/>
          <w:lang w:val="en-US"/>
        </w:rPr>
        <w:t>disoproxil</w:t>
      </w:r>
      <w:r w:rsidRPr="00A442F3">
        <w:rPr>
          <w:b/>
          <w:spacing w:val="-6"/>
          <w:szCs w:val="22"/>
          <w:lang w:val="en-US"/>
        </w:rPr>
        <w:t xml:space="preserve"> </w:t>
      </w:r>
      <w:r w:rsidRPr="00A442F3">
        <w:rPr>
          <w:b/>
          <w:szCs w:val="22"/>
          <w:lang w:val="en-US"/>
        </w:rPr>
        <w:t>Mylan,</w:t>
      </w:r>
      <w:r w:rsidRPr="00A442F3">
        <w:rPr>
          <w:b/>
          <w:spacing w:val="-6"/>
          <w:szCs w:val="22"/>
          <w:lang w:val="en-US"/>
        </w:rPr>
        <w:t xml:space="preserve"> </w:t>
      </w:r>
      <w:r w:rsidRPr="00A442F3">
        <w:rPr>
          <w:b/>
          <w:szCs w:val="22"/>
          <w:lang w:val="en-US"/>
        </w:rPr>
        <w:t>200</w:t>
      </w:r>
      <w:r w:rsidRPr="00A442F3">
        <w:rPr>
          <w:b/>
          <w:spacing w:val="-6"/>
          <w:szCs w:val="22"/>
          <w:lang w:val="en-US"/>
        </w:rPr>
        <w:t> </w:t>
      </w:r>
      <w:r w:rsidRPr="00A442F3">
        <w:rPr>
          <w:b/>
          <w:szCs w:val="22"/>
          <w:lang w:val="en-US"/>
        </w:rPr>
        <w:t>mg/245</w:t>
      </w:r>
      <w:r w:rsidRPr="00A442F3">
        <w:rPr>
          <w:b/>
          <w:spacing w:val="-5"/>
          <w:szCs w:val="22"/>
          <w:lang w:val="en-US"/>
        </w:rPr>
        <w:t> </w:t>
      </w:r>
      <w:r w:rsidRPr="00A442F3">
        <w:rPr>
          <w:b/>
          <w:szCs w:val="22"/>
          <w:lang w:val="en-US"/>
        </w:rPr>
        <w:t xml:space="preserve">mg, </w:t>
      </w:r>
      <w:proofErr w:type="spellStart"/>
      <w:r w:rsidRPr="00A442F3">
        <w:rPr>
          <w:b/>
          <w:szCs w:val="22"/>
          <w:lang w:val="en-US"/>
        </w:rPr>
        <w:t>tabletki</w:t>
      </w:r>
      <w:proofErr w:type="spellEnd"/>
      <w:r w:rsidRPr="00A442F3">
        <w:rPr>
          <w:b/>
          <w:szCs w:val="22"/>
          <w:lang w:val="en-US"/>
        </w:rPr>
        <w:t xml:space="preserve"> </w:t>
      </w:r>
      <w:proofErr w:type="spellStart"/>
      <w:r w:rsidRPr="00A442F3">
        <w:rPr>
          <w:b/>
          <w:szCs w:val="22"/>
          <w:lang w:val="en-US"/>
        </w:rPr>
        <w:t>powlekane</w:t>
      </w:r>
      <w:proofErr w:type="spellEnd"/>
    </w:p>
    <w:p w14:paraId="6BCB4F7D" w14:textId="201917EE" w:rsidR="00F14BCE" w:rsidRPr="00545AA2" w:rsidRDefault="00DC1B4E" w:rsidP="00B276B7">
      <w:pPr>
        <w:jc w:val="center"/>
        <w:rPr>
          <w:szCs w:val="22"/>
        </w:rPr>
      </w:pPr>
      <w:proofErr w:type="spellStart"/>
      <w:r w:rsidRPr="00545AA2">
        <w:rPr>
          <w:szCs w:val="22"/>
        </w:rPr>
        <w:t>e</w:t>
      </w:r>
      <w:r w:rsidR="00F14BCE" w:rsidRPr="00545AA2">
        <w:rPr>
          <w:szCs w:val="22"/>
        </w:rPr>
        <w:t>mtrycytabina</w:t>
      </w:r>
      <w:proofErr w:type="spellEnd"/>
      <w:r w:rsidR="00F14BCE" w:rsidRPr="00545AA2">
        <w:rPr>
          <w:szCs w:val="22"/>
        </w:rPr>
        <w:t>/</w:t>
      </w:r>
      <w:proofErr w:type="spellStart"/>
      <w:r w:rsidR="00F14BCE" w:rsidRPr="00545AA2">
        <w:rPr>
          <w:szCs w:val="22"/>
        </w:rPr>
        <w:t>tenofowir</w:t>
      </w:r>
      <w:r w:rsidR="006966DC" w:rsidRPr="00545AA2">
        <w:rPr>
          <w:szCs w:val="22"/>
        </w:rPr>
        <w:t>u</w:t>
      </w:r>
      <w:proofErr w:type="spellEnd"/>
      <w:r w:rsidR="00F14BCE" w:rsidRPr="00545AA2">
        <w:rPr>
          <w:szCs w:val="22"/>
        </w:rPr>
        <w:t xml:space="preserve"> </w:t>
      </w:r>
      <w:proofErr w:type="spellStart"/>
      <w:r w:rsidR="00F14BCE" w:rsidRPr="00545AA2">
        <w:rPr>
          <w:szCs w:val="22"/>
        </w:rPr>
        <w:t>dizoproksyl</w:t>
      </w:r>
      <w:proofErr w:type="spellEnd"/>
    </w:p>
    <w:p w14:paraId="54C9782A" w14:textId="77777777" w:rsidR="009B4299" w:rsidRPr="00545AA2" w:rsidRDefault="009B4299" w:rsidP="00204AAB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013D213" w14:textId="77777777" w:rsidR="009B4299" w:rsidRPr="00545AA2" w:rsidRDefault="009B4299" w:rsidP="00563D54">
      <w:pPr>
        <w:tabs>
          <w:tab w:val="clear" w:pos="567"/>
        </w:tabs>
        <w:suppressAutoHyphens/>
        <w:spacing w:line="240" w:lineRule="auto"/>
        <w:rPr>
          <w:noProof/>
          <w:szCs w:val="22"/>
        </w:rPr>
      </w:pPr>
      <w:r w:rsidRPr="00545AA2">
        <w:rPr>
          <w:b/>
          <w:noProof/>
          <w:szCs w:val="22"/>
        </w:rPr>
        <w:t>Należy uważnie zapoznać się z treścią ulotki przed zażyciem leku, ponieważ zawiera ona informacje ważne dla pacjenta.</w:t>
      </w:r>
    </w:p>
    <w:p w14:paraId="236F158B" w14:textId="77777777" w:rsidR="009B4299" w:rsidRPr="00545AA2" w:rsidRDefault="009B4299" w:rsidP="00C03E81">
      <w:pPr>
        <w:numPr>
          <w:ilvl w:val="0"/>
          <w:numId w:val="25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545AA2">
        <w:rPr>
          <w:szCs w:val="22"/>
        </w:rPr>
        <w:t xml:space="preserve">Należy zachować tę ulotkę, aby w razie potrzeby móc ją ponownie przeczytać. </w:t>
      </w:r>
    </w:p>
    <w:p w14:paraId="779A4BE3" w14:textId="77777777" w:rsidR="009B4299" w:rsidRPr="00545AA2" w:rsidRDefault="009B4299" w:rsidP="00C03E81">
      <w:pPr>
        <w:numPr>
          <w:ilvl w:val="0"/>
          <w:numId w:val="25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545AA2">
        <w:rPr>
          <w:szCs w:val="22"/>
        </w:rPr>
        <w:t>W razie jakichkolwiek wątpliwości należy zwrócić się do lekarza lub farmaceuty.</w:t>
      </w:r>
    </w:p>
    <w:p w14:paraId="755E2DDC" w14:textId="43BDF32F" w:rsidR="009B4299" w:rsidRPr="00545AA2" w:rsidRDefault="009B4299" w:rsidP="00C03E81">
      <w:pPr>
        <w:pStyle w:val="Akapitzlist"/>
        <w:numPr>
          <w:ilvl w:val="0"/>
          <w:numId w:val="25"/>
        </w:numPr>
        <w:spacing w:line="240" w:lineRule="auto"/>
        <w:ind w:left="567" w:right="-2" w:hanging="567"/>
        <w:rPr>
          <w:noProof/>
          <w:szCs w:val="22"/>
        </w:rPr>
      </w:pPr>
      <w:r w:rsidRPr="00545AA2">
        <w:rPr>
          <w:szCs w:val="22"/>
        </w:rPr>
        <w:t>Lek ten przepisano ściśle określonej osobie. Nie należy go przekazywać innym. Lek może zaszkodzić innej osobie, nawet jeśli objawy jej choroby są takie same.</w:t>
      </w:r>
      <w:r w:rsidRPr="00545AA2">
        <w:rPr>
          <w:noProof/>
          <w:color w:val="008000"/>
          <w:szCs w:val="22"/>
        </w:rPr>
        <w:t xml:space="preserve"> </w:t>
      </w:r>
    </w:p>
    <w:p w14:paraId="39124E6D" w14:textId="77777777" w:rsidR="009B4299" w:rsidRPr="00545AA2" w:rsidRDefault="009B4299" w:rsidP="00C03E81">
      <w:pPr>
        <w:numPr>
          <w:ilvl w:val="0"/>
          <w:numId w:val="25"/>
        </w:numPr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Jeśli u pacjenta wystąpią jakiekolwiek objawy niepożądane, w tym wszelkie objawy niepożądane niewymienione w tej ulotce, należy powiedzieć o tym lekarzowi lub farmaceucie. Patrz punkt 4.</w:t>
      </w:r>
    </w:p>
    <w:p w14:paraId="5016DACE" w14:textId="77777777" w:rsidR="009B4299" w:rsidRPr="00545AA2" w:rsidRDefault="009B4299" w:rsidP="00204AAB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7D4F3D2" w14:textId="77777777" w:rsidR="009B4299" w:rsidRPr="00545AA2" w:rsidRDefault="009B4299" w:rsidP="00D53BE8">
      <w:pPr>
        <w:rPr>
          <w:noProof/>
          <w:szCs w:val="22"/>
        </w:rPr>
      </w:pPr>
      <w:r w:rsidRPr="00545AA2">
        <w:rPr>
          <w:b/>
          <w:szCs w:val="22"/>
        </w:rPr>
        <w:t>Spis treści ulotki</w:t>
      </w:r>
    </w:p>
    <w:p w14:paraId="5F9A70BD" w14:textId="77777777" w:rsidR="009B4299" w:rsidRPr="00545AA2" w:rsidRDefault="009B4299" w:rsidP="00D53BE8">
      <w:pPr>
        <w:rPr>
          <w:noProof/>
          <w:szCs w:val="22"/>
        </w:rPr>
      </w:pPr>
    </w:p>
    <w:p w14:paraId="42E3FE5E" w14:textId="77777777" w:rsidR="009B4299" w:rsidRPr="00545AA2" w:rsidRDefault="009B4299" w:rsidP="00C03E81">
      <w:pPr>
        <w:pStyle w:val="Akapitzlist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  <w:szCs w:val="22"/>
        </w:rPr>
      </w:pPr>
      <w:r w:rsidRPr="00545AA2">
        <w:rPr>
          <w:szCs w:val="22"/>
        </w:rPr>
        <w:t xml:space="preserve">Co to jest lek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i w jakim celu się go stosuje </w:t>
      </w:r>
    </w:p>
    <w:p w14:paraId="3FA231B8" w14:textId="77777777" w:rsidR="009B4299" w:rsidRPr="00545AA2" w:rsidRDefault="009B4299" w:rsidP="00C03E81">
      <w:pPr>
        <w:pStyle w:val="Akapitzlist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  <w:szCs w:val="22"/>
        </w:rPr>
      </w:pPr>
      <w:r w:rsidRPr="00545AA2">
        <w:rPr>
          <w:szCs w:val="22"/>
        </w:rPr>
        <w:t xml:space="preserve">Informacje ważne przed przyjęciem leku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</w:p>
    <w:p w14:paraId="4C5A23F4" w14:textId="77777777" w:rsidR="009B4299" w:rsidRPr="00545AA2" w:rsidRDefault="009B4299" w:rsidP="00C03E81">
      <w:pPr>
        <w:pStyle w:val="Akapitzlist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  <w:szCs w:val="22"/>
        </w:rPr>
      </w:pPr>
      <w:r w:rsidRPr="00545AA2">
        <w:rPr>
          <w:szCs w:val="22"/>
        </w:rPr>
        <w:t xml:space="preserve">Jak przyjmować lek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</w:p>
    <w:p w14:paraId="392225C0" w14:textId="77777777" w:rsidR="009B4299" w:rsidRPr="00545AA2" w:rsidRDefault="009B4299" w:rsidP="00C03E81">
      <w:pPr>
        <w:pStyle w:val="Akapitzlist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  <w:szCs w:val="22"/>
        </w:rPr>
      </w:pPr>
      <w:r w:rsidRPr="00545AA2">
        <w:rPr>
          <w:szCs w:val="22"/>
        </w:rPr>
        <w:t xml:space="preserve">Możliwe działania niepożądane </w:t>
      </w:r>
    </w:p>
    <w:p w14:paraId="6E0F15FB" w14:textId="77777777" w:rsidR="009B4299" w:rsidRPr="00545AA2" w:rsidRDefault="009B4299" w:rsidP="00C03E81">
      <w:pPr>
        <w:pStyle w:val="Akapitzlist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  <w:szCs w:val="22"/>
        </w:rPr>
      </w:pPr>
      <w:r w:rsidRPr="00545AA2">
        <w:rPr>
          <w:szCs w:val="22"/>
        </w:rPr>
        <w:t xml:space="preserve">Jak przechowywać lek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</w:p>
    <w:p w14:paraId="53CB3937" w14:textId="77777777" w:rsidR="009B4299" w:rsidRPr="00545AA2" w:rsidRDefault="009B4299" w:rsidP="00C03E81">
      <w:pPr>
        <w:pStyle w:val="Akapitzlist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  <w:szCs w:val="22"/>
        </w:rPr>
      </w:pPr>
      <w:r w:rsidRPr="00545AA2">
        <w:rPr>
          <w:szCs w:val="22"/>
        </w:rPr>
        <w:t>Zawartość opakowania i inne informacje</w:t>
      </w:r>
    </w:p>
    <w:p w14:paraId="365ED6B6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F5FD4E3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4A770153" w14:textId="77777777" w:rsidR="009B4299" w:rsidRPr="00545AA2" w:rsidRDefault="009B4299" w:rsidP="00493511">
      <w:pPr>
        <w:keepNext/>
        <w:numPr>
          <w:ilvl w:val="0"/>
          <w:numId w:val="2"/>
        </w:numPr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 xml:space="preserve">Co to jest 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  <w:spacing w:val="-6"/>
          <w:szCs w:val="22"/>
        </w:rPr>
        <w:t xml:space="preserve"> </w:t>
      </w:r>
      <w:r w:rsidRPr="00545AA2">
        <w:rPr>
          <w:b/>
          <w:noProof/>
          <w:szCs w:val="22"/>
        </w:rPr>
        <w:t>i w jakim celu się go stosuje</w:t>
      </w:r>
    </w:p>
    <w:p w14:paraId="527AA68A" w14:textId="77777777" w:rsidR="009B4299" w:rsidRPr="00545AA2" w:rsidRDefault="009B4299" w:rsidP="00204AAB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1D46B4F6" w14:textId="7DB7D688" w:rsidR="009B4299" w:rsidRPr="00545AA2" w:rsidRDefault="009B4299" w:rsidP="00204AAB">
      <w:pPr>
        <w:tabs>
          <w:tab w:val="clear" w:pos="567"/>
        </w:tabs>
        <w:spacing w:line="240" w:lineRule="auto"/>
        <w:ind w:right="-2"/>
        <w:rPr>
          <w:szCs w:val="22"/>
        </w:rPr>
      </w:pPr>
      <w:r w:rsidRPr="00545AA2">
        <w:rPr>
          <w:b/>
          <w:szCs w:val="22"/>
        </w:rPr>
        <w:t xml:space="preserve">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  <w:szCs w:val="22"/>
        </w:rPr>
        <w:t xml:space="preserve"> zawiera dwie substancje czynne:</w:t>
      </w:r>
      <w:r w:rsidRPr="00545AA2">
        <w:rPr>
          <w:szCs w:val="22"/>
        </w:rPr>
        <w:t xml:space="preserve"> </w:t>
      </w:r>
      <w:proofErr w:type="spellStart"/>
      <w:r w:rsidRPr="00545AA2">
        <w:rPr>
          <w:i/>
          <w:szCs w:val="22"/>
        </w:rPr>
        <w:t>emtrycytabinę</w:t>
      </w:r>
      <w:proofErr w:type="spellEnd"/>
      <w:r w:rsidRPr="00545AA2">
        <w:rPr>
          <w:szCs w:val="22"/>
        </w:rPr>
        <w:t xml:space="preserve"> oraz </w:t>
      </w:r>
      <w:proofErr w:type="spellStart"/>
      <w:r w:rsidRPr="00545AA2">
        <w:rPr>
          <w:i/>
          <w:szCs w:val="22"/>
        </w:rPr>
        <w:t>tenofowir</w:t>
      </w:r>
      <w:r w:rsidR="006966DC" w:rsidRPr="00545AA2">
        <w:rPr>
          <w:i/>
          <w:szCs w:val="22"/>
        </w:rPr>
        <w:t>u</w:t>
      </w:r>
      <w:proofErr w:type="spellEnd"/>
      <w:r w:rsidRPr="00545AA2">
        <w:rPr>
          <w:i/>
          <w:szCs w:val="22"/>
        </w:rPr>
        <w:t xml:space="preserve"> </w:t>
      </w:r>
      <w:proofErr w:type="spellStart"/>
      <w:r w:rsidRPr="00545AA2">
        <w:rPr>
          <w:i/>
          <w:szCs w:val="22"/>
        </w:rPr>
        <w:t>dizoproksyl</w:t>
      </w:r>
      <w:proofErr w:type="spellEnd"/>
      <w:r w:rsidRPr="00545AA2">
        <w:rPr>
          <w:szCs w:val="22"/>
        </w:rPr>
        <w:t xml:space="preserve">. Obie te substancje czynne są lekami </w:t>
      </w:r>
      <w:proofErr w:type="spellStart"/>
      <w:r w:rsidRPr="00545AA2">
        <w:rPr>
          <w:i/>
          <w:szCs w:val="22"/>
        </w:rPr>
        <w:t>przeciwretrowirusowymi</w:t>
      </w:r>
      <w:proofErr w:type="spellEnd"/>
      <w:r w:rsidRPr="00545AA2">
        <w:rPr>
          <w:szCs w:val="22"/>
        </w:rPr>
        <w:t xml:space="preserve"> stosowanymi w leczeniu zakażeń HIV. </w:t>
      </w: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jest </w:t>
      </w:r>
      <w:r w:rsidRPr="00545AA2">
        <w:rPr>
          <w:i/>
          <w:szCs w:val="22"/>
        </w:rPr>
        <w:t xml:space="preserve">nukleozydowym inhibitorem odwrotnej </w:t>
      </w:r>
      <w:proofErr w:type="spellStart"/>
      <w:r w:rsidRPr="00545AA2">
        <w:rPr>
          <w:i/>
          <w:szCs w:val="22"/>
        </w:rPr>
        <w:t>transkryptazy</w:t>
      </w:r>
      <w:proofErr w:type="spellEnd"/>
      <w:r w:rsidRPr="00545AA2">
        <w:rPr>
          <w:szCs w:val="22"/>
        </w:rPr>
        <w:t xml:space="preserve">, a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jest </w:t>
      </w:r>
      <w:r w:rsidRPr="00545AA2">
        <w:rPr>
          <w:i/>
          <w:szCs w:val="22"/>
        </w:rPr>
        <w:t xml:space="preserve">nukleotydowym inhibitorem odwrotnej </w:t>
      </w:r>
      <w:proofErr w:type="spellStart"/>
      <w:r w:rsidRPr="00545AA2">
        <w:rPr>
          <w:i/>
          <w:szCs w:val="22"/>
        </w:rPr>
        <w:t>transkryptazy</w:t>
      </w:r>
      <w:proofErr w:type="spellEnd"/>
      <w:r w:rsidRPr="00545AA2">
        <w:rPr>
          <w:szCs w:val="22"/>
        </w:rPr>
        <w:t xml:space="preserve">, jednakże obydwie substancje są na ogół określane jako NRTI i działają poprzez zakłócanie normalnego działania enzymu (odwrotnej </w:t>
      </w:r>
      <w:proofErr w:type="spellStart"/>
      <w:r w:rsidRPr="00545AA2">
        <w:rPr>
          <w:szCs w:val="22"/>
        </w:rPr>
        <w:t>transkryptazy</w:t>
      </w:r>
      <w:proofErr w:type="spellEnd"/>
      <w:r w:rsidRPr="00545AA2">
        <w:rPr>
          <w:szCs w:val="22"/>
        </w:rPr>
        <w:t xml:space="preserve">), mającego kluczowe znaczenie w procesie namnażania się wirusa. </w:t>
      </w:r>
    </w:p>
    <w:p w14:paraId="3C990D58" w14:textId="77777777" w:rsidR="009B4299" w:rsidRPr="00545AA2" w:rsidRDefault="009B4299" w:rsidP="00204AAB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69644353" w14:textId="17D1F841" w:rsidR="001F1D1D" w:rsidRPr="00545AA2" w:rsidRDefault="009B4299" w:rsidP="00B276B7">
      <w:pPr>
        <w:pStyle w:val="Akapitzlist"/>
        <w:numPr>
          <w:ilvl w:val="0"/>
          <w:numId w:val="25"/>
        </w:numPr>
        <w:tabs>
          <w:tab w:val="clear" w:pos="567"/>
        </w:tabs>
        <w:spacing w:line="240" w:lineRule="auto"/>
        <w:ind w:left="426" w:hanging="426"/>
        <w:rPr>
          <w:b/>
          <w:szCs w:val="22"/>
        </w:rPr>
      </w:pPr>
      <w:r w:rsidRPr="00545AA2">
        <w:rPr>
          <w:b/>
          <w:bCs/>
          <w:szCs w:val="22"/>
        </w:rPr>
        <w:t xml:space="preserve">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  <w:bCs/>
          <w:szCs w:val="22"/>
        </w:rPr>
        <w:t xml:space="preserve"> </w:t>
      </w:r>
      <w:r w:rsidRPr="00545AA2">
        <w:rPr>
          <w:b/>
          <w:szCs w:val="22"/>
          <w:lang w:eastAsia="en-US"/>
        </w:rPr>
        <w:t>jest</w:t>
      </w:r>
      <w:r w:rsidRPr="00545AA2">
        <w:rPr>
          <w:b/>
          <w:bCs/>
          <w:szCs w:val="22"/>
        </w:rPr>
        <w:t xml:space="preserve"> stosowany w leczeniu </w:t>
      </w:r>
      <w:r w:rsidRPr="00545AA2">
        <w:rPr>
          <w:bCs/>
          <w:szCs w:val="22"/>
        </w:rPr>
        <w:t>osób dorosłych zakażonych</w:t>
      </w:r>
      <w:r w:rsidRPr="00545AA2">
        <w:rPr>
          <w:b/>
          <w:bCs/>
          <w:szCs w:val="22"/>
        </w:rPr>
        <w:t xml:space="preserve"> ludzkim wirusem niedoboru odporności typu 1 (HIV</w:t>
      </w:r>
      <w:r w:rsidRPr="00545AA2">
        <w:rPr>
          <w:b/>
          <w:bCs/>
          <w:szCs w:val="22"/>
        </w:rPr>
        <w:noBreakHyphen/>
        <w:t>1).</w:t>
      </w:r>
    </w:p>
    <w:p w14:paraId="75F62027" w14:textId="7C6240A6" w:rsidR="001F1D1D" w:rsidRPr="00545AA2" w:rsidRDefault="001F1D1D" w:rsidP="00B276B7">
      <w:pPr>
        <w:pStyle w:val="Akapitzlist"/>
        <w:numPr>
          <w:ilvl w:val="0"/>
          <w:numId w:val="25"/>
        </w:numPr>
        <w:tabs>
          <w:tab w:val="clear" w:pos="567"/>
        </w:tabs>
        <w:spacing w:line="240" w:lineRule="auto"/>
        <w:ind w:left="426" w:hanging="426"/>
        <w:rPr>
          <w:b/>
          <w:szCs w:val="22"/>
        </w:rPr>
      </w:pPr>
      <w:r w:rsidRPr="00545AA2">
        <w:rPr>
          <w:b/>
        </w:rPr>
        <w:t xml:space="preserve">Jest także stosowany do leczenia HIV u nastolatków w wieku od 12 do poniżej 18 lat, o masie ciała co najmniej </w:t>
      </w:r>
      <w:smartTag w:uri="urn:schemas-microsoft-com:office:smarttags" w:element="metricconverter">
        <w:smartTagPr>
          <w:attr w:name="ProductID" w:val="35ﾠkg"/>
        </w:smartTagPr>
        <w:r w:rsidRPr="00545AA2">
          <w:rPr>
            <w:b/>
          </w:rPr>
          <w:t>35 kg</w:t>
        </w:r>
      </w:smartTag>
      <w:r w:rsidRPr="00545AA2">
        <w:rPr>
          <w:b/>
        </w:rPr>
        <w:t>,</w:t>
      </w:r>
      <w:r w:rsidRPr="00545AA2">
        <w:t xml:space="preserve"> </w:t>
      </w:r>
      <w:r w:rsidRPr="00545AA2">
        <w:rPr>
          <w:bCs/>
        </w:rPr>
        <w:t>u których stosowano już inne leki przeciwko HIV, które aktualnie nie są już skuteczne albo powodowały działania niepożądane.</w:t>
      </w:r>
    </w:p>
    <w:p w14:paraId="0D75DA5D" w14:textId="77777777" w:rsidR="001F1D1D" w:rsidRPr="00545AA2" w:rsidRDefault="001F1D1D" w:rsidP="00B276B7">
      <w:pPr>
        <w:pStyle w:val="Akapitzlist"/>
        <w:tabs>
          <w:tab w:val="clear" w:pos="567"/>
        </w:tabs>
        <w:spacing w:line="240" w:lineRule="auto"/>
        <w:ind w:left="426"/>
        <w:rPr>
          <w:b/>
          <w:szCs w:val="22"/>
        </w:rPr>
      </w:pPr>
    </w:p>
    <w:p w14:paraId="17C984B8" w14:textId="77777777" w:rsidR="009B4299" w:rsidRPr="00545AA2" w:rsidRDefault="009B4299" w:rsidP="00B276B7">
      <w:pPr>
        <w:pStyle w:val="Akapitzlist"/>
        <w:numPr>
          <w:ilvl w:val="0"/>
          <w:numId w:val="36"/>
        </w:numPr>
        <w:tabs>
          <w:tab w:val="clear" w:pos="567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W leczeniu zakażenia HIV lek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b/>
          <w:szCs w:val="22"/>
        </w:rPr>
        <w:t xml:space="preserve"> </w:t>
      </w:r>
      <w:r w:rsidRPr="00545AA2">
        <w:rPr>
          <w:szCs w:val="22"/>
        </w:rPr>
        <w:t xml:space="preserve">należy zawsze stosować w skojarzeniu z innymi lekami. </w:t>
      </w:r>
    </w:p>
    <w:p w14:paraId="28F53620" w14:textId="77777777" w:rsidR="009B4299" w:rsidRPr="00545AA2" w:rsidRDefault="009B4299" w:rsidP="00B276B7">
      <w:pPr>
        <w:pStyle w:val="Akapitzlist"/>
        <w:numPr>
          <w:ilvl w:val="0"/>
          <w:numId w:val="36"/>
        </w:numPr>
        <w:tabs>
          <w:tab w:val="clear" w:pos="567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Lek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b/>
          <w:szCs w:val="22"/>
        </w:rPr>
        <w:t xml:space="preserve"> </w:t>
      </w:r>
      <w:r w:rsidRPr="00545AA2">
        <w:rPr>
          <w:szCs w:val="22"/>
        </w:rPr>
        <w:t xml:space="preserve">można podawać zamiast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i 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przyjmowanych oddzielnie w tych samych dawkach.</w:t>
      </w:r>
    </w:p>
    <w:p w14:paraId="696BE3D8" w14:textId="77777777" w:rsidR="009B4299" w:rsidRPr="00545AA2" w:rsidRDefault="009B4299" w:rsidP="00A85ACC">
      <w:pPr>
        <w:rPr>
          <w:bCs/>
          <w:noProof/>
          <w:szCs w:val="22"/>
          <w:lang w:eastAsia="zh-CN"/>
        </w:rPr>
      </w:pPr>
    </w:p>
    <w:p w14:paraId="6B10CCFA" w14:textId="011E9C37" w:rsidR="009B4299" w:rsidRPr="00545AA2" w:rsidRDefault="009B4299" w:rsidP="00A85ACC">
      <w:pPr>
        <w:rPr>
          <w:szCs w:val="22"/>
        </w:rPr>
      </w:pPr>
      <w:r w:rsidRPr="00545AA2">
        <w:rPr>
          <w:b/>
          <w:szCs w:val="22"/>
        </w:rPr>
        <w:t xml:space="preserve">Ten lek nie </w:t>
      </w:r>
      <w:r w:rsidR="006966DC" w:rsidRPr="00545AA2">
        <w:rPr>
          <w:b/>
          <w:szCs w:val="22"/>
        </w:rPr>
        <w:t xml:space="preserve">zapewnia całkowitego </w:t>
      </w:r>
      <w:r w:rsidRPr="00545AA2">
        <w:rPr>
          <w:b/>
          <w:szCs w:val="22"/>
        </w:rPr>
        <w:t>wylecz</w:t>
      </w:r>
      <w:r w:rsidR="006966DC" w:rsidRPr="00545AA2">
        <w:rPr>
          <w:b/>
          <w:szCs w:val="22"/>
        </w:rPr>
        <w:t>enia</w:t>
      </w:r>
      <w:r w:rsidRPr="00545AA2">
        <w:rPr>
          <w:b/>
          <w:szCs w:val="22"/>
        </w:rPr>
        <w:t xml:space="preserve"> zakażenia HIV.</w:t>
      </w:r>
      <w:r w:rsidRPr="00545AA2">
        <w:rPr>
          <w:szCs w:val="22"/>
        </w:rPr>
        <w:t xml:space="preserve"> Podczas przyjmowania leku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b/>
          <w:szCs w:val="22"/>
        </w:rPr>
        <w:t xml:space="preserve"> </w:t>
      </w:r>
      <w:r w:rsidRPr="00545AA2">
        <w:rPr>
          <w:szCs w:val="22"/>
        </w:rPr>
        <w:t>wciąż mogą rozwijać się zakażenia lub inne choroby mające związek z zakażeniem HIV.</w:t>
      </w:r>
    </w:p>
    <w:p w14:paraId="7E948828" w14:textId="77777777" w:rsidR="009B4299" w:rsidRPr="00545AA2" w:rsidRDefault="009B4299" w:rsidP="00204AAB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A1D1B76" w14:textId="3D3B7E9A" w:rsidR="0079574F" w:rsidRPr="00545AA2" w:rsidRDefault="0079574F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  <w:spacing w:line="240" w:lineRule="auto"/>
        <w:ind w:left="426" w:right="-2" w:hanging="426"/>
        <w:rPr>
          <w:noProof/>
          <w:szCs w:val="22"/>
        </w:rPr>
      </w:pPr>
      <w:r w:rsidRPr="00545AA2">
        <w:rPr>
          <w:b/>
        </w:rPr>
        <w:t xml:space="preserve">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</w:rPr>
        <w:t xml:space="preserve"> jest także stosowany w celu zmniejszenia ryzyka zakażenia HIV-1</w:t>
      </w:r>
      <w:r w:rsidR="001F1D1D" w:rsidRPr="00545AA2">
        <w:rPr>
          <w:b/>
        </w:rPr>
        <w:t xml:space="preserve"> u dorosłych</w:t>
      </w:r>
      <w:r w:rsidR="0046301C" w:rsidRPr="00545AA2">
        <w:rPr>
          <w:b/>
        </w:rPr>
        <w:t xml:space="preserve"> </w:t>
      </w:r>
      <w:r w:rsidR="0046301C" w:rsidRPr="00545AA2">
        <w:rPr>
          <w:b/>
          <w:bCs/>
        </w:rPr>
        <w:t>i młodzieży w wieku od 12 do poniżej 18 lat, o masie ciała co najmniej 35 kg</w:t>
      </w:r>
      <w:r w:rsidRPr="00545AA2">
        <w:t xml:space="preserve">, </w:t>
      </w:r>
      <w:r w:rsidR="00AC4017" w:rsidRPr="00545AA2">
        <w:t xml:space="preserve">o ile </w:t>
      </w:r>
      <w:r w:rsidRPr="00545AA2">
        <w:t xml:space="preserve">jest </w:t>
      </w:r>
      <w:r w:rsidR="00AC4017" w:rsidRPr="00545AA2">
        <w:t>stosowany</w:t>
      </w:r>
      <w:r w:rsidRPr="00545AA2">
        <w:t xml:space="preserve"> codziennie razem </w:t>
      </w:r>
      <w:r w:rsidR="00AC4017" w:rsidRPr="00545AA2">
        <w:t>z</w:t>
      </w:r>
      <w:r w:rsidRPr="00545AA2">
        <w:t xml:space="preserve"> bezpieczn</w:t>
      </w:r>
      <w:r w:rsidR="00AC4017" w:rsidRPr="00545AA2">
        <w:t>ymi praktykami</w:t>
      </w:r>
      <w:r w:rsidRPr="00545AA2">
        <w:t xml:space="preserve"> seksu</w:t>
      </w:r>
      <w:r w:rsidR="00AC4017" w:rsidRPr="00545AA2">
        <w:t>alnymi</w:t>
      </w:r>
      <w:r w:rsidRPr="00545AA2">
        <w:t xml:space="preserve">. </w:t>
      </w:r>
      <w:r w:rsidR="00AC4017" w:rsidRPr="00545AA2">
        <w:t>Wykaz</w:t>
      </w:r>
      <w:r w:rsidRPr="00545AA2">
        <w:t xml:space="preserve"> środków ostrożności, które należy podjąć</w:t>
      </w:r>
      <w:r w:rsidR="00AC4017" w:rsidRPr="00545AA2">
        <w:t xml:space="preserve"> w celu ochrony</w:t>
      </w:r>
      <w:r w:rsidRPr="00545AA2">
        <w:t xml:space="preserve"> przed zakażeniem HIV</w:t>
      </w:r>
      <w:r w:rsidR="00AC4017" w:rsidRPr="00545AA2">
        <w:t xml:space="preserve"> można znaleźć w punkcie 2.</w:t>
      </w:r>
    </w:p>
    <w:p w14:paraId="233851C1" w14:textId="054038E5" w:rsidR="009B4299" w:rsidRPr="00545AA2" w:rsidRDefault="009B4299" w:rsidP="00204AAB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BD355C7" w14:textId="77777777" w:rsidR="009646AB" w:rsidRPr="00545AA2" w:rsidRDefault="009646AB" w:rsidP="00204AAB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2A53041" w14:textId="77777777" w:rsidR="009B4299" w:rsidRPr="00545AA2" w:rsidRDefault="009B4299" w:rsidP="00493511">
      <w:pPr>
        <w:keepNext/>
        <w:numPr>
          <w:ilvl w:val="0"/>
          <w:numId w:val="2"/>
        </w:numPr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 xml:space="preserve">Informacje ważne przed przyjęciem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</w:p>
    <w:p w14:paraId="563910F8" w14:textId="77777777" w:rsidR="009B4299" w:rsidRPr="00545AA2" w:rsidRDefault="009B4299" w:rsidP="00D53BE8">
      <w:pPr>
        <w:rPr>
          <w:i/>
          <w:noProof/>
          <w:szCs w:val="22"/>
        </w:rPr>
      </w:pPr>
    </w:p>
    <w:p w14:paraId="664CCE63" w14:textId="0E5B9D76" w:rsidR="009B4299" w:rsidRPr="00545AA2" w:rsidRDefault="009B4299" w:rsidP="001A3DDE">
      <w:pPr>
        <w:keepNext/>
        <w:keepLines/>
        <w:rPr>
          <w:i/>
          <w:szCs w:val="22"/>
        </w:rPr>
      </w:pPr>
      <w:r w:rsidRPr="00545AA2">
        <w:rPr>
          <w:b/>
          <w:szCs w:val="22"/>
        </w:rPr>
        <w:t xml:space="preserve">Nie </w:t>
      </w:r>
      <w:r w:rsidRPr="00545AA2">
        <w:rPr>
          <w:b/>
          <w:noProof/>
          <w:szCs w:val="22"/>
        </w:rPr>
        <w:t xml:space="preserve">przyjmować </w:t>
      </w:r>
      <w:r w:rsidRPr="00545AA2">
        <w:rPr>
          <w:b/>
          <w:szCs w:val="22"/>
        </w:rPr>
        <w:t xml:space="preserve">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="00961EBC" w:rsidRPr="00545AA2">
        <w:rPr>
          <w:b/>
          <w:szCs w:val="22"/>
        </w:rPr>
        <w:t xml:space="preserve"> w celu leczenia zakażenia HIV lub zmniejszenia ryzyka zakażenia HIV,</w:t>
      </w:r>
      <w:r w:rsidRPr="00545AA2">
        <w:rPr>
          <w:szCs w:val="22"/>
        </w:rPr>
        <w:t xml:space="preserve"> </w:t>
      </w:r>
      <w:r w:rsidRPr="00545AA2">
        <w:rPr>
          <w:b/>
          <w:szCs w:val="22"/>
        </w:rPr>
        <w:t>jeśli pacjent ma uczulenie</w:t>
      </w:r>
      <w:r w:rsidRPr="00545AA2">
        <w:rPr>
          <w:szCs w:val="22"/>
        </w:rPr>
        <w:t xml:space="preserve"> na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lub którykolwiek z pozostałych składników </w:t>
      </w:r>
      <w:r w:rsidRPr="00545AA2">
        <w:rPr>
          <w:noProof/>
          <w:szCs w:val="22"/>
        </w:rPr>
        <w:t xml:space="preserve">tego </w:t>
      </w:r>
      <w:r w:rsidRPr="00545AA2">
        <w:rPr>
          <w:szCs w:val="22"/>
        </w:rPr>
        <w:t xml:space="preserve">leku (wymienionych </w:t>
      </w:r>
      <w:r w:rsidRPr="00545AA2">
        <w:rPr>
          <w:noProof/>
          <w:szCs w:val="22"/>
        </w:rPr>
        <w:t>w</w:t>
      </w:r>
      <w:r w:rsidR="000F604E" w:rsidRPr="00545AA2">
        <w:rPr>
          <w:noProof/>
          <w:szCs w:val="22"/>
        </w:rPr>
        <w:t> </w:t>
      </w:r>
      <w:r w:rsidRPr="00545AA2">
        <w:rPr>
          <w:noProof/>
          <w:szCs w:val="22"/>
        </w:rPr>
        <w:t>punkcie 6)</w:t>
      </w:r>
      <w:r w:rsidRPr="00545AA2">
        <w:rPr>
          <w:szCs w:val="22"/>
        </w:rPr>
        <w:t>.</w:t>
      </w:r>
    </w:p>
    <w:p w14:paraId="2B969311" w14:textId="77777777" w:rsidR="009B4299" w:rsidRPr="00545AA2" w:rsidRDefault="009B4299" w:rsidP="00014FE4">
      <w:pPr>
        <w:keepNext/>
        <w:keepLines/>
        <w:rPr>
          <w:szCs w:val="22"/>
        </w:rPr>
      </w:pPr>
    </w:p>
    <w:p w14:paraId="4A94CA9E" w14:textId="77777777" w:rsidR="009B4299" w:rsidRPr="00545AA2" w:rsidRDefault="009B4299" w:rsidP="000F604E">
      <w:pPr>
        <w:tabs>
          <w:tab w:val="left" w:pos="1134"/>
        </w:tabs>
        <w:ind w:firstLine="567"/>
        <w:rPr>
          <w:b/>
          <w:szCs w:val="22"/>
        </w:rPr>
      </w:pPr>
      <w:r w:rsidRPr="00545AA2">
        <w:rPr>
          <w:b/>
          <w:szCs w:val="22"/>
        </w:rPr>
        <w:sym w:font="Wingdings" w:char="F0E0"/>
      </w:r>
      <w:r w:rsidRPr="00545AA2">
        <w:rPr>
          <w:color w:val="008480"/>
          <w:szCs w:val="22"/>
          <w:lang w:eastAsia="en-GB"/>
        </w:rPr>
        <w:tab/>
      </w:r>
      <w:r w:rsidRPr="00545AA2">
        <w:rPr>
          <w:b/>
          <w:szCs w:val="22"/>
        </w:rPr>
        <w:t>Pacjent, którego to dotyczy, powinien natychmiast powiadomić o tym lekarza.</w:t>
      </w:r>
    </w:p>
    <w:p w14:paraId="492DE843" w14:textId="77777777" w:rsidR="009B4299" w:rsidRPr="00545AA2" w:rsidRDefault="009B4299" w:rsidP="00014FE4">
      <w:pPr>
        <w:rPr>
          <w:szCs w:val="22"/>
        </w:rPr>
      </w:pPr>
    </w:p>
    <w:p w14:paraId="69E8341D" w14:textId="6E0C330C" w:rsidR="003E4D93" w:rsidRPr="00545AA2" w:rsidRDefault="003E4D93" w:rsidP="00014FE4">
      <w:pPr>
        <w:rPr>
          <w:b/>
        </w:rPr>
      </w:pPr>
      <w:r w:rsidRPr="00545AA2">
        <w:rPr>
          <w:b/>
        </w:rPr>
        <w:t xml:space="preserve">Przed przyjęciem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</w:rPr>
        <w:t xml:space="preserve"> w celu zmniejszenia ryzyka zakażenia HIV:</w:t>
      </w:r>
    </w:p>
    <w:p w14:paraId="63ED7F55" w14:textId="77777777" w:rsidR="003E4D93" w:rsidRPr="00545AA2" w:rsidRDefault="003E4D93" w:rsidP="00014FE4"/>
    <w:p w14:paraId="293ACAF4" w14:textId="47BEB487" w:rsidR="003E4D93" w:rsidRPr="00545AA2" w:rsidRDefault="003E4D93" w:rsidP="00014FE4">
      <w:r w:rsidRPr="00545AA2">
        <w:t xml:space="preserve">Lek </w:t>
      </w:r>
      <w:r w:rsidR="00903E0E" w:rsidRPr="00545AA2">
        <w:rPr>
          <w:szCs w:val="22"/>
        </w:rPr>
        <w:t>ten</w:t>
      </w:r>
      <w:r w:rsidRPr="00545AA2">
        <w:t xml:space="preserve"> może jedynie pomóc pacjentowi zmniejszyć ryzyko zakażenia HIV, </w:t>
      </w:r>
      <w:r w:rsidRPr="00545AA2">
        <w:rPr>
          <w:b/>
        </w:rPr>
        <w:t>zanim</w:t>
      </w:r>
      <w:r w:rsidRPr="00545AA2">
        <w:t xml:space="preserve"> pacjent zostanie zakażony. </w:t>
      </w:r>
    </w:p>
    <w:p w14:paraId="4B985932" w14:textId="77777777" w:rsidR="003E4D93" w:rsidRPr="00545AA2" w:rsidRDefault="003E4D93" w:rsidP="00014FE4"/>
    <w:p w14:paraId="3A57BF4D" w14:textId="1C9EDCB4" w:rsidR="003E4D93" w:rsidRPr="00545AA2" w:rsidRDefault="00B347C3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  <w:ind w:left="426" w:hanging="426"/>
      </w:pPr>
      <w:r w:rsidRPr="00545AA2">
        <w:rPr>
          <w:b/>
        </w:rPr>
        <w:t>Pacjent, zanim</w:t>
      </w:r>
      <w:r w:rsidR="003E4D93" w:rsidRPr="00545AA2">
        <w:rPr>
          <w:b/>
        </w:rPr>
        <w:t xml:space="preserve"> rozpocz</w:t>
      </w:r>
      <w:r w:rsidRPr="00545AA2">
        <w:rPr>
          <w:b/>
        </w:rPr>
        <w:t>nie</w:t>
      </w:r>
      <w:r w:rsidR="003E4D93" w:rsidRPr="00545AA2">
        <w:rPr>
          <w:b/>
        </w:rPr>
        <w:t xml:space="preserve"> stosowani</w:t>
      </w:r>
      <w:r w:rsidRPr="00545AA2">
        <w:rPr>
          <w:b/>
        </w:rPr>
        <w:t>e</w:t>
      </w:r>
      <w:r w:rsidR="003E4D93" w:rsidRPr="00545AA2">
        <w:rPr>
          <w:b/>
        </w:rPr>
        <w:t xml:space="preserve"> leku </w:t>
      </w:r>
      <w:proofErr w:type="spellStart"/>
      <w:r w:rsidR="003E4D93" w:rsidRPr="00545AA2">
        <w:rPr>
          <w:b/>
          <w:szCs w:val="22"/>
        </w:rPr>
        <w:t>Emtricitabine</w:t>
      </w:r>
      <w:proofErr w:type="spellEnd"/>
      <w:r w:rsidR="003E4D93" w:rsidRPr="00545AA2">
        <w:rPr>
          <w:b/>
          <w:szCs w:val="22"/>
        </w:rPr>
        <w:t>/</w:t>
      </w:r>
      <w:proofErr w:type="spellStart"/>
      <w:r w:rsidR="003E4D93" w:rsidRPr="00545AA2">
        <w:rPr>
          <w:b/>
          <w:szCs w:val="22"/>
        </w:rPr>
        <w:t>Tenofovir</w:t>
      </w:r>
      <w:proofErr w:type="spellEnd"/>
      <w:r w:rsidR="003E4D93" w:rsidRPr="00545AA2">
        <w:rPr>
          <w:b/>
          <w:spacing w:val="-6"/>
          <w:szCs w:val="22"/>
        </w:rPr>
        <w:t xml:space="preserve"> </w:t>
      </w:r>
      <w:proofErr w:type="spellStart"/>
      <w:r w:rsidR="003E4D93" w:rsidRPr="00545AA2">
        <w:rPr>
          <w:b/>
          <w:szCs w:val="22"/>
        </w:rPr>
        <w:t>disoproxil</w:t>
      </w:r>
      <w:proofErr w:type="spellEnd"/>
      <w:r w:rsidR="003E4D93" w:rsidRPr="00545AA2">
        <w:rPr>
          <w:b/>
          <w:spacing w:val="-6"/>
          <w:szCs w:val="22"/>
        </w:rPr>
        <w:t xml:space="preserve"> </w:t>
      </w:r>
      <w:proofErr w:type="spellStart"/>
      <w:r w:rsidR="003E4D93" w:rsidRPr="00545AA2">
        <w:rPr>
          <w:b/>
          <w:szCs w:val="22"/>
        </w:rPr>
        <w:t>Mylan</w:t>
      </w:r>
      <w:proofErr w:type="spellEnd"/>
      <w:r w:rsidR="003E4D93" w:rsidRPr="00545AA2">
        <w:rPr>
          <w:b/>
        </w:rPr>
        <w:t xml:space="preserve"> </w:t>
      </w:r>
      <w:r w:rsidR="00903E0E" w:rsidRPr="00545AA2">
        <w:rPr>
          <w:b/>
        </w:rPr>
        <w:t xml:space="preserve">w celu zmniejszenia ryzyka </w:t>
      </w:r>
      <w:r w:rsidR="003E4D93" w:rsidRPr="00545AA2">
        <w:rPr>
          <w:b/>
        </w:rPr>
        <w:t>zakażenia HIV</w:t>
      </w:r>
      <w:r w:rsidRPr="00545AA2">
        <w:rPr>
          <w:b/>
        </w:rPr>
        <w:t>, musi być HIV-ujemny</w:t>
      </w:r>
      <w:r w:rsidR="003E4D93" w:rsidRPr="00545AA2">
        <w:rPr>
          <w:b/>
        </w:rPr>
        <w:t>.</w:t>
      </w:r>
      <w:r w:rsidR="003E4D93" w:rsidRPr="00545AA2">
        <w:t xml:space="preserve"> Pacjent musi wykonać badania, aby potwierdzić, że nie został już zakażony HIV. Nie należy przyjmować leku </w:t>
      </w:r>
      <w:proofErr w:type="spellStart"/>
      <w:r w:rsidR="003E4D93" w:rsidRPr="00545AA2">
        <w:rPr>
          <w:szCs w:val="22"/>
        </w:rPr>
        <w:t>Emtricitabine</w:t>
      </w:r>
      <w:proofErr w:type="spellEnd"/>
      <w:r w:rsidR="003E4D93" w:rsidRPr="00545AA2">
        <w:rPr>
          <w:szCs w:val="22"/>
        </w:rPr>
        <w:t>/</w:t>
      </w:r>
      <w:proofErr w:type="spellStart"/>
      <w:r w:rsidR="003E4D93" w:rsidRPr="00545AA2">
        <w:rPr>
          <w:szCs w:val="22"/>
        </w:rPr>
        <w:t>Tenofovir</w:t>
      </w:r>
      <w:proofErr w:type="spellEnd"/>
      <w:r w:rsidR="003E4D93" w:rsidRPr="00545AA2">
        <w:rPr>
          <w:spacing w:val="-6"/>
          <w:szCs w:val="22"/>
        </w:rPr>
        <w:t xml:space="preserve"> </w:t>
      </w:r>
      <w:proofErr w:type="spellStart"/>
      <w:r w:rsidR="003E4D93" w:rsidRPr="00545AA2">
        <w:rPr>
          <w:szCs w:val="22"/>
        </w:rPr>
        <w:t>disoproxil</w:t>
      </w:r>
      <w:proofErr w:type="spellEnd"/>
      <w:r w:rsidR="003E4D93" w:rsidRPr="00545AA2">
        <w:rPr>
          <w:spacing w:val="-6"/>
          <w:szCs w:val="22"/>
        </w:rPr>
        <w:t xml:space="preserve"> </w:t>
      </w:r>
      <w:proofErr w:type="spellStart"/>
      <w:r w:rsidR="003E4D93" w:rsidRPr="00545AA2">
        <w:rPr>
          <w:szCs w:val="22"/>
        </w:rPr>
        <w:t>Mylan</w:t>
      </w:r>
      <w:proofErr w:type="spellEnd"/>
      <w:r w:rsidR="00903E0E" w:rsidRPr="00545AA2">
        <w:t xml:space="preserve"> w celu zmniejsze</w:t>
      </w:r>
      <w:r w:rsidR="003E4D93" w:rsidRPr="00545AA2">
        <w:t>nia ryzyka, jeżeli nie potwierdzono</w:t>
      </w:r>
      <w:r w:rsidR="00903E0E" w:rsidRPr="00545AA2">
        <w:t xml:space="preserve"> u</w:t>
      </w:r>
      <w:r w:rsidRPr="00545AA2">
        <w:t> </w:t>
      </w:r>
      <w:r w:rsidR="00903E0E" w:rsidRPr="00545AA2">
        <w:t>pacjenta ujemnego wyniku badania na obecność HIV</w:t>
      </w:r>
      <w:r w:rsidR="003E4D93" w:rsidRPr="00545AA2">
        <w:t xml:space="preserve">. Osoby zakażone HIV muszą przyjmować </w:t>
      </w:r>
      <w:r w:rsidR="00903E0E" w:rsidRPr="00545AA2">
        <w:t xml:space="preserve">ten </w:t>
      </w:r>
      <w:r w:rsidR="003E4D93" w:rsidRPr="00545AA2">
        <w:t>lek w skojarzeniu z innymi lekami.</w:t>
      </w:r>
    </w:p>
    <w:p w14:paraId="02F074CF" w14:textId="77777777" w:rsidR="003E4D93" w:rsidRPr="00545AA2" w:rsidRDefault="003E4D93" w:rsidP="00014FE4"/>
    <w:p w14:paraId="665B1E11" w14:textId="42BBFD82" w:rsidR="003E4D93" w:rsidRPr="00545AA2" w:rsidRDefault="003E4D93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  <w:ind w:left="426" w:hanging="426"/>
      </w:pPr>
      <w:r w:rsidRPr="00545AA2">
        <w:rPr>
          <w:b/>
        </w:rPr>
        <w:t xml:space="preserve">Wiele </w:t>
      </w:r>
      <w:r w:rsidR="00DD2AFA" w:rsidRPr="00545AA2">
        <w:rPr>
          <w:b/>
        </w:rPr>
        <w:t>testów</w:t>
      </w:r>
      <w:r w:rsidRPr="00545AA2">
        <w:rPr>
          <w:b/>
        </w:rPr>
        <w:t xml:space="preserve"> na </w:t>
      </w:r>
      <w:r w:rsidR="00B73BEE" w:rsidRPr="00545AA2">
        <w:rPr>
          <w:b/>
        </w:rPr>
        <w:t xml:space="preserve">obecność </w:t>
      </w:r>
      <w:r w:rsidRPr="00545AA2">
        <w:rPr>
          <w:b/>
        </w:rPr>
        <w:t>HIV może nie wykrywać niedawnego zakażenia.</w:t>
      </w:r>
      <w:r w:rsidRPr="00545AA2">
        <w:t xml:space="preserve"> Jeśli u</w:t>
      </w:r>
      <w:r w:rsidR="00DD2AFA" w:rsidRPr="00545AA2">
        <w:t> </w:t>
      </w:r>
      <w:r w:rsidRPr="00545AA2">
        <w:t xml:space="preserve">pacjenta występują objawy grypopodobne, </w:t>
      </w:r>
      <w:r w:rsidR="00B73BEE" w:rsidRPr="00545AA2">
        <w:t>może to oznaczać, że pacjent został</w:t>
      </w:r>
      <w:r w:rsidRPr="00545AA2">
        <w:t xml:space="preserve"> niedawn</w:t>
      </w:r>
      <w:r w:rsidR="00B73BEE" w:rsidRPr="00545AA2">
        <w:t>o</w:t>
      </w:r>
      <w:r w:rsidRPr="00545AA2">
        <w:t xml:space="preserve"> zakaż</w:t>
      </w:r>
      <w:r w:rsidR="00B73BEE" w:rsidRPr="00545AA2">
        <w:t>ony HIV. Do m</w:t>
      </w:r>
      <w:r w:rsidRPr="00545AA2">
        <w:t>ożliw</w:t>
      </w:r>
      <w:r w:rsidR="00B73BEE" w:rsidRPr="00545AA2">
        <w:t>ych objawów</w:t>
      </w:r>
      <w:r w:rsidRPr="00545AA2">
        <w:t xml:space="preserve"> zakażenia HIV</w:t>
      </w:r>
      <w:r w:rsidR="00B73BEE" w:rsidRPr="00545AA2">
        <w:t xml:space="preserve"> należą</w:t>
      </w:r>
      <w:r w:rsidRPr="00545AA2">
        <w:t xml:space="preserve">: </w:t>
      </w:r>
    </w:p>
    <w:p w14:paraId="40AA6266" w14:textId="215E08D5" w:rsidR="003E4D93" w:rsidRPr="00545AA2" w:rsidRDefault="003E4D93" w:rsidP="00C03E81">
      <w:pPr>
        <w:pStyle w:val="Akapitzlist"/>
        <w:numPr>
          <w:ilvl w:val="0"/>
          <w:numId w:val="23"/>
        </w:numPr>
        <w:tabs>
          <w:tab w:val="clear" w:pos="567"/>
          <w:tab w:val="left" w:pos="851"/>
        </w:tabs>
      </w:pPr>
      <w:r w:rsidRPr="00545AA2">
        <w:t xml:space="preserve">uczucie zmęczenia, </w:t>
      </w:r>
    </w:p>
    <w:p w14:paraId="4C97D143" w14:textId="2F8598D7" w:rsidR="003E4D93" w:rsidRPr="00545AA2" w:rsidRDefault="003E4D93" w:rsidP="00C03E81">
      <w:pPr>
        <w:pStyle w:val="Akapitzlist"/>
        <w:numPr>
          <w:ilvl w:val="0"/>
          <w:numId w:val="23"/>
        </w:numPr>
        <w:tabs>
          <w:tab w:val="clear" w:pos="567"/>
          <w:tab w:val="left" w:pos="851"/>
        </w:tabs>
      </w:pPr>
      <w:r w:rsidRPr="00545AA2">
        <w:t xml:space="preserve">gorączka, </w:t>
      </w:r>
    </w:p>
    <w:p w14:paraId="02F87E24" w14:textId="33453231" w:rsidR="003E4D93" w:rsidRPr="00545AA2" w:rsidRDefault="003E4D93" w:rsidP="00C03E81">
      <w:pPr>
        <w:pStyle w:val="Akapitzlist"/>
        <w:numPr>
          <w:ilvl w:val="0"/>
          <w:numId w:val="23"/>
        </w:numPr>
        <w:tabs>
          <w:tab w:val="clear" w:pos="567"/>
          <w:tab w:val="left" w:pos="851"/>
        </w:tabs>
      </w:pPr>
      <w:r w:rsidRPr="00545AA2">
        <w:t xml:space="preserve">ból stawów lub mięśni, </w:t>
      </w:r>
    </w:p>
    <w:p w14:paraId="6CB63BA3" w14:textId="00A36396" w:rsidR="003E4D93" w:rsidRPr="00545AA2" w:rsidRDefault="003E4D93" w:rsidP="00C03E81">
      <w:pPr>
        <w:pStyle w:val="Akapitzlist"/>
        <w:numPr>
          <w:ilvl w:val="0"/>
          <w:numId w:val="23"/>
        </w:numPr>
        <w:tabs>
          <w:tab w:val="clear" w:pos="567"/>
          <w:tab w:val="left" w:pos="851"/>
        </w:tabs>
      </w:pPr>
      <w:r w:rsidRPr="00545AA2">
        <w:t xml:space="preserve">ból głowy, </w:t>
      </w:r>
    </w:p>
    <w:p w14:paraId="6D1CC258" w14:textId="2D436D0D" w:rsidR="003E4D93" w:rsidRPr="00545AA2" w:rsidRDefault="003E4D93" w:rsidP="00C03E81">
      <w:pPr>
        <w:pStyle w:val="Akapitzlist"/>
        <w:numPr>
          <w:ilvl w:val="0"/>
          <w:numId w:val="23"/>
        </w:numPr>
        <w:tabs>
          <w:tab w:val="clear" w:pos="567"/>
          <w:tab w:val="left" w:pos="851"/>
        </w:tabs>
      </w:pPr>
      <w:r w:rsidRPr="00545AA2">
        <w:t xml:space="preserve">wymioty lub biegunka, </w:t>
      </w:r>
    </w:p>
    <w:p w14:paraId="7C00C63E" w14:textId="0EBB66CD" w:rsidR="003E4D93" w:rsidRPr="00545AA2" w:rsidRDefault="003E4D93" w:rsidP="00C03E81">
      <w:pPr>
        <w:pStyle w:val="Akapitzlist"/>
        <w:numPr>
          <w:ilvl w:val="0"/>
          <w:numId w:val="23"/>
        </w:numPr>
        <w:tabs>
          <w:tab w:val="clear" w:pos="567"/>
          <w:tab w:val="left" w:pos="851"/>
        </w:tabs>
      </w:pPr>
      <w:r w:rsidRPr="00545AA2">
        <w:t xml:space="preserve">wysypka, </w:t>
      </w:r>
    </w:p>
    <w:p w14:paraId="687D3B1C" w14:textId="466384DA" w:rsidR="003E4D93" w:rsidRPr="00545AA2" w:rsidRDefault="003E4D93" w:rsidP="00C03E81">
      <w:pPr>
        <w:pStyle w:val="Akapitzlist"/>
        <w:numPr>
          <w:ilvl w:val="0"/>
          <w:numId w:val="23"/>
        </w:numPr>
        <w:tabs>
          <w:tab w:val="clear" w:pos="567"/>
          <w:tab w:val="left" w:pos="851"/>
        </w:tabs>
      </w:pPr>
      <w:r w:rsidRPr="00545AA2">
        <w:t xml:space="preserve">nocne poty, </w:t>
      </w:r>
    </w:p>
    <w:p w14:paraId="3DC6F1C2" w14:textId="72EC6E21" w:rsidR="003E4D93" w:rsidRPr="00545AA2" w:rsidRDefault="003E4D93" w:rsidP="00C03E81">
      <w:pPr>
        <w:pStyle w:val="Akapitzlist"/>
        <w:numPr>
          <w:ilvl w:val="0"/>
          <w:numId w:val="23"/>
        </w:numPr>
        <w:tabs>
          <w:tab w:val="clear" w:pos="567"/>
          <w:tab w:val="left" w:pos="851"/>
        </w:tabs>
      </w:pPr>
      <w:r w:rsidRPr="00545AA2">
        <w:t xml:space="preserve">powiększone węzły chłonne szyjne lub pachwinowe. </w:t>
      </w:r>
    </w:p>
    <w:p w14:paraId="4B362916" w14:textId="46E2F29C" w:rsidR="003E4D93" w:rsidRPr="00545AA2" w:rsidRDefault="003E4D93" w:rsidP="003E4D93">
      <w:pPr>
        <w:tabs>
          <w:tab w:val="clear" w:pos="567"/>
        </w:tabs>
        <w:ind w:left="709" w:hanging="284"/>
        <w:rPr>
          <w:szCs w:val="22"/>
        </w:rPr>
      </w:pPr>
      <w:r w:rsidRPr="00545AA2">
        <w:rPr>
          <w:b/>
          <w:szCs w:val="22"/>
        </w:rPr>
        <w:sym w:font="Wingdings" w:char="F0E0"/>
      </w:r>
      <w:r w:rsidRPr="00545AA2">
        <w:rPr>
          <w:b/>
          <w:szCs w:val="22"/>
        </w:rPr>
        <w:t xml:space="preserve"> </w:t>
      </w:r>
      <w:r w:rsidRPr="00545AA2">
        <w:rPr>
          <w:b/>
        </w:rPr>
        <w:t xml:space="preserve">Należy powiadomić lekarza o </w:t>
      </w:r>
      <w:r w:rsidR="00B73BEE" w:rsidRPr="00545AA2">
        <w:rPr>
          <w:b/>
        </w:rPr>
        <w:t>wszelkich objawach</w:t>
      </w:r>
      <w:r w:rsidRPr="00545AA2">
        <w:rPr>
          <w:b/>
        </w:rPr>
        <w:t xml:space="preserve"> grypopodobn</w:t>
      </w:r>
      <w:r w:rsidR="00DD2AFA" w:rsidRPr="00545AA2">
        <w:rPr>
          <w:b/>
        </w:rPr>
        <w:t>ych</w:t>
      </w:r>
      <w:r w:rsidR="00B73BEE" w:rsidRPr="00545AA2">
        <w:rPr>
          <w:b/>
        </w:rPr>
        <w:t>,</w:t>
      </w:r>
      <w:r w:rsidRPr="00545AA2">
        <w:t xml:space="preserve"> </w:t>
      </w:r>
      <w:r w:rsidR="00B73BEE" w:rsidRPr="00545AA2">
        <w:t xml:space="preserve">które wystąpiły </w:t>
      </w:r>
      <w:r w:rsidRPr="00545AA2">
        <w:t>w</w:t>
      </w:r>
      <w:r w:rsidR="00DD2AFA" w:rsidRPr="00545AA2">
        <w:t> </w:t>
      </w:r>
      <w:r w:rsidRPr="00545AA2">
        <w:t xml:space="preserve">miesiącu przed rozpoczęciem przyjmowania leku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t xml:space="preserve"> lub w dowolnym momencie </w:t>
      </w:r>
      <w:r w:rsidR="00DD2AFA" w:rsidRPr="00545AA2">
        <w:t xml:space="preserve">podczas </w:t>
      </w:r>
      <w:r w:rsidR="00B73BEE" w:rsidRPr="00545AA2">
        <w:t>przyjmowania</w:t>
      </w:r>
      <w:r w:rsidR="00DD2AFA" w:rsidRPr="00545AA2">
        <w:t xml:space="preserve"> tego leku</w:t>
      </w:r>
      <w:r w:rsidR="00B73BEE" w:rsidRPr="00545AA2">
        <w:t>.</w:t>
      </w:r>
    </w:p>
    <w:p w14:paraId="5C7337F2" w14:textId="77777777" w:rsidR="003E4D93" w:rsidRPr="00545AA2" w:rsidRDefault="003E4D93" w:rsidP="00014FE4">
      <w:pPr>
        <w:rPr>
          <w:szCs w:val="22"/>
        </w:rPr>
      </w:pPr>
    </w:p>
    <w:p w14:paraId="01343C84" w14:textId="77777777" w:rsidR="009B4299" w:rsidRPr="00545AA2" w:rsidRDefault="009B4299" w:rsidP="00014FE4">
      <w:pPr>
        <w:rPr>
          <w:szCs w:val="22"/>
        </w:rPr>
      </w:pPr>
      <w:r w:rsidRPr="00545AA2">
        <w:rPr>
          <w:b/>
          <w:noProof/>
          <w:szCs w:val="22"/>
        </w:rPr>
        <w:t>Ostrzeżenia i środki ostrożności</w:t>
      </w:r>
    </w:p>
    <w:p w14:paraId="4C025630" w14:textId="77777777" w:rsidR="009B4299" w:rsidRPr="00545AA2" w:rsidRDefault="009B4299" w:rsidP="00014FE4">
      <w:pPr>
        <w:rPr>
          <w:bCs/>
          <w:szCs w:val="22"/>
        </w:rPr>
      </w:pPr>
    </w:p>
    <w:p w14:paraId="311B4481" w14:textId="49EF97F2" w:rsidR="00F8656F" w:rsidRPr="00545AA2" w:rsidRDefault="00F8656F" w:rsidP="00014FE4">
      <w:pPr>
        <w:rPr>
          <w:b/>
        </w:rPr>
      </w:pPr>
      <w:r w:rsidRPr="00545AA2">
        <w:rPr>
          <w:b/>
        </w:rPr>
        <w:t xml:space="preserve">Przyjmowanie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</w:rPr>
        <w:t xml:space="preserve"> w celu zmniejszenia ryzyka zakażenia HIV:</w:t>
      </w:r>
    </w:p>
    <w:p w14:paraId="099B5390" w14:textId="77777777" w:rsidR="00F8656F" w:rsidRPr="00545AA2" w:rsidRDefault="00F8656F" w:rsidP="00014FE4"/>
    <w:p w14:paraId="4CC0B5B0" w14:textId="087805CF" w:rsidR="00F8656F" w:rsidRPr="00545AA2" w:rsidRDefault="002E73EB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  <w:ind w:left="426" w:hanging="426"/>
      </w:pPr>
      <w:r w:rsidRPr="00545AA2">
        <w:rPr>
          <w:b/>
        </w:rPr>
        <w:t>Aby zmniejszyć ryzyko zakażeni</w:t>
      </w:r>
      <w:r w:rsidR="00E85734" w:rsidRPr="00545AA2">
        <w:rPr>
          <w:b/>
        </w:rPr>
        <w:t>a</w:t>
      </w:r>
      <w:r w:rsidRPr="00545AA2">
        <w:rPr>
          <w:b/>
        </w:rPr>
        <w:t xml:space="preserve"> HIV,</w:t>
      </w:r>
      <w:r w:rsidRPr="00545AA2">
        <w:t xml:space="preserve"> l</w:t>
      </w:r>
      <w:r w:rsidR="00F8656F" w:rsidRPr="00545AA2">
        <w:t xml:space="preserve">ek </w:t>
      </w:r>
      <w:proofErr w:type="spellStart"/>
      <w:r w:rsidR="00F8656F" w:rsidRPr="00545AA2">
        <w:rPr>
          <w:szCs w:val="22"/>
        </w:rPr>
        <w:t>Emtricitabine</w:t>
      </w:r>
      <w:proofErr w:type="spellEnd"/>
      <w:r w:rsidR="00F8656F" w:rsidRPr="00545AA2">
        <w:rPr>
          <w:szCs w:val="22"/>
        </w:rPr>
        <w:t>/</w:t>
      </w:r>
      <w:proofErr w:type="spellStart"/>
      <w:r w:rsidR="00F8656F" w:rsidRPr="00545AA2">
        <w:rPr>
          <w:szCs w:val="22"/>
        </w:rPr>
        <w:t>Tenofovir</w:t>
      </w:r>
      <w:proofErr w:type="spellEnd"/>
      <w:r w:rsidR="00F8656F" w:rsidRPr="00545AA2">
        <w:rPr>
          <w:spacing w:val="-6"/>
          <w:szCs w:val="22"/>
        </w:rPr>
        <w:t xml:space="preserve"> </w:t>
      </w:r>
      <w:proofErr w:type="spellStart"/>
      <w:r w:rsidR="00F8656F" w:rsidRPr="00545AA2">
        <w:rPr>
          <w:szCs w:val="22"/>
        </w:rPr>
        <w:t>disoproxil</w:t>
      </w:r>
      <w:proofErr w:type="spellEnd"/>
      <w:r w:rsidR="00F8656F" w:rsidRPr="00545AA2">
        <w:rPr>
          <w:spacing w:val="-6"/>
          <w:szCs w:val="22"/>
        </w:rPr>
        <w:t xml:space="preserve"> </w:t>
      </w:r>
      <w:proofErr w:type="spellStart"/>
      <w:r w:rsidR="00F8656F" w:rsidRPr="00545AA2">
        <w:rPr>
          <w:szCs w:val="22"/>
        </w:rPr>
        <w:t>Mylan</w:t>
      </w:r>
      <w:proofErr w:type="spellEnd"/>
      <w:r w:rsidR="00F8656F" w:rsidRPr="00545AA2">
        <w:t xml:space="preserve"> należy przyjmować codziennie, </w:t>
      </w:r>
      <w:r w:rsidR="00F8656F" w:rsidRPr="00545AA2">
        <w:rPr>
          <w:b/>
        </w:rPr>
        <w:t>a nie tylko w przypadku przypuszczenia pacjent</w:t>
      </w:r>
      <w:r w:rsidR="00E85734" w:rsidRPr="00545AA2">
        <w:rPr>
          <w:b/>
        </w:rPr>
        <w:t>a, że</w:t>
      </w:r>
      <w:r w:rsidR="00F8656F" w:rsidRPr="00545AA2">
        <w:rPr>
          <w:b/>
        </w:rPr>
        <w:t xml:space="preserve"> był narażony na ryzyko zakażenia HIV</w:t>
      </w:r>
      <w:r w:rsidR="00F8656F" w:rsidRPr="00545AA2">
        <w:t xml:space="preserve">. Nie należy pomijać żadnej dawki leku </w:t>
      </w:r>
      <w:proofErr w:type="spellStart"/>
      <w:r w:rsidR="00F8656F" w:rsidRPr="00545AA2">
        <w:rPr>
          <w:szCs w:val="22"/>
        </w:rPr>
        <w:t>Emtricitabine</w:t>
      </w:r>
      <w:proofErr w:type="spellEnd"/>
      <w:r w:rsidR="00F8656F" w:rsidRPr="00545AA2">
        <w:rPr>
          <w:szCs w:val="22"/>
        </w:rPr>
        <w:t>/</w:t>
      </w:r>
      <w:proofErr w:type="spellStart"/>
      <w:r w:rsidR="00F8656F" w:rsidRPr="00545AA2">
        <w:rPr>
          <w:szCs w:val="22"/>
        </w:rPr>
        <w:t>Tenofovir</w:t>
      </w:r>
      <w:proofErr w:type="spellEnd"/>
      <w:r w:rsidR="00F8656F" w:rsidRPr="00545AA2">
        <w:rPr>
          <w:spacing w:val="-6"/>
          <w:szCs w:val="22"/>
        </w:rPr>
        <w:t xml:space="preserve"> </w:t>
      </w:r>
      <w:proofErr w:type="spellStart"/>
      <w:r w:rsidR="00F8656F" w:rsidRPr="00545AA2">
        <w:rPr>
          <w:szCs w:val="22"/>
        </w:rPr>
        <w:t>disoproxil</w:t>
      </w:r>
      <w:proofErr w:type="spellEnd"/>
      <w:r w:rsidR="00F8656F" w:rsidRPr="00545AA2">
        <w:rPr>
          <w:spacing w:val="-6"/>
          <w:szCs w:val="22"/>
        </w:rPr>
        <w:t xml:space="preserve"> </w:t>
      </w:r>
      <w:proofErr w:type="spellStart"/>
      <w:r w:rsidR="00F8656F" w:rsidRPr="00545AA2">
        <w:rPr>
          <w:szCs w:val="22"/>
        </w:rPr>
        <w:t>Mylan</w:t>
      </w:r>
      <w:proofErr w:type="spellEnd"/>
      <w:r w:rsidR="00F8656F" w:rsidRPr="00545AA2">
        <w:t xml:space="preserve"> ani przerywać jego przyjmowania. W przypadku pominięcia dawki ryzyko zakażenia HIV może być większe.</w:t>
      </w:r>
    </w:p>
    <w:p w14:paraId="26E15FCE" w14:textId="77777777" w:rsidR="00F8656F" w:rsidRPr="00545AA2" w:rsidRDefault="00F8656F" w:rsidP="00F8656F">
      <w:pPr>
        <w:tabs>
          <w:tab w:val="clear" w:pos="567"/>
        </w:tabs>
        <w:ind w:left="426" w:hanging="426"/>
      </w:pPr>
    </w:p>
    <w:p w14:paraId="654F3367" w14:textId="442FA51D" w:rsidR="00F8656F" w:rsidRPr="00545AA2" w:rsidRDefault="002E7714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  <w:ind w:left="426" w:hanging="426"/>
      </w:pPr>
      <w:r w:rsidRPr="00545AA2">
        <w:t>Należy systematycznie</w:t>
      </w:r>
      <w:r w:rsidR="00F8656F" w:rsidRPr="00545AA2">
        <w:t xml:space="preserve"> wykonywać </w:t>
      </w:r>
      <w:r w:rsidRPr="00545AA2">
        <w:t>badania</w:t>
      </w:r>
      <w:r w:rsidR="00F8656F" w:rsidRPr="00545AA2">
        <w:t xml:space="preserve"> w kierunku zakażenia HIV.</w:t>
      </w:r>
    </w:p>
    <w:p w14:paraId="3A482BC9" w14:textId="0073205A" w:rsidR="00F8656F" w:rsidRPr="00545AA2" w:rsidRDefault="00F8656F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  <w:ind w:left="426" w:hanging="426"/>
      </w:pPr>
      <w:r w:rsidRPr="00545AA2">
        <w:t>Jeżeli pacjent uważa, że został zakażony HIV, powinien natychmiast poinformować lekarza. Lekarz może zalecić wykonanie d</w:t>
      </w:r>
      <w:r w:rsidR="00AC19DA" w:rsidRPr="00545AA2">
        <w:t>odatkowych</w:t>
      </w:r>
      <w:r w:rsidRPr="00545AA2">
        <w:t xml:space="preserve"> badań w celu </w:t>
      </w:r>
      <w:r w:rsidR="00AC19DA" w:rsidRPr="00545AA2">
        <w:t>wykluczenia zakażenia</w:t>
      </w:r>
      <w:r w:rsidRPr="00545AA2">
        <w:t xml:space="preserve"> HIV</w:t>
      </w:r>
      <w:r w:rsidR="00AC19DA" w:rsidRPr="00545AA2">
        <w:t>.</w:t>
      </w:r>
    </w:p>
    <w:p w14:paraId="70D398CC" w14:textId="77777777" w:rsidR="00F8656F" w:rsidRPr="00545AA2" w:rsidRDefault="00F8656F" w:rsidP="00F8656F">
      <w:pPr>
        <w:tabs>
          <w:tab w:val="clear" w:pos="567"/>
        </w:tabs>
        <w:ind w:left="426" w:hanging="426"/>
      </w:pPr>
    </w:p>
    <w:p w14:paraId="16447F79" w14:textId="35C86A8A" w:rsidR="00F8656F" w:rsidRPr="00545AA2" w:rsidRDefault="00ED10EE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  <w:ind w:left="426" w:hanging="426"/>
      </w:pPr>
      <w:r w:rsidRPr="00545AA2">
        <w:rPr>
          <w:b/>
        </w:rPr>
        <w:t>Samo p</w:t>
      </w:r>
      <w:r w:rsidR="00F8656F" w:rsidRPr="00545AA2">
        <w:rPr>
          <w:b/>
        </w:rPr>
        <w:t xml:space="preserve">rzyjmowanie leku </w:t>
      </w:r>
      <w:proofErr w:type="spellStart"/>
      <w:r w:rsidR="00F8656F" w:rsidRPr="00545AA2">
        <w:rPr>
          <w:b/>
          <w:szCs w:val="22"/>
        </w:rPr>
        <w:t>Emtricitabine</w:t>
      </w:r>
      <w:proofErr w:type="spellEnd"/>
      <w:r w:rsidR="00F8656F" w:rsidRPr="00545AA2">
        <w:rPr>
          <w:b/>
          <w:szCs w:val="22"/>
        </w:rPr>
        <w:t>/</w:t>
      </w:r>
      <w:proofErr w:type="spellStart"/>
      <w:r w:rsidR="00F8656F" w:rsidRPr="00545AA2">
        <w:rPr>
          <w:b/>
          <w:szCs w:val="22"/>
        </w:rPr>
        <w:t>Tenofovir</w:t>
      </w:r>
      <w:proofErr w:type="spellEnd"/>
      <w:r w:rsidR="00F8656F" w:rsidRPr="00545AA2">
        <w:rPr>
          <w:b/>
          <w:spacing w:val="-6"/>
          <w:szCs w:val="22"/>
        </w:rPr>
        <w:t xml:space="preserve"> </w:t>
      </w:r>
      <w:proofErr w:type="spellStart"/>
      <w:r w:rsidR="00F8656F" w:rsidRPr="00545AA2">
        <w:rPr>
          <w:b/>
          <w:szCs w:val="22"/>
        </w:rPr>
        <w:t>disoproxil</w:t>
      </w:r>
      <w:proofErr w:type="spellEnd"/>
      <w:r w:rsidR="00F8656F" w:rsidRPr="00545AA2">
        <w:rPr>
          <w:b/>
          <w:spacing w:val="-6"/>
          <w:szCs w:val="22"/>
        </w:rPr>
        <w:t xml:space="preserve"> </w:t>
      </w:r>
      <w:proofErr w:type="spellStart"/>
      <w:r w:rsidR="00F8656F" w:rsidRPr="00545AA2">
        <w:rPr>
          <w:b/>
          <w:szCs w:val="22"/>
        </w:rPr>
        <w:t>Mylan</w:t>
      </w:r>
      <w:proofErr w:type="spellEnd"/>
      <w:r w:rsidR="00F8656F" w:rsidRPr="00545AA2">
        <w:rPr>
          <w:b/>
        </w:rPr>
        <w:t xml:space="preserve"> może nie zapobiec zakażeniu HIV</w:t>
      </w:r>
      <w:r w:rsidR="00F8656F" w:rsidRPr="00545AA2">
        <w:t>.</w:t>
      </w:r>
    </w:p>
    <w:p w14:paraId="583A2354" w14:textId="1AE1B678" w:rsidR="00F8656F" w:rsidRPr="00545AA2" w:rsidRDefault="00F8656F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</w:pPr>
      <w:r w:rsidRPr="00545AA2">
        <w:lastRenderedPageBreak/>
        <w:t xml:space="preserve">Należy zawsze przestrzegać zasad bezpiecznego seksu. Należy stosować prezerwatywy, aby ograniczyć kontakt z nasieniem, wydzieliną z pochwy czy krwią. </w:t>
      </w:r>
    </w:p>
    <w:p w14:paraId="0D00CB5B" w14:textId="5B5B670F" w:rsidR="00F8656F" w:rsidRPr="00545AA2" w:rsidRDefault="00F8656F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</w:pPr>
      <w:r w:rsidRPr="00545AA2">
        <w:t xml:space="preserve">Nie należy używać wspólnie rzeczy osobistych, na których może znajdować się krew lub płyny </w:t>
      </w:r>
      <w:r w:rsidR="00ED10EE" w:rsidRPr="00545AA2">
        <w:t>ustrojowe</w:t>
      </w:r>
      <w:r w:rsidRPr="00545AA2">
        <w:t>, takich jak szczoteczki do zębów czy ostrza maszynek</w:t>
      </w:r>
      <w:r w:rsidR="00ED10EE" w:rsidRPr="00545AA2">
        <w:t xml:space="preserve"> do golenia</w:t>
      </w:r>
      <w:r w:rsidRPr="00545AA2">
        <w:t xml:space="preserve">. </w:t>
      </w:r>
    </w:p>
    <w:p w14:paraId="6328C582" w14:textId="0A829FDB" w:rsidR="00F8656F" w:rsidRPr="00545AA2" w:rsidRDefault="00F8656F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</w:pPr>
      <w:r w:rsidRPr="00545AA2">
        <w:t>Nie należy używać wspólnie</w:t>
      </w:r>
      <w:r w:rsidR="00841F4B" w:rsidRPr="00545AA2">
        <w:t>,</w:t>
      </w:r>
      <w:r w:rsidRPr="00545AA2">
        <w:t xml:space="preserve"> ani ponownie</w:t>
      </w:r>
      <w:r w:rsidR="00841F4B" w:rsidRPr="00545AA2">
        <w:t>,</w:t>
      </w:r>
      <w:r w:rsidRPr="00545AA2">
        <w:t xml:space="preserve"> igieł i </w:t>
      </w:r>
      <w:r w:rsidR="00ED10EE" w:rsidRPr="00545AA2">
        <w:t>inn</w:t>
      </w:r>
      <w:r w:rsidR="00841F4B" w:rsidRPr="00545AA2">
        <w:t>ego</w:t>
      </w:r>
      <w:r w:rsidR="00ED10EE" w:rsidRPr="00545AA2">
        <w:t xml:space="preserve"> </w:t>
      </w:r>
      <w:r w:rsidR="00646A17" w:rsidRPr="00545AA2">
        <w:t>sprzętu</w:t>
      </w:r>
      <w:r w:rsidRPr="00545AA2">
        <w:t xml:space="preserve"> do wstrzykiwania lub podawania leków. </w:t>
      </w:r>
    </w:p>
    <w:p w14:paraId="338C3894" w14:textId="39CBCAB5" w:rsidR="00F8656F" w:rsidRPr="00545AA2" w:rsidRDefault="00ED10EE" w:rsidP="00C03E81">
      <w:pPr>
        <w:pStyle w:val="Akapitzlist"/>
        <w:numPr>
          <w:ilvl w:val="0"/>
          <w:numId w:val="23"/>
        </w:numPr>
        <w:tabs>
          <w:tab w:val="clear" w:pos="567"/>
          <w:tab w:val="clear" w:pos="780"/>
        </w:tabs>
      </w:pPr>
      <w:r w:rsidRPr="00545AA2">
        <w:t>Należy systematycznie</w:t>
      </w:r>
      <w:r w:rsidR="00F8656F" w:rsidRPr="00545AA2">
        <w:t xml:space="preserve"> wykonywać </w:t>
      </w:r>
      <w:r w:rsidRPr="00545AA2">
        <w:t>badania w kierunku</w:t>
      </w:r>
      <w:r w:rsidR="00F8656F" w:rsidRPr="00545AA2">
        <w:t xml:space="preserve"> </w:t>
      </w:r>
      <w:r w:rsidR="00646A17" w:rsidRPr="00545AA2">
        <w:t xml:space="preserve">innych </w:t>
      </w:r>
      <w:r w:rsidR="00F8656F" w:rsidRPr="00545AA2">
        <w:t xml:space="preserve">zakażeń przenoszonych drogą płciową, takich jak kiła i rzeżączka. </w:t>
      </w:r>
      <w:r w:rsidR="00646A17" w:rsidRPr="00545AA2">
        <w:t>Z</w:t>
      </w:r>
      <w:r w:rsidR="00F8656F" w:rsidRPr="00545AA2">
        <w:t xml:space="preserve">akażenia </w:t>
      </w:r>
      <w:r w:rsidR="00646A17" w:rsidRPr="00545AA2">
        <w:t xml:space="preserve">te </w:t>
      </w:r>
      <w:r w:rsidRPr="00545AA2">
        <w:t>zwiększają podatność na</w:t>
      </w:r>
      <w:r w:rsidR="00F8656F" w:rsidRPr="00545AA2">
        <w:t xml:space="preserve"> zakażenie HIV. </w:t>
      </w:r>
    </w:p>
    <w:p w14:paraId="703DB024" w14:textId="77777777" w:rsidR="00F8656F" w:rsidRPr="00545AA2" w:rsidRDefault="00F8656F" w:rsidP="00014FE4"/>
    <w:p w14:paraId="2940C256" w14:textId="492C4776" w:rsidR="00F8656F" w:rsidRPr="00545AA2" w:rsidRDefault="00ED10EE" w:rsidP="00014FE4">
      <w:pPr>
        <w:rPr>
          <w:bCs/>
          <w:szCs w:val="22"/>
        </w:rPr>
      </w:pPr>
      <w:r w:rsidRPr="00545AA2">
        <w:t>W</w:t>
      </w:r>
      <w:r w:rsidR="00F8656F" w:rsidRPr="00545AA2">
        <w:t xml:space="preserve"> przypadku d</w:t>
      </w:r>
      <w:r w:rsidRPr="00545AA2">
        <w:t>odatkowych pytań na temat</w:t>
      </w:r>
      <w:r w:rsidR="00F8656F" w:rsidRPr="00545AA2">
        <w:t xml:space="preserve"> metod zapobiegania zakażeniu HIV lub przenoszenia zakażenia HIV na inne osoby</w:t>
      </w:r>
      <w:r w:rsidRPr="00545AA2">
        <w:t xml:space="preserve"> należy skontaktować się z lekarzem.</w:t>
      </w:r>
    </w:p>
    <w:p w14:paraId="10CD263E" w14:textId="77777777" w:rsidR="00F8656F" w:rsidRPr="00545AA2" w:rsidRDefault="00F8656F" w:rsidP="00014FE4">
      <w:pPr>
        <w:rPr>
          <w:bCs/>
          <w:szCs w:val="22"/>
        </w:rPr>
      </w:pPr>
    </w:p>
    <w:p w14:paraId="10B15F29" w14:textId="13F80985" w:rsidR="009B4299" w:rsidRPr="00545AA2" w:rsidRDefault="009B4299" w:rsidP="00014FE4">
      <w:pPr>
        <w:keepNext/>
        <w:keepLines/>
        <w:rPr>
          <w:bCs/>
          <w:szCs w:val="22"/>
        </w:rPr>
      </w:pPr>
      <w:r w:rsidRPr="00545AA2">
        <w:rPr>
          <w:b/>
          <w:szCs w:val="22"/>
        </w:rPr>
        <w:t xml:space="preserve">Przyjmowanie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  <w:r w:rsidRPr="00545AA2">
        <w:rPr>
          <w:b/>
          <w:szCs w:val="22"/>
        </w:rPr>
        <w:t>w celu leczenia zakażenia HIV</w:t>
      </w:r>
      <w:r w:rsidR="00A81075" w:rsidRPr="00545AA2">
        <w:rPr>
          <w:b/>
          <w:szCs w:val="22"/>
        </w:rPr>
        <w:t xml:space="preserve"> lub zmniejszenia ryzyka zakażenia HIV</w:t>
      </w:r>
      <w:r w:rsidRPr="00545AA2">
        <w:rPr>
          <w:b/>
          <w:szCs w:val="22"/>
        </w:rPr>
        <w:t xml:space="preserve">: </w:t>
      </w:r>
    </w:p>
    <w:p w14:paraId="7F9C602A" w14:textId="77777777" w:rsidR="009B4299" w:rsidRPr="00545AA2" w:rsidRDefault="009B4299" w:rsidP="00014FE4">
      <w:pPr>
        <w:keepNext/>
        <w:keepLines/>
        <w:rPr>
          <w:szCs w:val="22"/>
        </w:rPr>
      </w:pPr>
    </w:p>
    <w:p w14:paraId="0F88E69F" w14:textId="45757C67" w:rsidR="009B4299" w:rsidRPr="00545AA2" w:rsidRDefault="009B4299" w:rsidP="00C40E3F">
      <w:pPr>
        <w:pStyle w:val="Akapitzlist"/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bCs/>
          <w:szCs w:val="22"/>
        </w:rPr>
        <w:t xml:space="preserve">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  <w:r w:rsidRPr="00545AA2">
        <w:rPr>
          <w:b/>
          <w:szCs w:val="22"/>
        </w:rPr>
        <w:t>może szkodliwie oddziaływać na nerki.</w:t>
      </w:r>
      <w:r w:rsidRPr="00545AA2">
        <w:rPr>
          <w:szCs w:val="22"/>
        </w:rPr>
        <w:t xml:space="preserve"> Przed rozpoczęciem i w trakcie leczenia</w:t>
      </w:r>
      <w:r w:rsidR="00CD7705" w:rsidRPr="00545AA2">
        <w:rPr>
          <w:szCs w:val="22"/>
        </w:rPr>
        <w:t>,</w:t>
      </w:r>
      <w:r w:rsidRPr="00545AA2">
        <w:rPr>
          <w:szCs w:val="22"/>
        </w:rPr>
        <w:t xml:space="preserve"> lekarz może zlecić przeprowadzenie badań krwi</w:t>
      </w:r>
      <w:r w:rsidR="00703C13" w:rsidRPr="00545AA2">
        <w:rPr>
          <w:szCs w:val="22"/>
        </w:rPr>
        <w:t>,</w:t>
      </w:r>
      <w:r w:rsidR="006D3899" w:rsidRPr="00545AA2">
        <w:rPr>
          <w:szCs w:val="22"/>
        </w:rPr>
        <w:t xml:space="preserve"> aby ocenić czynność nerek</w:t>
      </w:r>
      <w:r w:rsidRPr="00545AA2">
        <w:rPr>
          <w:szCs w:val="22"/>
        </w:rPr>
        <w:t xml:space="preserve">. Należy powiadomić lekarza o przebytej chorobie nerek lub gdy </w:t>
      </w:r>
      <w:r w:rsidR="006966DC" w:rsidRPr="00545AA2">
        <w:rPr>
          <w:szCs w:val="22"/>
        </w:rPr>
        <w:t xml:space="preserve">wyniki </w:t>
      </w:r>
      <w:r w:rsidRPr="00545AA2">
        <w:rPr>
          <w:szCs w:val="22"/>
        </w:rPr>
        <w:t>bada</w:t>
      </w:r>
      <w:r w:rsidR="006966DC" w:rsidRPr="00545AA2">
        <w:rPr>
          <w:szCs w:val="22"/>
        </w:rPr>
        <w:t>ń</w:t>
      </w:r>
      <w:r w:rsidRPr="00545AA2">
        <w:rPr>
          <w:szCs w:val="22"/>
        </w:rPr>
        <w:t xml:space="preserve"> świadczą o chorobie nerek.</w:t>
      </w:r>
      <w:r w:rsidR="00A9507E" w:rsidRPr="00545AA2">
        <w:rPr>
          <w:bCs/>
        </w:rPr>
        <w:t xml:space="preserve"> Leku </w:t>
      </w:r>
      <w:proofErr w:type="spellStart"/>
      <w:r w:rsidR="002E533D" w:rsidRPr="00545AA2">
        <w:rPr>
          <w:szCs w:val="22"/>
        </w:rPr>
        <w:t>Emtricitabine</w:t>
      </w:r>
      <w:proofErr w:type="spellEnd"/>
      <w:r w:rsidR="002E533D" w:rsidRPr="00545AA2">
        <w:rPr>
          <w:szCs w:val="22"/>
        </w:rPr>
        <w:t>/</w:t>
      </w:r>
      <w:proofErr w:type="spellStart"/>
      <w:r w:rsidR="002E533D" w:rsidRPr="00545AA2">
        <w:rPr>
          <w:szCs w:val="22"/>
        </w:rPr>
        <w:t>Tenofovir</w:t>
      </w:r>
      <w:proofErr w:type="spellEnd"/>
      <w:r w:rsidR="002E533D" w:rsidRPr="00545AA2">
        <w:rPr>
          <w:spacing w:val="-6"/>
          <w:szCs w:val="22"/>
        </w:rPr>
        <w:t xml:space="preserve"> </w:t>
      </w:r>
      <w:proofErr w:type="spellStart"/>
      <w:r w:rsidR="002E533D" w:rsidRPr="00545AA2">
        <w:rPr>
          <w:szCs w:val="22"/>
        </w:rPr>
        <w:t>disoproxil</w:t>
      </w:r>
      <w:proofErr w:type="spellEnd"/>
      <w:r w:rsidR="002E533D" w:rsidRPr="00545AA2">
        <w:rPr>
          <w:spacing w:val="-6"/>
          <w:szCs w:val="22"/>
        </w:rPr>
        <w:t xml:space="preserve"> </w:t>
      </w:r>
      <w:proofErr w:type="spellStart"/>
      <w:r w:rsidR="002E533D" w:rsidRPr="00545AA2">
        <w:rPr>
          <w:szCs w:val="22"/>
        </w:rPr>
        <w:t>Mylan</w:t>
      </w:r>
      <w:proofErr w:type="spellEnd"/>
      <w:r w:rsidR="00A9507E" w:rsidRPr="00545AA2">
        <w:rPr>
          <w:bCs/>
        </w:rPr>
        <w:t xml:space="preserve"> nie należy podawać młodzieży w przypadku występowania choroby nerek.</w:t>
      </w:r>
      <w:r w:rsidRPr="00545AA2">
        <w:rPr>
          <w:bCs/>
          <w:szCs w:val="22"/>
        </w:rPr>
        <w:t xml:space="preserve"> W przypadku choroby nerek l</w:t>
      </w:r>
      <w:r w:rsidRPr="00545AA2">
        <w:rPr>
          <w:szCs w:val="22"/>
        </w:rPr>
        <w:t xml:space="preserve">ekarz może zalecić przerwanie stosowania </w:t>
      </w:r>
      <w:proofErr w:type="spellStart"/>
      <w:r w:rsidR="00B01F6E" w:rsidRPr="00545AA2">
        <w:rPr>
          <w:szCs w:val="22"/>
        </w:rPr>
        <w:t>emtrycytabiny</w:t>
      </w:r>
      <w:proofErr w:type="spellEnd"/>
      <w:r w:rsidR="00B01F6E" w:rsidRPr="00545AA2">
        <w:rPr>
          <w:szCs w:val="22"/>
        </w:rPr>
        <w:t xml:space="preserve"> z</w:t>
      </w:r>
      <w:r w:rsidR="00E11EED" w:rsidRPr="00545AA2">
        <w:rPr>
          <w:szCs w:val="22"/>
        </w:rPr>
        <w:t> </w:t>
      </w:r>
      <w:proofErr w:type="spellStart"/>
      <w:r w:rsidR="00B01F6E" w:rsidRPr="00545AA2">
        <w:rPr>
          <w:szCs w:val="22"/>
        </w:rPr>
        <w:t>tenofowiru</w:t>
      </w:r>
      <w:proofErr w:type="spellEnd"/>
      <w:r w:rsidR="00B01F6E" w:rsidRPr="00545AA2">
        <w:rPr>
          <w:szCs w:val="22"/>
        </w:rPr>
        <w:t xml:space="preserve"> </w:t>
      </w:r>
      <w:proofErr w:type="spellStart"/>
      <w:r w:rsidR="00B01F6E"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 lub, jeżeli pacjent jest </w:t>
      </w:r>
      <w:r w:rsidR="00E11EED" w:rsidRPr="00545AA2">
        <w:rPr>
          <w:szCs w:val="22"/>
        </w:rPr>
        <w:t xml:space="preserve">już </w:t>
      </w:r>
      <w:r w:rsidRPr="00545AA2">
        <w:rPr>
          <w:szCs w:val="22"/>
        </w:rPr>
        <w:t xml:space="preserve">zakażony HIV, rzadsze przyjmowanie </w:t>
      </w:r>
      <w:proofErr w:type="spellStart"/>
      <w:r w:rsidR="00B01F6E" w:rsidRPr="00545AA2">
        <w:rPr>
          <w:szCs w:val="22"/>
        </w:rPr>
        <w:t>emtrycytabiny</w:t>
      </w:r>
      <w:proofErr w:type="spellEnd"/>
      <w:r w:rsidR="00B01F6E" w:rsidRPr="00545AA2">
        <w:rPr>
          <w:szCs w:val="22"/>
        </w:rPr>
        <w:t xml:space="preserve"> z </w:t>
      </w:r>
      <w:proofErr w:type="spellStart"/>
      <w:r w:rsidR="00B01F6E" w:rsidRPr="00545AA2">
        <w:rPr>
          <w:szCs w:val="22"/>
        </w:rPr>
        <w:t>tenofowiru</w:t>
      </w:r>
      <w:proofErr w:type="spellEnd"/>
      <w:r w:rsidR="00B01F6E" w:rsidRPr="00545AA2">
        <w:rPr>
          <w:szCs w:val="22"/>
        </w:rPr>
        <w:t xml:space="preserve"> </w:t>
      </w:r>
      <w:proofErr w:type="spellStart"/>
      <w:r w:rsidR="00B01F6E"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. Nie zaleca się stosowania </w:t>
      </w:r>
      <w:proofErr w:type="spellStart"/>
      <w:r w:rsidR="00B01F6E" w:rsidRPr="00545AA2">
        <w:rPr>
          <w:szCs w:val="22"/>
        </w:rPr>
        <w:t>emtrycytabiny</w:t>
      </w:r>
      <w:proofErr w:type="spellEnd"/>
      <w:r w:rsidR="00B01F6E" w:rsidRPr="00545AA2">
        <w:rPr>
          <w:szCs w:val="22"/>
        </w:rPr>
        <w:t xml:space="preserve"> z </w:t>
      </w:r>
      <w:proofErr w:type="spellStart"/>
      <w:r w:rsidR="00B01F6E" w:rsidRPr="00545AA2">
        <w:rPr>
          <w:szCs w:val="22"/>
        </w:rPr>
        <w:t>tenofowiru</w:t>
      </w:r>
      <w:proofErr w:type="spellEnd"/>
      <w:r w:rsidR="00B01F6E" w:rsidRPr="00545AA2">
        <w:rPr>
          <w:szCs w:val="22"/>
        </w:rPr>
        <w:t xml:space="preserve"> </w:t>
      </w:r>
      <w:proofErr w:type="spellStart"/>
      <w:r w:rsidR="00B01F6E"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>, jeśli u pacjenta występuje ciężka choroba nerek lub jest on poddawany dializie.</w:t>
      </w:r>
    </w:p>
    <w:p w14:paraId="0DFD739B" w14:textId="77777777" w:rsidR="00FC4633" w:rsidRPr="00545AA2" w:rsidRDefault="00FC4633" w:rsidP="00C40E3F">
      <w:pPr>
        <w:pStyle w:val="Akapitzlist"/>
        <w:tabs>
          <w:tab w:val="clear" w:pos="567"/>
        </w:tabs>
        <w:spacing w:line="240" w:lineRule="auto"/>
        <w:ind w:left="567"/>
        <w:rPr>
          <w:szCs w:val="22"/>
        </w:rPr>
      </w:pPr>
    </w:p>
    <w:p w14:paraId="0C7BBD75" w14:textId="6AF47965" w:rsidR="00FC4633" w:rsidRPr="00545AA2" w:rsidRDefault="00FC4633" w:rsidP="00C40E3F">
      <w:pPr>
        <w:pStyle w:val="Akapitzlist"/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bCs/>
        </w:rPr>
        <w:t>Jeśli pacjent choruje na osteoporozę, miał w przeszłości złamanie kości lub ma problemy z</w:t>
      </w:r>
      <w:r w:rsidR="00F80CB6" w:rsidRPr="00545AA2">
        <w:rPr>
          <w:b/>
          <w:bCs/>
        </w:rPr>
        <w:t> </w:t>
      </w:r>
      <w:r w:rsidRPr="00545AA2">
        <w:rPr>
          <w:b/>
          <w:bCs/>
        </w:rPr>
        <w:t>kośćmi, należy poinformować o tym lekarza.</w:t>
      </w:r>
    </w:p>
    <w:p w14:paraId="47325DA6" w14:textId="77777777" w:rsidR="006B0844" w:rsidRPr="00545AA2" w:rsidRDefault="006B0844" w:rsidP="00C40E3F">
      <w:pPr>
        <w:tabs>
          <w:tab w:val="clear" w:pos="567"/>
        </w:tabs>
        <w:spacing w:line="240" w:lineRule="auto"/>
        <w:rPr>
          <w:szCs w:val="22"/>
        </w:rPr>
      </w:pPr>
    </w:p>
    <w:p w14:paraId="1204092D" w14:textId="25956A4F" w:rsidR="009B4299" w:rsidRPr="00545AA2" w:rsidRDefault="009B4299" w:rsidP="002B05E9">
      <w:pPr>
        <w:numPr>
          <w:ilvl w:val="0"/>
          <w:numId w:val="13"/>
        </w:numPr>
        <w:tabs>
          <w:tab w:val="clear" w:pos="567"/>
        </w:tabs>
        <w:spacing w:line="240" w:lineRule="auto"/>
        <w:ind w:left="567" w:hanging="567"/>
        <w:rPr>
          <w:bCs/>
          <w:szCs w:val="22"/>
        </w:rPr>
      </w:pPr>
      <w:r w:rsidRPr="00545AA2">
        <w:rPr>
          <w:b/>
          <w:szCs w:val="22"/>
        </w:rPr>
        <w:t xml:space="preserve">Schorzenia kości </w:t>
      </w:r>
      <w:r w:rsidRPr="00545AA2">
        <w:rPr>
          <w:bCs/>
          <w:szCs w:val="22"/>
        </w:rPr>
        <w:t>(</w:t>
      </w:r>
      <w:r w:rsidR="00C23FB3" w:rsidRPr="00545AA2">
        <w:rPr>
          <w:bCs/>
          <w:szCs w:val="22"/>
        </w:rPr>
        <w:t xml:space="preserve">objawiające się jako utrzymujący się lub nasilający się ból kości oraz </w:t>
      </w:r>
      <w:r w:rsidRPr="00545AA2">
        <w:rPr>
          <w:bCs/>
          <w:szCs w:val="22"/>
        </w:rPr>
        <w:t>czasami prowadzące do złamań) mogą również wystąpić z powodu uszkodzenia komórek kanalików nerkowych (patrz punkt 4</w:t>
      </w:r>
      <w:r w:rsidRPr="00545AA2">
        <w:rPr>
          <w:bCs/>
          <w:i/>
          <w:iCs/>
          <w:szCs w:val="22"/>
        </w:rPr>
        <w:t>, Możliwe działania niepożądane</w:t>
      </w:r>
      <w:r w:rsidRPr="00545AA2">
        <w:rPr>
          <w:bCs/>
          <w:szCs w:val="22"/>
        </w:rPr>
        <w:t>).</w:t>
      </w:r>
      <w:r w:rsidR="00C23FB3" w:rsidRPr="00545AA2">
        <w:rPr>
          <w:bCs/>
          <w:szCs w:val="22"/>
        </w:rPr>
        <w:t xml:space="preserve"> Jeśli u pacjenta wystąpi ból kości lub złamania, należy o tym poinformować lekarza.</w:t>
      </w:r>
    </w:p>
    <w:p w14:paraId="632BAD0C" w14:textId="77777777" w:rsidR="00673231" w:rsidRPr="00545AA2" w:rsidRDefault="00673231" w:rsidP="00B77AAC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5A06EFD" w14:textId="1F75E1C2" w:rsidR="00673231" w:rsidRPr="00545AA2" w:rsidRDefault="00673231" w:rsidP="002B05E9">
      <w:pPr>
        <w:tabs>
          <w:tab w:val="clear" w:pos="567"/>
        </w:tabs>
        <w:spacing w:line="240" w:lineRule="auto"/>
        <w:ind w:left="567"/>
        <w:rPr>
          <w:bCs/>
          <w:szCs w:val="22"/>
        </w:rPr>
      </w:pPr>
      <w:proofErr w:type="spellStart"/>
      <w:r w:rsidRPr="00545AA2">
        <w:rPr>
          <w:bCs/>
          <w:szCs w:val="22"/>
        </w:rPr>
        <w:t>Tenofowiru</w:t>
      </w:r>
      <w:proofErr w:type="spellEnd"/>
      <w:r w:rsidRPr="00545AA2">
        <w:rPr>
          <w:bCs/>
          <w:szCs w:val="22"/>
        </w:rPr>
        <w:t xml:space="preserve"> </w:t>
      </w:r>
      <w:proofErr w:type="spellStart"/>
      <w:r w:rsidRPr="00545AA2">
        <w:rPr>
          <w:bCs/>
          <w:szCs w:val="22"/>
        </w:rPr>
        <w:t>dizoproksyl</w:t>
      </w:r>
      <w:proofErr w:type="spellEnd"/>
      <w:r w:rsidRPr="00545AA2">
        <w:rPr>
          <w:bCs/>
          <w:szCs w:val="22"/>
        </w:rPr>
        <w:t xml:space="preserve"> może również powodować utratę masy kostnej. Najbardziej znaczącą utratę kości obserwowano w badaniach klinicznych, w których pacjentów leczono z powodu zakażenia HIV </w:t>
      </w:r>
      <w:proofErr w:type="spellStart"/>
      <w:r w:rsidRPr="00545AA2">
        <w:rPr>
          <w:bCs/>
          <w:szCs w:val="22"/>
        </w:rPr>
        <w:t>tenofowiru</w:t>
      </w:r>
      <w:proofErr w:type="spellEnd"/>
      <w:r w:rsidRPr="00545AA2">
        <w:rPr>
          <w:bCs/>
          <w:szCs w:val="22"/>
        </w:rPr>
        <w:t xml:space="preserve"> </w:t>
      </w:r>
      <w:proofErr w:type="spellStart"/>
      <w:r w:rsidRPr="00545AA2">
        <w:rPr>
          <w:bCs/>
          <w:szCs w:val="22"/>
        </w:rPr>
        <w:t>dizoproksylem</w:t>
      </w:r>
      <w:proofErr w:type="spellEnd"/>
      <w:r w:rsidRPr="00545AA2">
        <w:rPr>
          <w:bCs/>
          <w:szCs w:val="22"/>
        </w:rPr>
        <w:t xml:space="preserve"> w skojarzeniu ze wzmocnionym inhibitorem proteazy.</w:t>
      </w:r>
    </w:p>
    <w:p w14:paraId="5F9CF815" w14:textId="77777777" w:rsidR="00673231" w:rsidRPr="00545AA2" w:rsidRDefault="00673231" w:rsidP="00B77AAC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52A376C" w14:textId="4BE7F032" w:rsidR="00673231" w:rsidRPr="00545AA2" w:rsidRDefault="00673231" w:rsidP="002B05E9">
      <w:pPr>
        <w:tabs>
          <w:tab w:val="clear" w:pos="567"/>
        </w:tabs>
        <w:spacing w:line="240" w:lineRule="auto"/>
        <w:ind w:left="567"/>
        <w:rPr>
          <w:bCs/>
          <w:szCs w:val="22"/>
        </w:rPr>
      </w:pPr>
      <w:r w:rsidRPr="00545AA2">
        <w:rPr>
          <w:bCs/>
          <w:szCs w:val="22"/>
        </w:rPr>
        <w:t xml:space="preserve">Ogólnie, długoterminowy wpływ </w:t>
      </w:r>
      <w:proofErr w:type="spellStart"/>
      <w:r w:rsidRPr="00545AA2">
        <w:rPr>
          <w:bCs/>
          <w:szCs w:val="22"/>
        </w:rPr>
        <w:t>tenofowiru</w:t>
      </w:r>
      <w:proofErr w:type="spellEnd"/>
      <w:r w:rsidRPr="00545AA2">
        <w:rPr>
          <w:bCs/>
          <w:szCs w:val="22"/>
        </w:rPr>
        <w:t xml:space="preserve"> </w:t>
      </w:r>
      <w:proofErr w:type="spellStart"/>
      <w:r w:rsidRPr="00545AA2">
        <w:rPr>
          <w:bCs/>
          <w:szCs w:val="22"/>
        </w:rPr>
        <w:t>dizoproksyl</w:t>
      </w:r>
      <w:r w:rsidR="00995D6A" w:rsidRPr="00545AA2">
        <w:rPr>
          <w:bCs/>
          <w:szCs w:val="22"/>
        </w:rPr>
        <w:t>u</w:t>
      </w:r>
      <w:proofErr w:type="spellEnd"/>
      <w:r w:rsidRPr="00545AA2">
        <w:rPr>
          <w:bCs/>
          <w:szCs w:val="22"/>
        </w:rPr>
        <w:t xml:space="preserve"> na zdrowie kości oraz ryzyko wystąpienia złamania w przyszłości u pacjentów dorosłych oraz u dzieci i młodzieży s</w:t>
      </w:r>
      <w:r w:rsidR="00995D6A" w:rsidRPr="00545AA2">
        <w:rPr>
          <w:bCs/>
          <w:szCs w:val="22"/>
        </w:rPr>
        <w:t>ą</w:t>
      </w:r>
      <w:r w:rsidRPr="00545AA2">
        <w:rPr>
          <w:bCs/>
          <w:szCs w:val="22"/>
        </w:rPr>
        <w:t xml:space="preserve"> niepewn</w:t>
      </w:r>
      <w:r w:rsidR="00995D6A" w:rsidRPr="00545AA2">
        <w:rPr>
          <w:bCs/>
          <w:szCs w:val="22"/>
        </w:rPr>
        <w:t>e</w:t>
      </w:r>
      <w:r w:rsidRPr="00545AA2">
        <w:rPr>
          <w:bCs/>
          <w:szCs w:val="22"/>
        </w:rPr>
        <w:t>.</w:t>
      </w:r>
    </w:p>
    <w:p w14:paraId="08B6DD91" w14:textId="77777777" w:rsidR="00673231" w:rsidRPr="00545AA2" w:rsidRDefault="00673231" w:rsidP="00B77AAC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DF1AA5F" w14:textId="50B4F38C" w:rsidR="009B4299" w:rsidRPr="00545AA2" w:rsidRDefault="009B4299" w:rsidP="00C03E81">
      <w:pPr>
        <w:numPr>
          <w:ilvl w:val="0"/>
          <w:numId w:val="9"/>
        </w:numPr>
        <w:tabs>
          <w:tab w:val="clear" w:pos="360"/>
          <w:tab w:val="clear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>Pacjenci, u których w przeszłości występowała choroba wątroby, w tym zapalenie wątroby, powinni skonsultować się z lekarzem.</w:t>
      </w:r>
      <w:r w:rsidRPr="00545AA2">
        <w:rPr>
          <w:szCs w:val="22"/>
        </w:rPr>
        <w:t xml:space="preserve"> Pacjenci zakażeni HIV, u których występuje także choroba wątroby (w tym przewlekłe wirusowe zapalenie wątroby typu B lub C), przyjmujący leki </w:t>
      </w:r>
      <w:proofErr w:type="spellStart"/>
      <w:r w:rsidRPr="00545AA2">
        <w:rPr>
          <w:szCs w:val="22"/>
        </w:rPr>
        <w:t>przeciwretrowirusowe</w:t>
      </w:r>
      <w:proofErr w:type="spellEnd"/>
      <w:r w:rsidRPr="00545AA2">
        <w:rPr>
          <w:szCs w:val="22"/>
        </w:rPr>
        <w:t>, są narażeni na podwyższone ryzyko ciężkich i mogących zakończyć się śmiercią działań niepożądanych dotyczących wątroby. W przypadku pacjentów chorych na zapalenie wątroby typu B lub C lekarz ustali najbardziej odpowiedni schemat leczenia.</w:t>
      </w:r>
    </w:p>
    <w:p w14:paraId="2B21DD26" w14:textId="77777777" w:rsidR="009B4299" w:rsidRPr="00545AA2" w:rsidRDefault="009B4299" w:rsidP="00D87F81">
      <w:pPr>
        <w:rPr>
          <w:szCs w:val="22"/>
        </w:rPr>
      </w:pPr>
    </w:p>
    <w:p w14:paraId="4D2DBE17" w14:textId="6ED59402" w:rsidR="009B4299" w:rsidRPr="00545AA2" w:rsidRDefault="009B4299" w:rsidP="00C03E81">
      <w:pPr>
        <w:numPr>
          <w:ilvl w:val="0"/>
          <w:numId w:val="13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>Należy znać status zakażenia wirusem zapalenia wątroby typu B (HBV)</w:t>
      </w:r>
      <w:r w:rsidRPr="00545AA2">
        <w:rPr>
          <w:szCs w:val="22"/>
        </w:rPr>
        <w:t xml:space="preserve"> przed rozpoczęciem przyjmowania leku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. Jeżeli u pacjenta występuje HBV, istnieje duże ryzyko wystąpienia </w:t>
      </w:r>
      <w:r w:rsidR="00E6706F" w:rsidRPr="00545AA2">
        <w:rPr>
          <w:szCs w:val="22"/>
        </w:rPr>
        <w:t xml:space="preserve">zaburzeń czynności </w:t>
      </w:r>
      <w:r w:rsidRPr="00545AA2">
        <w:rPr>
          <w:szCs w:val="22"/>
        </w:rPr>
        <w:t xml:space="preserve">wątroby po przerwaniu stosowania </w:t>
      </w:r>
      <w:proofErr w:type="spellStart"/>
      <w:r w:rsidR="00B01F6E" w:rsidRPr="00545AA2">
        <w:rPr>
          <w:szCs w:val="22"/>
        </w:rPr>
        <w:t>emtrycytabiny</w:t>
      </w:r>
      <w:proofErr w:type="spellEnd"/>
      <w:r w:rsidR="00B01F6E" w:rsidRPr="00545AA2">
        <w:rPr>
          <w:szCs w:val="22"/>
        </w:rPr>
        <w:t xml:space="preserve"> z </w:t>
      </w:r>
      <w:proofErr w:type="spellStart"/>
      <w:r w:rsidR="00B01F6E" w:rsidRPr="00545AA2">
        <w:rPr>
          <w:szCs w:val="22"/>
        </w:rPr>
        <w:t>tenofowiru</w:t>
      </w:r>
      <w:proofErr w:type="spellEnd"/>
      <w:r w:rsidR="00B01F6E" w:rsidRPr="00545AA2">
        <w:rPr>
          <w:szCs w:val="22"/>
        </w:rPr>
        <w:t xml:space="preserve"> </w:t>
      </w:r>
      <w:proofErr w:type="spellStart"/>
      <w:r w:rsidR="00B01F6E" w:rsidRPr="00545AA2">
        <w:rPr>
          <w:szCs w:val="22"/>
        </w:rPr>
        <w:t>dizoproksylem</w:t>
      </w:r>
      <w:proofErr w:type="spellEnd"/>
      <w:r w:rsidRPr="00545AA2">
        <w:rPr>
          <w:szCs w:val="22"/>
        </w:rPr>
        <w:t xml:space="preserve">, niezależnie od tego, czy pacjent jest zakażony HIV. Ważne jest, aby nie przerywać stosowania </w:t>
      </w:r>
      <w:proofErr w:type="spellStart"/>
      <w:r w:rsidR="00B01F6E" w:rsidRPr="00545AA2">
        <w:rPr>
          <w:szCs w:val="22"/>
        </w:rPr>
        <w:t>emtrycytabiny</w:t>
      </w:r>
      <w:proofErr w:type="spellEnd"/>
      <w:r w:rsidR="00B01F6E" w:rsidRPr="00545AA2">
        <w:rPr>
          <w:szCs w:val="22"/>
        </w:rPr>
        <w:t xml:space="preserve"> z </w:t>
      </w:r>
      <w:proofErr w:type="spellStart"/>
      <w:r w:rsidR="00B01F6E" w:rsidRPr="00545AA2">
        <w:rPr>
          <w:szCs w:val="22"/>
        </w:rPr>
        <w:t>tenofowiru</w:t>
      </w:r>
      <w:proofErr w:type="spellEnd"/>
      <w:r w:rsidR="00B01F6E" w:rsidRPr="00545AA2">
        <w:rPr>
          <w:szCs w:val="22"/>
        </w:rPr>
        <w:t xml:space="preserve"> </w:t>
      </w:r>
      <w:proofErr w:type="spellStart"/>
      <w:r w:rsidR="00B01F6E" w:rsidRPr="00545AA2">
        <w:rPr>
          <w:szCs w:val="22"/>
        </w:rPr>
        <w:lastRenderedPageBreak/>
        <w:t>dizoproksylem</w:t>
      </w:r>
      <w:proofErr w:type="spellEnd"/>
      <w:r w:rsidR="00B01F6E" w:rsidRPr="00545AA2">
        <w:rPr>
          <w:szCs w:val="22"/>
        </w:rPr>
        <w:t xml:space="preserve"> </w:t>
      </w:r>
      <w:r w:rsidRPr="00545AA2">
        <w:rPr>
          <w:szCs w:val="22"/>
        </w:rPr>
        <w:t xml:space="preserve">bez konsultacji z lekarzem: patrz punkt 3, </w:t>
      </w:r>
      <w:r w:rsidRPr="00545AA2">
        <w:rPr>
          <w:i/>
          <w:szCs w:val="22"/>
        </w:rPr>
        <w:t xml:space="preserve">Nie należy przerywać przyjmowania leku </w:t>
      </w:r>
      <w:proofErr w:type="spellStart"/>
      <w:r w:rsidRPr="00545AA2">
        <w:rPr>
          <w:i/>
          <w:szCs w:val="22"/>
        </w:rPr>
        <w:t>Emtricitabine</w:t>
      </w:r>
      <w:proofErr w:type="spellEnd"/>
      <w:r w:rsidRPr="00545AA2">
        <w:rPr>
          <w:i/>
          <w:szCs w:val="22"/>
        </w:rPr>
        <w:t>/</w:t>
      </w:r>
      <w:proofErr w:type="spellStart"/>
      <w:r w:rsidRPr="00545AA2">
        <w:rPr>
          <w:i/>
          <w:szCs w:val="22"/>
        </w:rPr>
        <w:t>Tenofovir</w:t>
      </w:r>
      <w:proofErr w:type="spellEnd"/>
      <w:r w:rsidRPr="00545AA2">
        <w:rPr>
          <w:i/>
          <w:spacing w:val="-6"/>
          <w:szCs w:val="22"/>
        </w:rPr>
        <w:t xml:space="preserve"> </w:t>
      </w:r>
      <w:proofErr w:type="spellStart"/>
      <w:r w:rsidRPr="00545AA2">
        <w:rPr>
          <w:i/>
          <w:szCs w:val="22"/>
        </w:rPr>
        <w:t>disoproxil</w:t>
      </w:r>
      <w:proofErr w:type="spellEnd"/>
      <w:r w:rsidRPr="00545AA2">
        <w:rPr>
          <w:i/>
          <w:spacing w:val="-6"/>
          <w:szCs w:val="22"/>
        </w:rPr>
        <w:t xml:space="preserve"> </w:t>
      </w:r>
      <w:proofErr w:type="spellStart"/>
      <w:r w:rsidRPr="00545AA2">
        <w:rPr>
          <w:i/>
          <w:szCs w:val="22"/>
        </w:rPr>
        <w:t>Mylan</w:t>
      </w:r>
      <w:proofErr w:type="spellEnd"/>
      <w:r w:rsidRPr="00545AA2">
        <w:rPr>
          <w:szCs w:val="22"/>
        </w:rPr>
        <w:t>.</w:t>
      </w:r>
    </w:p>
    <w:p w14:paraId="6EE2568A" w14:textId="77777777" w:rsidR="009B4299" w:rsidRPr="00545AA2" w:rsidRDefault="009B4299" w:rsidP="00014FE4">
      <w:pPr>
        <w:ind w:left="567" w:hanging="567"/>
        <w:rPr>
          <w:szCs w:val="22"/>
        </w:rPr>
      </w:pPr>
    </w:p>
    <w:p w14:paraId="7C1ED255" w14:textId="134117F0" w:rsidR="009B4299" w:rsidRPr="00545AA2" w:rsidRDefault="009B4299" w:rsidP="00C03E81">
      <w:pPr>
        <w:numPr>
          <w:ilvl w:val="0"/>
          <w:numId w:val="14"/>
        </w:numPr>
        <w:tabs>
          <w:tab w:val="clear" w:pos="567"/>
        </w:tabs>
        <w:adjustRightInd w:val="0"/>
        <w:spacing w:line="240" w:lineRule="auto"/>
        <w:ind w:left="567" w:hanging="567"/>
        <w:rPr>
          <w:szCs w:val="22"/>
        </w:rPr>
      </w:pPr>
      <w:r w:rsidRPr="00545AA2">
        <w:rPr>
          <w:b/>
          <w:bCs/>
          <w:szCs w:val="22"/>
        </w:rPr>
        <w:t xml:space="preserve">Pacjenci w wieku powyżej 65 lat powinni skonsultować się z lekarzem. </w:t>
      </w:r>
      <w:r w:rsidRPr="00545AA2">
        <w:rPr>
          <w:szCs w:val="22"/>
        </w:rPr>
        <w:t xml:space="preserve">Nie przeprowadzano badań </w:t>
      </w:r>
      <w:r w:rsidR="00E6706F" w:rsidRPr="00545AA2">
        <w:rPr>
          <w:szCs w:val="22"/>
        </w:rPr>
        <w:t xml:space="preserve">leku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u pacjentów w wieku powyżej 65 lat.</w:t>
      </w:r>
    </w:p>
    <w:p w14:paraId="4577FDCA" w14:textId="77777777" w:rsidR="009B4299" w:rsidRPr="00545AA2" w:rsidRDefault="009B4299" w:rsidP="00014FE4">
      <w:pPr>
        <w:ind w:left="567" w:hanging="567"/>
        <w:rPr>
          <w:b/>
          <w:szCs w:val="22"/>
        </w:rPr>
      </w:pPr>
    </w:p>
    <w:p w14:paraId="2750126A" w14:textId="48ED42F0" w:rsidR="009B4299" w:rsidRPr="00545AA2" w:rsidRDefault="009B4299" w:rsidP="00C03E81">
      <w:pPr>
        <w:numPr>
          <w:ilvl w:val="0"/>
          <w:numId w:val="14"/>
        </w:numPr>
        <w:tabs>
          <w:tab w:val="clear" w:pos="567"/>
        </w:tabs>
        <w:adjustRightInd w:val="0"/>
        <w:spacing w:line="240" w:lineRule="auto"/>
        <w:ind w:left="567" w:hanging="567"/>
        <w:rPr>
          <w:b/>
          <w:bCs/>
          <w:szCs w:val="22"/>
        </w:rPr>
      </w:pPr>
      <w:r w:rsidRPr="00545AA2">
        <w:rPr>
          <w:b/>
          <w:bCs/>
          <w:szCs w:val="22"/>
        </w:rPr>
        <w:t xml:space="preserve">Pacjenci z nietolerancją laktozy powinni poinformować o tym lekarza </w:t>
      </w:r>
      <w:r w:rsidRPr="00545AA2">
        <w:rPr>
          <w:szCs w:val="22"/>
        </w:rPr>
        <w:t xml:space="preserve">(w dalszej części ulotki przedstawiono informację, że lek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zawiera laktozę).</w:t>
      </w:r>
    </w:p>
    <w:p w14:paraId="45DF32CA" w14:textId="77777777" w:rsidR="009B4299" w:rsidRPr="00545AA2" w:rsidRDefault="009B4299" w:rsidP="00014FE4">
      <w:pPr>
        <w:rPr>
          <w:szCs w:val="22"/>
        </w:rPr>
      </w:pPr>
    </w:p>
    <w:p w14:paraId="1EAC57C3" w14:textId="77777777" w:rsidR="009B4299" w:rsidRPr="00545AA2" w:rsidRDefault="009B4299" w:rsidP="00014FE4">
      <w:pPr>
        <w:keepNext/>
        <w:keepLines/>
        <w:numPr>
          <w:ilvl w:val="12"/>
          <w:numId w:val="0"/>
        </w:numPr>
        <w:rPr>
          <w:b/>
          <w:noProof/>
          <w:szCs w:val="22"/>
        </w:rPr>
      </w:pPr>
      <w:r w:rsidRPr="00545AA2">
        <w:rPr>
          <w:b/>
          <w:noProof/>
          <w:szCs w:val="22"/>
        </w:rPr>
        <w:t>Dzieci i młodzież</w:t>
      </w:r>
    </w:p>
    <w:p w14:paraId="54AF884A" w14:textId="77777777" w:rsidR="009B4299" w:rsidRPr="00545AA2" w:rsidRDefault="009B4299" w:rsidP="00014FE4">
      <w:pPr>
        <w:keepNext/>
        <w:keepLines/>
        <w:rPr>
          <w:szCs w:val="22"/>
        </w:rPr>
      </w:pPr>
    </w:p>
    <w:p w14:paraId="6D0C5E6A" w14:textId="36F82E62" w:rsidR="009B4299" w:rsidRPr="00545AA2" w:rsidRDefault="009B4299" w:rsidP="00014FE4">
      <w:pPr>
        <w:rPr>
          <w:szCs w:val="22"/>
        </w:rPr>
      </w:pPr>
      <w:r w:rsidRPr="00545AA2">
        <w:rPr>
          <w:szCs w:val="22"/>
        </w:rPr>
        <w:t xml:space="preserve">Lek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nie jest przeznaczony do stosowania u dzieci w wieku poniżej 1</w:t>
      </w:r>
      <w:r w:rsidR="00A9507E" w:rsidRPr="00545AA2">
        <w:rPr>
          <w:szCs w:val="22"/>
        </w:rPr>
        <w:t>2</w:t>
      </w:r>
      <w:r w:rsidRPr="00545AA2">
        <w:rPr>
          <w:szCs w:val="22"/>
        </w:rPr>
        <w:t> lat.</w:t>
      </w:r>
    </w:p>
    <w:p w14:paraId="0E8EF90E" w14:textId="77777777" w:rsidR="009B4299" w:rsidRPr="00545AA2" w:rsidRDefault="009B4299" w:rsidP="00014FE4">
      <w:pPr>
        <w:rPr>
          <w:szCs w:val="22"/>
        </w:rPr>
      </w:pPr>
    </w:p>
    <w:p w14:paraId="1DF53AF8" w14:textId="77777777" w:rsidR="009B4299" w:rsidRPr="00A442F3" w:rsidRDefault="009B4299" w:rsidP="00014FE4">
      <w:pPr>
        <w:keepNext/>
        <w:keepLines/>
        <w:rPr>
          <w:b/>
          <w:szCs w:val="22"/>
          <w:lang w:val="en-US"/>
        </w:rPr>
      </w:pPr>
      <w:r w:rsidRPr="00A442F3">
        <w:rPr>
          <w:b/>
          <w:noProof/>
          <w:szCs w:val="22"/>
          <w:lang w:val="en-US"/>
        </w:rPr>
        <w:t xml:space="preserve">Lek </w:t>
      </w:r>
      <w:r w:rsidRPr="00A442F3">
        <w:rPr>
          <w:b/>
          <w:szCs w:val="22"/>
          <w:lang w:val="en-US"/>
        </w:rPr>
        <w:t>Emtricitabine/Tenofovir</w:t>
      </w:r>
      <w:r w:rsidRPr="00A442F3">
        <w:rPr>
          <w:b/>
          <w:spacing w:val="-6"/>
          <w:szCs w:val="22"/>
          <w:lang w:val="en-US"/>
        </w:rPr>
        <w:t xml:space="preserve"> </w:t>
      </w:r>
      <w:r w:rsidRPr="00A442F3">
        <w:rPr>
          <w:b/>
          <w:szCs w:val="22"/>
          <w:lang w:val="en-US"/>
        </w:rPr>
        <w:t>disoproxil</w:t>
      </w:r>
      <w:r w:rsidRPr="00A442F3">
        <w:rPr>
          <w:b/>
          <w:spacing w:val="-6"/>
          <w:szCs w:val="22"/>
          <w:lang w:val="en-US"/>
        </w:rPr>
        <w:t xml:space="preserve"> </w:t>
      </w:r>
      <w:r w:rsidRPr="00A442F3">
        <w:rPr>
          <w:b/>
          <w:szCs w:val="22"/>
          <w:lang w:val="en-US"/>
        </w:rPr>
        <w:t>Mylan</w:t>
      </w:r>
      <w:r w:rsidRPr="00A442F3">
        <w:rPr>
          <w:szCs w:val="22"/>
          <w:lang w:val="en-US"/>
        </w:rPr>
        <w:t xml:space="preserve"> </w:t>
      </w:r>
      <w:r w:rsidRPr="00A442F3">
        <w:rPr>
          <w:b/>
          <w:noProof/>
          <w:szCs w:val="22"/>
          <w:lang w:val="en-US"/>
        </w:rPr>
        <w:t>a inne leki</w:t>
      </w:r>
    </w:p>
    <w:p w14:paraId="63E40E5D" w14:textId="77777777" w:rsidR="009B4299" w:rsidRPr="00A442F3" w:rsidRDefault="009B4299" w:rsidP="00014FE4">
      <w:pPr>
        <w:keepNext/>
        <w:keepLines/>
        <w:numPr>
          <w:ilvl w:val="12"/>
          <w:numId w:val="0"/>
        </w:numPr>
        <w:ind w:right="-2"/>
        <w:rPr>
          <w:szCs w:val="22"/>
          <w:lang w:val="en-US"/>
        </w:rPr>
      </w:pPr>
    </w:p>
    <w:p w14:paraId="3F07F08F" w14:textId="3A792184" w:rsidR="009B4299" w:rsidRPr="00545AA2" w:rsidRDefault="009B4299" w:rsidP="00014FE4">
      <w:pPr>
        <w:numPr>
          <w:ilvl w:val="12"/>
          <w:numId w:val="0"/>
        </w:numPr>
        <w:rPr>
          <w:szCs w:val="22"/>
        </w:rPr>
      </w:pPr>
      <w:r w:rsidRPr="00545AA2">
        <w:rPr>
          <w:b/>
          <w:bCs/>
          <w:szCs w:val="22"/>
        </w:rPr>
        <w:t xml:space="preserve">Nie należy przyjmować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  <w:bCs/>
          <w:szCs w:val="22"/>
        </w:rPr>
        <w:t>,</w:t>
      </w:r>
      <w:r w:rsidRPr="00545AA2">
        <w:rPr>
          <w:szCs w:val="22"/>
        </w:rPr>
        <w:t xml:space="preserve"> jeśli </w:t>
      </w:r>
      <w:r w:rsidR="00E6706F" w:rsidRPr="00545AA2">
        <w:rPr>
          <w:szCs w:val="22"/>
        </w:rPr>
        <w:t xml:space="preserve">pacjent </w:t>
      </w:r>
      <w:r w:rsidRPr="00545AA2">
        <w:rPr>
          <w:szCs w:val="22"/>
        </w:rPr>
        <w:t>już przyjmuje inne leki zawierające składniki tego leku (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tenofowir</w:t>
      </w:r>
      <w:r w:rsidR="00E6706F" w:rsidRPr="00545AA2">
        <w:rPr>
          <w:szCs w:val="22"/>
        </w:rPr>
        <w:t>u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) lub jakiekolwiek inne leki przeciwwirusowe zawierające </w:t>
      </w:r>
      <w:proofErr w:type="spellStart"/>
      <w:r w:rsidRPr="00545AA2">
        <w:rPr>
          <w:szCs w:val="22"/>
        </w:rPr>
        <w:t>alafenamid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, </w:t>
      </w:r>
      <w:proofErr w:type="spellStart"/>
      <w:r w:rsidRPr="00545AA2">
        <w:rPr>
          <w:szCs w:val="22"/>
        </w:rPr>
        <w:t>lamiwudynę</w:t>
      </w:r>
      <w:proofErr w:type="spellEnd"/>
      <w:r w:rsidRPr="00545AA2">
        <w:rPr>
          <w:szCs w:val="22"/>
        </w:rPr>
        <w:t xml:space="preserve"> lub </w:t>
      </w:r>
      <w:proofErr w:type="spellStart"/>
      <w:r w:rsidRPr="00545AA2">
        <w:rPr>
          <w:szCs w:val="22"/>
        </w:rPr>
        <w:t>dipiwoksyl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adefowiru</w:t>
      </w:r>
      <w:proofErr w:type="spellEnd"/>
      <w:r w:rsidRPr="00545AA2">
        <w:rPr>
          <w:szCs w:val="22"/>
        </w:rPr>
        <w:t>.</w:t>
      </w:r>
    </w:p>
    <w:p w14:paraId="2EA47192" w14:textId="77777777" w:rsidR="009B4299" w:rsidRPr="00545AA2" w:rsidRDefault="009B4299" w:rsidP="00014FE4">
      <w:pPr>
        <w:numPr>
          <w:ilvl w:val="12"/>
          <w:numId w:val="0"/>
        </w:numPr>
        <w:rPr>
          <w:szCs w:val="22"/>
        </w:rPr>
      </w:pPr>
    </w:p>
    <w:p w14:paraId="75A5BCC9" w14:textId="58605982" w:rsidR="009B4299" w:rsidRPr="00545AA2" w:rsidRDefault="009B4299" w:rsidP="00014FE4">
      <w:pPr>
        <w:numPr>
          <w:ilvl w:val="12"/>
          <w:numId w:val="0"/>
        </w:numPr>
        <w:rPr>
          <w:szCs w:val="22"/>
        </w:rPr>
      </w:pPr>
      <w:r w:rsidRPr="00545AA2">
        <w:rPr>
          <w:b/>
          <w:szCs w:val="22"/>
        </w:rPr>
        <w:t xml:space="preserve">Przyjmowanie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  <w:r w:rsidRPr="00545AA2">
        <w:rPr>
          <w:b/>
          <w:szCs w:val="22"/>
        </w:rPr>
        <w:t>z innymi</w:t>
      </w:r>
      <w:r w:rsidRPr="00545AA2">
        <w:rPr>
          <w:szCs w:val="22"/>
        </w:rPr>
        <w:t xml:space="preserve"> </w:t>
      </w:r>
      <w:r w:rsidRPr="00545AA2">
        <w:rPr>
          <w:b/>
          <w:bCs/>
          <w:szCs w:val="22"/>
        </w:rPr>
        <w:t>lekami, które mogą uszkadzać nerki</w:t>
      </w:r>
      <w:r w:rsidRPr="00545AA2">
        <w:rPr>
          <w:szCs w:val="22"/>
        </w:rPr>
        <w:t>: jest szczególnie ważne, aby poinformować lekarza w przypadku przyjmowania leków, takich jak:</w:t>
      </w:r>
    </w:p>
    <w:p w14:paraId="7248678C" w14:textId="1FD4E7AD" w:rsidR="009B4299" w:rsidRPr="00545AA2" w:rsidRDefault="009B4299" w:rsidP="00C03E81">
      <w:pPr>
        <w:numPr>
          <w:ilvl w:val="0"/>
          <w:numId w:val="12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aminoglikozydy</w:t>
      </w:r>
      <w:proofErr w:type="spellEnd"/>
      <w:r w:rsidRPr="00545AA2">
        <w:rPr>
          <w:szCs w:val="22"/>
        </w:rPr>
        <w:t xml:space="preserve"> (w </w:t>
      </w:r>
      <w:r w:rsidR="00E6706F" w:rsidRPr="00545AA2">
        <w:rPr>
          <w:szCs w:val="22"/>
        </w:rPr>
        <w:t xml:space="preserve">leczeniu </w:t>
      </w:r>
      <w:r w:rsidRPr="00545AA2">
        <w:rPr>
          <w:szCs w:val="22"/>
        </w:rPr>
        <w:t>zakaże</w:t>
      </w:r>
      <w:r w:rsidR="00E6706F" w:rsidRPr="00545AA2">
        <w:rPr>
          <w:szCs w:val="22"/>
        </w:rPr>
        <w:t>ń</w:t>
      </w:r>
      <w:r w:rsidRPr="00545AA2">
        <w:rPr>
          <w:szCs w:val="22"/>
        </w:rPr>
        <w:t xml:space="preserve"> bakteryjnych)</w:t>
      </w:r>
    </w:p>
    <w:p w14:paraId="5EB961DD" w14:textId="45C8A65F" w:rsidR="009B4299" w:rsidRPr="00545AA2" w:rsidRDefault="009B4299" w:rsidP="00C03E81">
      <w:pPr>
        <w:numPr>
          <w:ilvl w:val="0"/>
          <w:numId w:val="12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amfoterycyna</w:t>
      </w:r>
      <w:proofErr w:type="spellEnd"/>
      <w:r w:rsidRPr="00545AA2">
        <w:rPr>
          <w:szCs w:val="22"/>
        </w:rPr>
        <w:t xml:space="preserve"> B (w </w:t>
      </w:r>
      <w:r w:rsidR="00E6706F" w:rsidRPr="00545AA2">
        <w:rPr>
          <w:szCs w:val="22"/>
        </w:rPr>
        <w:t xml:space="preserve">leczeniu </w:t>
      </w:r>
      <w:r w:rsidRPr="00545AA2">
        <w:rPr>
          <w:szCs w:val="22"/>
        </w:rPr>
        <w:t>zakaże</w:t>
      </w:r>
      <w:r w:rsidR="00E6706F" w:rsidRPr="00545AA2">
        <w:rPr>
          <w:szCs w:val="22"/>
        </w:rPr>
        <w:t>ń</w:t>
      </w:r>
      <w:r w:rsidRPr="00545AA2">
        <w:rPr>
          <w:szCs w:val="22"/>
        </w:rPr>
        <w:t xml:space="preserve"> grzybiczych)</w:t>
      </w:r>
    </w:p>
    <w:p w14:paraId="08EC4CCE" w14:textId="3DA37223" w:rsidR="009B4299" w:rsidRPr="00545AA2" w:rsidRDefault="009B4299" w:rsidP="00C03E81">
      <w:pPr>
        <w:numPr>
          <w:ilvl w:val="0"/>
          <w:numId w:val="12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foskarnet</w:t>
      </w:r>
      <w:proofErr w:type="spellEnd"/>
      <w:r w:rsidRPr="00545AA2">
        <w:rPr>
          <w:szCs w:val="22"/>
        </w:rPr>
        <w:t xml:space="preserve"> (w </w:t>
      </w:r>
      <w:r w:rsidR="00E6706F" w:rsidRPr="00545AA2">
        <w:rPr>
          <w:szCs w:val="22"/>
        </w:rPr>
        <w:t xml:space="preserve">leczeniu </w:t>
      </w:r>
      <w:r w:rsidRPr="00545AA2">
        <w:rPr>
          <w:szCs w:val="22"/>
        </w:rPr>
        <w:t>zakaże</w:t>
      </w:r>
      <w:r w:rsidR="00E6706F" w:rsidRPr="00545AA2">
        <w:rPr>
          <w:szCs w:val="22"/>
        </w:rPr>
        <w:t>ń</w:t>
      </w:r>
      <w:r w:rsidRPr="00545AA2">
        <w:rPr>
          <w:szCs w:val="22"/>
        </w:rPr>
        <w:t xml:space="preserve"> wirusowych)</w:t>
      </w:r>
    </w:p>
    <w:p w14:paraId="6C4B356D" w14:textId="425E8A92" w:rsidR="009B4299" w:rsidRPr="00545AA2" w:rsidRDefault="009B4299" w:rsidP="00C03E81">
      <w:pPr>
        <w:numPr>
          <w:ilvl w:val="0"/>
          <w:numId w:val="12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gancyklowir</w:t>
      </w:r>
      <w:proofErr w:type="spellEnd"/>
      <w:r w:rsidRPr="00545AA2">
        <w:rPr>
          <w:szCs w:val="22"/>
        </w:rPr>
        <w:t xml:space="preserve"> (w </w:t>
      </w:r>
      <w:r w:rsidR="00E6706F" w:rsidRPr="00545AA2">
        <w:rPr>
          <w:szCs w:val="22"/>
        </w:rPr>
        <w:t xml:space="preserve">leczeniu </w:t>
      </w:r>
      <w:r w:rsidRPr="00545AA2">
        <w:rPr>
          <w:szCs w:val="22"/>
        </w:rPr>
        <w:t>zakaże</w:t>
      </w:r>
      <w:r w:rsidR="00E6706F" w:rsidRPr="00545AA2">
        <w:rPr>
          <w:szCs w:val="22"/>
        </w:rPr>
        <w:t>ń</w:t>
      </w:r>
      <w:r w:rsidRPr="00545AA2">
        <w:rPr>
          <w:szCs w:val="22"/>
        </w:rPr>
        <w:t xml:space="preserve"> wirusowych)</w:t>
      </w:r>
    </w:p>
    <w:p w14:paraId="1C4D9873" w14:textId="7DCC26AA" w:rsidR="009B4299" w:rsidRPr="00545AA2" w:rsidRDefault="009B4299" w:rsidP="00C03E81">
      <w:pPr>
        <w:numPr>
          <w:ilvl w:val="0"/>
          <w:numId w:val="12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pentamidyna</w:t>
      </w:r>
      <w:proofErr w:type="spellEnd"/>
      <w:r w:rsidRPr="00545AA2">
        <w:rPr>
          <w:szCs w:val="22"/>
        </w:rPr>
        <w:t xml:space="preserve"> (w </w:t>
      </w:r>
      <w:r w:rsidR="00E6706F" w:rsidRPr="00545AA2">
        <w:rPr>
          <w:szCs w:val="22"/>
        </w:rPr>
        <w:t xml:space="preserve">leczeniu </w:t>
      </w:r>
      <w:r w:rsidRPr="00545AA2">
        <w:rPr>
          <w:szCs w:val="22"/>
        </w:rPr>
        <w:t>zakaże</w:t>
      </w:r>
      <w:r w:rsidR="00E6706F" w:rsidRPr="00545AA2">
        <w:rPr>
          <w:szCs w:val="22"/>
        </w:rPr>
        <w:t>ń</w:t>
      </w:r>
      <w:r w:rsidRPr="00545AA2">
        <w:rPr>
          <w:szCs w:val="22"/>
        </w:rPr>
        <w:t>)</w:t>
      </w:r>
    </w:p>
    <w:p w14:paraId="67DE455F" w14:textId="1BF43E12" w:rsidR="009B4299" w:rsidRPr="00545AA2" w:rsidRDefault="009B4299" w:rsidP="00C03E81">
      <w:pPr>
        <w:numPr>
          <w:ilvl w:val="0"/>
          <w:numId w:val="12"/>
        </w:numPr>
        <w:tabs>
          <w:tab w:val="clear" w:pos="567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wankomycyna (w </w:t>
      </w:r>
      <w:r w:rsidR="00E6706F" w:rsidRPr="00545AA2">
        <w:rPr>
          <w:szCs w:val="22"/>
        </w:rPr>
        <w:t xml:space="preserve">leczeniu </w:t>
      </w:r>
      <w:r w:rsidRPr="00545AA2">
        <w:rPr>
          <w:szCs w:val="22"/>
        </w:rPr>
        <w:t>zakaże</w:t>
      </w:r>
      <w:r w:rsidR="00E6706F" w:rsidRPr="00545AA2">
        <w:rPr>
          <w:szCs w:val="22"/>
        </w:rPr>
        <w:t>ń</w:t>
      </w:r>
      <w:r w:rsidRPr="00545AA2">
        <w:rPr>
          <w:szCs w:val="22"/>
        </w:rPr>
        <w:t xml:space="preserve"> bakteryjnych)</w:t>
      </w:r>
    </w:p>
    <w:p w14:paraId="5518464C" w14:textId="77777777" w:rsidR="009B4299" w:rsidRPr="00545AA2" w:rsidRDefault="009B4299" w:rsidP="00C03E81">
      <w:pPr>
        <w:numPr>
          <w:ilvl w:val="0"/>
          <w:numId w:val="12"/>
        </w:numPr>
        <w:tabs>
          <w:tab w:val="clear" w:pos="567"/>
        </w:tabs>
        <w:spacing w:line="240" w:lineRule="auto"/>
        <w:rPr>
          <w:szCs w:val="22"/>
        </w:rPr>
      </w:pPr>
      <w:r w:rsidRPr="00545AA2">
        <w:rPr>
          <w:szCs w:val="22"/>
        </w:rPr>
        <w:t>interleukina</w:t>
      </w:r>
      <w:r w:rsidRPr="00545AA2">
        <w:rPr>
          <w:szCs w:val="22"/>
        </w:rPr>
        <w:noBreakHyphen/>
        <w:t>2 (w leczeniu raka)</w:t>
      </w:r>
    </w:p>
    <w:p w14:paraId="1F4DA3F5" w14:textId="03FE0B30" w:rsidR="009B4299" w:rsidRPr="00545AA2" w:rsidRDefault="009B4299" w:rsidP="00C03E81">
      <w:pPr>
        <w:numPr>
          <w:ilvl w:val="0"/>
          <w:numId w:val="12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45AA2">
        <w:rPr>
          <w:szCs w:val="22"/>
        </w:rPr>
        <w:t>cydofowir</w:t>
      </w:r>
      <w:proofErr w:type="spellEnd"/>
      <w:r w:rsidRPr="00545AA2">
        <w:rPr>
          <w:szCs w:val="22"/>
        </w:rPr>
        <w:t xml:space="preserve"> (w </w:t>
      </w:r>
      <w:r w:rsidR="00E6706F" w:rsidRPr="00545AA2">
        <w:rPr>
          <w:szCs w:val="22"/>
        </w:rPr>
        <w:t xml:space="preserve">leczeniu </w:t>
      </w:r>
      <w:r w:rsidRPr="00545AA2">
        <w:rPr>
          <w:szCs w:val="22"/>
        </w:rPr>
        <w:t>zakaże</w:t>
      </w:r>
      <w:r w:rsidR="00E6706F" w:rsidRPr="00545AA2">
        <w:rPr>
          <w:szCs w:val="22"/>
        </w:rPr>
        <w:t>ń</w:t>
      </w:r>
      <w:r w:rsidRPr="00545AA2">
        <w:rPr>
          <w:szCs w:val="22"/>
        </w:rPr>
        <w:t xml:space="preserve"> wirusowych)</w:t>
      </w:r>
    </w:p>
    <w:p w14:paraId="0097B963" w14:textId="43FFF153" w:rsidR="009B4299" w:rsidRPr="00545AA2" w:rsidRDefault="009B4299" w:rsidP="00C03E81">
      <w:pPr>
        <w:numPr>
          <w:ilvl w:val="0"/>
          <w:numId w:val="12"/>
        </w:numPr>
        <w:tabs>
          <w:tab w:val="clear" w:pos="567"/>
        </w:tabs>
        <w:spacing w:line="240" w:lineRule="auto"/>
        <w:rPr>
          <w:szCs w:val="22"/>
        </w:rPr>
      </w:pPr>
      <w:r w:rsidRPr="00545AA2">
        <w:rPr>
          <w:szCs w:val="22"/>
        </w:rPr>
        <w:t xml:space="preserve">niesteroidowe leki przeciwzapalne (NLPZ, </w:t>
      </w:r>
      <w:r w:rsidR="00B13FAB" w:rsidRPr="00545AA2">
        <w:rPr>
          <w:szCs w:val="22"/>
        </w:rPr>
        <w:t>w celu łagodzenia</w:t>
      </w:r>
      <w:r w:rsidRPr="00545AA2">
        <w:rPr>
          <w:szCs w:val="22"/>
        </w:rPr>
        <w:t xml:space="preserve"> bólu kości lub mięśni)</w:t>
      </w:r>
    </w:p>
    <w:p w14:paraId="57AFB419" w14:textId="77777777" w:rsidR="009B4299" w:rsidRPr="00545AA2" w:rsidRDefault="009B4299" w:rsidP="00014FE4">
      <w:pPr>
        <w:numPr>
          <w:ilvl w:val="12"/>
          <w:numId w:val="0"/>
        </w:numPr>
        <w:rPr>
          <w:szCs w:val="22"/>
        </w:rPr>
      </w:pPr>
    </w:p>
    <w:p w14:paraId="0A9D1893" w14:textId="6B7204D1" w:rsidR="009B4299" w:rsidRPr="00545AA2" w:rsidRDefault="009B4299" w:rsidP="00014FE4">
      <w:pPr>
        <w:numPr>
          <w:ilvl w:val="12"/>
          <w:numId w:val="0"/>
        </w:numPr>
        <w:rPr>
          <w:szCs w:val="22"/>
        </w:rPr>
      </w:pPr>
      <w:r w:rsidRPr="00545AA2">
        <w:rPr>
          <w:szCs w:val="22"/>
        </w:rPr>
        <w:t xml:space="preserve">W przypadku przyjmowania innego leku przeciwwirusowego o nazwie inhibitor proteazy stosowanego w leczeniu </w:t>
      </w:r>
      <w:r w:rsidR="00B13FAB" w:rsidRPr="00545AA2">
        <w:rPr>
          <w:szCs w:val="22"/>
        </w:rPr>
        <w:t xml:space="preserve">zakażenia </w:t>
      </w:r>
      <w:r w:rsidRPr="00545AA2">
        <w:rPr>
          <w:szCs w:val="22"/>
        </w:rPr>
        <w:t>HIV lekarz może zalecić wykonanie badań krwi, aby ściśle monitorować czynność nerek.</w:t>
      </w:r>
    </w:p>
    <w:p w14:paraId="47C47726" w14:textId="77777777" w:rsidR="009B4299" w:rsidRPr="00545AA2" w:rsidRDefault="009B4299" w:rsidP="00014FE4">
      <w:pPr>
        <w:numPr>
          <w:ilvl w:val="12"/>
          <w:numId w:val="0"/>
        </w:numPr>
        <w:rPr>
          <w:szCs w:val="22"/>
        </w:rPr>
      </w:pPr>
    </w:p>
    <w:p w14:paraId="571BCC0A" w14:textId="726749E7" w:rsidR="009B4299" w:rsidRPr="00545AA2" w:rsidRDefault="009B4299" w:rsidP="00014FE4">
      <w:pPr>
        <w:rPr>
          <w:bCs/>
          <w:snapToGrid w:val="0"/>
          <w:szCs w:val="22"/>
        </w:rPr>
      </w:pPr>
      <w:r w:rsidRPr="00545AA2">
        <w:rPr>
          <w:b/>
          <w:bCs/>
          <w:snapToGrid w:val="0"/>
          <w:szCs w:val="22"/>
        </w:rPr>
        <w:t>Należy także poinformować lekarza</w:t>
      </w:r>
      <w:r w:rsidRPr="00545AA2">
        <w:rPr>
          <w:bCs/>
          <w:snapToGrid w:val="0"/>
          <w:szCs w:val="22"/>
        </w:rPr>
        <w:t xml:space="preserve"> o przyjmowaniu </w:t>
      </w:r>
      <w:proofErr w:type="spellStart"/>
      <w:r w:rsidRPr="00545AA2">
        <w:rPr>
          <w:bCs/>
          <w:snapToGrid w:val="0"/>
          <w:szCs w:val="22"/>
        </w:rPr>
        <w:t>ledipaswiru</w:t>
      </w:r>
      <w:proofErr w:type="spellEnd"/>
      <w:r w:rsidRPr="00545AA2">
        <w:rPr>
          <w:bCs/>
          <w:snapToGrid w:val="0"/>
          <w:szCs w:val="22"/>
        </w:rPr>
        <w:t xml:space="preserve"> i </w:t>
      </w:r>
      <w:proofErr w:type="spellStart"/>
      <w:r w:rsidRPr="00545AA2">
        <w:rPr>
          <w:bCs/>
          <w:snapToGrid w:val="0"/>
          <w:szCs w:val="22"/>
        </w:rPr>
        <w:t>sofosbuwiru</w:t>
      </w:r>
      <w:proofErr w:type="spellEnd"/>
      <w:r w:rsidR="0046301C" w:rsidRPr="00545AA2">
        <w:rPr>
          <w:bCs/>
          <w:snapToGrid w:val="0"/>
          <w:szCs w:val="22"/>
        </w:rPr>
        <w:t>,</w:t>
      </w:r>
      <w:r w:rsidRPr="00545AA2">
        <w:rPr>
          <w:bCs/>
          <w:snapToGrid w:val="0"/>
          <w:szCs w:val="22"/>
        </w:rPr>
        <w:t xml:space="preserve"> </w:t>
      </w:r>
      <w:proofErr w:type="spellStart"/>
      <w:r w:rsidR="00A9507E" w:rsidRPr="00545AA2">
        <w:rPr>
          <w:bCs/>
          <w:snapToGrid w:val="0"/>
        </w:rPr>
        <w:t>sofosbuwiru</w:t>
      </w:r>
      <w:proofErr w:type="spellEnd"/>
      <w:r w:rsidR="00A9507E" w:rsidRPr="00545AA2">
        <w:rPr>
          <w:bCs/>
          <w:snapToGrid w:val="0"/>
        </w:rPr>
        <w:t>/</w:t>
      </w:r>
      <w:proofErr w:type="spellStart"/>
      <w:r w:rsidR="00A9507E" w:rsidRPr="00545AA2">
        <w:rPr>
          <w:bCs/>
          <w:snapToGrid w:val="0"/>
        </w:rPr>
        <w:t>welpataswiru</w:t>
      </w:r>
      <w:proofErr w:type="spellEnd"/>
      <w:r w:rsidR="00A9507E" w:rsidRPr="00545AA2">
        <w:rPr>
          <w:bCs/>
          <w:snapToGrid w:val="0"/>
          <w:szCs w:val="22"/>
        </w:rPr>
        <w:t xml:space="preserve"> </w:t>
      </w:r>
      <w:r w:rsidR="0046301C" w:rsidRPr="00545AA2">
        <w:rPr>
          <w:bCs/>
          <w:snapToGrid w:val="0"/>
        </w:rPr>
        <w:t xml:space="preserve">lub </w:t>
      </w:r>
      <w:proofErr w:type="spellStart"/>
      <w:r w:rsidR="0046301C" w:rsidRPr="00545AA2">
        <w:rPr>
          <w:bCs/>
          <w:snapToGrid w:val="0"/>
        </w:rPr>
        <w:t>sofosbuwiru</w:t>
      </w:r>
      <w:proofErr w:type="spellEnd"/>
      <w:r w:rsidR="0046301C" w:rsidRPr="00545AA2">
        <w:rPr>
          <w:bCs/>
          <w:snapToGrid w:val="0"/>
        </w:rPr>
        <w:t>/</w:t>
      </w:r>
      <w:proofErr w:type="spellStart"/>
      <w:r w:rsidR="0046301C" w:rsidRPr="00545AA2">
        <w:rPr>
          <w:bCs/>
          <w:snapToGrid w:val="0"/>
        </w:rPr>
        <w:t>welpataswiru</w:t>
      </w:r>
      <w:proofErr w:type="spellEnd"/>
      <w:r w:rsidR="0046301C" w:rsidRPr="00545AA2">
        <w:rPr>
          <w:bCs/>
          <w:snapToGrid w:val="0"/>
        </w:rPr>
        <w:t>/</w:t>
      </w:r>
      <w:proofErr w:type="spellStart"/>
      <w:r w:rsidR="0046301C" w:rsidRPr="00545AA2">
        <w:rPr>
          <w:bCs/>
          <w:snapToGrid w:val="0"/>
        </w:rPr>
        <w:t>woksylaprewiru</w:t>
      </w:r>
      <w:proofErr w:type="spellEnd"/>
      <w:r w:rsidR="0046301C" w:rsidRPr="00545AA2">
        <w:rPr>
          <w:bCs/>
          <w:snapToGrid w:val="0"/>
        </w:rPr>
        <w:t xml:space="preserve"> </w:t>
      </w:r>
      <w:r w:rsidRPr="00545AA2">
        <w:rPr>
          <w:bCs/>
          <w:snapToGrid w:val="0"/>
          <w:szCs w:val="22"/>
        </w:rPr>
        <w:t>stosowan</w:t>
      </w:r>
      <w:r w:rsidR="00B13FAB" w:rsidRPr="00545AA2">
        <w:rPr>
          <w:bCs/>
          <w:snapToGrid w:val="0"/>
          <w:szCs w:val="22"/>
        </w:rPr>
        <w:t>ych</w:t>
      </w:r>
      <w:r w:rsidRPr="00545AA2">
        <w:rPr>
          <w:bCs/>
          <w:snapToGrid w:val="0"/>
          <w:szCs w:val="22"/>
        </w:rPr>
        <w:t xml:space="preserve"> w </w:t>
      </w:r>
      <w:r w:rsidRPr="00545AA2">
        <w:rPr>
          <w:snapToGrid w:val="0"/>
          <w:szCs w:val="22"/>
        </w:rPr>
        <w:t>leczeniu</w:t>
      </w:r>
      <w:r w:rsidRPr="00545AA2">
        <w:rPr>
          <w:bCs/>
          <w:snapToGrid w:val="0"/>
          <w:szCs w:val="22"/>
        </w:rPr>
        <w:t xml:space="preserve"> wirusow</w:t>
      </w:r>
      <w:r w:rsidR="00B13FAB" w:rsidRPr="00545AA2">
        <w:rPr>
          <w:bCs/>
          <w:snapToGrid w:val="0"/>
          <w:szCs w:val="22"/>
        </w:rPr>
        <w:t>ego</w:t>
      </w:r>
      <w:r w:rsidRPr="00545AA2">
        <w:rPr>
          <w:bCs/>
          <w:snapToGrid w:val="0"/>
          <w:szCs w:val="22"/>
        </w:rPr>
        <w:t xml:space="preserve"> zapaleni</w:t>
      </w:r>
      <w:r w:rsidR="00B13FAB" w:rsidRPr="00545AA2">
        <w:rPr>
          <w:bCs/>
          <w:snapToGrid w:val="0"/>
          <w:szCs w:val="22"/>
        </w:rPr>
        <w:t>a</w:t>
      </w:r>
      <w:r w:rsidRPr="00545AA2">
        <w:rPr>
          <w:bCs/>
          <w:snapToGrid w:val="0"/>
          <w:szCs w:val="22"/>
        </w:rPr>
        <w:t xml:space="preserve"> wątroby typu C.</w:t>
      </w:r>
    </w:p>
    <w:p w14:paraId="606F704D" w14:textId="77777777" w:rsidR="009B4299" w:rsidRPr="00545AA2" w:rsidRDefault="009B4299" w:rsidP="00014FE4">
      <w:pPr>
        <w:numPr>
          <w:ilvl w:val="12"/>
          <w:numId w:val="0"/>
        </w:numPr>
        <w:rPr>
          <w:szCs w:val="22"/>
        </w:rPr>
      </w:pPr>
    </w:p>
    <w:p w14:paraId="2E341D8E" w14:textId="4245D7BD" w:rsidR="009B4299" w:rsidRPr="00545AA2" w:rsidRDefault="009B4299" w:rsidP="001A3DDE">
      <w:pPr>
        <w:rPr>
          <w:b/>
          <w:snapToGrid w:val="0"/>
          <w:szCs w:val="22"/>
        </w:rPr>
      </w:pPr>
      <w:r w:rsidRPr="00545AA2">
        <w:rPr>
          <w:b/>
          <w:szCs w:val="22"/>
        </w:rPr>
        <w:t xml:space="preserve">Przyjmowanie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  <w:r w:rsidRPr="00545AA2">
        <w:rPr>
          <w:b/>
          <w:szCs w:val="22"/>
        </w:rPr>
        <w:t xml:space="preserve">z innymi lekami zawierającymi </w:t>
      </w:r>
      <w:proofErr w:type="spellStart"/>
      <w:r w:rsidRPr="00545AA2">
        <w:rPr>
          <w:b/>
          <w:szCs w:val="22"/>
        </w:rPr>
        <w:t>dydanozynę</w:t>
      </w:r>
      <w:proofErr w:type="spellEnd"/>
      <w:r w:rsidRPr="00545AA2">
        <w:rPr>
          <w:b/>
          <w:szCs w:val="22"/>
        </w:rPr>
        <w:t xml:space="preserve"> (stosowanymi w leczeniu zakażenia HIV):</w:t>
      </w:r>
      <w:r w:rsidRPr="00545AA2">
        <w:rPr>
          <w:bCs/>
          <w:snapToGrid w:val="0"/>
          <w:szCs w:val="22"/>
        </w:rPr>
        <w:t xml:space="preserve"> </w:t>
      </w:r>
      <w:r w:rsidRPr="00545AA2">
        <w:rPr>
          <w:snapToGrid w:val="0"/>
          <w:szCs w:val="22"/>
        </w:rPr>
        <w:t xml:space="preserve">Równoczesne przyjmowanie </w:t>
      </w:r>
      <w:proofErr w:type="spellStart"/>
      <w:r w:rsidRPr="00545AA2">
        <w:rPr>
          <w:snapToGrid w:val="0"/>
          <w:szCs w:val="22"/>
        </w:rPr>
        <w:t>emtrycytabiny</w:t>
      </w:r>
      <w:proofErr w:type="spellEnd"/>
      <w:r w:rsidRPr="00545AA2">
        <w:rPr>
          <w:snapToGrid w:val="0"/>
          <w:szCs w:val="22"/>
        </w:rPr>
        <w:t xml:space="preserve"> z </w:t>
      </w:r>
      <w:proofErr w:type="spellStart"/>
      <w:r w:rsidRPr="00545AA2">
        <w:rPr>
          <w:snapToGrid w:val="0"/>
          <w:szCs w:val="22"/>
        </w:rPr>
        <w:t>tenofowiru</w:t>
      </w:r>
      <w:proofErr w:type="spellEnd"/>
      <w:r w:rsidRPr="00545AA2">
        <w:rPr>
          <w:snapToGrid w:val="0"/>
          <w:szCs w:val="22"/>
        </w:rPr>
        <w:t xml:space="preserve"> </w:t>
      </w:r>
      <w:proofErr w:type="spellStart"/>
      <w:r w:rsidRPr="00545AA2">
        <w:rPr>
          <w:snapToGrid w:val="0"/>
          <w:szCs w:val="22"/>
        </w:rPr>
        <w:t>dizoproksylem</w:t>
      </w:r>
      <w:proofErr w:type="spellEnd"/>
      <w:r w:rsidRPr="00545AA2">
        <w:rPr>
          <w:szCs w:val="22"/>
        </w:rPr>
        <w:t xml:space="preserve"> </w:t>
      </w:r>
      <w:r w:rsidRPr="00545AA2">
        <w:rPr>
          <w:snapToGrid w:val="0"/>
          <w:szCs w:val="22"/>
        </w:rPr>
        <w:t xml:space="preserve">i innych leków przeciwwirusowych, które zawierają </w:t>
      </w:r>
      <w:proofErr w:type="spellStart"/>
      <w:r w:rsidRPr="00545AA2">
        <w:rPr>
          <w:snapToGrid w:val="0"/>
          <w:szCs w:val="22"/>
        </w:rPr>
        <w:t>dydanozynę</w:t>
      </w:r>
      <w:proofErr w:type="spellEnd"/>
      <w:r w:rsidRPr="00545AA2">
        <w:rPr>
          <w:snapToGrid w:val="0"/>
          <w:szCs w:val="22"/>
        </w:rPr>
        <w:t xml:space="preserve">, może </w:t>
      </w:r>
      <w:r w:rsidRPr="00545AA2">
        <w:rPr>
          <w:szCs w:val="22"/>
        </w:rPr>
        <w:t>zwiększ</w:t>
      </w:r>
      <w:r w:rsidRPr="00545AA2">
        <w:rPr>
          <w:snapToGrid w:val="0"/>
          <w:szCs w:val="22"/>
        </w:rPr>
        <w:t xml:space="preserve">yć </w:t>
      </w:r>
      <w:r w:rsidRPr="00545AA2">
        <w:rPr>
          <w:szCs w:val="22"/>
        </w:rPr>
        <w:t xml:space="preserve">stężenie </w:t>
      </w:r>
      <w:proofErr w:type="spellStart"/>
      <w:r w:rsidRPr="00545AA2">
        <w:rPr>
          <w:snapToGrid w:val="0"/>
          <w:szCs w:val="22"/>
        </w:rPr>
        <w:t>dydanozyny</w:t>
      </w:r>
      <w:proofErr w:type="spellEnd"/>
      <w:r w:rsidRPr="00545AA2">
        <w:rPr>
          <w:snapToGrid w:val="0"/>
          <w:szCs w:val="22"/>
        </w:rPr>
        <w:t xml:space="preserve"> we krwi, może również </w:t>
      </w:r>
      <w:r w:rsidRPr="00545AA2">
        <w:rPr>
          <w:szCs w:val="22"/>
        </w:rPr>
        <w:t xml:space="preserve">zmniejszać liczbę komórek CD4. Podczas jednoczesnego stosowania leków zawierających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szCs w:val="22"/>
        </w:rPr>
        <w:t>dydanozynę</w:t>
      </w:r>
      <w:proofErr w:type="spellEnd"/>
      <w:r w:rsidRPr="00545AA2">
        <w:rPr>
          <w:szCs w:val="22"/>
        </w:rPr>
        <w:t xml:space="preserve"> </w:t>
      </w:r>
      <w:r w:rsidR="00B13FAB" w:rsidRPr="00545AA2">
        <w:rPr>
          <w:szCs w:val="22"/>
        </w:rPr>
        <w:t xml:space="preserve">w </w:t>
      </w:r>
      <w:r w:rsidRPr="00545AA2">
        <w:rPr>
          <w:szCs w:val="22"/>
        </w:rPr>
        <w:t>rzadk</w:t>
      </w:r>
      <w:r w:rsidR="00B13FAB" w:rsidRPr="00545AA2">
        <w:rPr>
          <w:szCs w:val="22"/>
        </w:rPr>
        <w:t>ich przypadkach</w:t>
      </w:r>
      <w:r w:rsidRPr="00545AA2">
        <w:rPr>
          <w:szCs w:val="22"/>
        </w:rPr>
        <w:t xml:space="preserve"> obserwowano zapalenie trzustki i kwasicę mleczanową (nadmierna ilość kwasu mlekowego we krwi), czasami powodujące śmierć. Lekarz uważnie rozważy czy można zastosować u</w:t>
      </w:r>
      <w:r w:rsidR="00F76B44" w:rsidRPr="00545AA2">
        <w:rPr>
          <w:szCs w:val="22"/>
        </w:rPr>
        <w:t> </w:t>
      </w:r>
      <w:r w:rsidRPr="00545AA2">
        <w:rPr>
          <w:szCs w:val="22"/>
        </w:rPr>
        <w:t xml:space="preserve">pacjenta </w:t>
      </w:r>
      <w:proofErr w:type="spellStart"/>
      <w:r w:rsidRPr="00545AA2">
        <w:rPr>
          <w:szCs w:val="22"/>
        </w:rPr>
        <w:t>tenofowir</w:t>
      </w:r>
      <w:proofErr w:type="spellEnd"/>
      <w:r w:rsidRPr="00545AA2">
        <w:rPr>
          <w:szCs w:val="22"/>
        </w:rPr>
        <w:t xml:space="preserve"> razem z </w:t>
      </w:r>
      <w:proofErr w:type="spellStart"/>
      <w:r w:rsidRPr="00545AA2">
        <w:rPr>
          <w:szCs w:val="22"/>
        </w:rPr>
        <w:t>d</w:t>
      </w:r>
      <w:r w:rsidRPr="00545AA2">
        <w:rPr>
          <w:snapToGrid w:val="0"/>
          <w:szCs w:val="22"/>
        </w:rPr>
        <w:t>y</w:t>
      </w:r>
      <w:r w:rsidRPr="00545AA2">
        <w:rPr>
          <w:szCs w:val="22"/>
        </w:rPr>
        <w:t>danozyną</w:t>
      </w:r>
      <w:proofErr w:type="spellEnd"/>
      <w:r w:rsidRPr="00545AA2">
        <w:rPr>
          <w:szCs w:val="22"/>
        </w:rPr>
        <w:t>.</w:t>
      </w:r>
    </w:p>
    <w:p w14:paraId="205E936D" w14:textId="77777777" w:rsidR="009B4299" w:rsidRPr="00545AA2" w:rsidRDefault="009B4299" w:rsidP="00014FE4">
      <w:pPr>
        <w:rPr>
          <w:bCs/>
          <w:snapToGrid w:val="0"/>
          <w:szCs w:val="22"/>
        </w:rPr>
      </w:pPr>
    </w:p>
    <w:p w14:paraId="674A70F8" w14:textId="77777777" w:rsidR="009B4299" w:rsidRPr="00545AA2" w:rsidRDefault="009B4299" w:rsidP="00523913">
      <w:pPr>
        <w:ind w:left="567" w:hanging="567"/>
        <w:rPr>
          <w:bCs/>
          <w:snapToGrid w:val="0"/>
          <w:szCs w:val="22"/>
        </w:rPr>
      </w:pPr>
      <w:r w:rsidRPr="00545AA2">
        <w:rPr>
          <w:b/>
          <w:bCs/>
          <w:szCs w:val="22"/>
        </w:rPr>
        <w:sym w:font="Wingdings" w:char="F0E0"/>
      </w:r>
      <w:r w:rsidRPr="00545AA2">
        <w:rPr>
          <w:szCs w:val="22"/>
        </w:rPr>
        <w:tab/>
      </w:r>
      <w:r w:rsidRPr="00545AA2">
        <w:rPr>
          <w:b/>
          <w:bCs/>
          <w:szCs w:val="22"/>
        </w:rPr>
        <w:t xml:space="preserve">Należy poinformować lekarza </w:t>
      </w:r>
      <w:r w:rsidRPr="00545AA2">
        <w:rPr>
          <w:szCs w:val="22"/>
        </w:rPr>
        <w:t>w przypadku przyjmowania któregokolwiek z tych leków. Należy powiedzieć lekarzowi lub farmaceucie o wszystkich lekach przyjmowanych przez pacjenta obecnie lub ostatnio, a także o lekach, które pacjent planuje przyjmować.</w:t>
      </w:r>
    </w:p>
    <w:p w14:paraId="2DDCD906" w14:textId="77777777" w:rsidR="009B4299" w:rsidRPr="00545AA2" w:rsidRDefault="009B4299" w:rsidP="00014FE4">
      <w:pPr>
        <w:rPr>
          <w:bCs/>
          <w:snapToGrid w:val="0"/>
          <w:szCs w:val="22"/>
        </w:rPr>
      </w:pPr>
    </w:p>
    <w:p w14:paraId="0C7E897C" w14:textId="77777777" w:rsidR="009B4299" w:rsidRPr="00545AA2" w:rsidRDefault="009B4299" w:rsidP="00014FE4">
      <w:pPr>
        <w:keepNext/>
        <w:keepLines/>
        <w:rPr>
          <w:b/>
          <w:noProof/>
          <w:szCs w:val="22"/>
        </w:rPr>
      </w:pPr>
      <w:r w:rsidRPr="00545AA2">
        <w:rPr>
          <w:b/>
          <w:noProof/>
          <w:szCs w:val="22"/>
        </w:rPr>
        <w:t xml:space="preserve">Przyjmowanie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  <w:r w:rsidRPr="00545AA2">
        <w:rPr>
          <w:b/>
          <w:noProof/>
          <w:szCs w:val="22"/>
        </w:rPr>
        <w:t>z jedzeniem i piciem</w:t>
      </w:r>
    </w:p>
    <w:p w14:paraId="6D6D0667" w14:textId="77777777" w:rsidR="009B4299" w:rsidRPr="00545AA2" w:rsidRDefault="009B4299" w:rsidP="00014FE4">
      <w:pPr>
        <w:keepNext/>
        <w:keepLines/>
        <w:rPr>
          <w:szCs w:val="22"/>
        </w:rPr>
      </w:pPr>
    </w:p>
    <w:p w14:paraId="0A9B8BA4" w14:textId="77777777" w:rsidR="009B4299" w:rsidRPr="00545AA2" w:rsidRDefault="009B4299" w:rsidP="00C03E81">
      <w:pPr>
        <w:numPr>
          <w:ilvl w:val="1"/>
          <w:numId w:val="9"/>
        </w:numPr>
        <w:tabs>
          <w:tab w:val="clear" w:pos="567"/>
          <w:tab w:val="clear" w:pos="1383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O ile to możliwe, lek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należy przyjmować z jedzeniem.</w:t>
      </w:r>
    </w:p>
    <w:p w14:paraId="0C48CD8D" w14:textId="77777777" w:rsidR="009B4299" w:rsidRPr="00545AA2" w:rsidRDefault="009B4299" w:rsidP="00014FE4">
      <w:pPr>
        <w:rPr>
          <w:szCs w:val="22"/>
        </w:rPr>
      </w:pPr>
    </w:p>
    <w:p w14:paraId="60024BD3" w14:textId="77777777" w:rsidR="009B4299" w:rsidRPr="00545AA2" w:rsidRDefault="009B4299" w:rsidP="00014FE4">
      <w:pPr>
        <w:keepNext/>
        <w:keepLines/>
        <w:numPr>
          <w:ilvl w:val="12"/>
          <w:numId w:val="0"/>
        </w:numPr>
        <w:rPr>
          <w:b/>
          <w:szCs w:val="22"/>
        </w:rPr>
      </w:pPr>
      <w:r w:rsidRPr="00545AA2">
        <w:rPr>
          <w:b/>
          <w:szCs w:val="22"/>
        </w:rPr>
        <w:t xml:space="preserve">Ciąża </w:t>
      </w:r>
      <w:r w:rsidRPr="00545AA2">
        <w:rPr>
          <w:b/>
          <w:noProof/>
          <w:szCs w:val="22"/>
        </w:rPr>
        <w:t>i karmienie piersią</w:t>
      </w:r>
    </w:p>
    <w:p w14:paraId="5323C0EE" w14:textId="77777777" w:rsidR="009B4299" w:rsidRPr="00545AA2" w:rsidRDefault="009B4299" w:rsidP="00014FE4">
      <w:pPr>
        <w:keepNext/>
        <w:keepLines/>
        <w:numPr>
          <w:ilvl w:val="12"/>
          <w:numId w:val="0"/>
        </w:numPr>
        <w:rPr>
          <w:bCs/>
          <w:szCs w:val="22"/>
        </w:rPr>
      </w:pPr>
    </w:p>
    <w:p w14:paraId="1DAD5E27" w14:textId="4F4CD7AF" w:rsidR="009B4299" w:rsidRPr="00545AA2" w:rsidRDefault="009B4299" w:rsidP="00014FE4">
      <w:pPr>
        <w:rPr>
          <w:szCs w:val="22"/>
        </w:rPr>
      </w:pPr>
      <w:r w:rsidRPr="00545AA2">
        <w:rPr>
          <w:noProof/>
          <w:szCs w:val="22"/>
        </w:rPr>
        <w:t>Jeśli pacjentka jest w ciąży lub karmi piersią, przypuszcza</w:t>
      </w:r>
      <w:r w:rsidR="00573F0E" w:rsidRPr="00545AA2">
        <w:rPr>
          <w:noProof/>
          <w:szCs w:val="22"/>
        </w:rPr>
        <w:t>,</w:t>
      </w:r>
      <w:r w:rsidRPr="00545AA2">
        <w:rPr>
          <w:noProof/>
          <w:szCs w:val="22"/>
        </w:rPr>
        <w:t xml:space="preserve"> że może być w ciąży lub gdy planuje mieć dziecko, powinna poradzić się lekarza lub farmaceuty przed zastosowaniem tego leku</w:t>
      </w:r>
      <w:r w:rsidRPr="00545AA2">
        <w:rPr>
          <w:szCs w:val="22"/>
        </w:rPr>
        <w:t>.</w:t>
      </w:r>
    </w:p>
    <w:p w14:paraId="1F01C308" w14:textId="77777777" w:rsidR="009B4299" w:rsidRPr="00545AA2" w:rsidRDefault="009B4299" w:rsidP="00014FE4">
      <w:pPr>
        <w:numPr>
          <w:ilvl w:val="12"/>
          <w:numId w:val="0"/>
        </w:numPr>
        <w:ind w:right="-2"/>
        <w:rPr>
          <w:bCs/>
          <w:szCs w:val="22"/>
        </w:rPr>
      </w:pPr>
    </w:p>
    <w:p w14:paraId="309A611A" w14:textId="0AD54A13" w:rsidR="009B4299" w:rsidRPr="00545AA2" w:rsidRDefault="009B4299" w:rsidP="00014FE4">
      <w:pPr>
        <w:rPr>
          <w:szCs w:val="22"/>
        </w:rPr>
      </w:pPr>
      <w:r w:rsidRPr="00545AA2">
        <w:rPr>
          <w:szCs w:val="22"/>
        </w:rPr>
        <w:t xml:space="preserve">Jeśli pacjentka przyjmowała lek </w:t>
      </w:r>
      <w:proofErr w:type="spellStart"/>
      <w:r w:rsidRPr="00545AA2">
        <w:rPr>
          <w:bCs/>
          <w:szCs w:val="22"/>
        </w:rPr>
        <w:t>Emtricitabine</w:t>
      </w:r>
      <w:proofErr w:type="spellEnd"/>
      <w:r w:rsidRPr="00545AA2">
        <w:rPr>
          <w:bCs/>
          <w:szCs w:val="22"/>
        </w:rPr>
        <w:t>/</w:t>
      </w:r>
      <w:proofErr w:type="spellStart"/>
      <w:r w:rsidRPr="00545AA2">
        <w:rPr>
          <w:bCs/>
          <w:szCs w:val="22"/>
        </w:rPr>
        <w:t>Tenofovir</w:t>
      </w:r>
      <w:proofErr w:type="spellEnd"/>
      <w:r w:rsidRPr="00545AA2">
        <w:rPr>
          <w:bCs/>
          <w:spacing w:val="-6"/>
          <w:szCs w:val="22"/>
        </w:rPr>
        <w:t xml:space="preserve"> </w:t>
      </w:r>
      <w:proofErr w:type="spellStart"/>
      <w:r w:rsidRPr="00545AA2">
        <w:rPr>
          <w:bCs/>
          <w:szCs w:val="22"/>
        </w:rPr>
        <w:t>disoproxil</w:t>
      </w:r>
      <w:proofErr w:type="spellEnd"/>
      <w:r w:rsidRPr="00545AA2">
        <w:rPr>
          <w:bCs/>
          <w:spacing w:val="-6"/>
          <w:szCs w:val="22"/>
        </w:rPr>
        <w:t xml:space="preserve"> </w:t>
      </w:r>
      <w:proofErr w:type="spellStart"/>
      <w:r w:rsidRPr="00545AA2">
        <w:rPr>
          <w:bCs/>
          <w:szCs w:val="22"/>
        </w:rPr>
        <w:t>Mylan</w:t>
      </w:r>
      <w:proofErr w:type="spellEnd"/>
      <w:r w:rsidRPr="00545AA2">
        <w:rPr>
          <w:bCs/>
          <w:szCs w:val="22"/>
        </w:rPr>
        <w:t xml:space="preserve"> </w:t>
      </w:r>
      <w:r w:rsidRPr="00545AA2">
        <w:rPr>
          <w:szCs w:val="22"/>
        </w:rPr>
        <w:t xml:space="preserve">w czasie ciąży, lekarz może zlecić regularne badania krwi oraz inne badania diagnostyczne w celu obserwacji rozwoju dziecka. U dzieci, których matki przyjmowały w okresie ciąży </w:t>
      </w:r>
      <w:r w:rsidR="00B13FAB" w:rsidRPr="00545AA2">
        <w:rPr>
          <w:szCs w:val="22"/>
        </w:rPr>
        <w:t xml:space="preserve">leki z grupy </w:t>
      </w:r>
      <w:r w:rsidRPr="00545AA2">
        <w:rPr>
          <w:szCs w:val="22"/>
        </w:rPr>
        <w:t>NRTI, korzyść ze zmniejszenia możliwości zakażenia HIV przeważa ryzyko związane z wystąpieniem działań niepożądanych.</w:t>
      </w:r>
    </w:p>
    <w:p w14:paraId="2D8BF64B" w14:textId="77777777" w:rsidR="009B4299" w:rsidRPr="00545AA2" w:rsidRDefault="009B4299" w:rsidP="00014FE4">
      <w:pPr>
        <w:rPr>
          <w:szCs w:val="22"/>
        </w:rPr>
      </w:pPr>
    </w:p>
    <w:p w14:paraId="6D745889" w14:textId="6DF7B06B" w:rsidR="009B4299" w:rsidRPr="00545AA2" w:rsidRDefault="009B4299" w:rsidP="00C03E81">
      <w:pPr>
        <w:numPr>
          <w:ilvl w:val="0"/>
          <w:numId w:val="11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 xml:space="preserve">Podczas przyjmowania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  <w:r w:rsidRPr="00545AA2">
        <w:rPr>
          <w:b/>
          <w:szCs w:val="22"/>
        </w:rPr>
        <w:t>nie należy karmić piersią,</w:t>
      </w:r>
      <w:r w:rsidRPr="00545AA2">
        <w:rPr>
          <w:bCs/>
          <w:szCs w:val="22"/>
        </w:rPr>
        <w:t xml:space="preserve"> </w:t>
      </w:r>
      <w:r w:rsidRPr="00545AA2">
        <w:rPr>
          <w:szCs w:val="22"/>
        </w:rPr>
        <w:t xml:space="preserve">ponieważ substancje czynne </w:t>
      </w:r>
      <w:r w:rsidR="00741057" w:rsidRPr="00545AA2">
        <w:rPr>
          <w:szCs w:val="22"/>
        </w:rPr>
        <w:t xml:space="preserve">występujące w składzie </w:t>
      </w:r>
      <w:r w:rsidRPr="00545AA2">
        <w:rPr>
          <w:szCs w:val="22"/>
        </w:rPr>
        <w:t xml:space="preserve">tego leku przenikają do mleka </w:t>
      </w:r>
      <w:r w:rsidR="00741057" w:rsidRPr="00545AA2">
        <w:rPr>
          <w:szCs w:val="22"/>
        </w:rPr>
        <w:t>kobiec</w:t>
      </w:r>
      <w:r w:rsidR="001B26FF" w:rsidRPr="00545AA2">
        <w:rPr>
          <w:szCs w:val="22"/>
        </w:rPr>
        <w:t>ego</w:t>
      </w:r>
      <w:r w:rsidRPr="00545AA2">
        <w:rPr>
          <w:szCs w:val="22"/>
        </w:rPr>
        <w:t>.</w:t>
      </w:r>
    </w:p>
    <w:p w14:paraId="5B3122A3" w14:textId="2E116F36" w:rsidR="00A1274D" w:rsidRPr="00545AA2" w:rsidRDefault="00A1274D" w:rsidP="00C03E81">
      <w:pPr>
        <w:numPr>
          <w:ilvl w:val="0"/>
          <w:numId w:val="11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Nie </w:t>
      </w:r>
      <w:r w:rsidRPr="00545AA2">
        <w:t>zaleca się karmienia piersią przez kobiety zakażone wirusem HIV, ponieważ wirusa HIV można przekazać dziecku z mlekiem matki.</w:t>
      </w:r>
    </w:p>
    <w:p w14:paraId="4EEB25AE" w14:textId="2DE48234" w:rsidR="00A1274D" w:rsidRPr="00545AA2" w:rsidRDefault="00A1274D" w:rsidP="00C03E81">
      <w:pPr>
        <w:numPr>
          <w:ilvl w:val="0"/>
          <w:numId w:val="11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Jeżeli </w:t>
      </w:r>
      <w:r w:rsidRPr="00545AA2">
        <w:t xml:space="preserve">pacjentka karmi piersią lub rozważa karmienie piersią, </w:t>
      </w:r>
      <w:r w:rsidRPr="00545AA2">
        <w:rPr>
          <w:b/>
          <w:bCs/>
        </w:rPr>
        <w:t>powinna jak najszybciej skonsultować się z lekarzem</w:t>
      </w:r>
      <w:r w:rsidRPr="00545AA2">
        <w:rPr>
          <w:bCs/>
        </w:rPr>
        <w:t>.</w:t>
      </w:r>
    </w:p>
    <w:p w14:paraId="157E37A6" w14:textId="77777777" w:rsidR="009B4299" w:rsidRPr="00545AA2" w:rsidRDefault="009B4299" w:rsidP="00014FE4">
      <w:pPr>
        <w:rPr>
          <w:szCs w:val="22"/>
        </w:rPr>
      </w:pPr>
    </w:p>
    <w:p w14:paraId="2629A1F7" w14:textId="77777777" w:rsidR="009B4299" w:rsidRPr="00545AA2" w:rsidRDefault="009B4299" w:rsidP="00014FE4">
      <w:pPr>
        <w:keepNext/>
        <w:keepLines/>
        <w:rPr>
          <w:b/>
          <w:szCs w:val="22"/>
        </w:rPr>
      </w:pPr>
      <w:r w:rsidRPr="00545AA2">
        <w:rPr>
          <w:b/>
          <w:szCs w:val="22"/>
        </w:rPr>
        <w:t>Prowadzenie pojazdów i obsługiwanie maszyn</w:t>
      </w:r>
    </w:p>
    <w:p w14:paraId="26373F39" w14:textId="77777777" w:rsidR="009B4299" w:rsidRPr="00545AA2" w:rsidRDefault="009B4299" w:rsidP="00014FE4">
      <w:pPr>
        <w:keepNext/>
        <w:keepLines/>
        <w:numPr>
          <w:ilvl w:val="12"/>
          <w:numId w:val="0"/>
        </w:numPr>
        <w:rPr>
          <w:szCs w:val="22"/>
        </w:rPr>
      </w:pPr>
    </w:p>
    <w:p w14:paraId="308133EB" w14:textId="2094031C" w:rsidR="009B4299" w:rsidRPr="00545AA2" w:rsidRDefault="009B4299" w:rsidP="00014FE4">
      <w:pPr>
        <w:numPr>
          <w:ilvl w:val="12"/>
          <w:numId w:val="0"/>
        </w:numPr>
        <w:rPr>
          <w:szCs w:val="22"/>
        </w:rPr>
      </w:pPr>
      <w:proofErr w:type="spellStart"/>
      <w:r w:rsidRPr="00545AA2">
        <w:rPr>
          <w:szCs w:val="22"/>
        </w:rPr>
        <w:t>Emtrycytabina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</w:t>
      </w:r>
      <w:r w:rsidR="00741057" w:rsidRPr="00545AA2">
        <w:rPr>
          <w:szCs w:val="22"/>
        </w:rPr>
        <w:t>u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disoproksyl</w:t>
      </w:r>
      <w:r w:rsidR="00741057" w:rsidRPr="00545AA2">
        <w:rPr>
          <w:szCs w:val="22"/>
        </w:rPr>
        <w:t>em</w:t>
      </w:r>
      <w:proofErr w:type="spellEnd"/>
      <w:r w:rsidRPr="00545AA2">
        <w:rPr>
          <w:szCs w:val="22"/>
        </w:rPr>
        <w:t xml:space="preserve"> może wywoływać zawroty głowy. Jeżeli stosując ten lek </w:t>
      </w:r>
      <w:r w:rsidR="00741057" w:rsidRPr="00545AA2">
        <w:rPr>
          <w:szCs w:val="22"/>
        </w:rPr>
        <w:t xml:space="preserve">pacjent </w:t>
      </w:r>
      <w:r w:rsidRPr="00545AA2">
        <w:rPr>
          <w:szCs w:val="22"/>
        </w:rPr>
        <w:t xml:space="preserve">odczuwa zawroty głowy, </w:t>
      </w:r>
      <w:r w:rsidRPr="00545AA2">
        <w:rPr>
          <w:b/>
          <w:szCs w:val="22"/>
        </w:rPr>
        <w:t xml:space="preserve">nie </w:t>
      </w:r>
      <w:r w:rsidR="00741057" w:rsidRPr="00545AA2">
        <w:rPr>
          <w:b/>
          <w:szCs w:val="22"/>
        </w:rPr>
        <w:t xml:space="preserve">powinien </w:t>
      </w:r>
      <w:r w:rsidRPr="00545AA2">
        <w:rPr>
          <w:b/>
          <w:szCs w:val="22"/>
        </w:rPr>
        <w:t>prowadzić pojazdów</w:t>
      </w:r>
      <w:r w:rsidRPr="00545AA2">
        <w:rPr>
          <w:b/>
          <w:bCs/>
          <w:szCs w:val="22"/>
        </w:rPr>
        <w:t>,</w:t>
      </w:r>
      <w:r w:rsidRPr="00545AA2">
        <w:rPr>
          <w:szCs w:val="22"/>
        </w:rPr>
        <w:t xml:space="preserve"> posługiwać </w:t>
      </w:r>
      <w:r w:rsidRPr="00545AA2">
        <w:rPr>
          <w:noProof/>
          <w:szCs w:val="22"/>
        </w:rPr>
        <w:t>się żadnymi narzędziami</w:t>
      </w:r>
      <w:r w:rsidRPr="00545AA2">
        <w:rPr>
          <w:szCs w:val="22"/>
        </w:rPr>
        <w:t xml:space="preserve"> ani</w:t>
      </w:r>
      <w:r w:rsidRPr="00545AA2">
        <w:rPr>
          <w:noProof/>
          <w:szCs w:val="22"/>
        </w:rPr>
        <w:t xml:space="preserve"> obsługiwać żadnych maszyn</w:t>
      </w:r>
      <w:r w:rsidRPr="00545AA2">
        <w:rPr>
          <w:szCs w:val="22"/>
        </w:rPr>
        <w:t>.</w:t>
      </w:r>
    </w:p>
    <w:p w14:paraId="67B1796A" w14:textId="77777777" w:rsidR="009B4299" w:rsidRPr="00545AA2" w:rsidRDefault="009B4299" w:rsidP="00014FE4">
      <w:pPr>
        <w:numPr>
          <w:ilvl w:val="12"/>
          <w:numId w:val="0"/>
        </w:numPr>
        <w:ind w:right="-29"/>
        <w:rPr>
          <w:szCs w:val="22"/>
        </w:rPr>
      </w:pPr>
    </w:p>
    <w:p w14:paraId="1E8BB672" w14:textId="77777777" w:rsidR="009B4299" w:rsidRPr="00545AA2" w:rsidRDefault="009B4299" w:rsidP="00014FE4">
      <w:pPr>
        <w:keepNext/>
        <w:keepLines/>
        <w:numPr>
          <w:ilvl w:val="12"/>
          <w:numId w:val="0"/>
        </w:numPr>
        <w:rPr>
          <w:b/>
          <w:noProof/>
          <w:szCs w:val="22"/>
        </w:rPr>
      </w:pPr>
      <w:r w:rsidRPr="00545AA2">
        <w:rPr>
          <w:b/>
          <w:noProof/>
          <w:szCs w:val="22"/>
        </w:rPr>
        <w:t xml:space="preserve">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  <w:r w:rsidRPr="00545AA2">
        <w:rPr>
          <w:b/>
          <w:noProof/>
          <w:szCs w:val="22"/>
        </w:rPr>
        <w:t xml:space="preserve">zawiera </w:t>
      </w:r>
      <w:r w:rsidRPr="00545AA2">
        <w:rPr>
          <w:b/>
          <w:szCs w:val="22"/>
        </w:rPr>
        <w:t>laktozę</w:t>
      </w:r>
    </w:p>
    <w:p w14:paraId="70E2EC35" w14:textId="77777777" w:rsidR="009B4299" w:rsidRPr="00545AA2" w:rsidRDefault="009B4299" w:rsidP="00014FE4">
      <w:pPr>
        <w:keepNext/>
        <w:keepLines/>
        <w:numPr>
          <w:ilvl w:val="12"/>
          <w:numId w:val="0"/>
        </w:numPr>
        <w:rPr>
          <w:bCs/>
          <w:szCs w:val="22"/>
        </w:rPr>
      </w:pPr>
    </w:p>
    <w:p w14:paraId="4C8CA151" w14:textId="35A74536" w:rsidR="009B4299" w:rsidRPr="00545AA2" w:rsidRDefault="005027EF" w:rsidP="00014FE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 w:rsidRPr="00545AA2">
        <w:rPr>
          <w:b/>
          <w:szCs w:val="22"/>
        </w:rPr>
        <w:t>Jeśli u pacjenta stwierdzono wcześniej nietolerancję niektórych cukrów, pacjent powinien skontaktować się z lekarzem przed przyjęciem tego leku.</w:t>
      </w:r>
    </w:p>
    <w:p w14:paraId="4A158834" w14:textId="77777777" w:rsidR="009B4299" w:rsidRPr="00545AA2" w:rsidRDefault="009B4299" w:rsidP="00014FE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</w:p>
    <w:p w14:paraId="3716FC52" w14:textId="77777777" w:rsidR="009B4299" w:rsidRPr="00545AA2" w:rsidRDefault="009B4299" w:rsidP="00014FE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7DAAFEE" w14:textId="77777777" w:rsidR="009B4299" w:rsidRPr="00545AA2" w:rsidRDefault="009B4299" w:rsidP="00493511">
      <w:pPr>
        <w:keepNext/>
        <w:numPr>
          <w:ilvl w:val="0"/>
          <w:numId w:val="2"/>
        </w:numPr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 xml:space="preserve">Jak przyjmować 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</w:p>
    <w:p w14:paraId="6B9C04A4" w14:textId="77777777" w:rsidR="009B4299" w:rsidRPr="00545AA2" w:rsidRDefault="009B4299" w:rsidP="00E202EC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5B6AF6D8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  <w:tab w:val="num" w:pos="709"/>
        </w:tabs>
        <w:spacing w:line="240" w:lineRule="auto"/>
        <w:ind w:left="709" w:hanging="709"/>
        <w:rPr>
          <w:szCs w:val="22"/>
        </w:rPr>
      </w:pPr>
      <w:r w:rsidRPr="00545AA2">
        <w:rPr>
          <w:b/>
          <w:szCs w:val="22"/>
        </w:rPr>
        <w:t xml:space="preserve">Ten lek należy zawsze </w:t>
      </w:r>
      <w:r w:rsidRPr="00545AA2">
        <w:rPr>
          <w:b/>
          <w:noProof/>
          <w:szCs w:val="22"/>
        </w:rPr>
        <w:t>przyjmować</w:t>
      </w:r>
      <w:r w:rsidRPr="00545AA2">
        <w:rPr>
          <w:b/>
          <w:szCs w:val="22"/>
        </w:rPr>
        <w:t xml:space="preserve"> zgodnie z zaleceniami lekarza.</w:t>
      </w:r>
      <w:r w:rsidRPr="00545AA2">
        <w:rPr>
          <w:szCs w:val="22"/>
        </w:rPr>
        <w:t xml:space="preserve"> W razie wątpliwości należy zwrócić się do</w:t>
      </w:r>
      <w:r w:rsidRPr="00545AA2">
        <w:rPr>
          <w:noProof/>
          <w:szCs w:val="22"/>
        </w:rPr>
        <w:t xml:space="preserve"> lekarza lub farmaceuty</w:t>
      </w:r>
      <w:r w:rsidRPr="00545AA2">
        <w:rPr>
          <w:szCs w:val="22"/>
        </w:rPr>
        <w:t>.</w:t>
      </w:r>
    </w:p>
    <w:p w14:paraId="318CB2A2" w14:textId="77777777" w:rsidR="009B4299" w:rsidRPr="00545AA2" w:rsidRDefault="009B4299" w:rsidP="009D52E2">
      <w:pPr>
        <w:rPr>
          <w:szCs w:val="22"/>
        </w:rPr>
      </w:pPr>
    </w:p>
    <w:p w14:paraId="7DADB57C" w14:textId="3C97A2A2" w:rsidR="009B4299" w:rsidRPr="00545AA2" w:rsidRDefault="009B4299" w:rsidP="009D52E2">
      <w:pPr>
        <w:keepNext/>
        <w:keepLines/>
        <w:rPr>
          <w:b/>
          <w:szCs w:val="22"/>
        </w:rPr>
      </w:pPr>
      <w:r w:rsidRPr="00545AA2">
        <w:rPr>
          <w:b/>
          <w:noProof/>
          <w:szCs w:val="22"/>
        </w:rPr>
        <w:t>Zalecana</w:t>
      </w:r>
      <w:r w:rsidRPr="00545AA2">
        <w:rPr>
          <w:noProof/>
          <w:szCs w:val="22"/>
        </w:rPr>
        <w:t xml:space="preserve"> </w:t>
      </w:r>
      <w:r w:rsidRPr="00545AA2">
        <w:rPr>
          <w:b/>
          <w:szCs w:val="22"/>
        </w:rPr>
        <w:t xml:space="preserve">dawka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  <w:szCs w:val="22"/>
        </w:rPr>
        <w:t xml:space="preserve"> </w:t>
      </w:r>
      <w:r w:rsidR="00052E40" w:rsidRPr="00545AA2">
        <w:rPr>
          <w:b/>
          <w:szCs w:val="22"/>
        </w:rPr>
        <w:t>stosowanego w leczeni</w:t>
      </w:r>
      <w:r w:rsidR="00482065" w:rsidRPr="00545AA2">
        <w:rPr>
          <w:b/>
          <w:szCs w:val="22"/>
        </w:rPr>
        <w:t>u</w:t>
      </w:r>
      <w:r w:rsidR="00052E40" w:rsidRPr="00545AA2">
        <w:rPr>
          <w:b/>
          <w:szCs w:val="22"/>
        </w:rPr>
        <w:t xml:space="preserve"> zakażenia HIV </w:t>
      </w:r>
      <w:r w:rsidRPr="00545AA2">
        <w:rPr>
          <w:b/>
          <w:szCs w:val="22"/>
        </w:rPr>
        <w:t>to:</w:t>
      </w:r>
    </w:p>
    <w:p w14:paraId="19254FDE" w14:textId="377DDD3B" w:rsidR="009B4299" w:rsidRPr="00545AA2" w:rsidRDefault="009B4299" w:rsidP="00E15E2A">
      <w:pPr>
        <w:pStyle w:val="Akapitzlist"/>
        <w:numPr>
          <w:ilvl w:val="0"/>
          <w:numId w:val="15"/>
        </w:numPr>
        <w:tabs>
          <w:tab w:val="clear" w:pos="644"/>
          <w:tab w:val="num" w:pos="567"/>
        </w:tabs>
        <w:ind w:left="567" w:hanging="567"/>
        <w:rPr>
          <w:szCs w:val="22"/>
        </w:rPr>
      </w:pPr>
      <w:r w:rsidRPr="00545AA2">
        <w:rPr>
          <w:b/>
          <w:szCs w:val="22"/>
        </w:rPr>
        <w:t xml:space="preserve">Dorośli: </w:t>
      </w:r>
      <w:r w:rsidRPr="00545AA2">
        <w:rPr>
          <w:szCs w:val="22"/>
        </w:rPr>
        <w:t>jedna tabletka raz na dobę</w:t>
      </w:r>
      <w:r w:rsidR="007B569C" w:rsidRPr="00545AA2">
        <w:rPr>
          <w:szCs w:val="22"/>
        </w:rPr>
        <w:t>,</w:t>
      </w:r>
      <w:r w:rsidRPr="00545AA2">
        <w:rPr>
          <w:szCs w:val="22"/>
        </w:rPr>
        <w:t xml:space="preserve"> </w:t>
      </w:r>
      <w:r w:rsidR="007B569C" w:rsidRPr="00545AA2">
        <w:rPr>
          <w:szCs w:val="22"/>
        </w:rPr>
        <w:t>o</w:t>
      </w:r>
      <w:r w:rsidRPr="00545AA2">
        <w:rPr>
          <w:szCs w:val="22"/>
        </w:rPr>
        <w:t xml:space="preserve"> ile to możliwe z jedzeniem. </w:t>
      </w:r>
    </w:p>
    <w:p w14:paraId="3DE25FC5" w14:textId="77777777" w:rsidR="007B569C" w:rsidRPr="00545AA2" w:rsidRDefault="007B569C" w:rsidP="007B569C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</w:pPr>
      <w:r w:rsidRPr="00545AA2">
        <w:rPr>
          <w:b/>
        </w:rPr>
        <w:t>Młodzież w wieku od 12 do poniżej 18 lat,</w:t>
      </w:r>
      <w:r w:rsidRPr="00545AA2">
        <w:rPr>
          <w:b/>
          <w:color w:val="00B050"/>
        </w:rPr>
        <w:t xml:space="preserve"> </w:t>
      </w:r>
      <w:r w:rsidRPr="00545AA2">
        <w:rPr>
          <w:b/>
        </w:rPr>
        <w:t xml:space="preserve">o masie ciała co najmniej 35 kg: </w:t>
      </w:r>
      <w:r w:rsidRPr="00545AA2">
        <w:rPr>
          <w:bCs/>
        </w:rPr>
        <w:t>jedna tabletka raz na dobę, o ile to możliwe z jedzeniem.</w:t>
      </w:r>
    </w:p>
    <w:p w14:paraId="3080E3FB" w14:textId="77777777" w:rsidR="007B569C" w:rsidRPr="00545AA2" w:rsidRDefault="007B569C" w:rsidP="007B569C"/>
    <w:p w14:paraId="5BB6DEBC" w14:textId="77777777" w:rsidR="007B569C" w:rsidRPr="00545AA2" w:rsidRDefault="007B569C" w:rsidP="007B569C">
      <w:pPr>
        <w:ind w:right="-2"/>
        <w:rPr>
          <w:b/>
        </w:rPr>
      </w:pPr>
      <w:r w:rsidRPr="00545AA2">
        <w:rPr>
          <w:b/>
        </w:rPr>
        <w:t xml:space="preserve">Zalecana dawka leku </w:t>
      </w:r>
      <w:proofErr w:type="spellStart"/>
      <w:r w:rsidRPr="00545AA2">
        <w:rPr>
          <w:b/>
        </w:rPr>
        <w:t>Emtricitabine</w:t>
      </w:r>
      <w:proofErr w:type="spellEnd"/>
      <w:r w:rsidRPr="00545AA2">
        <w:rPr>
          <w:b/>
        </w:rPr>
        <w:t>/</w:t>
      </w:r>
      <w:proofErr w:type="spellStart"/>
      <w:r w:rsidRPr="00545AA2">
        <w:rPr>
          <w:b/>
        </w:rPr>
        <w:t>Tenofovir</w:t>
      </w:r>
      <w:proofErr w:type="spellEnd"/>
      <w:r w:rsidRPr="00545AA2">
        <w:rPr>
          <w:b/>
        </w:rPr>
        <w:t xml:space="preserve"> </w:t>
      </w:r>
      <w:proofErr w:type="spellStart"/>
      <w:r w:rsidRPr="00545AA2">
        <w:rPr>
          <w:b/>
        </w:rPr>
        <w:t>disoproxil</w:t>
      </w:r>
      <w:proofErr w:type="spellEnd"/>
      <w:r w:rsidRPr="00545AA2">
        <w:rPr>
          <w:b/>
        </w:rPr>
        <w:t xml:space="preserve"> </w:t>
      </w:r>
      <w:proofErr w:type="spellStart"/>
      <w:r w:rsidRPr="00545AA2">
        <w:rPr>
          <w:b/>
        </w:rPr>
        <w:t>Mylan</w:t>
      </w:r>
      <w:proofErr w:type="spellEnd"/>
      <w:r w:rsidRPr="00545AA2">
        <w:rPr>
          <w:b/>
        </w:rPr>
        <w:t xml:space="preserve"> w celu zmniejszenia ryzyka zakażenia HIV to: </w:t>
      </w:r>
    </w:p>
    <w:p w14:paraId="3A8D7BE4" w14:textId="052D6B52" w:rsidR="007B569C" w:rsidRPr="00545AA2" w:rsidRDefault="007B569C" w:rsidP="007B569C">
      <w:pPr>
        <w:numPr>
          <w:ilvl w:val="0"/>
          <w:numId w:val="34"/>
        </w:numPr>
        <w:tabs>
          <w:tab w:val="clear" w:pos="567"/>
          <w:tab w:val="clear" w:pos="720"/>
        </w:tabs>
        <w:spacing w:line="240" w:lineRule="auto"/>
        <w:ind w:left="567" w:hanging="567"/>
      </w:pPr>
      <w:r w:rsidRPr="00545AA2">
        <w:rPr>
          <w:b/>
        </w:rPr>
        <w:t>Dorośli:</w:t>
      </w:r>
      <w:r w:rsidRPr="00545AA2">
        <w:t xml:space="preserve"> </w:t>
      </w:r>
      <w:r w:rsidRPr="00545AA2">
        <w:rPr>
          <w:bCs/>
        </w:rPr>
        <w:t>jedna tabletka raz na dobę, o ile to możliwe z jedzeniem.</w:t>
      </w:r>
    </w:p>
    <w:p w14:paraId="3A7AD85F" w14:textId="004E38D4" w:rsidR="000C12E9" w:rsidRPr="00545AA2" w:rsidRDefault="000C12E9" w:rsidP="007B569C">
      <w:pPr>
        <w:numPr>
          <w:ilvl w:val="0"/>
          <w:numId w:val="34"/>
        </w:numPr>
        <w:tabs>
          <w:tab w:val="clear" w:pos="567"/>
          <w:tab w:val="clear" w:pos="720"/>
        </w:tabs>
        <w:spacing w:line="240" w:lineRule="auto"/>
        <w:ind w:left="567" w:hanging="567"/>
      </w:pPr>
      <w:r w:rsidRPr="00545AA2">
        <w:rPr>
          <w:b/>
        </w:rPr>
        <w:t>Młodzież w wieku od 12 do poniżej 18 lat,</w:t>
      </w:r>
      <w:r w:rsidRPr="00545AA2">
        <w:rPr>
          <w:b/>
          <w:color w:val="00B050"/>
        </w:rPr>
        <w:t xml:space="preserve"> </w:t>
      </w:r>
      <w:r w:rsidRPr="00545AA2">
        <w:rPr>
          <w:b/>
        </w:rPr>
        <w:t xml:space="preserve">o masie ciała co najmniej 35 kg: </w:t>
      </w:r>
      <w:r w:rsidRPr="00545AA2">
        <w:t>jedna tabletka raz na dobę, o ile to możliwe z jedzeniem.</w:t>
      </w:r>
    </w:p>
    <w:p w14:paraId="4775AF8B" w14:textId="77777777" w:rsidR="009B4299" w:rsidRPr="00545AA2" w:rsidRDefault="009B4299" w:rsidP="00B77AAC">
      <w:pPr>
        <w:rPr>
          <w:szCs w:val="22"/>
        </w:rPr>
      </w:pPr>
    </w:p>
    <w:p w14:paraId="08DC54AC" w14:textId="60D3D586" w:rsidR="009B4299" w:rsidRPr="00545AA2" w:rsidRDefault="009B4299" w:rsidP="00426807">
      <w:pPr>
        <w:tabs>
          <w:tab w:val="clear" w:pos="567"/>
          <w:tab w:val="left" w:pos="0"/>
        </w:tabs>
        <w:rPr>
          <w:bCs/>
          <w:szCs w:val="22"/>
        </w:rPr>
      </w:pPr>
      <w:r w:rsidRPr="00545AA2">
        <w:rPr>
          <w:bCs/>
          <w:szCs w:val="22"/>
        </w:rPr>
        <w:lastRenderedPageBreak/>
        <w:t>W przypadku trudności z połykaniem, tabletkę można rozkruszyć czubkiem łyżki. Następnie proszek wymieszać z około 100 ml (pół szklanki) wody, soku pomarańczowego lub winogronowego i</w:t>
      </w:r>
      <w:r w:rsidR="0079006C" w:rsidRPr="00545AA2">
        <w:rPr>
          <w:bCs/>
          <w:szCs w:val="22"/>
        </w:rPr>
        <w:t> </w:t>
      </w:r>
      <w:r w:rsidRPr="00545AA2">
        <w:rPr>
          <w:bCs/>
          <w:szCs w:val="22"/>
        </w:rPr>
        <w:t>natychmiast wypić.</w:t>
      </w:r>
    </w:p>
    <w:p w14:paraId="07A8F08D" w14:textId="77777777" w:rsidR="009B4299" w:rsidRPr="00545AA2" w:rsidRDefault="009B4299" w:rsidP="00813CED">
      <w:pPr>
        <w:tabs>
          <w:tab w:val="clear" w:pos="567"/>
        </w:tabs>
        <w:rPr>
          <w:b/>
          <w:szCs w:val="22"/>
        </w:rPr>
      </w:pPr>
    </w:p>
    <w:p w14:paraId="77210F2F" w14:textId="2AF43868" w:rsidR="009B4299" w:rsidRPr="00545AA2" w:rsidRDefault="009B4299" w:rsidP="00C03E81">
      <w:pPr>
        <w:numPr>
          <w:ilvl w:val="0"/>
          <w:numId w:val="15"/>
        </w:numPr>
        <w:tabs>
          <w:tab w:val="clear" w:pos="644"/>
          <w:tab w:val="num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 xml:space="preserve">Należy zawsze </w:t>
      </w:r>
      <w:r w:rsidRPr="00545AA2">
        <w:rPr>
          <w:b/>
          <w:noProof/>
          <w:szCs w:val="22"/>
        </w:rPr>
        <w:t>przyjmo</w:t>
      </w:r>
      <w:r w:rsidRPr="00545AA2">
        <w:rPr>
          <w:b/>
          <w:szCs w:val="22"/>
        </w:rPr>
        <w:t>wać dawkę zaleconą przez lekarza.</w:t>
      </w:r>
      <w:r w:rsidRPr="00545AA2">
        <w:rPr>
          <w:bCs/>
          <w:szCs w:val="22"/>
        </w:rPr>
        <w:t xml:space="preserve"> </w:t>
      </w:r>
      <w:r w:rsidRPr="00545AA2">
        <w:rPr>
          <w:szCs w:val="22"/>
        </w:rPr>
        <w:t xml:space="preserve">Ma to na celu zapewnienie pełnej skuteczności leku oraz </w:t>
      </w:r>
      <w:r w:rsidR="00741057" w:rsidRPr="00545AA2">
        <w:rPr>
          <w:szCs w:val="22"/>
        </w:rPr>
        <w:t>zmniejszenie ryzyka rozwoju</w:t>
      </w:r>
      <w:r w:rsidRPr="00545AA2">
        <w:rPr>
          <w:szCs w:val="22"/>
        </w:rPr>
        <w:t xml:space="preserve"> oporności na lek. Nie należy zmieniać dawki leku</w:t>
      </w:r>
      <w:r w:rsidR="00573F0E" w:rsidRPr="00545AA2">
        <w:rPr>
          <w:szCs w:val="22"/>
        </w:rPr>
        <w:t>,</w:t>
      </w:r>
      <w:r w:rsidRPr="00545AA2">
        <w:rPr>
          <w:szCs w:val="22"/>
        </w:rPr>
        <w:t xml:space="preserve"> dopóki nie zaleci tego lekarz.</w:t>
      </w:r>
    </w:p>
    <w:p w14:paraId="4A508698" w14:textId="77777777" w:rsidR="009B4299" w:rsidRPr="00545AA2" w:rsidRDefault="009B4299" w:rsidP="00813CED">
      <w:pPr>
        <w:tabs>
          <w:tab w:val="clear" w:pos="567"/>
        </w:tabs>
        <w:spacing w:line="240" w:lineRule="auto"/>
        <w:rPr>
          <w:szCs w:val="22"/>
        </w:rPr>
      </w:pPr>
    </w:p>
    <w:p w14:paraId="0E484D43" w14:textId="341D3804" w:rsidR="009B4299" w:rsidRPr="00545AA2" w:rsidRDefault="00052E40" w:rsidP="00C03E81">
      <w:pPr>
        <w:numPr>
          <w:ilvl w:val="0"/>
          <w:numId w:val="15"/>
        </w:numPr>
        <w:tabs>
          <w:tab w:val="clear" w:pos="644"/>
          <w:tab w:val="num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>W przypadku leczenia zakażenia HIV</w:t>
      </w:r>
      <w:r w:rsidRPr="00545AA2">
        <w:rPr>
          <w:szCs w:val="22"/>
        </w:rPr>
        <w:t xml:space="preserve"> l</w:t>
      </w:r>
      <w:r w:rsidR="009B4299" w:rsidRPr="00545AA2">
        <w:rPr>
          <w:szCs w:val="22"/>
        </w:rPr>
        <w:t xml:space="preserve">ekarz przepisze lek </w:t>
      </w:r>
      <w:proofErr w:type="spellStart"/>
      <w:r w:rsidR="009B4299" w:rsidRPr="00545AA2">
        <w:rPr>
          <w:szCs w:val="22"/>
        </w:rPr>
        <w:t>Emtricitabine</w:t>
      </w:r>
      <w:proofErr w:type="spellEnd"/>
      <w:r w:rsidR="009B4299" w:rsidRPr="00545AA2">
        <w:rPr>
          <w:szCs w:val="22"/>
        </w:rPr>
        <w:t>/</w:t>
      </w:r>
      <w:proofErr w:type="spellStart"/>
      <w:r w:rsidR="009B4299" w:rsidRPr="00545AA2">
        <w:rPr>
          <w:szCs w:val="22"/>
        </w:rPr>
        <w:t>Tenofovir</w:t>
      </w:r>
      <w:proofErr w:type="spellEnd"/>
      <w:r w:rsidR="009B4299" w:rsidRPr="00545AA2">
        <w:rPr>
          <w:spacing w:val="-6"/>
          <w:szCs w:val="22"/>
        </w:rPr>
        <w:t xml:space="preserve"> </w:t>
      </w:r>
      <w:proofErr w:type="spellStart"/>
      <w:r w:rsidR="009B4299" w:rsidRPr="00545AA2">
        <w:rPr>
          <w:szCs w:val="22"/>
        </w:rPr>
        <w:t>disoproxil</w:t>
      </w:r>
      <w:proofErr w:type="spellEnd"/>
      <w:r w:rsidR="009B4299" w:rsidRPr="00545AA2">
        <w:rPr>
          <w:spacing w:val="-6"/>
          <w:szCs w:val="22"/>
        </w:rPr>
        <w:t xml:space="preserve"> </w:t>
      </w:r>
      <w:proofErr w:type="spellStart"/>
      <w:r w:rsidR="009B4299" w:rsidRPr="00545AA2">
        <w:rPr>
          <w:szCs w:val="22"/>
        </w:rPr>
        <w:t>Mylan</w:t>
      </w:r>
      <w:proofErr w:type="spellEnd"/>
      <w:r w:rsidR="009B4299" w:rsidRPr="00545AA2">
        <w:rPr>
          <w:b/>
          <w:szCs w:val="22"/>
        </w:rPr>
        <w:t xml:space="preserve"> </w:t>
      </w:r>
      <w:r w:rsidR="009B4299" w:rsidRPr="00545AA2">
        <w:rPr>
          <w:szCs w:val="22"/>
        </w:rPr>
        <w:t xml:space="preserve">do stosowania z innymi lekami </w:t>
      </w:r>
      <w:proofErr w:type="spellStart"/>
      <w:r w:rsidR="009B4299" w:rsidRPr="00545AA2">
        <w:rPr>
          <w:szCs w:val="22"/>
        </w:rPr>
        <w:t>przeciwretrowirusowymi</w:t>
      </w:r>
      <w:proofErr w:type="spellEnd"/>
      <w:r w:rsidR="009B4299" w:rsidRPr="00545AA2">
        <w:rPr>
          <w:szCs w:val="22"/>
        </w:rPr>
        <w:t xml:space="preserve">. Należy zapoznać się z ulotkami dla pacjenta odpowiednich leków </w:t>
      </w:r>
      <w:proofErr w:type="spellStart"/>
      <w:r w:rsidR="009B4299" w:rsidRPr="00545AA2">
        <w:rPr>
          <w:szCs w:val="22"/>
        </w:rPr>
        <w:t>przeciwretrowirusowych</w:t>
      </w:r>
      <w:proofErr w:type="spellEnd"/>
      <w:r w:rsidR="009B4299" w:rsidRPr="00545AA2">
        <w:rPr>
          <w:szCs w:val="22"/>
        </w:rPr>
        <w:t>, aby poznać zasady ich stosowania.</w:t>
      </w:r>
    </w:p>
    <w:p w14:paraId="56927CE0" w14:textId="77777777" w:rsidR="00052E40" w:rsidRPr="00545AA2" w:rsidRDefault="00052E40" w:rsidP="00D41670">
      <w:pPr>
        <w:rPr>
          <w:szCs w:val="22"/>
        </w:rPr>
      </w:pPr>
    </w:p>
    <w:p w14:paraId="3BA225D7" w14:textId="2F24054A" w:rsidR="00052E40" w:rsidRPr="00545AA2" w:rsidRDefault="00052E40" w:rsidP="00C03E81">
      <w:pPr>
        <w:numPr>
          <w:ilvl w:val="0"/>
          <w:numId w:val="15"/>
        </w:numPr>
        <w:tabs>
          <w:tab w:val="clear" w:pos="644"/>
          <w:tab w:val="num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 xml:space="preserve">W przypadku stosowania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="00717A94" w:rsidRPr="00545AA2">
        <w:rPr>
          <w:b/>
          <w:szCs w:val="22"/>
        </w:rPr>
        <w:t xml:space="preserve"> przez osobę</w:t>
      </w:r>
      <w:r w:rsidR="00A9507E" w:rsidRPr="00545AA2">
        <w:rPr>
          <w:b/>
          <w:szCs w:val="22"/>
        </w:rPr>
        <w:t xml:space="preserve"> dorosłą</w:t>
      </w:r>
      <w:r w:rsidRPr="00545AA2">
        <w:rPr>
          <w:b/>
          <w:szCs w:val="22"/>
        </w:rPr>
        <w:t xml:space="preserve"> w celu zmniejszenia ryzyka zakażenia HIV</w:t>
      </w:r>
      <w:r w:rsidRPr="00545AA2">
        <w:rPr>
          <w:szCs w:val="22"/>
        </w:rPr>
        <w:t>, lek ten należy przyjmować codziennie, a</w:t>
      </w:r>
      <w:r w:rsidR="00717A94" w:rsidRPr="00545AA2">
        <w:rPr>
          <w:szCs w:val="22"/>
        </w:rPr>
        <w:t> </w:t>
      </w:r>
      <w:r w:rsidRPr="00545AA2">
        <w:rPr>
          <w:szCs w:val="22"/>
        </w:rPr>
        <w:t>nie tylko w</w:t>
      </w:r>
      <w:r w:rsidR="0079006C" w:rsidRPr="00545AA2">
        <w:rPr>
          <w:szCs w:val="22"/>
        </w:rPr>
        <w:t> </w:t>
      </w:r>
      <w:r w:rsidRPr="00545AA2">
        <w:rPr>
          <w:szCs w:val="22"/>
        </w:rPr>
        <w:t>przypadku</w:t>
      </w:r>
      <w:r w:rsidR="00573F0E" w:rsidRPr="00545AA2">
        <w:rPr>
          <w:szCs w:val="22"/>
        </w:rPr>
        <w:t>,</w:t>
      </w:r>
      <w:r w:rsidRPr="00545AA2">
        <w:rPr>
          <w:szCs w:val="22"/>
        </w:rPr>
        <w:t xml:space="preserve"> </w:t>
      </w:r>
      <w:r w:rsidR="0079006C" w:rsidRPr="00545AA2">
        <w:rPr>
          <w:szCs w:val="22"/>
        </w:rPr>
        <w:t xml:space="preserve">gdy pacjent </w:t>
      </w:r>
      <w:r w:rsidRPr="00545AA2">
        <w:rPr>
          <w:szCs w:val="22"/>
        </w:rPr>
        <w:t>podejrze</w:t>
      </w:r>
      <w:r w:rsidR="0079006C" w:rsidRPr="00545AA2">
        <w:rPr>
          <w:szCs w:val="22"/>
        </w:rPr>
        <w:t>wa</w:t>
      </w:r>
      <w:r w:rsidRPr="00545AA2">
        <w:rPr>
          <w:szCs w:val="22"/>
        </w:rPr>
        <w:t>, że był narażony na zakażenie HIV.</w:t>
      </w:r>
    </w:p>
    <w:p w14:paraId="06C8C73B" w14:textId="77777777" w:rsidR="009B4299" w:rsidRPr="00545AA2" w:rsidRDefault="009B4299" w:rsidP="009D52E2">
      <w:pPr>
        <w:ind w:left="567"/>
        <w:rPr>
          <w:szCs w:val="22"/>
        </w:rPr>
      </w:pPr>
    </w:p>
    <w:p w14:paraId="5F8FC546" w14:textId="77777777" w:rsidR="009B4299" w:rsidRPr="00545AA2" w:rsidRDefault="009B4299" w:rsidP="009D52E2">
      <w:pPr>
        <w:rPr>
          <w:szCs w:val="22"/>
        </w:rPr>
      </w:pPr>
      <w:r w:rsidRPr="00545AA2">
        <w:rPr>
          <w:szCs w:val="22"/>
        </w:rPr>
        <w:t>Należy skontaktować się z lekarzem w przypadku dalszych pytań dotyczących metod zapobiegania zakażeniu HIV lub zapobiegania przenoszeniu zakażenia HIV na inne osoby.</w:t>
      </w:r>
    </w:p>
    <w:p w14:paraId="298FFA07" w14:textId="77777777" w:rsidR="009B4299" w:rsidRPr="00545AA2" w:rsidRDefault="009B4299" w:rsidP="009D52E2">
      <w:pPr>
        <w:rPr>
          <w:szCs w:val="22"/>
        </w:rPr>
      </w:pPr>
    </w:p>
    <w:p w14:paraId="1377B217" w14:textId="77777777" w:rsidR="009B4299" w:rsidRPr="00545AA2" w:rsidRDefault="009B4299" w:rsidP="009D52E2">
      <w:pPr>
        <w:keepNext/>
        <w:keepLines/>
        <w:rPr>
          <w:b/>
          <w:szCs w:val="22"/>
        </w:rPr>
      </w:pPr>
      <w:r w:rsidRPr="00545AA2">
        <w:rPr>
          <w:b/>
          <w:noProof/>
          <w:szCs w:val="22"/>
        </w:rPr>
        <w:t>Przyjęcie</w:t>
      </w:r>
      <w:r w:rsidRPr="00545AA2">
        <w:rPr>
          <w:b/>
          <w:szCs w:val="22"/>
        </w:rPr>
        <w:t xml:space="preserve"> większej niż zalecana dawki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</w:p>
    <w:p w14:paraId="71F7E422" w14:textId="77777777" w:rsidR="009B4299" w:rsidRPr="00545AA2" w:rsidRDefault="009B4299" w:rsidP="009D52E2">
      <w:pPr>
        <w:keepNext/>
        <w:keepLines/>
        <w:rPr>
          <w:szCs w:val="22"/>
        </w:rPr>
      </w:pPr>
    </w:p>
    <w:p w14:paraId="4DF7ED01" w14:textId="3E4F6C79" w:rsidR="009B4299" w:rsidRPr="00545AA2" w:rsidRDefault="009B4299" w:rsidP="009D52E2">
      <w:pPr>
        <w:numPr>
          <w:ilvl w:val="12"/>
          <w:numId w:val="0"/>
        </w:numPr>
        <w:rPr>
          <w:szCs w:val="22"/>
        </w:rPr>
      </w:pPr>
      <w:r w:rsidRPr="00545AA2">
        <w:rPr>
          <w:szCs w:val="22"/>
        </w:rPr>
        <w:t>W przypadku pomyłkowego</w:t>
      </w:r>
      <w:r w:rsidRPr="00545AA2">
        <w:rPr>
          <w:noProof/>
          <w:szCs w:val="22"/>
        </w:rPr>
        <w:t xml:space="preserve"> przyjęcia</w:t>
      </w:r>
      <w:r w:rsidRPr="00545AA2">
        <w:rPr>
          <w:szCs w:val="22"/>
        </w:rPr>
        <w:t xml:space="preserve"> </w:t>
      </w:r>
      <w:r w:rsidR="0051091D" w:rsidRPr="00545AA2">
        <w:rPr>
          <w:szCs w:val="22"/>
        </w:rPr>
        <w:t xml:space="preserve">większej niż zalecana </w:t>
      </w:r>
      <w:r w:rsidRPr="00545AA2">
        <w:rPr>
          <w:szCs w:val="22"/>
        </w:rPr>
        <w:t xml:space="preserve">dawki leku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>, należy skontaktować się z lekarzem lub izbą przyjęć najbliższego szpitala, aby uzyskać poradę. Należy zabrać ze sobą butelkę z tabletkami lub opakowanie, aby móc pokazać przyjęty lek.</w:t>
      </w:r>
    </w:p>
    <w:p w14:paraId="3B4C148F" w14:textId="77777777" w:rsidR="009B4299" w:rsidRPr="00545AA2" w:rsidRDefault="009B4299" w:rsidP="009D52E2">
      <w:pPr>
        <w:rPr>
          <w:szCs w:val="22"/>
        </w:rPr>
      </w:pPr>
    </w:p>
    <w:p w14:paraId="70BD7994" w14:textId="5CD80D6C" w:rsidR="009B4299" w:rsidRPr="00545AA2" w:rsidRDefault="009B4299" w:rsidP="009D52E2">
      <w:pPr>
        <w:keepNext/>
        <w:rPr>
          <w:szCs w:val="22"/>
        </w:rPr>
      </w:pPr>
      <w:r w:rsidRPr="00545AA2">
        <w:rPr>
          <w:b/>
          <w:bCs/>
          <w:szCs w:val="22"/>
        </w:rPr>
        <w:t>Pominięcie dawki</w:t>
      </w:r>
      <w:r w:rsidR="002F1577" w:rsidRPr="00545AA2">
        <w:rPr>
          <w:b/>
          <w:bCs/>
          <w:szCs w:val="22"/>
        </w:rPr>
        <w:t xml:space="preserve"> </w:t>
      </w:r>
      <w:r w:rsidR="002F1577" w:rsidRPr="00545AA2">
        <w:rPr>
          <w:b/>
          <w:szCs w:val="22"/>
        </w:rPr>
        <w:t xml:space="preserve">leku </w:t>
      </w:r>
      <w:proofErr w:type="spellStart"/>
      <w:r w:rsidR="002F1577" w:rsidRPr="00545AA2">
        <w:rPr>
          <w:b/>
          <w:szCs w:val="22"/>
        </w:rPr>
        <w:t>Emtricitabine</w:t>
      </w:r>
      <w:proofErr w:type="spellEnd"/>
      <w:r w:rsidR="002F1577" w:rsidRPr="00545AA2">
        <w:rPr>
          <w:b/>
          <w:szCs w:val="22"/>
        </w:rPr>
        <w:t>/</w:t>
      </w:r>
      <w:proofErr w:type="spellStart"/>
      <w:r w:rsidR="002F1577" w:rsidRPr="00545AA2">
        <w:rPr>
          <w:b/>
          <w:szCs w:val="22"/>
        </w:rPr>
        <w:t>Tenofovir</w:t>
      </w:r>
      <w:proofErr w:type="spellEnd"/>
      <w:r w:rsidR="002F1577" w:rsidRPr="00545AA2">
        <w:rPr>
          <w:b/>
          <w:spacing w:val="-6"/>
          <w:szCs w:val="22"/>
        </w:rPr>
        <w:t xml:space="preserve"> </w:t>
      </w:r>
      <w:proofErr w:type="spellStart"/>
      <w:r w:rsidR="002F1577" w:rsidRPr="00545AA2">
        <w:rPr>
          <w:b/>
          <w:szCs w:val="22"/>
        </w:rPr>
        <w:t>disoproxil</w:t>
      </w:r>
      <w:proofErr w:type="spellEnd"/>
      <w:r w:rsidR="002F1577" w:rsidRPr="00545AA2">
        <w:rPr>
          <w:b/>
          <w:spacing w:val="-6"/>
          <w:szCs w:val="22"/>
        </w:rPr>
        <w:t xml:space="preserve"> </w:t>
      </w:r>
      <w:proofErr w:type="spellStart"/>
      <w:r w:rsidR="002F1577" w:rsidRPr="00545AA2">
        <w:rPr>
          <w:b/>
          <w:szCs w:val="22"/>
        </w:rPr>
        <w:t>Mylan</w:t>
      </w:r>
      <w:proofErr w:type="spellEnd"/>
    </w:p>
    <w:p w14:paraId="2FEE157B" w14:textId="77777777" w:rsidR="009B4299" w:rsidRPr="00545AA2" w:rsidRDefault="009B4299" w:rsidP="009D52E2">
      <w:pPr>
        <w:rPr>
          <w:szCs w:val="22"/>
        </w:rPr>
      </w:pPr>
    </w:p>
    <w:p w14:paraId="5BBAED1E" w14:textId="77777777" w:rsidR="009B4299" w:rsidRPr="00545AA2" w:rsidRDefault="009B4299" w:rsidP="009D52E2">
      <w:pPr>
        <w:keepNext/>
        <w:keepLines/>
        <w:numPr>
          <w:ilvl w:val="12"/>
          <w:numId w:val="0"/>
        </w:numPr>
        <w:rPr>
          <w:b/>
          <w:noProof/>
          <w:szCs w:val="22"/>
        </w:rPr>
      </w:pPr>
      <w:r w:rsidRPr="00545AA2">
        <w:rPr>
          <w:szCs w:val="22"/>
        </w:rPr>
        <w:t xml:space="preserve">Ważne jest, aby nie pomijać żadnej dawki leku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>.</w:t>
      </w:r>
    </w:p>
    <w:p w14:paraId="2D278525" w14:textId="77777777" w:rsidR="009B4299" w:rsidRPr="00545AA2" w:rsidRDefault="009B4299" w:rsidP="009D52E2">
      <w:pPr>
        <w:keepNext/>
        <w:keepLines/>
        <w:numPr>
          <w:ilvl w:val="12"/>
          <w:numId w:val="0"/>
        </w:numPr>
        <w:rPr>
          <w:b/>
          <w:noProof/>
          <w:szCs w:val="22"/>
        </w:rPr>
      </w:pPr>
    </w:p>
    <w:p w14:paraId="602BAFD6" w14:textId="77777777" w:rsidR="009B4299" w:rsidRPr="00545AA2" w:rsidRDefault="009B4299" w:rsidP="00C03E81">
      <w:pPr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bCs/>
          <w:szCs w:val="22"/>
        </w:rPr>
        <w:t xml:space="preserve">Jeżeli pacjent zorientował się w ciągu 12 godzin </w:t>
      </w:r>
      <w:r w:rsidRPr="00545AA2">
        <w:rPr>
          <w:szCs w:val="22"/>
        </w:rPr>
        <w:t xml:space="preserve">od normalnej pory przyjmowania leku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>, należy przyjąć tabletkę tak szybko jak to możliwe, najlepiej z jedzeniem. Następną dawkę należy przyjąć o zwykłej porze.</w:t>
      </w:r>
    </w:p>
    <w:p w14:paraId="070584F4" w14:textId="7DB92553" w:rsidR="009B4299" w:rsidRPr="00545AA2" w:rsidRDefault="009B4299" w:rsidP="00C03E81">
      <w:pPr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bCs/>
          <w:szCs w:val="22"/>
        </w:rPr>
        <w:t xml:space="preserve">Jeżeli pacjent zorientował się po upływie co najmniej 12 godzin </w:t>
      </w:r>
      <w:r w:rsidR="002F1577" w:rsidRPr="00545AA2">
        <w:rPr>
          <w:b/>
          <w:bCs/>
          <w:szCs w:val="22"/>
        </w:rPr>
        <w:t xml:space="preserve">lub więcej </w:t>
      </w:r>
      <w:r w:rsidRPr="00545AA2">
        <w:rPr>
          <w:szCs w:val="22"/>
        </w:rPr>
        <w:t xml:space="preserve">od normalnej pory przyjmowania leku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>, nie należy przyjmować pominiętej dawki. Należy odczekać i przyjąć następną dawkę o zwykłej porze, najlepiej z jedzeniem.</w:t>
      </w:r>
    </w:p>
    <w:p w14:paraId="79CA40CE" w14:textId="77777777" w:rsidR="009B4299" w:rsidRPr="00545AA2" w:rsidRDefault="009B4299" w:rsidP="009D52E2">
      <w:pPr>
        <w:numPr>
          <w:ilvl w:val="12"/>
          <w:numId w:val="0"/>
        </w:numPr>
        <w:ind w:left="567" w:hanging="567"/>
        <w:rPr>
          <w:szCs w:val="22"/>
        </w:rPr>
      </w:pPr>
    </w:p>
    <w:p w14:paraId="5F251991" w14:textId="77777777" w:rsidR="009B4299" w:rsidRPr="00545AA2" w:rsidRDefault="009B4299" w:rsidP="009D52E2">
      <w:pPr>
        <w:rPr>
          <w:szCs w:val="22"/>
        </w:rPr>
      </w:pPr>
      <w:r w:rsidRPr="00545AA2">
        <w:rPr>
          <w:b/>
          <w:szCs w:val="22"/>
        </w:rPr>
        <w:t xml:space="preserve">Jeżeli przed upływem 1 godziny od przyjęcia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  <w:r w:rsidRPr="00545AA2">
        <w:rPr>
          <w:b/>
          <w:szCs w:val="22"/>
        </w:rPr>
        <w:t>wystąpią wymioty,</w:t>
      </w:r>
      <w:r w:rsidRPr="00545AA2">
        <w:rPr>
          <w:szCs w:val="22"/>
        </w:rPr>
        <w:t xml:space="preserve"> należy przyjąć kolejną tabletkę. Nie trzeba przyjmować kolejnej tabletki, jeśli wymioty wystąpiły później niż po upływie 1 godziny od przyjęcia leku.</w:t>
      </w:r>
    </w:p>
    <w:p w14:paraId="2D52BDE6" w14:textId="77777777" w:rsidR="009B4299" w:rsidRPr="00545AA2" w:rsidRDefault="009B4299" w:rsidP="009D52E2">
      <w:pPr>
        <w:keepNext/>
        <w:keepLines/>
        <w:rPr>
          <w:b/>
          <w:szCs w:val="22"/>
        </w:rPr>
      </w:pPr>
    </w:p>
    <w:p w14:paraId="5B336D92" w14:textId="2E9BC341" w:rsidR="00052E40" w:rsidRPr="00545AA2" w:rsidRDefault="009B4299" w:rsidP="00426807">
      <w:pPr>
        <w:tabs>
          <w:tab w:val="clear" w:pos="567"/>
        </w:tabs>
        <w:spacing w:line="240" w:lineRule="auto"/>
        <w:rPr>
          <w:b/>
          <w:szCs w:val="22"/>
        </w:rPr>
      </w:pPr>
      <w:r w:rsidRPr="00545AA2">
        <w:rPr>
          <w:b/>
          <w:szCs w:val="22"/>
        </w:rPr>
        <w:t xml:space="preserve">Nie należy przerywać przyjmowania leku </w:t>
      </w:r>
      <w:proofErr w:type="spellStart"/>
      <w:r w:rsidR="00052E40" w:rsidRPr="00545AA2">
        <w:rPr>
          <w:b/>
          <w:szCs w:val="22"/>
        </w:rPr>
        <w:t>Emtricitabine</w:t>
      </w:r>
      <w:proofErr w:type="spellEnd"/>
      <w:r w:rsidR="00052E40" w:rsidRPr="00545AA2">
        <w:rPr>
          <w:b/>
          <w:szCs w:val="22"/>
        </w:rPr>
        <w:t>/</w:t>
      </w:r>
      <w:proofErr w:type="spellStart"/>
      <w:r w:rsidR="00052E40" w:rsidRPr="00545AA2">
        <w:rPr>
          <w:b/>
          <w:szCs w:val="22"/>
        </w:rPr>
        <w:t>Tenofovir</w:t>
      </w:r>
      <w:proofErr w:type="spellEnd"/>
      <w:r w:rsidR="00052E40" w:rsidRPr="00545AA2">
        <w:rPr>
          <w:b/>
          <w:spacing w:val="-6"/>
          <w:szCs w:val="22"/>
        </w:rPr>
        <w:t xml:space="preserve"> </w:t>
      </w:r>
      <w:proofErr w:type="spellStart"/>
      <w:r w:rsidR="00052E40" w:rsidRPr="00545AA2">
        <w:rPr>
          <w:b/>
          <w:szCs w:val="22"/>
        </w:rPr>
        <w:t>disoproxil</w:t>
      </w:r>
      <w:proofErr w:type="spellEnd"/>
      <w:r w:rsidR="00052E40" w:rsidRPr="00545AA2">
        <w:rPr>
          <w:b/>
          <w:spacing w:val="-6"/>
          <w:szCs w:val="22"/>
        </w:rPr>
        <w:t xml:space="preserve"> </w:t>
      </w:r>
      <w:proofErr w:type="spellStart"/>
      <w:r w:rsidR="00052E40" w:rsidRPr="00545AA2">
        <w:rPr>
          <w:b/>
          <w:szCs w:val="22"/>
        </w:rPr>
        <w:t>Mylan</w:t>
      </w:r>
      <w:proofErr w:type="spellEnd"/>
    </w:p>
    <w:p w14:paraId="07EDA620" w14:textId="77777777" w:rsidR="00052E40" w:rsidRPr="00545AA2" w:rsidRDefault="00052E40" w:rsidP="00426807">
      <w:pPr>
        <w:tabs>
          <w:tab w:val="clear" w:pos="567"/>
        </w:tabs>
        <w:spacing w:line="240" w:lineRule="auto"/>
        <w:rPr>
          <w:b/>
          <w:szCs w:val="22"/>
        </w:rPr>
      </w:pPr>
    </w:p>
    <w:p w14:paraId="5A4BDB72" w14:textId="289E52E1" w:rsidR="009B4299" w:rsidRPr="00545AA2" w:rsidRDefault="00052E40" w:rsidP="00C03E81">
      <w:pPr>
        <w:pStyle w:val="Akapitzlist"/>
        <w:numPr>
          <w:ilvl w:val="0"/>
          <w:numId w:val="24"/>
        </w:numPr>
        <w:tabs>
          <w:tab w:val="clear" w:pos="567"/>
        </w:tabs>
        <w:spacing w:line="240" w:lineRule="auto"/>
        <w:ind w:hanging="780"/>
        <w:rPr>
          <w:szCs w:val="22"/>
        </w:rPr>
      </w:pPr>
      <w:r w:rsidRPr="00545AA2">
        <w:rPr>
          <w:b/>
        </w:rPr>
        <w:t xml:space="preserve">W przypadku stosowania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</w:rPr>
        <w:t xml:space="preserve"> w leczeniu zakażenia HIV</w:t>
      </w:r>
      <w:r w:rsidR="00774D81" w:rsidRPr="00545AA2">
        <w:t xml:space="preserve"> </w:t>
      </w:r>
      <w:r w:rsidR="009B4299" w:rsidRPr="00545AA2">
        <w:rPr>
          <w:szCs w:val="22"/>
        </w:rPr>
        <w:t>przerwanie przyjmowania tabletek może zmniejszyć skuteczność leczenia zakażenia HIV zalec</w:t>
      </w:r>
      <w:r w:rsidR="00757E54" w:rsidRPr="00545AA2">
        <w:rPr>
          <w:szCs w:val="22"/>
        </w:rPr>
        <w:t>o</w:t>
      </w:r>
      <w:r w:rsidR="009B4299" w:rsidRPr="00545AA2">
        <w:rPr>
          <w:szCs w:val="22"/>
        </w:rPr>
        <w:t xml:space="preserve">nego przez lekarza. </w:t>
      </w:r>
    </w:p>
    <w:p w14:paraId="4A3C2BD2" w14:textId="4C600B47" w:rsidR="00774D81" w:rsidRPr="00545AA2" w:rsidRDefault="00774D81" w:rsidP="00C03E81">
      <w:pPr>
        <w:pStyle w:val="Akapitzlist"/>
        <w:numPr>
          <w:ilvl w:val="0"/>
          <w:numId w:val="24"/>
        </w:numPr>
        <w:tabs>
          <w:tab w:val="clear" w:pos="567"/>
        </w:tabs>
        <w:spacing w:line="240" w:lineRule="auto"/>
        <w:ind w:hanging="780"/>
        <w:rPr>
          <w:b/>
          <w:szCs w:val="22"/>
        </w:rPr>
      </w:pPr>
      <w:r w:rsidRPr="00545AA2">
        <w:rPr>
          <w:b/>
        </w:rPr>
        <w:t xml:space="preserve">W przypadku stosowania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</w:rPr>
        <w:t xml:space="preserve"> w celu zmniejszenia ryzyka zakażenia HIV</w:t>
      </w:r>
      <w:r w:rsidRPr="00545AA2">
        <w:t xml:space="preserve"> nie należy przerywać stosowania leku ani pomijać żadnej dawki. Przerwanie stosowania leku lub pominięcie dawki może zwiększyć ryzyko zakażenia HIV.</w:t>
      </w:r>
    </w:p>
    <w:p w14:paraId="2B2E9BC7" w14:textId="77777777" w:rsidR="009B4299" w:rsidRPr="00545AA2" w:rsidRDefault="009B4299" w:rsidP="009D52E2">
      <w:pPr>
        <w:ind w:left="567" w:hanging="567"/>
        <w:rPr>
          <w:b/>
          <w:szCs w:val="22"/>
        </w:rPr>
      </w:pPr>
    </w:p>
    <w:p w14:paraId="361AE255" w14:textId="77777777" w:rsidR="009B4299" w:rsidRPr="00545AA2" w:rsidRDefault="009B4299" w:rsidP="005543E9">
      <w:pPr>
        <w:keepNext/>
        <w:ind w:left="1134" w:hanging="567"/>
        <w:rPr>
          <w:b/>
          <w:szCs w:val="22"/>
        </w:rPr>
      </w:pPr>
      <w:r w:rsidRPr="00545AA2">
        <w:rPr>
          <w:szCs w:val="22"/>
        </w:rPr>
        <w:lastRenderedPageBreak/>
        <w:sym w:font="Wingdings" w:char="F0E0"/>
      </w:r>
      <w:r w:rsidRPr="00545AA2">
        <w:rPr>
          <w:szCs w:val="22"/>
        </w:rPr>
        <w:tab/>
      </w:r>
      <w:r w:rsidRPr="00545AA2">
        <w:rPr>
          <w:b/>
          <w:szCs w:val="22"/>
        </w:rPr>
        <w:t xml:space="preserve">Nie należy przerywać przyjmowania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</w:t>
      </w:r>
      <w:r w:rsidRPr="00545AA2">
        <w:rPr>
          <w:b/>
          <w:szCs w:val="22"/>
        </w:rPr>
        <w:t>bez konsultacji z lekarzem.</w:t>
      </w:r>
    </w:p>
    <w:p w14:paraId="4069A3D5" w14:textId="77777777" w:rsidR="009B4299" w:rsidRPr="00545AA2" w:rsidRDefault="009B4299" w:rsidP="005543E9">
      <w:pPr>
        <w:keepNext/>
        <w:ind w:left="567" w:hanging="567"/>
        <w:rPr>
          <w:b/>
          <w:szCs w:val="22"/>
        </w:rPr>
      </w:pPr>
    </w:p>
    <w:p w14:paraId="2FBEEAC3" w14:textId="7AEB7D5D" w:rsidR="009B4299" w:rsidRPr="00545AA2" w:rsidRDefault="009B4299" w:rsidP="00C03E81">
      <w:pPr>
        <w:numPr>
          <w:ilvl w:val="0"/>
          <w:numId w:val="16"/>
        </w:num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545AA2">
        <w:rPr>
          <w:b/>
          <w:bCs/>
          <w:szCs w:val="22"/>
        </w:rPr>
        <w:t>Jest szczególnie ważne, aby pacjenci zakażeni wirus</w:t>
      </w:r>
      <w:r w:rsidR="0051091D" w:rsidRPr="00545AA2">
        <w:rPr>
          <w:b/>
          <w:bCs/>
          <w:szCs w:val="22"/>
        </w:rPr>
        <w:t>em</w:t>
      </w:r>
      <w:r w:rsidRPr="00545AA2">
        <w:rPr>
          <w:b/>
          <w:bCs/>
          <w:szCs w:val="22"/>
        </w:rPr>
        <w:t xml:space="preserve"> zapalen</w:t>
      </w:r>
      <w:r w:rsidR="00573F0E" w:rsidRPr="00545AA2">
        <w:rPr>
          <w:b/>
          <w:bCs/>
          <w:szCs w:val="22"/>
        </w:rPr>
        <w:t>i</w:t>
      </w:r>
      <w:r w:rsidR="0051091D" w:rsidRPr="00545AA2">
        <w:rPr>
          <w:b/>
          <w:bCs/>
          <w:szCs w:val="22"/>
        </w:rPr>
        <w:t>a</w:t>
      </w:r>
      <w:r w:rsidRPr="00545AA2">
        <w:rPr>
          <w:b/>
          <w:bCs/>
          <w:szCs w:val="22"/>
        </w:rPr>
        <w:t xml:space="preserve"> wątroby typu B</w:t>
      </w:r>
      <w:r w:rsidRPr="00545AA2">
        <w:rPr>
          <w:b/>
          <w:szCs w:val="22"/>
        </w:rPr>
        <w:t xml:space="preserve"> </w:t>
      </w:r>
      <w:r w:rsidRPr="00545AA2">
        <w:rPr>
          <w:szCs w:val="22"/>
        </w:rPr>
        <w:t xml:space="preserve">nie przerywali przyjmowania leku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szCs w:val="22"/>
        </w:rPr>
        <w:t xml:space="preserve"> bez uprzedniego skonsultowania się z lekarzem. Przez kilka miesięcy </w:t>
      </w:r>
      <w:r w:rsidR="0051091D" w:rsidRPr="00545AA2">
        <w:rPr>
          <w:szCs w:val="22"/>
        </w:rPr>
        <w:t>po</w:t>
      </w:r>
      <w:r w:rsidRPr="00545AA2">
        <w:rPr>
          <w:szCs w:val="22"/>
        </w:rPr>
        <w:t xml:space="preserve"> zaprzestaniu przyjmowania leku może być niezbędne przeprowadzanie bada</w:t>
      </w:r>
      <w:r w:rsidR="0051091D" w:rsidRPr="00545AA2">
        <w:rPr>
          <w:szCs w:val="22"/>
        </w:rPr>
        <w:t>ń</w:t>
      </w:r>
      <w:r w:rsidRPr="00545AA2">
        <w:rPr>
          <w:szCs w:val="22"/>
        </w:rPr>
        <w:t xml:space="preserve"> krwi. U niektórych pacjentów z zaawansowaną chorobą wątroby lub marskością wątroby nie zaleca się przerwania przyjmowania leku, ponieważ może to prowadzić do zaostrzenia wirusowego zapalenia wątroby, co może zagrażać życiu.</w:t>
      </w:r>
    </w:p>
    <w:p w14:paraId="4A410026" w14:textId="77777777" w:rsidR="009B4299" w:rsidRPr="00545AA2" w:rsidRDefault="009B4299" w:rsidP="00B77AAC">
      <w:pPr>
        <w:rPr>
          <w:szCs w:val="22"/>
        </w:rPr>
      </w:pPr>
    </w:p>
    <w:p w14:paraId="3AAF8C52" w14:textId="2E19AB67" w:rsidR="009B4299" w:rsidRPr="00545AA2" w:rsidRDefault="009B4299" w:rsidP="00074CEE">
      <w:pPr>
        <w:ind w:left="1134" w:hanging="567"/>
        <w:rPr>
          <w:szCs w:val="22"/>
        </w:rPr>
      </w:pPr>
      <w:r w:rsidRPr="00545AA2">
        <w:rPr>
          <w:b/>
          <w:bCs/>
          <w:szCs w:val="22"/>
        </w:rPr>
        <w:sym w:font="Wingdings" w:char="F0E0"/>
      </w:r>
      <w:r w:rsidRPr="00545AA2">
        <w:rPr>
          <w:szCs w:val="22"/>
        </w:rPr>
        <w:tab/>
      </w:r>
      <w:r w:rsidRPr="00545AA2">
        <w:rPr>
          <w:b/>
          <w:szCs w:val="22"/>
        </w:rPr>
        <w:t>Należy natychmiast powiadomić lekarza</w:t>
      </w:r>
      <w:r w:rsidRPr="00545AA2">
        <w:rPr>
          <w:szCs w:val="22"/>
        </w:rPr>
        <w:t xml:space="preserve"> o wszelkich nowych lub nie</w:t>
      </w:r>
      <w:r w:rsidR="0051091D" w:rsidRPr="00545AA2">
        <w:rPr>
          <w:szCs w:val="22"/>
        </w:rPr>
        <w:t>typowych</w:t>
      </w:r>
      <w:r w:rsidRPr="00545AA2">
        <w:rPr>
          <w:szCs w:val="22"/>
        </w:rPr>
        <w:t xml:space="preserve"> objawach</w:t>
      </w:r>
      <w:r w:rsidR="0051091D" w:rsidRPr="00545AA2">
        <w:rPr>
          <w:szCs w:val="22"/>
        </w:rPr>
        <w:t>, które wystąpiły</w:t>
      </w:r>
      <w:r w:rsidRPr="00545AA2">
        <w:rPr>
          <w:szCs w:val="22"/>
        </w:rPr>
        <w:t xml:space="preserve"> po przerwaniu leczenia, a zwłaszcza </w:t>
      </w:r>
      <w:r w:rsidR="0051091D" w:rsidRPr="00545AA2">
        <w:rPr>
          <w:szCs w:val="22"/>
        </w:rPr>
        <w:t>objawach</w:t>
      </w:r>
      <w:r w:rsidRPr="00545AA2">
        <w:rPr>
          <w:szCs w:val="22"/>
        </w:rPr>
        <w:t xml:space="preserve">, które </w:t>
      </w:r>
      <w:r w:rsidR="0051091D" w:rsidRPr="00545AA2">
        <w:rPr>
          <w:szCs w:val="22"/>
        </w:rPr>
        <w:t>zdaniem pacjenta są związane z</w:t>
      </w:r>
      <w:r w:rsidRPr="00545AA2">
        <w:rPr>
          <w:szCs w:val="22"/>
        </w:rPr>
        <w:t xml:space="preserve"> wirusowym zapaleniem wątroby typu B.</w:t>
      </w:r>
    </w:p>
    <w:p w14:paraId="7BA6E972" w14:textId="77777777" w:rsidR="009B4299" w:rsidRPr="00545AA2" w:rsidRDefault="009B4299" w:rsidP="009D52E2">
      <w:pPr>
        <w:rPr>
          <w:szCs w:val="22"/>
        </w:rPr>
      </w:pPr>
    </w:p>
    <w:p w14:paraId="4D56BB71" w14:textId="29D1657C" w:rsidR="009B4299" w:rsidRPr="00545AA2" w:rsidRDefault="009B4299" w:rsidP="009D52E2">
      <w:pPr>
        <w:rPr>
          <w:noProof/>
          <w:szCs w:val="22"/>
        </w:rPr>
      </w:pPr>
      <w:r w:rsidRPr="00545AA2">
        <w:rPr>
          <w:noProof/>
          <w:szCs w:val="22"/>
        </w:rPr>
        <w:t>W razie dalszych wątpliwości związanych ze stosowaniem tego leku należy zwrócić się do lekarza lub farmaceuty.</w:t>
      </w:r>
    </w:p>
    <w:p w14:paraId="1361AFCD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5A20578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3B896B2" w14:textId="77777777" w:rsidR="009B4299" w:rsidRPr="00545AA2" w:rsidRDefault="009B4299" w:rsidP="00493511">
      <w:pPr>
        <w:keepNext/>
        <w:numPr>
          <w:ilvl w:val="0"/>
          <w:numId w:val="2"/>
        </w:numPr>
        <w:spacing w:line="240" w:lineRule="auto"/>
        <w:ind w:left="567" w:hanging="567"/>
        <w:rPr>
          <w:szCs w:val="22"/>
        </w:rPr>
      </w:pPr>
      <w:r w:rsidRPr="00545AA2">
        <w:rPr>
          <w:b/>
          <w:szCs w:val="22"/>
        </w:rPr>
        <w:t>Możliwe działania niepożądane</w:t>
      </w:r>
    </w:p>
    <w:p w14:paraId="6B7A1D27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szCs w:val="22"/>
        </w:rPr>
      </w:pPr>
    </w:p>
    <w:p w14:paraId="46BD4FFD" w14:textId="612F226F" w:rsidR="009B4299" w:rsidRPr="00545AA2" w:rsidRDefault="009B4299" w:rsidP="00693676">
      <w:pPr>
        <w:rPr>
          <w:szCs w:val="22"/>
        </w:rPr>
      </w:pPr>
      <w:r w:rsidRPr="00545AA2">
        <w:rPr>
          <w:szCs w:val="22"/>
        </w:rPr>
        <w:t xml:space="preserve">Jak każdy lek, lek </w:t>
      </w:r>
      <w:proofErr w:type="spellStart"/>
      <w:r w:rsidR="0051091D" w:rsidRPr="00545AA2">
        <w:rPr>
          <w:szCs w:val="22"/>
        </w:rPr>
        <w:t>Emtricitabine</w:t>
      </w:r>
      <w:proofErr w:type="spellEnd"/>
      <w:r w:rsidR="0051091D" w:rsidRPr="00545AA2">
        <w:rPr>
          <w:szCs w:val="22"/>
        </w:rPr>
        <w:t>/</w:t>
      </w:r>
      <w:proofErr w:type="spellStart"/>
      <w:r w:rsidR="0051091D" w:rsidRPr="00545AA2">
        <w:rPr>
          <w:szCs w:val="22"/>
        </w:rPr>
        <w:t>Tenofovir</w:t>
      </w:r>
      <w:proofErr w:type="spellEnd"/>
      <w:r w:rsidR="0051091D" w:rsidRPr="00545AA2">
        <w:rPr>
          <w:spacing w:val="-6"/>
          <w:szCs w:val="22"/>
        </w:rPr>
        <w:t xml:space="preserve"> </w:t>
      </w:r>
      <w:proofErr w:type="spellStart"/>
      <w:r w:rsidR="0051091D" w:rsidRPr="00545AA2">
        <w:rPr>
          <w:szCs w:val="22"/>
        </w:rPr>
        <w:t>disoproxil</w:t>
      </w:r>
      <w:proofErr w:type="spellEnd"/>
      <w:r w:rsidR="0051091D" w:rsidRPr="00545AA2">
        <w:rPr>
          <w:spacing w:val="-6"/>
          <w:szCs w:val="22"/>
        </w:rPr>
        <w:t xml:space="preserve"> </w:t>
      </w:r>
      <w:proofErr w:type="spellStart"/>
      <w:r w:rsidR="0051091D"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może powodować działania niepożądane</w:t>
      </w:r>
      <w:r w:rsidRPr="00545AA2">
        <w:rPr>
          <w:noProof/>
          <w:szCs w:val="22"/>
        </w:rPr>
        <w:t>, chociaż nie u każdego one wystąpią</w:t>
      </w:r>
      <w:r w:rsidRPr="00545AA2">
        <w:rPr>
          <w:szCs w:val="22"/>
        </w:rPr>
        <w:t>.</w:t>
      </w:r>
    </w:p>
    <w:p w14:paraId="67B26943" w14:textId="77777777" w:rsidR="009B4299" w:rsidRPr="00545AA2" w:rsidRDefault="009B4299" w:rsidP="00693676">
      <w:pPr>
        <w:rPr>
          <w:szCs w:val="22"/>
        </w:rPr>
      </w:pPr>
    </w:p>
    <w:p w14:paraId="427D0CB3" w14:textId="77777777" w:rsidR="009B4299" w:rsidRPr="00545AA2" w:rsidRDefault="009B4299" w:rsidP="00693676">
      <w:pPr>
        <w:keepNext/>
        <w:keepLines/>
        <w:numPr>
          <w:ilvl w:val="12"/>
          <w:numId w:val="0"/>
        </w:numPr>
        <w:rPr>
          <w:b/>
          <w:szCs w:val="22"/>
        </w:rPr>
      </w:pPr>
      <w:r w:rsidRPr="00545AA2">
        <w:rPr>
          <w:b/>
          <w:szCs w:val="22"/>
        </w:rPr>
        <w:t xml:space="preserve">Możliwe ciężkie działania niepożądane: </w:t>
      </w:r>
    </w:p>
    <w:p w14:paraId="525D154E" w14:textId="77777777" w:rsidR="009B4299" w:rsidRPr="00545AA2" w:rsidRDefault="009B4299" w:rsidP="00D53BE8">
      <w:pPr>
        <w:rPr>
          <w:szCs w:val="22"/>
        </w:rPr>
      </w:pPr>
    </w:p>
    <w:p w14:paraId="580728DA" w14:textId="29976F01" w:rsidR="009B4299" w:rsidRPr="00545AA2" w:rsidRDefault="009B4299" w:rsidP="00C03E81">
      <w:pPr>
        <w:pStyle w:val="Akapitzlist"/>
        <w:numPr>
          <w:ilvl w:val="0"/>
          <w:numId w:val="16"/>
        </w:numPr>
        <w:rPr>
          <w:b/>
          <w:noProof/>
          <w:szCs w:val="22"/>
        </w:rPr>
      </w:pPr>
      <w:r w:rsidRPr="00545AA2">
        <w:rPr>
          <w:b/>
          <w:szCs w:val="22"/>
        </w:rPr>
        <w:t xml:space="preserve">Kwasica mleczanowa </w:t>
      </w:r>
      <w:r w:rsidRPr="00545AA2">
        <w:rPr>
          <w:szCs w:val="22"/>
        </w:rPr>
        <w:t>(nadmiar kwasu mlekowego we krwi) jest rzadkim, ale potencjalnie zagrażającym życiu działaniem niepożądanym. Kwasica mleczanowa występuje częściej u kobiet, zwłaszcza z nadwagą oraz u osób z chorobami wątroby. Objawy, które mogą być objawami kwasicy mleczanowej, to:</w:t>
      </w:r>
    </w:p>
    <w:p w14:paraId="25B71308" w14:textId="77777777" w:rsidR="009B4299" w:rsidRPr="00545AA2" w:rsidRDefault="009B4299" w:rsidP="00BE0E40">
      <w:pPr>
        <w:pStyle w:val="Akapitzlist"/>
        <w:numPr>
          <w:ilvl w:val="0"/>
          <w:numId w:val="16"/>
        </w:numPr>
        <w:tabs>
          <w:tab w:val="clear" w:pos="567"/>
          <w:tab w:val="left" w:pos="709"/>
        </w:tabs>
        <w:ind w:left="426" w:firstLine="0"/>
        <w:rPr>
          <w:b/>
          <w:noProof/>
          <w:szCs w:val="22"/>
        </w:rPr>
      </w:pPr>
      <w:r w:rsidRPr="00545AA2">
        <w:rPr>
          <w:szCs w:val="22"/>
        </w:rPr>
        <w:t>pogłębiony, szybki oddech</w:t>
      </w:r>
    </w:p>
    <w:p w14:paraId="7B61D998" w14:textId="77777777" w:rsidR="009B4299" w:rsidRPr="00545AA2" w:rsidRDefault="009B4299" w:rsidP="00BE0E40">
      <w:pPr>
        <w:pStyle w:val="Akapitzlist"/>
        <w:numPr>
          <w:ilvl w:val="0"/>
          <w:numId w:val="16"/>
        </w:numPr>
        <w:tabs>
          <w:tab w:val="clear" w:pos="567"/>
          <w:tab w:val="left" w:pos="709"/>
        </w:tabs>
        <w:ind w:left="426" w:firstLine="0"/>
        <w:rPr>
          <w:b/>
          <w:noProof/>
          <w:szCs w:val="22"/>
        </w:rPr>
      </w:pPr>
      <w:r w:rsidRPr="00545AA2">
        <w:rPr>
          <w:szCs w:val="22"/>
        </w:rPr>
        <w:t>senność</w:t>
      </w:r>
    </w:p>
    <w:p w14:paraId="73E58531" w14:textId="4A3A7862" w:rsidR="009B4299" w:rsidRPr="00545AA2" w:rsidRDefault="009B4299" w:rsidP="00BE0E40">
      <w:pPr>
        <w:pStyle w:val="Akapitzlist"/>
        <w:numPr>
          <w:ilvl w:val="0"/>
          <w:numId w:val="16"/>
        </w:numPr>
        <w:tabs>
          <w:tab w:val="clear" w:pos="567"/>
          <w:tab w:val="left" w:pos="709"/>
        </w:tabs>
        <w:ind w:left="426" w:firstLine="0"/>
        <w:rPr>
          <w:b/>
          <w:noProof/>
          <w:szCs w:val="22"/>
        </w:rPr>
      </w:pPr>
      <w:r w:rsidRPr="00545AA2">
        <w:rPr>
          <w:noProof/>
          <w:szCs w:val="22"/>
        </w:rPr>
        <w:t>nudności</w:t>
      </w:r>
      <w:r w:rsidR="0051091D" w:rsidRPr="00545AA2">
        <w:rPr>
          <w:noProof/>
          <w:szCs w:val="22"/>
        </w:rPr>
        <w:t xml:space="preserve"> (mdłości)</w:t>
      </w:r>
      <w:r w:rsidRPr="00545AA2">
        <w:rPr>
          <w:noProof/>
          <w:szCs w:val="22"/>
        </w:rPr>
        <w:t xml:space="preserve">, wymioty </w:t>
      </w:r>
    </w:p>
    <w:p w14:paraId="47339512" w14:textId="77777777" w:rsidR="009B4299" w:rsidRPr="00545AA2" w:rsidRDefault="009B4299" w:rsidP="00BE0E40">
      <w:pPr>
        <w:pStyle w:val="Akapitzlist"/>
        <w:numPr>
          <w:ilvl w:val="0"/>
          <w:numId w:val="16"/>
        </w:numPr>
        <w:tabs>
          <w:tab w:val="clear" w:pos="567"/>
          <w:tab w:val="left" w:pos="709"/>
        </w:tabs>
        <w:ind w:left="426" w:firstLine="0"/>
        <w:rPr>
          <w:b/>
          <w:noProof/>
          <w:szCs w:val="22"/>
        </w:rPr>
      </w:pPr>
      <w:r w:rsidRPr="00545AA2">
        <w:rPr>
          <w:noProof/>
          <w:szCs w:val="22"/>
        </w:rPr>
        <w:t>ból brzucha</w:t>
      </w:r>
    </w:p>
    <w:p w14:paraId="20EABF83" w14:textId="77777777" w:rsidR="009B4299" w:rsidRPr="00545AA2" w:rsidRDefault="009B4299" w:rsidP="00693676">
      <w:pPr>
        <w:keepNext/>
        <w:keepLines/>
        <w:ind w:right="-2"/>
        <w:rPr>
          <w:noProof/>
          <w:szCs w:val="22"/>
        </w:rPr>
      </w:pPr>
    </w:p>
    <w:p w14:paraId="68C1D49C" w14:textId="77777777" w:rsidR="009B4299" w:rsidRPr="00545AA2" w:rsidRDefault="009B4299" w:rsidP="008571DA">
      <w:pPr>
        <w:widowControl w:val="0"/>
        <w:tabs>
          <w:tab w:val="clear" w:pos="567"/>
        </w:tabs>
        <w:ind w:left="567" w:hanging="567"/>
        <w:rPr>
          <w:b/>
          <w:noProof/>
          <w:szCs w:val="22"/>
        </w:rPr>
      </w:pPr>
      <w:r w:rsidRPr="00545AA2">
        <w:rPr>
          <w:b/>
          <w:szCs w:val="22"/>
        </w:rPr>
        <w:sym w:font="Wingdings" w:char="F0E0"/>
      </w:r>
      <w:r w:rsidRPr="00545AA2">
        <w:rPr>
          <w:szCs w:val="22"/>
        </w:rPr>
        <w:tab/>
      </w:r>
      <w:r w:rsidRPr="00545AA2">
        <w:rPr>
          <w:b/>
          <w:szCs w:val="22"/>
        </w:rPr>
        <w:t>Jeśli pacjent sądzi, że wystąpiła u niego kwasica mleczanowa, powinien natychmiast uzyskać pomoc medyczną.</w:t>
      </w:r>
    </w:p>
    <w:p w14:paraId="6F066492" w14:textId="77777777" w:rsidR="009B4299" w:rsidRPr="00545AA2" w:rsidRDefault="009B4299" w:rsidP="00693676">
      <w:pPr>
        <w:numPr>
          <w:ilvl w:val="12"/>
          <w:numId w:val="0"/>
        </w:numPr>
        <w:rPr>
          <w:szCs w:val="22"/>
        </w:rPr>
      </w:pPr>
    </w:p>
    <w:p w14:paraId="634D3790" w14:textId="13EBC4A6" w:rsidR="009B4299" w:rsidRPr="00545AA2" w:rsidRDefault="0051091D" w:rsidP="00C03E81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  <w:rPr>
          <w:bCs/>
          <w:szCs w:val="22"/>
        </w:rPr>
      </w:pPr>
      <w:r w:rsidRPr="00545AA2">
        <w:rPr>
          <w:b/>
          <w:bCs/>
          <w:szCs w:val="22"/>
        </w:rPr>
        <w:t xml:space="preserve">Jakiekolwiek </w:t>
      </w:r>
      <w:r w:rsidR="009B4299" w:rsidRPr="00545AA2">
        <w:rPr>
          <w:b/>
          <w:bCs/>
          <w:szCs w:val="22"/>
        </w:rPr>
        <w:t>objaw</w:t>
      </w:r>
      <w:r w:rsidRPr="00545AA2">
        <w:rPr>
          <w:b/>
          <w:bCs/>
          <w:szCs w:val="22"/>
        </w:rPr>
        <w:t>y</w:t>
      </w:r>
      <w:r w:rsidR="009B4299" w:rsidRPr="00545AA2">
        <w:rPr>
          <w:b/>
          <w:bCs/>
          <w:szCs w:val="22"/>
        </w:rPr>
        <w:t xml:space="preserve"> zapalenia lub zakażenia. </w:t>
      </w:r>
      <w:r w:rsidR="009B4299" w:rsidRPr="00545AA2">
        <w:rPr>
          <w:szCs w:val="22"/>
        </w:rPr>
        <w:t xml:space="preserve">U niektórych pacjentów </w:t>
      </w:r>
      <w:r w:rsidRPr="00545AA2">
        <w:rPr>
          <w:szCs w:val="22"/>
        </w:rPr>
        <w:t>z</w:t>
      </w:r>
      <w:r w:rsidR="009B4299" w:rsidRPr="00545AA2">
        <w:rPr>
          <w:szCs w:val="22"/>
        </w:rPr>
        <w:t> zaawansowanym zakażeni</w:t>
      </w:r>
      <w:r w:rsidR="006B1795" w:rsidRPr="00545AA2">
        <w:rPr>
          <w:szCs w:val="22"/>
        </w:rPr>
        <w:t>em</w:t>
      </w:r>
      <w:r w:rsidR="009B4299" w:rsidRPr="00545AA2">
        <w:rPr>
          <w:szCs w:val="22"/>
        </w:rPr>
        <w:t xml:space="preserve"> HIV (AIDS) oraz </w:t>
      </w:r>
      <w:r w:rsidR="006B1795" w:rsidRPr="00545AA2">
        <w:rPr>
          <w:szCs w:val="22"/>
        </w:rPr>
        <w:t xml:space="preserve">dodatnim </w:t>
      </w:r>
      <w:r w:rsidR="009B4299" w:rsidRPr="00545AA2">
        <w:rPr>
          <w:szCs w:val="22"/>
        </w:rPr>
        <w:t>wywiadz</w:t>
      </w:r>
      <w:r w:rsidR="00573F0E" w:rsidRPr="00545AA2">
        <w:rPr>
          <w:szCs w:val="22"/>
        </w:rPr>
        <w:t>i</w:t>
      </w:r>
      <w:r w:rsidR="006B1795" w:rsidRPr="00545AA2">
        <w:rPr>
          <w:szCs w:val="22"/>
        </w:rPr>
        <w:t>e</w:t>
      </w:r>
      <w:r w:rsidR="00F80891" w:rsidRPr="00545AA2">
        <w:rPr>
          <w:szCs w:val="22"/>
        </w:rPr>
        <w:t xml:space="preserve"> </w:t>
      </w:r>
      <w:r w:rsidR="006B1795" w:rsidRPr="00545AA2">
        <w:rPr>
          <w:szCs w:val="22"/>
        </w:rPr>
        <w:t xml:space="preserve">w kierunku </w:t>
      </w:r>
      <w:r w:rsidR="009B4299" w:rsidRPr="00545AA2">
        <w:rPr>
          <w:szCs w:val="22"/>
        </w:rPr>
        <w:t>zakażeń oportunistycznych (zakażeń występujących u osób z</w:t>
      </w:r>
      <w:r w:rsidR="006B1795" w:rsidRPr="00545AA2">
        <w:rPr>
          <w:szCs w:val="22"/>
        </w:rPr>
        <w:t> </w:t>
      </w:r>
      <w:r w:rsidR="009B4299" w:rsidRPr="00545AA2">
        <w:rPr>
          <w:szCs w:val="22"/>
        </w:rPr>
        <w:t xml:space="preserve">osłabionym układem odpornościowym) objawy </w:t>
      </w:r>
      <w:r w:rsidR="006B1795" w:rsidRPr="00545AA2">
        <w:rPr>
          <w:szCs w:val="22"/>
        </w:rPr>
        <w:t>przedmiotowe i podmiotowe</w:t>
      </w:r>
      <w:r w:rsidR="009B4299" w:rsidRPr="00545AA2">
        <w:rPr>
          <w:szCs w:val="22"/>
        </w:rPr>
        <w:t xml:space="preserve"> stanu zapalnego związanego z</w:t>
      </w:r>
      <w:r w:rsidR="006B1795" w:rsidRPr="00545AA2">
        <w:rPr>
          <w:szCs w:val="22"/>
        </w:rPr>
        <w:t> </w:t>
      </w:r>
      <w:r w:rsidR="009B4299" w:rsidRPr="00545AA2">
        <w:rPr>
          <w:szCs w:val="22"/>
        </w:rPr>
        <w:t xml:space="preserve">wcześniejszymi zakażeniami mogą wystąpić </w:t>
      </w:r>
      <w:r w:rsidR="006B1795" w:rsidRPr="00545AA2">
        <w:rPr>
          <w:szCs w:val="22"/>
        </w:rPr>
        <w:t xml:space="preserve">wkrótce </w:t>
      </w:r>
      <w:r w:rsidR="009B4299" w:rsidRPr="00545AA2">
        <w:rPr>
          <w:szCs w:val="22"/>
        </w:rPr>
        <w:t>po rozpoczęciu leczenia zakażenia HIV. Uważa się, że te objawy są związane z</w:t>
      </w:r>
      <w:r w:rsidR="00F76B44" w:rsidRPr="00545AA2">
        <w:rPr>
          <w:szCs w:val="22"/>
        </w:rPr>
        <w:t> </w:t>
      </w:r>
      <w:r w:rsidR="009B4299" w:rsidRPr="00545AA2">
        <w:rPr>
          <w:szCs w:val="22"/>
        </w:rPr>
        <w:t xml:space="preserve">poprawą odpowiedzi odpornościowej organizmu, umożliwiającą zwalczanie zakażeń, które mogą być obecne i nie powodować widocznych objawów. </w:t>
      </w:r>
    </w:p>
    <w:p w14:paraId="24597957" w14:textId="77777777" w:rsidR="009B4299" w:rsidRPr="00545AA2" w:rsidRDefault="009B4299" w:rsidP="00693676">
      <w:pPr>
        <w:ind w:left="567" w:hanging="567"/>
        <w:rPr>
          <w:bCs/>
          <w:szCs w:val="22"/>
        </w:rPr>
      </w:pPr>
    </w:p>
    <w:p w14:paraId="1790B2E9" w14:textId="77777777" w:rsidR="009B4299" w:rsidRPr="00545AA2" w:rsidRDefault="009B4299" w:rsidP="00C03E81">
      <w:pPr>
        <w:numPr>
          <w:ilvl w:val="0"/>
          <w:numId w:val="18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bCs/>
          <w:szCs w:val="22"/>
        </w:rPr>
        <w:t xml:space="preserve">Zaburzenia autoimmunologiczne </w:t>
      </w:r>
      <w:r w:rsidRPr="00545AA2">
        <w:rPr>
          <w:szCs w:val="22"/>
        </w:rPr>
        <w:t>polegające na tym, że układ odpornościowy atakuje zdrowe tkanki organizmu, mogą również wystąpić po rozpoczęciu przyjmowania leków stosowanych w leczeniu zakażenia HIV. Zaburzenia autoimmunologiczne mogą występować wiele miesięcy po rozpoczęciu leczenia. Pacjent powinien obserwować swój stan pod kątem wszelkich objawów zakażenia albo innych objawów, takich jak:</w:t>
      </w:r>
    </w:p>
    <w:p w14:paraId="252C3FE1" w14:textId="77777777" w:rsidR="009B4299" w:rsidRPr="00545AA2" w:rsidRDefault="009B4299" w:rsidP="00C03E81">
      <w:pPr>
        <w:numPr>
          <w:ilvl w:val="1"/>
          <w:numId w:val="19"/>
        </w:numPr>
        <w:tabs>
          <w:tab w:val="clear" w:pos="567"/>
          <w:tab w:val="clear" w:pos="1440"/>
        </w:tabs>
        <w:spacing w:line="240" w:lineRule="auto"/>
        <w:ind w:left="1134" w:hanging="567"/>
        <w:rPr>
          <w:szCs w:val="22"/>
        </w:rPr>
      </w:pPr>
      <w:r w:rsidRPr="00545AA2">
        <w:rPr>
          <w:szCs w:val="22"/>
        </w:rPr>
        <w:t>osłabienie mięśni</w:t>
      </w:r>
    </w:p>
    <w:p w14:paraId="2D9B6D29" w14:textId="79F27F4E" w:rsidR="009B4299" w:rsidRPr="00545AA2" w:rsidRDefault="009B4299" w:rsidP="00C03E81">
      <w:pPr>
        <w:numPr>
          <w:ilvl w:val="1"/>
          <w:numId w:val="19"/>
        </w:numPr>
        <w:tabs>
          <w:tab w:val="clear" w:pos="567"/>
          <w:tab w:val="clear" w:pos="1440"/>
        </w:tabs>
        <w:spacing w:line="240" w:lineRule="auto"/>
        <w:ind w:left="1134" w:hanging="567"/>
        <w:rPr>
          <w:szCs w:val="22"/>
        </w:rPr>
      </w:pPr>
      <w:r w:rsidRPr="00545AA2">
        <w:rPr>
          <w:szCs w:val="22"/>
        </w:rPr>
        <w:t xml:space="preserve">osłabienie rozpoczynające się od rąk i stóp, </w:t>
      </w:r>
      <w:r w:rsidR="006B1795" w:rsidRPr="00545AA2">
        <w:rPr>
          <w:szCs w:val="22"/>
        </w:rPr>
        <w:t xml:space="preserve">a </w:t>
      </w:r>
      <w:r w:rsidRPr="00545AA2">
        <w:rPr>
          <w:szCs w:val="22"/>
        </w:rPr>
        <w:t>następnie przesuwające się w górę ciała</w:t>
      </w:r>
    </w:p>
    <w:p w14:paraId="3EB7903E" w14:textId="77777777" w:rsidR="009B4299" w:rsidRPr="00545AA2" w:rsidRDefault="009B4299" w:rsidP="00C03E81">
      <w:pPr>
        <w:numPr>
          <w:ilvl w:val="1"/>
          <w:numId w:val="19"/>
        </w:numPr>
        <w:tabs>
          <w:tab w:val="clear" w:pos="567"/>
          <w:tab w:val="clear" w:pos="1440"/>
        </w:tabs>
        <w:spacing w:line="240" w:lineRule="auto"/>
        <w:ind w:left="1134" w:hanging="567"/>
        <w:rPr>
          <w:szCs w:val="22"/>
        </w:rPr>
      </w:pPr>
      <w:r w:rsidRPr="00545AA2">
        <w:rPr>
          <w:szCs w:val="22"/>
        </w:rPr>
        <w:t>kołatanie serca, drżenie lub nadmierna aktywność</w:t>
      </w:r>
    </w:p>
    <w:p w14:paraId="232565E7" w14:textId="77777777" w:rsidR="009B4299" w:rsidRPr="00545AA2" w:rsidRDefault="009B4299" w:rsidP="00693676">
      <w:pPr>
        <w:rPr>
          <w:szCs w:val="22"/>
        </w:rPr>
      </w:pPr>
    </w:p>
    <w:p w14:paraId="6CC31E6A" w14:textId="77777777" w:rsidR="009B4299" w:rsidRPr="00545AA2" w:rsidRDefault="009B4299" w:rsidP="005543E9">
      <w:pPr>
        <w:keepNext/>
        <w:tabs>
          <w:tab w:val="clear" w:pos="567"/>
          <w:tab w:val="left" w:pos="1134"/>
        </w:tabs>
        <w:ind w:left="1134" w:hanging="567"/>
        <w:rPr>
          <w:b/>
          <w:bCs/>
          <w:szCs w:val="22"/>
        </w:rPr>
      </w:pPr>
      <w:r w:rsidRPr="00545AA2">
        <w:rPr>
          <w:b/>
          <w:bCs/>
          <w:szCs w:val="22"/>
        </w:rPr>
        <w:lastRenderedPageBreak/>
        <w:sym w:font="Wingdings" w:char="F0E0"/>
      </w:r>
      <w:r w:rsidRPr="00545AA2">
        <w:rPr>
          <w:szCs w:val="22"/>
        </w:rPr>
        <w:tab/>
      </w:r>
      <w:r w:rsidRPr="00545AA2">
        <w:rPr>
          <w:b/>
          <w:bCs/>
          <w:szCs w:val="22"/>
        </w:rPr>
        <w:t>W przypadku zaobserwowania tych lub innych objawów stanu zapalnego lub zakażenia należy natychmiast uzyskać pomoc medyczną.</w:t>
      </w:r>
    </w:p>
    <w:p w14:paraId="1472BE00" w14:textId="77777777" w:rsidR="009B4299" w:rsidRPr="00545AA2" w:rsidRDefault="009B4299" w:rsidP="00693676">
      <w:pPr>
        <w:numPr>
          <w:ilvl w:val="12"/>
          <w:numId w:val="0"/>
        </w:numPr>
        <w:rPr>
          <w:szCs w:val="22"/>
        </w:rPr>
      </w:pPr>
    </w:p>
    <w:p w14:paraId="10EFB249" w14:textId="350DD345" w:rsidR="009B4299" w:rsidRPr="00545AA2" w:rsidRDefault="009B4299" w:rsidP="00D41670">
      <w:pPr>
        <w:keepNext/>
        <w:numPr>
          <w:ilvl w:val="12"/>
          <w:numId w:val="0"/>
        </w:numPr>
        <w:rPr>
          <w:b/>
          <w:szCs w:val="22"/>
        </w:rPr>
      </w:pPr>
      <w:r w:rsidRPr="00545AA2">
        <w:rPr>
          <w:b/>
          <w:szCs w:val="22"/>
        </w:rPr>
        <w:t>Możliwe działania niepożądane</w:t>
      </w:r>
      <w:r w:rsidR="004A7C8D" w:rsidRPr="00545AA2">
        <w:rPr>
          <w:b/>
          <w:szCs w:val="22"/>
        </w:rPr>
        <w:t>:</w:t>
      </w:r>
    </w:p>
    <w:p w14:paraId="56975B68" w14:textId="77777777" w:rsidR="009B4299" w:rsidRPr="00545AA2" w:rsidRDefault="009B4299" w:rsidP="00D41670">
      <w:pPr>
        <w:keepNext/>
        <w:numPr>
          <w:ilvl w:val="12"/>
          <w:numId w:val="0"/>
        </w:numPr>
        <w:rPr>
          <w:b/>
          <w:szCs w:val="22"/>
        </w:rPr>
      </w:pPr>
    </w:p>
    <w:p w14:paraId="079A8A2A" w14:textId="332D16E2" w:rsidR="009B4299" w:rsidRPr="00545AA2" w:rsidRDefault="009B4299" w:rsidP="00D41670">
      <w:pPr>
        <w:keepNext/>
        <w:numPr>
          <w:ilvl w:val="12"/>
          <w:numId w:val="0"/>
        </w:numPr>
        <w:rPr>
          <w:b/>
          <w:szCs w:val="22"/>
        </w:rPr>
      </w:pPr>
      <w:r w:rsidRPr="00545AA2">
        <w:rPr>
          <w:b/>
          <w:szCs w:val="22"/>
        </w:rPr>
        <w:t>Bardzo częst</w:t>
      </w:r>
      <w:r w:rsidR="004A7C8D" w:rsidRPr="00545AA2">
        <w:rPr>
          <w:b/>
          <w:szCs w:val="22"/>
        </w:rPr>
        <w:t>o</w:t>
      </w:r>
      <w:r w:rsidRPr="00545AA2">
        <w:rPr>
          <w:b/>
          <w:szCs w:val="22"/>
        </w:rPr>
        <w:t xml:space="preserve"> </w:t>
      </w:r>
      <w:r w:rsidR="004A7C8D" w:rsidRPr="00545AA2">
        <w:rPr>
          <w:b/>
          <w:szCs w:val="22"/>
        </w:rPr>
        <w:t xml:space="preserve">występujące </w:t>
      </w:r>
      <w:r w:rsidRPr="00545AA2">
        <w:rPr>
          <w:b/>
          <w:szCs w:val="22"/>
        </w:rPr>
        <w:t>działania niepożądane</w:t>
      </w:r>
    </w:p>
    <w:p w14:paraId="4EB31784" w14:textId="77777777" w:rsidR="009B4299" w:rsidRPr="00545AA2" w:rsidRDefault="009B4299" w:rsidP="00D41670">
      <w:pPr>
        <w:keepNext/>
        <w:numPr>
          <w:ilvl w:val="12"/>
          <w:numId w:val="0"/>
        </w:numPr>
        <w:rPr>
          <w:b/>
          <w:i/>
          <w:szCs w:val="22"/>
        </w:rPr>
      </w:pPr>
      <w:r w:rsidRPr="00545AA2">
        <w:rPr>
          <w:i/>
          <w:szCs w:val="22"/>
        </w:rPr>
        <w:t>(mogą wystąpić u więcej niż 1 na 10 osób)</w:t>
      </w:r>
    </w:p>
    <w:p w14:paraId="479A0DE0" w14:textId="670ABB1C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biegunka, wymioty, nudności </w:t>
      </w:r>
      <w:r w:rsidR="006B1795" w:rsidRPr="00545AA2">
        <w:rPr>
          <w:szCs w:val="22"/>
        </w:rPr>
        <w:t>(mdłości)</w:t>
      </w:r>
    </w:p>
    <w:p w14:paraId="7C132BEE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zawroty głowy, ból głowy </w:t>
      </w:r>
    </w:p>
    <w:p w14:paraId="06893656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wysypka</w:t>
      </w:r>
    </w:p>
    <w:p w14:paraId="58F631DF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uczucie osłabienia</w:t>
      </w:r>
    </w:p>
    <w:p w14:paraId="77E40D6D" w14:textId="77777777" w:rsidR="009B4299" w:rsidRPr="00545AA2" w:rsidRDefault="009B4299" w:rsidP="00693676">
      <w:pPr>
        <w:rPr>
          <w:szCs w:val="22"/>
        </w:rPr>
      </w:pPr>
    </w:p>
    <w:p w14:paraId="02E41180" w14:textId="77777777" w:rsidR="009B4299" w:rsidRPr="00545AA2" w:rsidRDefault="009B4299" w:rsidP="00693676">
      <w:pPr>
        <w:keepNext/>
        <w:keepLines/>
        <w:rPr>
          <w:i/>
          <w:szCs w:val="22"/>
        </w:rPr>
      </w:pPr>
      <w:r w:rsidRPr="00545AA2">
        <w:rPr>
          <w:i/>
          <w:szCs w:val="22"/>
        </w:rPr>
        <w:t>Badania mogą również wykazać:</w:t>
      </w:r>
    </w:p>
    <w:p w14:paraId="02801B91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zmniejszenie stężenia fosforanów we krwi</w:t>
      </w:r>
    </w:p>
    <w:p w14:paraId="07AE48C6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zwiększoną aktywność kinazy </w:t>
      </w:r>
      <w:proofErr w:type="spellStart"/>
      <w:r w:rsidRPr="00545AA2">
        <w:rPr>
          <w:szCs w:val="22"/>
        </w:rPr>
        <w:t>kreatynowej</w:t>
      </w:r>
      <w:proofErr w:type="spellEnd"/>
    </w:p>
    <w:p w14:paraId="442A75CB" w14:textId="77777777" w:rsidR="009B4299" w:rsidRPr="00545AA2" w:rsidRDefault="009B4299" w:rsidP="00693676">
      <w:pPr>
        <w:numPr>
          <w:ilvl w:val="12"/>
          <w:numId w:val="0"/>
        </w:numPr>
        <w:rPr>
          <w:szCs w:val="22"/>
        </w:rPr>
      </w:pPr>
    </w:p>
    <w:p w14:paraId="2BF5C2DC" w14:textId="63D3B929" w:rsidR="009B4299" w:rsidRPr="00545AA2" w:rsidRDefault="009B4299" w:rsidP="00D53BE8">
      <w:pPr>
        <w:rPr>
          <w:b/>
        </w:rPr>
      </w:pPr>
      <w:r w:rsidRPr="00545AA2">
        <w:rPr>
          <w:b/>
        </w:rPr>
        <w:t>Częst</w:t>
      </w:r>
      <w:r w:rsidR="004A7C8D" w:rsidRPr="00545AA2">
        <w:rPr>
          <w:b/>
        </w:rPr>
        <w:t>o</w:t>
      </w:r>
      <w:r w:rsidRPr="00545AA2">
        <w:rPr>
          <w:b/>
        </w:rPr>
        <w:t xml:space="preserve"> </w:t>
      </w:r>
      <w:r w:rsidR="004A7C8D" w:rsidRPr="00545AA2">
        <w:rPr>
          <w:b/>
        </w:rPr>
        <w:t xml:space="preserve">występujące </w:t>
      </w:r>
      <w:r w:rsidRPr="00545AA2">
        <w:rPr>
          <w:b/>
        </w:rPr>
        <w:t>działania niepożądane</w:t>
      </w:r>
    </w:p>
    <w:p w14:paraId="0E413895" w14:textId="77777777" w:rsidR="009B4299" w:rsidRPr="00545AA2" w:rsidRDefault="009B4299" w:rsidP="00693676">
      <w:pPr>
        <w:keepNext/>
        <w:keepLines/>
        <w:rPr>
          <w:b/>
          <w:i/>
          <w:szCs w:val="22"/>
        </w:rPr>
      </w:pPr>
      <w:r w:rsidRPr="00545AA2">
        <w:rPr>
          <w:i/>
          <w:szCs w:val="22"/>
        </w:rPr>
        <w:t>(mogą wystąpić u 1 na 10 osób)</w:t>
      </w:r>
    </w:p>
    <w:p w14:paraId="77246A9E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ból, ból brzucha</w:t>
      </w:r>
    </w:p>
    <w:p w14:paraId="4B1B1BF8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trudności z zasypianiem, niezwykłe sny</w:t>
      </w:r>
    </w:p>
    <w:p w14:paraId="6A0CDA93" w14:textId="4C734AA9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problemy z trawieniem prowadzące do </w:t>
      </w:r>
      <w:r w:rsidR="006B1795" w:rsidRPr="00545AA2">
        <w:rPr>
          <w:szCs w:val="22"/>
        </w:rPr>
        <w:t>uczucia dyskomfortu</w:t>
      </w:r>
      <w:r w:rsidRPr="00545AA2">
        <w:rPr>
          <w:szCs w:val="22"/>
        </w:rPr>
        <w:t xml:space="preserve"> po posiłkach, uczucie rozdęcia brzucha, wzdęcia</w:t>
      </w:r>
      <w:r w:rsidR="006B1795" w:rsidRPr="00545AA2">
        <w:rPr>
          <w:szCs w:val="22"/>
        </w:rPr>
        <w:t xml:space="preserve"> z oddawaniem wiatrów</w:t>
      </w:r>
    </w:p>
    <w:p w14:paraId="0A2A1F4F" w14:textId="7EE88A06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wysypki (w tym czerwone kropki lub plamki, czasem z powstawaniem pęcherzyków i obrzmieniem skóry), które mogą być reakcjami uczuleniowymi, świąd</w:t>
      </w:r>
      <w:r w:rsidR="006B1795" w:rsidRPr="00545AA2">
        <w:rPr>
          <w:szCs w:val="22"/>
        </w:rPr>
        <w:t xml:space="preserve"> (swędzenie)</w:t>
      </w:r>
      <w:r w:rsidRPr="00545AA2">
        <w:rPr>
          <w:szCs w:val="22"/>
        </w:rPr>
        <w:t xml:space="preserve">, </w:t>
      </w:r>
      <w:r w:rsidR="006B1795" w:rsidRPr="00545AA2">
        <w:rPr>
          <w:szCs w:val="22"/>
        </w:rPr>
        <w:t>prze</w:t>
      </w:r>
      <w:r w:rsidRPr="00545AA2">
        <w:rPr>
          <w:szCs w:val="22"/>
        </w:rPr>
        <w:t>barwieni</w:t>
      </w:r>
      <w:r w:rsidR="006B1795" w:rsidRPr="00545AA2">
        <w:rPr>
          <w:szCs w:val="22"/>
        </w:rPr>
        <w:t>a</w:t>
      </w:r>
      <w:r w:rsidRPr="00545AA2">
        <w:rPr>
          <w:szCs w:val="22"/>
        </w:rPr>
        <w:t xml:space="preserve"> skóry, w tym ciemne plamy na skórze</w:t>
      </w:r>
    </w:p>
    <w:p w14:paraId="0CFFCE61" w14:textId="77777777" w:rsidR="009B4299" w:rsidRPr="00545AA2" w:rsidRDefault="009B4299" w:rsidP="00C03E81">
      <w:pPr>
        <w:numPr>
          <w:ilvl w:val="1"/>
          <w:numId w:val="17"/>
        </w:numPr>
        <w:tabs>
          <w:tab w:val="clear" w:pos="567"/>
        </w:tabs>
        <w:spacing w:line="240" w:lineRule="auto"/>
        <w:rPr>
          <w:szCs w:val="22"/>
        </w:rPr>
      </w:pPr>
      <w:r w:rsidRPr="00545AA2">
        <w:rPr>
          <w:szCs w:val="22"/>
        </w:rPr>
        <w:t>inne reakcje uczuleniowe, takie jak świszczący oddech, obrzęk lub uczucie pustki w głowie</w:t>
      </w:r>
    </w:p>
    <w:p w14:paraId="1766AFFE" w14:textId="5FEA1B9C" w:rsidR="00FC4633" w:rsidRPr="00545AA2" w:rsidRDefault="00FC4633" w:rsidP="00C03E81">
      <w:pPr>
        <w:numPr>
          <w:ilvl w:val="1"/>
          <w:numId w:val="17"/>
        </w:numPr>
        <w:tabs>
          <w:tab w:val="clear" w:pos="567"/>
        </w:tabs>
        <w:spacing w:line="240" w:lineRule="auto"/>
        <w:rPr>
          <w:szCs w:val="22"/>
        </w:rPr>
      </w:pPr>
      <w:r w:rsidRPr="00545AA2">
        <w:t>utrata masy kości</w:t>
      </w:r>
    </w:p>
    <w:p w14:paraId="4C9D06F3" w14:textId="77777777" w:rsidR="009B4299" w:rsidRPr="00545AA2" w:rsidRDefault="009B4299" w:rsidP="00693676">
      <w:pPr>
        <w:rPr>
          <w:szCs w:val="22"/>
        </w:rPr>
      </w:pPr>
    </w:p>
    <w:p w14:paraId="3F207C75" w14:textId="77777777" w:rsidR="009B4299" w:rsidRPr="00545AA2" w:rsidRDefault="009B4299" w:rsidP="00693676">
      <w:pPr>
        <w:keepNext/>
        <w:keepLines/>
        <w:rPr>
          <w:i/>
          <w:szCs w:val="22"/>
        </w:rPr>
      </w:pPr>
      <w:r w:rsidRPr="00545AA2">
        <w:rPr>
          <w:i/>
          <w:szCs w:val="22"/>
        </w:rPr>
        <w:t>Badania mogą również wykazać:</w:t>
      </w:r>
    </w:p>
    <w:p w14:paraId="5C5368B9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zmniejszoną liczbę białych krwinek (zmniejszenie liczby białych krwinek może być przyczyną zwiększonej podatności na zakażenia)</w:t>
      </w:r>
    </w:p>
    <w:p w14:paraId="06E56158" w14:textId="3A03FC65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zwiększone stężenie tr</w:t>
      </w:r>
      <w:r w:rsidR="006B1795" w:rsidRPr="00545AA2">
        <w:rPr>
          <w:szCs w:val="22"/>
        </w:rPr>
        <w:t>ój</w:t>
      </w:r>
      <w:r w:rsidRPr="00545AA2">
        <w:rPr>
          <w:szCs w:val="22"/>
        </w:rPr>
        <w:t>glicerydów (kwasów tłuszczowych), żółci lub cukru we krwi</w:t>
      </w:r>
    </w:p>
    <w:p w14:paraId="28D4222B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zaburzenia czynności wątroby i trzustki</w:t>
      </w:r>
    </w:p>
    <w:p w14:paraId="6D2FA41C" w14:textId="77777777" w:rsidR="009B4299" w:rsidRPr="00545AA2" w:rsidRDefault="009B4299" w:rsidP="00693676">
      <w:pPr>
        <w:rPr>
          <w:szCs w:val="22"/>
        </w:rPr>
      </w:pPr>
    </w:p>
    <w:p w14:paraId="57B7B3DE" w14:textId="45F67E0A" w:rsidR="009B4299" w:rsidRPr="00545AA2" w:rsidRDefault="009B4299" w:rsidP="00693676">
      <w:pPr>
        <w:keepNext/>
        <w:keepLines/>
        <w:rPr>
          <w:szCs w:val="22"/>
        </w:rPr>
      </w:pPr>
      <w:r w:rsidRPr="00545AA2">
        <w:rPr>
          <w:b/>
          <w:szCs w:val="22"/>
        </w:rPr>
        <w:t>Niezbyt częst</w:t>
      </w:r>
      <w:r w:rsidR="001E1870" w:rsidRPr="00545AA2">
        <w:rPr>
          <w:b/>
          <w:szCs w:val="22"/>
        </w:rPr>
        <w:t>o występujące</w:t>
      </w:r>
      <w:r w:rsidRPr="00545AA2">
        <w:rPr>
          <w:szCs w:val="22"/>
        </w:rPr>
        <w:t xml:space="preserve"> </w:t>
      </w:r>
      <w:r w:rsidRPr="00545AA2">
        <w:rPr>
          <w:b/>
          <w:szCs w:val="22"/>
        </w:rPr>
        <w:t>działania niepożądane</w:t>
      </w:r>
    </w:p>
    <w:p w14:paraId="3D7C227E" w14:textId="77777777" w:rsidR="009B4299" w:rsidRPr="00545AA2" w:rsidRDefault="009B4299" w:rsidP="00693676">
      <w:pPr>
        <w:keepNext/>
        <w:keepLines/>
        <w:rPr>
          <w:i/>
          <w:szCs w:val="22"/>
        </w:rPr>
      </w:pPr>
      <w:r w:rsidRPr="00545AA2">
        <w:rPr>
          <w:i/>
          <w:szCs w:val="22"/>
        </w:rPr>
        <w:t>(mogą wystąpić u 1 na 100 osób)</w:t>
      </w:r>
    </w:p>
    <w:p w14:paraId="5E440341" w14:textId="0C9F2F2D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ból </w:t>
      </w:r>
      <w:r w:rsidR="006B1795" w:rsidRPr="00545AA2">
        <w:rPr>
          <w:szCs w:val="22"/>
        </w:rPr>
        <w:t xml:space="preserve">w jamie brzusznej (ból </w:t>
      </w:r>
      <w:r w:rsidRPr="00545AA2">
        <w:rPr>
          <w:szCs w:val="22"/>
        </w:rPr>
        <w:t>brzucha</w:t>
      </w:r>
      <w:r w:rsidR="006B1795" w:rsidRPr="00545AA2">
        <w:rPr>
          <w:szCs w:val="22"/>
        </w:rPr>
        <w:t>)</w:t>
      </w:r>
      <w:r w:rsidRPr="00545AA2">
        <w:rPr>
          <w:szCs w:val="22"/>
        </w:rPr>
        <w:t xml:space="preserve"> spowodowany zapaleniem trzustki</w:t>
      </w:r>
    </w:p>
    <w:p w14:paraId="723DB964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obrzęk twarzy, warg, języka lub gardła</w:t>
      </w:r>
    </w:p>
    <w:p w14:paraId="44FE16EE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niedokrwistość (zmniejszenie liczby czerwonych krwinek)</w:t>
      </w:r>
    </w:p>
    <w:p w14:paraId="62C28DFD" w14:textId="1C4E2D30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szCs w:val="22"/>
        </w:rPr>
        <w:t>rozpad komórek mięśni</w:t>
      </w:r>
      <w:r w:rsidRPr="00545AA2">
        <w:rPr>
          <w:noProof/>
          <w:szCs w:val="22"/>
        </w:rPr>
        <w:t>,</w:t>
      </w:r>
      <w:r w:rsidRPr="00545AA2">
        <w:rPr>
          <w:szCs w:val="22"/>
        </w:rPr>
        <w:t xml:space="preserve"> ból mięśni lub osłabienie mięśni, które mogą występować z powodu uszkodzenia komórek kanalików nerkowych</w:t>
      </w:r>
    </w:p>
    <w:p w14:paraId="5CCE0178" w14:textId="77777777" w:rsidR="009B4299" w:rsidRPr="00545AA2" w:rsidRDefault="009B4299" w:rsidP="00693676">
      <w:pPr>
        <w:rPr>
          <w:b/>
          <w:szCs w:val="22"/>
        </w:rPr>
      </w:pPr>
    </w:p>
    <w:p w14:paraId="661B3B46" w14:textId="77777777" w:rsidR="009B4299" w:rsidRPr="00545AA2" w:rsidRDefault="009B4299" w:rsidP="00693676">
      <w:pPr>
        <w:keepNext/>
        <w:keepLines/>
        <w:rPr>
          <w:i/>
          <w:szCs w:val="22"/>
        </w:rPr>
      </w:pPr>
      <w:r w:rsidRPr="00545AA2">
        <w:rPr>
          <w:i/>
          <w:szCs w:val="22"/>
        </w:rPr>
        <w:t>Badania mogą również wykazać:</w:t>
      </w:r>
    </w:p>
    <w:p w14:paraId="3DBDCEBC" w14:textId="6492B611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zmniejsz</w:t>
      </w:r>
      <w:r w:rsidR="00711138" w:rsidRPr="00545AA2">
        <w:rPr>
          <w:szCs w:val="22"/>
        </w:rPr>
        <w:t>o</w:t>
      </w:r>
      <w:r w:rsidRPr="00545AA2">
        <w:rPr>
          <w:szCs w:val="22"/>
        </w:rPr>
        <w:t>ne stężeni</w:t>
      </w:r>
      <w:r w:rsidR="00B9009F" w:rsidRPr="00545AA2">
        <w:rPr>
          <w:szCs w:val="22"/>
        </w:rPr>
        <w:t>e</w:t>
      </w:r>
      <w:r w:rsidRPr="00545AA2">
        <w:rPr>
          <w:szCs w:val="22"/>
        </w:rPr>
        <w:t xml:space="preserve"> potasu we krwi</w:t>
      </w:r>
    </w:p>
    <w:p w14:paraId="35B0E820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zwiększone stężenie kreatyniny we krwi</w:t>
      </w:r>
    </w:p>
    <w:p w14:paraId="5EC5E7B1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noProof/>
          <w:szCs w:val="22"/>
        </w:rPr>
      </w:pPr>
      <w:r w:rsidRPr="00545AA2">
        <w:rPr>
          <w:szCs w:val="22"/>
        </w:rPr>
        <w:t>zmiany w wynikach badań moczu</w:t>
      </w:r>
    </w:p>
    <w:p w14:paraId="695669DC" w14:textId="77777777" w:rsidR="009B4299" w:rsidRPr="00545AA2" w:rsidRDefault="009B4299" w:rsidP="00693676">
      <w:pPr>
        <w:rPr>
          <w:b/>
          <w:szCs w:val="22"/>
        </w:rPr>
      </w:pPr>
    </w:p>
    <w:p w14:paraId="332800BA" w14:textId="6B5FA402" w:rsidR="009B4299" w:rsidRPr="00545AA2" w:rsidRDefault="009B4299" w:rsidP="00693676">
      <w:pPr>
        <w:keepNext/>
        <w:keepLines/>
        <w:rPr>
          <w:szCs w:val="22"/>
        </w:rPr>
      </w:pPr>
      <w:r w:rsidRPr="00545AA2">
        <w:rPr>
          <w:b/>
          <w:szCs w:val="22"/>
        </w:rPr>
        <w:t>Rzadk</w:t>
      </w:r>
      <w:r w:rsidR="00B9009F" w:rsidRPr="00545AA2">
        <w:rPr>
          <w:b/>
          <w:szCs w:val="22"/>
        </w:rPr>
        <w:t>o występujące</w:t>
      </w:r>
      <w:r w:rsidRPr="00545AA2">
        <w:rPr>
          <w:b/>
          <w:szCs w:val="22"/>
        </w:rPr>
        <w:t xml:space="preserve"> działania niepożądane</w:t>
      </w:r>
      <w:r w:rsidRPr="00545AA2">
        <w:rPr>
          <w:szCs w:val="22"/>
        </w:rPr>
        <w:t xml:space="preserve"> </w:t>
      </w:r>
      <w:bookmarkStart w:id="8" w:name="OLE_LINK2"/>
      <w:bookmarkStart w:id="9" w:name="OLE_LINK3"/>
    </w:p>
    <w:p w14:paraId="20B0B750" w14:textId="77777777" w:rsidR="009B4299" w:rsidRPr="00545AA2" w:rsidRDefault="009B4299" w:rsidP="00693676">
      <w:pPr>
        <w:keepNext/>
        <w:keepLines/>
        <w:rPr>
          <w:i/>
          <w:szCs w:val="22"/>
        </w:rPr>
      </w:pPr>
      <w:r w:rsidRPr="00545AA2">
        <w:rPr>
          <w:i/>
          <w:szCs w:val="22"/>
        </w:rPr>
        <w:t>(mogą wystąpić u 1 na 1 000 osób)</w:t>
      </w:r>
    </w:p>
    <w:bookmarkEnd w:id="8"/>
    <w:bookmarkEnd w:id="9"/>
    <w:p w14:paraId="36754670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kwasica mleczanowa (patrz </w:t>
      </w:r>
      <w:r w:rsidRPr="00545AA2">
        <w:rPr>
          <w:i/>
          <w:szCs w:val="22"/>
        </w:rPr>
        <w:t>Możliwe ciężkie działania niepożądane</w:t>
      </w:r>
      <w:r w:rsidRPr="00545AA2">
        <w:rPr>
          <w:szCs w:val="22"/>
        </w:rPr>
        <w:t>)</w:t>
      </w:r>
    </w:p>
    <w:p w14:paraId="4C1C1060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stłuszczenie wątroby</w:t>
      </w:r>
    </w:p>
    <w:p w14:paraId="6BAD1CF9" w14:textId="00E10D29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 xml:space="preserve">zażółcenie skóry lub oczu, świąd </w:t>
      </w:r>
      <w:r w:rsidR="006B1795" w:rsidRPr="00545AA2">
        <w:rPr>
          <w:szCs w:val="22"/>
        </w:rPr>
        <w:t xml:space="preserve">(swędzenie) </w:t>
      </w:r>
      <w:r w:rsidRPr="00545AA2">
        <w:rPr>
          <w:szCs w:val="22"/>
        </w:rPr>
        <w:t xml:space="preserve">lub ból w jamie brzusznej </w:t>
      </w:r>
      <w:r w:rsidR="006B1795" w:rsidRPr="00545AA2">
        <w:rPr>
          <w:szCs w:val="22"/>
        </w:rPr>
        <w:t xml:space="preserve">(ból brzucha) </w:t>
      </w:r>
      <w:r w:rsidRPr="00545AA2">
        <w:rPr>
          <w:szCs w:val="22"/>
        </w:rPr>
        <w:t>spowodowany zapaleniem wątroby</w:t>
      </w:r>
    </w:p>
    <w:p w14:paraId="6B3D5E16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zapalenie nerek, wydalanie dużych ilości moczu oraz uczucie pragnienia, niewydolność nerek, uszkodzenie komórek kanalików nerkowych</w:t>
      </w:r>
    </w:p>
    <w:p w14:paraId="2C4F65E8" w14:textId="041EB620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lastRenderedPageBreak/>
        <w:t>rozmiękanie kości (objawiające się bólem kości i czasami prowadzące do złamań)</w:t>
      </w:r>
    </w:p>
    <w:p w14:paraId="7D054F1E" w14:textId="77777777" w:rsidR="009B4299" w:rsidRPr="00545AA2" w:rsidRDefault="009B4299" w:rsidP="00C03E81">
      <w:pPr>
        <w:numPr>
          <w:ilvl w:val="0"/>
          <w:numId w:val="15"/>
        </w:numPr>
        <w:tabs>
          <w:tab w:val="clear" w:pos="567"/>
          <w:tab w:val="clear" w:pos="644"/>
        </w:tabs>
        <w:spacing w:line="240" w:lineRule="auto"/>
        <w:ind w:left="567" w:hanging="567"/>
        <w:rPr>
          <w:szCs w:val="22"/>
        </w:rPr>
      </w:pPr>
      <w:r w:rsidRPr="00545AA2">
        <w:rPr>
          <w:szCs w:val="22"/>
        </w:rPr>
        <w:t>ból pleców spowodowany zaburzeniem czynności nerek</w:t>
      </w:r>
    </w:p>
    <w:p w14:paraId="4FB929EF" w14:textId="77777777" w:rsidR="009B4299" w:rsidRPr="00545AA2" w:rsidRDefault="009B4299" w:rsidP="00693676">
      <w:pPr>
        <w:rPr>
          <w:szCs w:val="22"/>
        </w:rPr>
      </w:pPr>
    </w:p>
    <w:p w14:paraId="0D8A8F5E" w14:textId="293DA771" w:rsidR="009B4299" w:rsidRPr="00545AA2" w:rsidRDefault="009B4299" w:rsidP="00693676">
      <w:pPr>
        <w:rPr>
          <w:szCs w:val="22"/>
        </w:rPr>
      </w:pPr>
      <w:r w:rsidRPr="00545AA2">
        <w:rPr>
          <w:noProof/>
          <w:szCs w:val="22"/>
        </w:rPr>
        <w:t>Uszkodzenie komórek kanalików nerkowych może powodować rozpad komórek mięśni, rozmiękanie kości (objawiające się bólem kości i czasami prowadzące do złamań), bóle mięśni, osłabienie mięśni i zmniejszenie stężenia potasu lub fosforanów we krwi.</w:t>
      </w:r>
    </w:p>
    <w:p w14:paraId="17AABEF3" w14:textId="77777777" w:rsidR="009B4299" w:rsidRPr="00545AA2" w:rsidRDefault="009B4299" w:rsidP="00693676">
      <w:pPr>
        <w:rPr>
          <w:szCs w:val="22"/>
        </w:rPr>
      </w:pPr>
    </w:p>
    <w:p w14:paraId="0C6C33CB" w14:textId="4F23C7E7" w:rsidR="009B4299" w:rsidRPr="00545AA2" w:rsidRDefault="009B4299" w:rsidP="00B9009F">
      <w:pPr>
        <w:ind w:left="567" w:hanging="567"/>
        <w:rPr>
          <w:szCs w:val="22"/>
        </w:rPr>
      </w:pPr>
      <w:r w:rsidRPr="00545AA2">
        <w:rPr>
          <w:b/>
          <w:bCs/>
          <w:szCs w:val="22"/>
        </w:rPr>
        <w:sym w:font="Wingdings" w:char="F0E0"/>
      </w:r>
      <w:r w:rsidRPr="00545AA2">
        <w:rPr>
          <w:szCs w:val="22"/>
        </w:rPr>
        <w:tab/>
      </w:r>
      <w:r w:rsidRPr="00545AA2">
        <w:rPr>
          <w:b/>
          <w:bCs/>
          <w:szCs w:val="22"/>
        </w:rPr>
        <w:t xml:space="preserve">Jeśli wystąpi którekolwiek z działań niepożądanych wymienionych powyżej albo </w:t>
      </w:r>
      <w:r w:rsidR="00F76B44" w:rsidRPr="00545AA2">
        <w:rPr>
          <w:b/>
          <w:bCs/>
          <w:szCs w:val="22"/>
        </w:rPr>
        <w:t>którekolwiek</w:t>
      </w:r>
      <w:r w:rsidR="00B9009F" w:rsidRPr="00545AA2">
        <w:rPr>
          <w:b/>
          <w:bCs/>
          <w:szCs w:val="22"/>
        </w:rPr>
        <w:t xml:space="preserve"> </w:t>
      </w:r>
      <w:r w:rsidRPr="00545AA2">
        <w:rPr>
          <w:b/>
          <w:bCs/>
          <w:szCs w:val="22"/>
        </w:rPr>
        <w:t>z tych działań nasili się</w:t>
      </w:r>
      <w:r w:rsidRPr="00545AA2">
        <w:rPr>
          <w:szCs w:val="22"/>
        </w:rPr>
        <w:t>, należy powiedzieć o tym lekarzowi lub farmaceucie.</w:t>
      </w:r>
    </w:p>
    <w:p w14:paraId="2E0B991C" w14:textId="77777777" w:rsidR="009B4299" w:rsidRPr="00545AA2" w:rsidRDefault="009B4299" w:rsidP="00693676">
      <w:pPr>
        <w:rPr>
          <w:szCs w:val="22"/>
        </w:rPr>
      </w:pPr>
    </w:p>
    <w:p w14:paraId="0DFDA104" w14:textId="77777777" w:rsidR="009B4299" w:rsidRPr="00545AA2" w:rsidRDefault="009B4299" w:rsidP="00693676">
      <w:pPr>
        <w:rPr>
          <w:szCs w:val="22"/>
        </w:rPr>
      </w:pPr>
      <w:r w:rsidRPr="00545AA2">
        <w:rPr>
          <w:szCs w:val="22"/>
        </w:rPr>
        <w:t xml:space="preserve">Częstość następujących działań niepożądanych jest nieznana. </w:t>
      </w:r>
    </w:p>
    <w:p w14:paraId="5616C1C3" w14:textId="5C56FB14" w:rsidR="009B4299" w:rsidRPr="00545AA2" w:rsidRDefault="009B4299" w:rsidP="00C03E81">
      <w:pPr>
        <w:numPr>
          <w:ilvl w:val="0"/>
          <w:numId w:val="20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45AA2">
        <w:rPr>
          <w:b/>
          <w:bCs/>
          <w:szCs w:val="22"/>
        </w:rPr>
        <w:t>Schorzenia kości.</w:t>
      </w:r>
      <w:r w:rsidRPr="00545AA2">
        <w:rPr>
          <w:szCs w:val="22"/>
        </w:rPr>
        <w:t xml:space="preserve"> U niektórych pacjentów przyjmujących złożone leki </w:t>
      </w:r>
      <w:proofErr w:type="spellStart"/>
      <w:r w:rsidRPr="00545AA2">
        <w:rPr>
          <w:szCs w:val="22"/>
        </w:rPr>
        <w:t>przeciwretrowirusowe</w:t>
      </w:r>
      <w:proofErr w:type="spellEnd"/>
      <w:r w:rsidRPr="00545AA2">
        <w:rPr>
          <w:szCs w:val="22"/>
        </w:rPr>
        <w:t xml:space="preserve">, takie jak </w:t>
      </w:r>
      <w:proofErr w:type="spellStart"/>
      <w:r w:rsidRPr="00545AA2">
        <w:rPr>
          <w:szCs w:val="22"/>
        </w:rPr>
        <w:t>emtrycytabinę</w:t>
      </w:r>
      <w:proofErr w:type="spellEnd"/>
      <w:r w:rsidRPr="00545AA2">
        <w:rPr>
          <w:szCs w:val="22"/>
        </w:rPr>
        <w:t xml:space="preserve"> z </w:t>
      </w:r>
      <w:proofErr w:type="spellStart"/>
      <w:r w:rsidRPr="00545AA2">
        <w:rPr>
          <w:szCs w:val="22"/>
        </w:rPr>
        <w:t>tenofowir</w:t>
      </w:r>
      <w:r w:rsidR="00C578F2" w:rsidRPr="00545AA2">
        <w:rPr>
          <w:szCs w:val="22"/>
        </w:rPr>
        <w:t>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</w:t>
      </w:r>
      <w:r w:rsidR="00C578F2" w:rsidRPr="00545AA2">
        <w:rPr>
          <w:szCs w:val="22"/>
        </w:rPr>
        <w:t>em</w:t>
      </w:r>
      <w:proofErr w:type="spellEnd"/>
      <w:r w:rsidRPr="00545AA2">
        <w:rPr>
          <w:szCs w:val="22"/>
        </w:rPr>
        <w:t xml:space="preserve">, może rozwinąć się choroba kości zwana </w:t>
      </w:r>
      <w:r w:rsidRPr="00545AA2">
        <w:rPr>
          <w:i/>
          <w:iCs/>
          <w:szCs w:val="22"/>
        </w:rPr>
        <w:t xml:space="preserve">martwicą kości </w:t>
      </w:r>
      <w:r w:rsidRPr="00545AA2">
        <w:rPr>
          <w:szCs w:val="22"/>
        </w:rPr>
        <w:t>(śmierć tkanki kostnej spowodowana brakiem dopływu krwi do kości). Przyjmowanie tego rodzaju leków przez długi czas, przyjmowanie kortykosteroidów, picie alkoholu, osłabienie układu odpornościowego oraz nadwaga mogą być jednymi z wielu czynników ryzyka wystąpienia tej choroby. Objawami martwicy kości są:</w:t>
      </w:r>
    </w:p>
    <w:p w14:paraId="42142F3B" w14:textId="77777777" w:rsidR="009B4299" w:rsidRPr="00545AA2" w:rsidRDefault="009B4299" w:rsidP="00C03E81">
      <w:pPr>
        <w:numPr>
          <w:ilvl w:val="0"/>
          <w:numId w:val="20"/>
        </w:numPr>
        <w:tabs>
          <w:tab w:val="clear" w:pos="567"/>
        </w:tabs>
        <w:spacing w:line="240" w:lineRule="auto"/>
        <w:ind w:left="1134" w:hanging="567"/>
        <w:rPr>
          <w:bCs/>
          <w:szCs w:val="22"/>
        </w:rPr>
      </w:pPr>
      <w:r w:rsidRPr="00545AA2">
        <w:rPr>
          <w:szCs w:val="22"/>
        </w:rPr>
        <w:t>sztywność stawów</w:t>
      </w:r>
    </w:p>
    <w:p w14:paraId="1B64B8A9" w14:textId="77777777" w:rsidR="009B4299" w:rsidRPr="00545AA2" w:rsidRDefault="009B4299" w:rsidP="00C03E81">
      <w:pPr>
        <w:numPr>
          <w:ilvl w:val="0"/>
          <w:numId w:val="20"/>
        </w:numPr>
        <w:tabs>
          <w:tab w:val="clear" w:pos="567"/>
        </w:tabs>
        <w:spacing w:line="240" w:lineRule="auto"/>
        <w:ind w:left="1134" w:hanging="567"/>
        <w:rPr>
          <w:bCs/>
          <w:szCs w:val="22"/>
        </w:rPr>
      </w:pPr>
      <w:r w:rsidRPr="00545AA2">
        <w:rPr>
          <w:szCs w:val="22"/>
        </w:rPr>
        <w:t>ból stawów (zwłaszcza biodra, kolana i barku)</w:t>
      </w:r>
    </w:p>
    <w:p w14:paraId="020CF727" w14:textId="77777777" w:rsidR="009B4299" w:rsidRPr="00545AA2" w:rsidRDefault="009B4299" w:rsidP="00C03E81">
      <w:pPr>
        <w:numPr>
          <w:ilvl w:val="0"/>
          <w:numId w:val="20"/>
        </w:numPr>
        <w:tabs>
          <w:tab w:val="clear" w:pos="567"/>
        </w:tabs>
        <w:spacing w:line="240" w:lineRule="auto"/>
        <w:ind w:left="1134" w:hanging="567"/>
        <w:rPr>
          <w:bCs/>
          <w:szCs w:val="22"/>
        </w:rPr>
      </w:pPr>
      <w:r w:rsidRPr="00545AA2">
        <w:rPr>
          <w:szCs w:val="22"/>
        </w:rPr>
        <w:t>trudności w poruszaniu się</w:t>
      </w:r>
    </w:p>
    <w:p w14:paraId="5075E460" w14:textId="77777777" w:rsidR="00B9009F" w:rsidRPr="00545AA2" w:rsidRDefault="00B9009F" w:rsidP="00693676">
      <w:pPr>
        <w:ind w:left="284" w:hanging="284"/>
        <w:rPr>
          <w:b/>
          <w:bCs/>
          <w:szCs w:val="22"/>
        </w:rPr>
      </w:pPr>
    </w:p>
    <w:p w14:paraId="467238C8" w14:textId="77777777" w:rsidR="009B4299" w:rsidRPr="00545AA2" w:rsidRDefault="009B4299" w:rsidP="00B9009F">
      <w:pPr>
        <w:ind w:left="567" w:hanging="567"/>
        <w:rPr>
          <w:b/>
          <w:bCs/>
          <w:szCs w:val="22"/>
        </w:rPr>
      </w:pPr>
      <w:r w:rsidRPr="00545AA2">
        <w:rPr>
          <w:b/>
          <w:bCs/>
          <w:szCs w:val="22"/>
        </w:rPr>
        <w:sym w:font="Wingdings" w:char="F0E0"/>
      </w:r>
      <w:r w:rsidRPr="00545AA2">
        <w:rPr>
          <w:szCs w:val="22"/>
        </w:rPr>
        <w:tab/>
      </w:r>
      <w:r w:rsidRPr="00545AA2">
        <w:rPr>
          <w:b/>
          <w:bCs/>
          <w:szCs w:val="22"/>
        </w:rPr>
        <w:t>Należy skontaktować się z lekarzem w przypadku zaobserwowania któregokolwiek z tych objawów.</w:t>
      </w:r>
    </w:p>
    <w:p w14:paraId="26F9318B" w14:textId="77777777" w:rsidR="009B4299" w:rsidRPr="00545AA2" w:rsidRDefault="009B4299" w:rsidP="00693676">
      <w:pPr>
        <w:ind w:left="567" w:hanging="567"/>
        <w:rPr>
          <w:b/>
          <w:bCs/>
          <w:szCs w:val="22"/>
        </w:rPr>
      </w:pPr>
    </w:p>
    <w:p w14:paraId="40EE66A8" w14:textId="1FBAB8E9" w:rsidR="009B4299" w:rsidRPr="00545AA2" w:rsidRDefault="009B4299" w:rsidP="00693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45AA2">
        <w:rPr>
          <w:szCs w:val="22"/>
        </w:rPr>
        <w:t xml:space="preserve">W trakcie leczenia zakażenia HIV może wystąpić zwiększenie masy ciała oraz </w:t>
      </w:r>
      <w:r w:rsidR="0004679B" w:rsidRPr="00545AA2">
        <w:rPr>
          <w:szCs w:val="22"/>
        </w:rPr>
        <w:t xml:space="preserve">poziomów </w:t>
      </w:r>
      <w:r w:rsidRPr="00545AA2">
        <w:rPr>
          <w:szCs w:val="22"/>
        </w:rPr>
        <w:t>lipidów i glukozy we krwi. Jest to częściowo związane z poprawą stanu zdrowia oraz stylem życia, a w przypadku lipidów we krwi, czasami z samym stosowaniem leków do leczenia zakażenia HIV. Lekarz zleci badani</w:t>
      </w:r>
      <w:r w:rsidR="00C578F2" w:rsidRPr="00545AA2">
        <w:rPr>
          <w:szCs w:val="22"/>
        </w:rPr>
        <w:t>a w kierunku występowania</w:t>
      </w:r>
      <w:r w:rsidRPr="00545AA2">
        <w:rPr>
          <w:szCs w:val="22"/>
        </w:rPr>
        <w:t xml:space="preserve"> tych zmian.</w:t>
      </w:r>
    </w:p>
    <w:p w14:paraId="59548D0C" w14:textId="77777777" w:rsidR="00A9507E" w:rsidRPr="00545AA2" w:rsidRDefault="00A9507E" w:rsidP="00693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</w:p>
    <w:p w14:paraId="49290085" w14:textId="77777777" w:rsidR="00A9507E" w:rsidRPr="00545AA2" w:rsidRDefault="00A9507E" w:rsidP="00A9507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2"/>
          <w:lang w:eastAsia="en-GB"/>
        </w:rPr>
      </w:pPr>
      <w:r w:rsidRPr="00545AA2">
        <w:rPr>
          <w:rFonts w:eastAsia="Times New Roman"/>
          <w:b/>
          <w:bCs/>
          <w:color w:val="000000"/>
          <w:szCs w:val="22"/>
          <w:lang w:eastAsia="en-GB"/>
        </w:rPr>
        <w:t>Inne działania u dzieci</w:t>
      </w:r>
    </w:p>
    <w:p w14:paraId="4505DA70" w14:textId="29A01867" w:rsidR="00A9507E" w:rsidRPr="00545AA2" w:rsidRDefault="00A9507E" w:rsidP="00A9507E">
      <w:pPr>
        <w:numPr>
          <w:ilvl w:val="0"/>
          <w:numId w:val="35"/>
        </w:numPr>
        <w:tabs>
          <w:tab w:val="clear" w:pos="567"/>
        </w:tabs>
        <w:spacing w:line="240" w:lineRule="auto"/>
        <w:ind w:left="567" w:right="-29" w:hanging="283"/>
        <w:rPr>
          <w:rFonts w:eastAsia="Times New Roman"/>
          <w:szCs w:val="22"/>
          <w:lang w:eastAsia="en-US"/>
        </w:rPr>
      </w:pPr>
      <w:r w:rsidRPr="00545AA2">
        <w:rPr>
          <w:rFonts w:eastAsia="Times New Roman"/>
          <w:szCs w:val="22"/>
          <w:lang w:eastAsia="en-US"/>
        </w:rPr>
        <w:t xml:space="preserve">U dzieci otrzymujących </w:t>
      </w:r>
      <w:proofErr w:type="spellStart"/>
      <w:r w:rsidRPr="00545AA2">
        <w:rPr>
          <w:rFonts w:eastAsia="Times New Roman"/>
          <w:szCs w:val="22"/>
          <w:lang w:eastAsia="en-US"/>
        </w:rPr>
        <w:t>emtrycytabinę</w:t>
      </w:r>
      <w:proofErr w:type="spellEnd"/>
      <w:r w:rsidRPr="00545AA2">
        <w:rPr>
          <w:rFonts w:eastAsia="Times New Roman"/>
          <w:szCs w:val="22"/>
          <w:lang w:eastAsia="en-US"/>
        </w:rPr>
        <w:t xml:space="preserve"> bardzo często występowały zmiany zabarwienia skóry,</w:t>
      </w:r>
      <w:r w:rsidRPr="00545AA2">
        <w:rPr>
          <w:rFonts w:eastAsia="MS Mincho"/>
          <w:bCs/>
          <w:szCs w:val="28"/>
        </w:rPr>
        <w:t xml:space="preserve"> </w:t>
      </w:r>
      <w:r w:rsidRPr="00545AA2">
        <w:rPr>
          <w:rFonts w:eastAsia="Times New Roman"/>
          <w:szCs w:val="22"/>
          <w:lang w:eastAsia="en-US"/>
        </w:rPr>
        <w:t>w tym</w:t>
      </w:r>
      <w:r w:rsidR="00FF5781" w:rsidRPr="00545AA2">
        <w:rPr>
          <w:rFonts w:eastAsia="Times New Roman"/>
          <w:szCs w:val="22"/>
          <w:lang w:eastAsia="en-US"/>
        </w:rPr>
        <w:t>:</w:t>
      </w:r>
    </w:p>
    <w:p w14:paraId="0C99D8A7" w14:textId="77777777" w:rsidR="00A9507E" w:rsidRPr="00545AA2" w:rsidRDefault="00A9507E" w:rsidP="00B13317">
      <w:pPr>
        <w:numPr>
          <w:ilvl w:val="0"/>
          <w:numId w:val="37"/>
        </w:numPr>
        <w:tabs>
          <w:tab w:val="clear" w:pos="567"/>
        </w:tabs>
        <w:spacing w:line="240" w:lineRule="auto"/>
        <w:ind w:left="1418" w:right="-29" w:hanging="851"/>
        <w:rPr>
          <w:rFonts w:eastAsia="Times New Roman"/>
          <w:szCs w:val="22"/>
          <w:lang w:eastAsia="en-US"/>
        </w:rPr>
      </w:pPr>
      <w:r w:rsidRPr="00545AA2">
        <w:rPr>
          <w:rFonts w:eastAsia="Times New Roman"/>
          <w:szCs w:val="22"/>
          <w:lang w:eastAsia="en-US"/>
        </w:rPr>
        <w:t>ciemniejsze plamy na skórze.</w:t>
      </w:r>
    </w:p>
    <w:p w14:paraId="0519299B" w14:textId="77777777" w:rsidR="00A9507E" w:rsidRPr="00545AA2" w:rsidRDefault="00A9507E" w:rsidP="00A9507E">
      <w:pPr>
        <w:numPr>
          <w:ilvl w:val="0"/>
          <w:numId w:val="35"/>
        </w:numPr>
        <w:tabs>
          <w:tab w:val="clear" w:pos="567"/>
        </w:tabs>
        <w:spacing w:line="240" w:lineRule="auto"/>
        <w:ind w:left="567" w:right="-29" w:hanging="283"/>
        <w:rPr>
          <w:rFonts w:eastAsia="Times New Roman"/>
          <w:szCs w:val="22"/>
          <w:lang w:eastAsia="en-US"/>
        </w:rPr>
      </w:pPr>
      <w:r w:rsidRPr="00545AA2">
        <w:rPr>
          <w:rFonts w:eastAsia="Times New Roman"/>
          <w:szCs w:val="22"/>
          <w:lang w:eastAsia="en-US"/>
        </w:rPr>
        <w:t>U dzieci często występowała mała liczba krwinek czerwonych (niedokrwistość)</w:t>
      </w:r>
    </w:p>
    <w:p w14:paraId="315DD5DC" w14:textId="77777777" w:rsidR="00A9507E" w:rsidRPr="00545AA2" w:rsidRDefault="00A9507E" w:rsidP="00B13317">
      <w:pPr>
        <w:numPr>
          <w:ilvl w:val="0"/>
          <w:numId w:val="38"/>
        </w:numPr>
        <w:tabs>
          <w:tab w:val="clear" w:pos="567"/>
        </w:tabs>
        <w:spacing w:line="240" w:lineRule="auto"/>
        <w:ind w:left="1418" w:right="-29" w:hanging="851"/>
        <w:rPr>
          <w:rFonts w:eastAsia="Times New Roman"/>
          <w:szCs w:val="22"/>
          <w:lang w:eastAsia="en-US"/>
        </w:rPr>
      </w:pPr>
      <w:r w:rsidRPr="00545AA2">
        <w:rPr>
          <w:rFonts w:eastAsia="Times New Roman"/>
          <w:szCs w:val="22"/>
          <w:lang w:eastAsia="en-US"/>
        </w:rPr>
        <w:t>może to powodować zmęczenie lub zadyszkę u dziecka.</w:t>
      </w:r>
    </w:p>
    <w:p w14:paraId="77E21563" w14:textId="77777777" w:rsidR="00A9507E" w:rsidRPr="00545AA2" w:rsidRDefault="00A9507E" w:rsidP="00A9507E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MS Mincho"/>
          <w:b/>
          <w:szCs w:val="28"/>
        </w:rPr>
      </w:pPr>
      <w:r w:rsidRPr="00545AA2">
        <w:rPr>
          <w:rFonts w:eastAsia="MS Mincho"/>
          <w:b/>
          <w:szCs w:val="28"/>
        </w:rPr>
        <w:sym w:font="Wingdings" w:char="F0E0"/>
      </w:r>
      <w:r w:rsidRPr="00545AA2">
        <w:rPr>
          <w:rFonts w:eastAsia="MS Mincho"/>
          <w:b/>
          <w:szCs w:val="28"/>
        </w:rPr>
        <w:tab/>
        <w:t>W przypadku zaobserwowania któregokolwiek z tych objawów należy skontaktować się z lekarzem.</w:t>
      </w:r>
    </w:p>
    <w:p w14:paraId="14E5079C" w14:textId="77777777" w:rsidR="009B4299" w:rsidRPr="00545AA2" w:rsidRDefault="009B4299" w:rsidP="00693676">
      <w:pPr>
        <w:ind w:left="567" w:hanging="567"/>
        <w:rPr>
          <w:b/>
          <w:bCs/>
          <w:szCs w:val="22"/>
        </w:rPr>
      </w:pPr>
    </w:p>
    <w:p w14:paraId="3161B793" w14:textId="77777777" w:rsidR="009B4299" w:rsidRPr="00545AA2" w:rsidRDefault="009B4299" w:rsidP="00693676">
      <w:pPr>
        <w:keepNext/>
        <w:keepLines/>
        <w:rPr>
          <w:b/>
          <w:noProof/>
          <w:szCs w:val="22"/>
        </w:rPr>
      </w:pPr>
      <w:r w:rsidRPr="00545AA2">
        <w:rPr>
          <w:b/>
          <w:noProof/>
          <w:szCs w:val="22"/>
        </w:rPr>
        <w:t>Zgłaszanie działań niepożądanych</w:t>
      </w:r>
    </w:p>
    <w:p w14:paraId="0CCC5C52" w14:textId="3E113D77" w:rsidR="009B4299" w:rsidRPr="00545AA2" w:rsidRDefault="009B4299" w:rsidP="00693676">
      <w:pPr>
        <w:rPr>
          <w:noProof/>
          <w:szCs w:val="22"/>
        </w:rPr>
      </w:pPr>
      <w:r w:rsidRPr="00545AA2">
        <w:rPr>
          <w:noProof/>
          <w:szCs w:val="22"/>
        </w:rPr>
        <w:t xml:space="preserve">Jeśli wystąpią jakiekolwiek objawy niepożądane, w tym wszelkie objawy niepożądane niewymienione w </w:t>
      </w:r>
      <w:r w:rsidR="00AF23D4" w:rsidRPr="00545AA2">
        <w:rPr>
          <w:noProof/>
          <w:szCs w:val="22"/>
        </w:rPr>
        <w:t xml:space="preserve">tej </w:t>
      </w:r>
      <w:r w:rsidRPr="00545AA2">
        <w:rPr>
          <w:noProof/>
          <w:szCs w:val="22"/>
        </w:rPr>
        <w:t xml:space="preserve">ulotce, należy powiedzieć o tym lekarzowi lub farmaceucie. Działania niepożądane można zgłaszać bezpośrednio </w:t>
      </w:r>
      <w:r w:rsidRPr="00545AA2">
        <w:rPr>
          <w:szCs w:val="22"/>
        </w:rPr>
        <w:t xml:space="preserve">do </w:t>
      </w:r>
      <w:r w:rsidRPr="00545AA2">
        <w:rPr>
          <w:szCs w:val="22"/>
          <w:shd w:val="clear" w:color="auto" w:fill="D9D9D9"/>
        </w:rPr>
        <w:t xml:space="preserve">„krajowego systemu zgłaszania” wymienionego w </w:t>
      </w:r>
      <w:hyperlink r:id="rId11" w:history="1">
        <w:r w:rsidRPr="00545AA2">
          <w:rPr>
            <w:rStyle w:val="Hipercze"/>
            <w:szCs w:val="22"/>
            <w:shd w:val="clear" w:color="auto" w:fill="D9D9D9"/>
          </w:rPr>
          <w:t>załączniku V</w:t>
        </w:r>
      </w:hyperlink>
      <w:r w:rsidRPr="00545AA2">
        <w:rPr>
          <w:noProof/>
          <w:szCs w:val="22"/>
        </w:rPr>
        <w:t>. Dzięki zgłaszaniu działań niepożądanych można będzie zgromadzić więcej informacji na temat bezpieczeństwa stosowania leku.</w:t>
      </w:r>
    </w:p>
    <w:p w14:paraId="16FE6812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8EB2972" w14:textId="77777777" w:rsidR="009B4299" w:rsidRPr="00545AA2" w:rsidRDefault="009B4299" w:rsidP="00204AAB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0A1C904" w14:textId="77777777" w:rsidR="009B4299" w:rsidRPr="00545AA2" w:rsidRDefault="009B4299" w:rsidP="00493511">
      <w:pPr>
        <w:keepNext/>
        <w:numPr>
          <w:ilvl w:val="0"/>
          <w:numId w:val="2"/>
        </w:numPr>
        <w:spacing w:line="240" w:lineRule="auto"/>
        <w:ind w:left="567" w:hanging="567"/>
        <w:rPr>
          <w:b/>
          <w:noProof/>
          <w:szCs w:val="22"/>
        </w:rPr>
      </w:pPr>
      <w:r w:rsidRPr="00545AA2">
        <w:rPr>
          <w:b/>
          <w:noProof/>
          <w:szCs w:val="22"/>
        </w:rPr>
        <w:t xml:space="preserve">Jak przechowywać 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</w:p>
    <w:p w14:paraId="49A966AF" w14:textId="77777777" w:rsidR="009B4299" w:rsidRPr="00545AA2" w:rsidRDefault="009B4299" w:rsidP="00E202EC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2D52550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545AA2">
        <w:rPr>
          <w:szCs w:val="22"/>
        </w:rPr>
        <w:t>Lek należy przechowywać w miejscu niewidocznym i niedostępnym dla dzieci.</w:t>
      </w:r>
    </w:p>
    <w:p w14:paraId="46052A74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F3A8D6B" w14:textId="5B54E36F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545AA2">
        <w:rPr>
          <w:szCs w:val="22"/>
        </w:rPr>
        <w:t>Nie stosować tego leku po upływie terminu ważności zamieszczonego na butelce oraz na pudełku po EXP. Termin ważności oznacza ostatni dzień podanego miesiąca.</w:t>
      </w:r>
    </w:p>
    <w:p w14:paraId="30331280" w14:textId="77777777" w:rsidR="00A2360C" w:rsidRPr="00545AA2" w:rsidRDefault="00A2360C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14501438" w14:textId="32597292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545AA2">
        <w:rPr>
          <w:iCs/>
          <w:szCs w:val="22"/>
        </w:rPr>
        <w:t xml:space="preserve">Butelka: </w:t>
      </w:r>
      <w:r w:rsidRPr="00545AA2">
        <w:rPr>
          <w:szCs w:val="22"/>
        </w:rPr>
        <w:t xml:space="preserve">po </w:t>
      </w:r>
      <w:r w:rsidR="00A2360C" w:rsidRPr="00545AA2">
        <w:rPr>
          <w:szCs w:val="22"/>
        </w:rPr>
        <w:t xml:space="preserve">pierwszym </w:t>
      </w:r>
      <w:r w:rsidRPr="00545AA2">
        <w:rPr>
          <w:szCs w:val="22"/>
        </w:rPr>
        <w:t>otwarciu zużyć w ciągu 90 dni.</w:t>
      </w:r>
    </w:p>
    <w:p w14:paraId="5F2473B8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14784FB5" w14:textId="58CB988D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545AA2">
        <w:rPr>
          <w:szCs w:val="22"/>
        </w:rPr>
        <w:lastRenderedPageBreak/>
        <w:t>Nie przechowywać w temperaturze powyżej 25</w:t>
      </w:r>
      <w:r w:rsidR="00C578F2" w:rsidRPr="00545AA2">
        <w:sym w:font="Symbol" w:char="F0B0"/>
      </w:r>
      <w:r w:rsidRPr="00545AA2">
        <w:rPr>
          <w:szCs w:val="22"/>
        </w:rPr>
        <w:t>C.</w:t>
      </w:r>
      <w:r w:rsidR="005027EF" w:rsidRPr="00545AA2">
        <w:rPr>
          <w:szCs w:val="22"/>
        </w:rPr>
        <w:t xml:space="preserve"> </w:t>
      </w:r>
      <w:r w:rsidR="005027EF" w:rsidRPr="00545AA2">
        <w:t>Przechowywać w oryginalnym opakowaniu</w:t>
      </w:r>
      <w:r w:rsidR="005027EF" w:rsidRPr="00545AA2">
        <w:rPr>
          <w:noProof/>
          <w:szCs w:val="22"/>
        </w:rPr>
        <w:t xml:space="preserve"> w celu ochrony przed wilgocią</w:t>
      </w:r>
      <w:r w:rsidR="005027EF" w:rsidRPr="00545AA2">
        <w:t>.</w:t>
      </w:r>
    </w:p>
    <w:p w14:paraId="6696A1E0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3BCD0763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545AA2">
        <w:rPr>
          <w:szCs w:val="22"/>
        </w:rPr>
        <w:t>Leków nie należy wyrzucać do kanalizacji ani domowych pojemników na odpadki. Należy zapytać farmaceutę, jak usunąć leki, których się już nie używa. Takie postępowanie pomoże chronić środowisko.</w:t>
      </w:r>
    </w:p>
    <w:p w14:paraId="43A121DA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79C8D93" w14:textId="77777777" w:rsidR="009B4299" w:rsidRPr="00545AA2" w:rsidRDefault="009B4299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BF01106" w14:textId="77777777" w:rsidR="009B4299" w:rsidRPr="00545AA2" w:rsidRDefault="009B4299" w:rsidP="00493511">
      <w:pPr>
        <w:keepNext/>
        <w:numPr>
          <w:ilvl w:val="0"/>
          <w:numId w:val="2"/>
        </w:numPr>
        <w:spacing w:line="240" w:lineRule="auto"/>
        <w:ind w:left="567" w:hanging="567"/>
        <w:rPr>
          <w:b/>
          <w:szCs w:val="22"/>
        </w:rPr>
      </w:pPr>
      <w:r w:rsidRPr="00545AA2">
        <w:rPr>
          <w:b/>
          <w:szCs w:val="22"/>
        </w:rPr>
        <w:t>Zawartość opakowania i inne informacje</w:t>
      </w:r>
    </w:p>
    <w:p w14:paraId="73C9FE19" w14:textId="77777777" w:rsidR="009B4299" w:rsidRPr="00545AA2" w:rsidRDefault="009B429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7260D14" w14:textId="77777777" w:rsidR="009B4299" w:rsidRPr="00545AA2" w:rsidRDefault="009B4299" w:rsidP="00B276B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 w:rsidRPr="00545AA2">
        <w:rPr>
          <w:b/>
          <w:szCs w:val="22"/>
        </w:rPr>
        <w:t xml:space="preserve">Co zawiera 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  <w:szCs w:val="22"/>
        </w:rPr>
        <w:t xml:space="preserve"> </w:t>
      </w:r>
    </w:p>
    <w:p w14:paraId="2C8D1C1D" w14:textId="77777777" w:rsidR="00A2360C" w:rsidRPr="00545AA2" w:rsidRDefault="00A2360C" w:rsidP="00B276B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</w:p>
    <w:p w14:paraId="79D085D0" w14:textId="50C509AC" w:rsidR="009B4299" w:rsidRPr="00545AA2" w:rsidRDefault="009B4299" w:rsidP="004470E3">
      <w:pPr>
        <w:pStyle w:val="Akapitzlist"/>
        <w:keepNext/>
        <w:numPr>
          <w:ilvl w:val="0"/>
          <w:numId w:val="42"/>
        </w:numPr>
        <w:tabs>
          <w:tab w:val="clear" w:pos="567"/>
          <w:tab w:val="left" w:pos="426"/>
        </w:tabs>
        <w:spacing w:line="240" w:lineRule="auto"/>
        <w:ind w:left="426" w:hanging="426"/>
        <w:rPr>
          <w:szCs w:val="22"/>
        </w:rPr>
      </w:pPr>
      <w:r w:rsidRPr="00545AA2">
        <w:rPr>
          <w:b/>
          <w:bCs/>
          <w:szCs w:val="22"/>
        </w:rPr>
        <w:t>Substancjami czynnymi leku są:</w:t>
      </w:r>
      <w:r w:rsidRPr="00545AA2">
        <w:rPr>
          <w:szCs w:val="22"/>
        </w:rPr>
        <w:t xml:space="preserve"> </w:t>
      </w:r>
      <w:proofErr w:type="spellStart"/>
      <w:r w:rsidRPr="00545AA2">
        <w:rPr>
          <w:i/>
          <w:iCs/>
          <w:szCs w:val="22"/>
        </w:rPr>
        <w:t>emtrycytabina</w:t>
      </w:r>
      <w:proofErr w:type="spellEnd"/>
      <w:r w:rsidRPr="00545AA2">
        <w:rPr>
          <w:szCs w:val="22"/>
        </w:rPr>
        <w:t xml:space="preserve"> i </w:t>
      </w:r>
      <w:proofErr w:type="spellStart"/>
      <w:r w:rsidRPr="00545AA2">
        <w:rPr>
          <w:i/>
          <w:iCs/>
          <w:szCs w:val="22"/>
        </w:rPr>
        <w:t>tenofowir</w:t>
      </w:r>
      <w:r w:rsidR="00563DAF" w:rsidRPr="00545AA2">
        <w:rPr>
          <w:i/>
          <w:iCs/>
          <w:szCs w:val="22"/>
        </w:rPr>
        <w:t>u</w:t>
      </w:r>
      <w:proofErr w:type="spellEnd"/>
      <w:r w:rsidRPr="00545AA2">
        <w:rPr>
          <w:i/>
          <w:iCs/>
          <w:szCs w:val="22"/>
        </w:rPr>
        <w:t xml:space="preserve"> </w:t>
      </w:r>
      <w:proofErr w:type="spellStart"/>
      <w:r w:rsidRPr="00545AA2">
        <w:rPr>
          <w:i/>
          <w:iCs/>
          <w:szCs w:val="22"/>
        </w:rPr>
        <w:t>dizoproksyl</w:t>
      </w:r>
      <w:proofErr w:type="spellEnd"/>
      <w:r w:rsidRPr="00545AA2">
        <w:rPr>
          <w:szCs w:val="22"/>
        </w:rPr>
        <w:t xml:space="preserve">. Każda tabletka powlekana zawiera 200 mg </w:t>
      </w:r>
      <w:proofErr w:type="spellStart"/>
      <w:r w:rsidRPr="00545AA2">
        <w:rPr>
          <w:szCs w:val="22"/>
        </w:rPr>
        <w:t>emtrycytabiny</w:t>
      </w:r>
      <w:proofErr w:type="spellEnd"/>
      <w:r w:rsidRPr="00545AA2">
        <w:rPr>
          <w:szCs w:val="22"/>
        </w:rPr>
        <w:t xml:space="preserve"> oraz 245 mg </w:t>
      </w:r>
      <w:proofErr w:type="spellStart"/>
      <w:r w:rsidRPr="00545AA2">
        <w:rPr>
          <w:szCs w:val="22"/>
        </w:rPr>
        <w:t>tenofowiru</w:t>
      </w:r>
      <w:proofErr w:type="spellEnd"/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dizoproksylu</w:t>
      </w:r>
      <w:proofErr w:type="spellEnd"/>
      <w:r w:rsidRPr="00545AA2">
        <w:rPr>
          <w:szCs w:val="22"/>
        </w:rPr>
        <w:t xml:space="preserve"> (</w:t>
      </w:r>
      <w:r w:rsidR="00316C99" w:rsidRPr="00545AA2">
        <w:rPr>
          <w:szCs w:val="22"/>
        </w:rPr>
        <w:t xml:space="preserve">co odpowiada 300 mg </w:t>
      </w:r>
      <w:proofErr w:type="spellStart"/>
      <w:r w:rsidR="00316C99" w:rsidRPr="00545AA2">
        <w:t>tenofowiru</w:t>
      </w:r>
      <w:proofErr w:type="spellEnd"/>
      <w:r w:rsidR="00316C99" w:rsidRPr="00545AA2">
        <w:t xml:space="preserve"> </w:t>
      </w:r>
      <w:proofErr w:type="spellStart"/>
      <w:r w:rsidR="00316C99" w:rsidRPr="00545AA2">
        <w:t>dizoproksylu</w:t>
      </w:r>
      <w:proofErr w:type="spellEnd"/>
      <w:r w:rsidRPr="00545AA2">
        <w:t xml:space="preserve"> </w:t>
      </w:r>
      <w:proofErr w:type="spellStart"/>
      <w:r w:rsidRPr="00545AA2">
        <w:t>maleinianu</w:t>
      </w:r>
      <w:proofErr w:type="spellEnd"/>
      <w:r w:rsidRPr="00545AA2">
        <w:rPr>
          <w:szCs w:val="22"/>
        </w:rPr>
        <w:t>).</w:t>
      </w:r>
    </w:p>
    <w:p w14:paraId="4FAA7CB0" w14:textId="77777777" w:rsidR="009B4299" w:rsidRPr="00545AA2" w:rsidRDefault="009B4299" w:rsidP="00B06B8B">
      <w:pPr>
        <w:keepNext/>
        <w:tabs>
          <w:tab w:val="clear" w:pos="567"/>
        </w:tabs>
        <w:spacing w:line="240" w:lineRule="auto"/>
        <w:ind w:left="426" w:right="-2" w:hanging="426"/>
        <w:rPr>
          <w:szCs w:val="22"/>
        </w:rPr>
      </w:pPr>
    </w:p>
    <w:p w14:paraId="5A7E5D27" w14:textId="7AB65DDC" w:rsidR="009B4299" w:rsidRPr="00545AA2" w:rsidRDefault="009B4299" w:rsidP="00B276B7">
      <w:pPr>
        <w:pStyle w:val="Akapitzlist"/>
        <w:keepNext/>
        <w:numPr>
          <w:ilvl w:val="0"/>
          <w:numId w:val="39"/>
        </w:numPr>
        <w:tabs>
          <w:tab w:val="clear" w:pos="567"/>
        </w:tabs>
        <w:spacing w:line="240" w:lineRule="auto"/>
        <w:ind w:left="426" w:right="-2" w:hanging="426"/>
        <w:rPr>
          <w:szCs w:val="22"/>
        </w:rPr>
      </w:pPr>
      <w:r w:rsidRPr="00545AA2">
        <w:rPr>
          <w:b/>
          <w:bCs/>
          <w:szCs w:val="22"/>
        </w:rPr>
        <w:t>Pozostałe składniki to:</w:t>
      </w:r>
      <w:r w:rsidRPr="00545AA2">
        <w:rPr>
          <w:szCs w:val="22"/>
        </w:rPr>
        <w:t xml:space="preserve"> celuloza mikrokrystaliczna, </w:t>
      </w:r>
      <w:proofErr w:type="spellStart"/>
      <w:r w:rsidRPr="00545AA2">
        <w:rPr>
          <w:szCs w:val="22"/>
        </w:rPr>
        <w:t>hydroksypropyloceluloza</w:t>
      </w:r>
      <w:proofErr w:type="spellEnd"/>
      <w:r w:rsidRPr="00545AA2">
        <w:rPr>
          <w:szCs w:val="22"/>
        </w:rPr>
        <w:t xml:space="preserve"> (L-HCP), żelaza tlenek czerwony (E172), krzemionka koloidalna, bezwodna, laktoza jednowodna (patrz punkt 2.</w:t>
      </w:r>
      <w:r w:rsidR="00B06B8B" w:rsidRPr="00545AA2">
        <w:rPr>
          <w:szCs w:val="22"/>
        </w:rPr>
        <w:t> </w:t>
      </w:r>
      <w:r w:rsidR="00563DAF" w:rsidRPr="00545AA2">
        <w:rPr>
          <w:szCs w:val="22"/>
        </w:rPr>
        <w:t>„</w:t>
      </w:r>
      <w:r w:rsidRPr="00545AA2">
        <w:rPr>
          <w:szCs w:val="22"/>
        </w:rPr>
        <w:t xml:space="preserve">Lek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zawiera laktozę</w:t>
      </w:r>
      <w:r w:rsidR="00563DAF" w:rsidRPr="00545AA2">
        <w:rPr>
          <w:szCs w:val="22"/>
        </w:rPr>
        <w:t>”</w:t>
      </w:r>
      <w:r w:rsidRPr="00545AA2">
        <w:rPr>
          <w:szCs w:val="22"/>
        </w:rPr>
        <w:t xml:space="preserve">), magnezu stearynian, </w:t>
      </w:r>
      <w:proofErr w:type="spellStart"/>
      <w:r w:rsidRPr="00545AA2">
        <w:rPr>
          <w:szCs w:val="22"/>
        </w:rPr>
        <w:t>hypromeloza</w:t>
      </w:r>
      <w:proofErr w:type="spellEnd"/>
      <w:r w:rsidR="00A9507E" w:rsidRPr="00545AA2">
        <w:rPr>
          <w:szCs w:val="22"/>
          <w:lang w:eastAsia="en-US"/>
        </w:rPr>
        <w:t xml:space="preserve">, </w:t>
      </w:r>
      <w:r w:rsidRPr="00545AA2">
        <w:rPr>
          <w:szCs w:val="22"/>
        </w:rPr>
        <w:t xml:space="preserve">tytanu dwutlenek (E171), </w:t>
      </w:r>
      <w:proofErr w:type="spellStart"/>
      <w:r w:rsidRPr="00545AA2">
        <w:rPr>
          <w:szCs w:val="22"/>
        </w:rPr>
        <w:t>triacetyna</w:t>
      </w:r>
      <w:proofErr w:type="spellEnd"/>
      <w:r w:rsidRPr="00545AA2">
        <w:rPr>
          <w:szCs w:val="22"/>
        </w:rPr>
        <w:t>, błękit brylantowy FCF, lak aluminiowy (E133), żelaza tlenek żółty (E172).</w:t>
      </w:r>
    </w:p>
    <w:p w14:paraId="3CC88C9E" w14:textId="77777777" w:rsidR="009B4299" w:rsidRPr="00545AA2" w:rsidRDefault="009B4299" w:rsidP="00F66E89">
      <w:pPr>
        <w:keepNext/>
        <w:tabs>
          <w:tab w:val="clear" w:pos="567"/>
        </w:tabs>
        <w:spacing w:line="240" w:lineRule="auto"/>
        <w:ind w:right="-2"/>
        <w:rPr>
          <w:szCs w:val="22"/>
        </w:rPr>
      </w:pPr>
    </w:p>
    <w:p w14:paraId="74C74F01" w14:textId="77777777" w:rsidR="009B4299" w:rsidRPr="00545AA2" w:rsidRDefault="009B4299" w:rsidP="00F66E89">
      <w:pPr>
        <w:keepNext/>
        <w:tabs>
          <w:tab w:val="clear" w:pos="567"/>
        </w:tabs>
        <w:spacing w:line="240" w:lineRule="auto"/>
        <w:ind w:right="-2"/>
        <w:rPr>
          <w:b/>
          <w:szCs w:val="22"/>
        </w:rPr>
      </w:pPr>
      <w:r w:rsidRPr="00545AA2">
        <w:rPr>
          <w:b/>
          <w:szCs w:val="22"/>
        </w:rPr>
        <w:t xml:space="preserve">Jak wygląda lek </w:t>
      </w:r>
      <w:proofErr w:type="spellStart"/>
      <w:r w:rsidRPr="00545AA2">
        <w:rPr>
          <w:b/>
          <w:szCs w:val="22"/>
        </w:rPr>
        <w:t>Emtricitabine</w:t>
      </w:r>
      <w:proofErr w:type="spellEnd"/>
      <w:r w:rsidRPr="00545AA2">
        <w:rPr>
          <w:b/>
          <w:szCs w:val="22"/>
        </w:rPr>
        <w:t>/</w:t>
      </w:r>
      <w:proofErr w:type="spellStart"/>
      <w:r w:rsidRPr="00545AA2">
        <w:rPr>
          <w:b/>
          <w:szCs w:val="22"/>
        </w:rPr>
        <w:t>Tenofovir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disoproxil</w:t>
      </w:r>
      <w:proofErr w:type="spellEnd"/>
      <w:r w:rsidRPr="00545AA2">
        <w:rPr>
          <w:b/>
          <w:spacing w:val="-6"/>
          <w:szCs w:val="22"/>
        </w:rPr>
        <w:t xml:space="preserve"> </w:t>
      </w:r>
      <w:proofErr w:type="spellStart"/>
      <w:r w:rsidRPr="00545AA2">
        <w:rPr>
          <w:b/>
          <w:szCs w:val="22"/>
        </w:rPr>
        <w:t>Mylan</w:t>
      </w:r>
      <w:proofErr w:type="spellEnd"/>
      <w:r w:rsidRPr="00545AA2">
        <w:rPr>
          <w:b/>
          <w:szCs w:val="22"/>
        </w:rPr>
        <w:t xml:space="preserve"> i co zawiera opakowanie</w:t>
      </w:r>
    </w:p>
    <w:p w14:paraId="1D2ECFC1" w14:textId="77777777" w:rsidR="009B4299" w:rsidRPr="00545AA2" w:rsidRDefault="009B4299" w:rsidP="00204AAB">
      <w:pPr>
        <w:keepNext/>
        <w:tabs>
          <w:tab w:val="clear" w:pos="567"/>
        </w:tabs>
        <w:spacing w:line="240" w:lineRule="auto"/>
        <w:ind w:right="-2"/>
        <w:rPr>
          <w:szCs w:val="22"/>
        </w:rPr>
      </w:pPr>
    </w:p>
    <w:p w14:paraId="27E4D24B" w14:textId="25B5D2C7" w:rsidR="009B4299" w:rsidRPr="00545AA2" w:rsidRDefault="009B4299" w:rsidP="00204AAB">
      <w:pPr>
        <w:keepNext/>
        <w:tabs>
          <w:tab w:val="clear" w:pos="567"/>
        </w:tabs>
        <w:spacing w:line="240" w:lineRule="auto"/>
        <w:ind w:right="-2"/>
        <w:rPr>
          <w:szCs w:val="22"/>
        </w:rPr>
      </w:pPr>
      <w:r w:rsidRPr="00545AA2">
        <w:rPr>
          <w:szCs w:val="22"/>
        </w:rPr>
        <w:t xml:space="preserve">Tabletki powlekane </w:t>
      </w:r>
      <w:proofErr w:type="spellStart"/>
      <w:r w:rsidRPr="00545AA2">
        <w:rPr>
          <w:szCs w:val="22"/>
        </w:rPr>
        <w:t>Emtricitabine</w:t>
      </w:r>
      <w:proofErr w:type="spellEnd"/>
      <w:r w:rsidRPr="00545AA2">
        <w:rPr>
          <w:szCs w:val="22"/>
        </w:rPr>
        <w:t>/</w:t>
      </w:r>
      <w:proofErr w:type="spellStart"/>
      <w:r w:rsidRPr="00545AA2">
        <w:rPr>
          <w:szCs w:val="22"/>
        </w:rPr>
        <w:t>Tenofovir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disoproxil</w:t>
      </w:r>
      <w:proofErr w:type="spellEnd"/>
      <w:r w:rsidRPr="00545AA2">
        <w:rPr>
          <w:spacing w:val="-6"/>
          <w:szCs w:val="22"/>
        </w:rPr>
        <w:t xml:space="preserve"> </w:t>
      </w:r>
      <w:proofErr w:type="spellStart"/>
      <w:r w:rsidRPr="00545AA2">
        <w:rPr>
          <w:szCs w:val="22"/>
        </w:rPr>
        <w:t>Mylan</w:t>
      </w:r>
      <w:proofErr w:type="spellEnd"/>
      <w:r w:rsidRPr="00545AA2">
        <w:rPr>
          <w:szCs w:val="22"/>
        </w:rPr>
        <w:t xml:space="preserve"> mają postać jasnozielonych, dwuwypukłych tabletek </w:t>
      </w:r>
      <w:r w:rsidR="00563DAF" w:rsidRPr="00545AA2">
        <w:rPr>
          <w:szCs w:val="22"/>
        </w:rPr>
        <w:t xml:space="preserve">powlekanych </w:t>
      </w:r>
      <w:r w:rsidRPr="00545AA2">
        <w:rPr>
          <w:szCs w:val="22"/>
        </w:rPr>
        <w:t>w kształcie kapsułek, o wymiarach 19,8 mm x 9,00 mm, z</w:t>
      </w:r>
      <w:r w:rsidR="00014884" w:rsidRPr="00545AA2">
        <w:rPr>
          <w:szCs w:val="22"/>
        </w:rPr>
        <w:t> </w:t>
      </w:r>
      <w:r w:rsidRPr="00545AA2">
        <w:rPr>
          <w:szCs w:val="22"/>
        </w:rPr>
        <w:t xml:space="preserve">wytłoczonym na jednej stronie „M” zaś na drugiej stronie – „ETD”. </w:t>
      </w:r>
    </w:p>
    <w:p w14:paraId="10643D0C" w14:textId="77777777" w:rsidR="009B4299" w:rsidRPr="00545AA2" w:rsidRDefault="009B4299" w:rsidP="00204AAB">
      <w:pPr>
        <w:keepNext/>
        <w:tabs>
          <w:tab w:val="clear" w:pos="567"/>
        </w:tabs>
        <w:spacing w:line="240" w:lineRule="auto"/>
        <w:ind w:right="-2"/>
        <w:rPr>
          <w:szCs w:val="22"/>
        </w:rPr>
      </w:pPr>
    </w:p>
    <w:p w14:paraId="7086B8DE" w14:textId="113435B3" w:rsidR="009B4299" w:rsidRPr="00545AA2" w:rsidRDefault="009B4299" w:rsidP="00204AAB">
      <w:pPr>
        <w:keepNext/>
        <w:tabs>
          <w:tab w:val="clear" w:pos="567"/>
        </w:tabs>
        <w:spacing w:line="240" w:lineRule="auto"/>
        <w:ind w:right="-2"/>
        <w:rPr>
          <w:szCs w:val="22"/>
        </w:rPr>
      </w:pPr>
      <w:r w:rsidRPr="00545AA2">
        <w:rPr>
          <w:szCs w:val="22"/>
        </w:rPr>
        <w:t xml:space="preserve">Lek ten dostępny jest w plastikowych butelkach zawierających 30 </w:t>
      </w:r>
      <w:r w:rsidR="003C7EC4" w:rsidRPr="00545AA2">
        <w:rPr>
          <w:szCs w:val="22"/>
        </w:rPr>
        <w:t>lub 90 </w:t>
      </w:r>
      <w:r w:rsidRPr="00545AA2">
        <w:rPr>
          <w:szCs w:val="22"/>
        </w:rPr>
        <w:t xml:space="preserve">tabletek powlekanych </w:t>
      </w:r>
      <w:r w:rsidR="00C143B6" w:rsidRPr="00545AA2">
        <w:rPr>
          <w:szCs w:val="22"/>
        </w:rPr>
        <w:t>i</w:t>
      </w:r>
      <w:r w:rsidR="003C7EC4" w:rsidRPr="00545AA2">
        <w:rPr>
          <w:szCs w:val="22"/>
        </w:rPr>
        <w:t> </w:t>
      </w:r>
      <w:r w:rsidRPr="00545AA2">
        <w:rPr>
          <w:szCs w:val="22"/>
        </w:rPr>
        <w:t>środek osuszający (NIE NALEŻY POŁYKAĆ ŚRODKA OSUSZAJĄCEGO) oraz w</w:t>
      </w:r>
      <w:r w:rsidR="00D60D69" w:rsidRPr="00545AA2">
        <w:rPr>
          <w:szCs w:val="22"/>
        </w:rPr>
        <w:t> </w:t>
      </w:r>
      <w:r w:rsidRPr="00545AA2">
        <w:rPr>
          <w:szCs w:val="22"/>
        </w:rPr>
        <w:t xml:space="preserve">opakowaniach </w:t>
      </w:r>
      <w:r w:rsidR="00D60D69" w:rsidRPr="00545AA2">
        <w:rPr>
          <w:szCs w:val="22"/>
        </w:rPr>
        <w:t>wielokrotn</w:t>
      </w:r>
      <w:r w:rsidR="0068090E" w:rsidRPr="00545AA2">
        <w:rPr>
          <w:szCs w:val="22"/>
        </w:rPr>
        <w:t>ych</w:t>
      </w:r>
      <w:r w:rsidR="009106BC" w:rsidRPr="00545AA2">
        <w:rPr>
          <w:szCs w:val="22"/>
        </w:rPr>
        <w:t xml:space="preserve"> zawierających 90 tabletek powlekanych</w:t>
      </w:r>
      <w:r w:rsidR="00974284" w:rsidRPr="00545AA2">
        <w:rPr>
          <w:szCs w:val="22"/>
        </w:rPr>
        <w:t>;</w:t>
      </w:r>
      <w:r w:rsidRPr="00545AA2">
        <w:rPr>
          <w:szCs w:val="22"/>
        </w:rPr>
        <w:t xml:space="preserve"> składających się z</w:t>
      </w:r>
      <w:r w:rsidR="00974284" w:rsidRPr="00545AA2">
        <w:rPr>
          <w:szCs w:val="22"/>
        </w:rPr>
        <w:t> </w:t>
      </w:r>
      <w:r w:rsidRPr="00545AA2">
        <w:rPr>
          <w:szCs w:val="22"/>
        </w:rPr>
        <w:t xml:space="preserve">3 butelek, </w:t>
      </w:r>
      <w:r w:rsidR="00A559E2" w:rsidRPr="00545AA2">
        <w:rPr>
          <w:szCs w:val="22"/>
        </w:rPr>
        <w:t xml:space="preserve">z których </w:t>
      </w:r>
      <w:r w:rsidRPr="00545AA2">
        <w:rPr>
          <w:szCs w:val="22"/>
        </w:rPr>
        <w:t xml:space="preserve">każda zawiera 30 tabletek powlekanych lub </w:t>
      </w:r>
      <w:r w:rsidR="0017796E" w:rsidRPr="00545AA2">
        <w:rPr>
          <w:szCs w:val="22"/>
        </w:rPr>
        <w:t>w</w:t>
      </w:r>
      <w:r w:rsidR="00974284" w:rsidRPr="00545AA2">
        <w:rPr>
          <w:szCs w:val="22"/>
        </w:rPr>
        <w:t xml:space="preserve"> </w:t>
      </w:r>
      <w:r w:rsidRPr="00545AA2">
        <w:rPr>
          <w:szCs w:val="22"/>
        </w:rPr>
        <w:t>opakowa</w:t>
      </w:r>
      <w:r w:rsidR="0017796E" w:rsidRPr="00545AA2">
        <w:rPr>
          <w:szCs w:val="22"/>
        </w:rPr>
        <w:t>niach</w:t>
      </w:r>
      <w:r w:rsidRPr="00545AA2">
        <w:rPr>
          <w:szCs w:val="22"/>
        </w:rPr>
        <w:t xml:space="preserve"> </w:t>
      </w:r>
      <w:proofErr w:type="spellStart"/>
      <w:r w:rsidRPr="00545AA2">
        <w:rPr>
          <w:szCs w:val="22"/>
        </w:rPr>
        <w:t>blistrowych</w:t>
      </w:r>
      <w:proofErr w:type="spellEnd"/>
      <w:r w:rsidRPr="00545AA2">
        <w:rPr>
          <w:szCs w:val="22"/>
        </w:rPr>
        <w:t xml:space="preserve"> z wtopionym środkiem osuszającym zawierających 30, 30 x 1, 90 x 1 lub 100 x 1 tabletek powlekanych</w:t>
      </w:r>
      <w:r w:rsidR="0017796E" w:rsidRPr="00545AA2">
        <w:rPr>
          <w:szCs w:val="22"/>
        </w:rPr>
        <w:t xml:space="preserve"> lub w opakowaniach </w:t>
      </w:r>
      <w:proofErr w:type="spellStart"/>
      <w:r w:rsidR="0017796E" w:rsidRPr="00545AA2">
        <w:rPr>
          <w:szCs w:val="22"/>
        </w:rPr>
        <w:t>blistrowych</w:t>
      </w:r>
      <w:proofErr w:type="spellEnd"/>
      <w:r w:rsidR="0017796E" w:rsidRPr="00545AA2">
        <w:rPr>
          <w:szCs w:val="22"/>
        </w:rPr>
        <w:t xml:space="preserve"> zawierających 30, 30 x 1 lub 90 x 1 tabletek powlekanych</w:t>
      </w:r>
      <w:r w:rsidRPr="00545AA2">
        <w:rPr>
          <w:szCs w:val="22"/>
        </w:rPr>
        <w:t>.</w:t>
      </w:r>
    </w:p>
    <w:p w14:paraId="7B6F0FBC" w14:textId="77777777" w:rsidR="009B4299" w:rsidRPr="00545AA2" w:rsidRDefault="009B4299" w:rsidP="00204AAB">
      <w:pPr>
        <w:keepNext/>
        <w:tabs>
          <w:tab w:val="clear" w:pos="567"/>
        </w:tabs>
        <w:spacing w:line="240" w:lineRule="auto"/>
        <w:ind w:right="-2"/>
        <w:rPr>
          <w:szCs w:val="22"/>
        </w:rPr>
      </w:pPr>
    </w:p>
    <w:p w14:paraId="6EBB9F7F" w14:textId="77777777" w:rsidR="009B4299" w:rsidRPr="00545AA2" w:rsidRDefault="009B4299" w:rsidP="00204AAB">
      <w:pPr>
        <w:keepNext/>
        <w:tabs>
          <w:tab w:val="clear" w:pos="567"/>
        </w:tabs>
        <w:spacing w:line="240" w:lineRule="auto"/>
        <w:ind w:right="-2"/>
        <w:rPr>
          <w:szCs w:val="22"/>
        </w:rPr>
      </w:pPr>
      <w:r w:rsidRPr="00545AA2">
        <w:rPr>
          <w:szCs w:val="22"/>
        </w:rPr>
        <w:t>Nie wszystkie wielkości opakowań muszą znajdować się w obrocie.</w:t>
      </w:r>
    </w:p>
    <w:p w14:paraId="2EE2C340" w14:textId="77777777" w:rsidR="009B4299" w:rsidRPr="00545AA2" w:rsidRDefault="009B4299" w:rsidP="00813CED">
      <w:pPr>
        <w:keepNext/>
        <w:tabs>
          <w:tab w:val="clear" w:pos="567"/>
        </w:tabs>
        <w:spacing w:line="240" w:lineRule="auto"/>
        <w:ind w:right="-2"/>
        <w:rPr>
          <w:szCs w:val="22"/>
        </w:rPr>
      </w:pPr>
      <w:r w:rsidRPr="00545AA2">
        <w:rPr>
          <w:szCs w:val="22"/>
        </w:rPr>
        <w:t xml:space="preserve"> </w:t>
      </w:r>
    </w:p>
    <w:p w14:paraId="4C692852" w14:textId="77777777" w:rsidR="009B4299" w:rsidRPr="00A442F3" w:rsidRDefault="009B4299" w:rsidP="00447E35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en-US"/>
        </w:rPr>
      </w:pPr>
      <w:proofErr w:type="spellStart"/>
      <w:r w:rsidRPr="00A442F3">
        <w:rPr>
          <w:b/>
          <w:szCs w:val="22"/>
          <w:lang w:val="en-US"/>
        </w:rPr>
        <w:t>Podmiot</w:t>
      </w:r>
      <w:proofErr w:type="spellEnd"/>
      <w:r w:rsidRPr="00A442F3">
        <w:rPr>
          <w:b/>
          <w:szCs w:val="22"/>
          <w:lang w:val="en-US"/>
        </w:rPr>
        <w:t xml:space="preserve"> </w:t>
      </w:r>
      <w:proofErr w:type="spellStart"/>
      <w:r w:rsidRPr="00A442F3">
        <w:rPr>
          <w:b/>
          <w:szCs w:val="22"/>
          <w:lang w:val="en-US"/>
        </w:rPr>
        <w:t>odpowiedzialny</w:t>
      </w:r>
      <w:proofErr w:type="spellEnd"/>
      <w:r w:rsidRPr="00A442F3">
        <w:rPr>
          <w:b/>
          <w:szCs w:val="22"/>
          <w:lang w:val="en-US"/>
        </w:rPr>
        <w:t xml:space="preserve"> </w:t>
      </w:r>
    </w:p>
    <w:p w14:paraId="7BED22E9" w14:textId="77777777" w:rsidR="00F27033" w:rsidRPr="00A442F3" w:rsidRDefault="00F27033" w:rsidP="00F27033">
      <w:pPr>
        <w:autoSpaceDE w:val="0"/>
        <w:autoSpaceDN w:val="0"/>
        <w:spacing w:line="280" w:lineRule="exact"/>
        <w:ind w:right="108"/>
        <w:rPr>
          <w:lang w:val="en-US"/>
        </w:rPr>
      </w:pPr>
      <w:r w:rsidRPr="00A442F3">
        <w:rPr>
          <w:color w:val="000000"/>
          <w:lang w:val="en-US"/>
        </w:rPr>
        <w:t>Mylan Pharmaceuticals Limited</w:t>
      </w:r>
    </w:p>
    <w:p w14:paraId="536144D9" w14:textId="77777777" w:rsidR="00F27033" w:rsidRPr="00A442F3" w:rsidRDefault="00F27033" w:rsidP="00F27033">
      <w:pPr>
        <w:autoSpaceDE w:val="0"/>
        <w:autoSpaceDN w:val="0"/>
        <w:spacing w:line="280" w:lineRule="exact"/>
        <w:ind w:right="108"/>
        <w:rPr>
          <w:lang w:val="en-US"/>
        </w:rPr>
      </w:pPr>
      <w:proofErr w:type="spellStart"/>
      <w:r w:rsidRPr="00A442F3">
        <w:rPr>
          <w:color w:val="000000"/>
          <w:lang w:val="en-US"/>
        </w:rPr>
        <w:t>Damastown</w:t>
      </w:r>
      <w:proofErr w:type="spellEnd"/>
      <w:r w:rsidRPr="00A442F3">
        <w:rPr>
          <w:color w:val="000000"/>
          <w:lang w:val="en-US"/>
        </w:rPr>
        <w:t xml:space="preserve"> Industrial Park, </w:t>
      </w:r>
    </w:p>
    <w:p w14:paraId="559B0A94" w14:textId="77777777" w:rsidR="00F27033" w:rsidRPr="00A442F3" w:rsidRDefault="00F27033" w:rsidP="00F27033">
      <w:pPr>
        <w:autoSpaceDE w:val="0"/>
        <w:autoSpaceDN w:val="0"/>
        <w:spacing w:line="280" w:lineRule="exact"/>
        <w:ind w:right="108"/>
        <w:rPr>
          <w:lang w:val="en-US"/>
        </w:rPr>
      </w:pPr>
      <w:proofErr w:type="spellStart"/>
      <w:r w:rsidRPr="00A442F3">
        <w:rPr>
          <w:color w:val="000000"/>
          <w:lang w:val="en-US"/>
        </w:rPr>
        <w:t>Mulhuddart</w:t>
      </w:r>
      <w:proofErr w:type="spellEnd"/>
      <w:r w:rsidRPr="00A442F3">
        <w:rPr>
          <w:color w:val="000000"/>
          <w:lang w:val="en-US"/>
        </w:rPr>
        <w:t xml:space="preserve">, Dublin 15, </w:t>
      </w:r>
    </w:p>
    <w:p w14:paraId="37F1B020" w14:textId="77777777" w:rsidR="00F27033" w:rsidRPr="00A442F3" w:rsidRDefault="00F27033" w:rsidP="00F27033">
      <w:pPr>
        <w:autoSpaceDE w:val="0"/>
        <w:autoSpaceDN w:val="0"/>
        <w:spacing w:line="280" w:lineRule="exact"/>
        <w:ind w:right="108"/>
        <w:rPr>
          <w:lang w:val="en-US"/>
        </w:rPr>
      </w:pPr>
      <w:r w:rsidRPr="00A442F3">
        <w:rPr>
          <w:color w:val="000000"/>
          <w:lang w:val="en-US"/>
        </w:rPr>
        <w:t>DUBLIN</w:t>
      </w:r>
    </w:p>
    <w:p w14:paraId="51665458" w14:textId="36809ECE" w:rsidR="00F27033" w:rsidRPr="00A442F3" w:rsidRDefault="00F27033" w:rsidP="00F27033">
      <w:pPr>
        <w:rPr>
          <w:lang w:val="en-US"/>
        </w:rPr>
      </w:pPr>
      <w:proofErr w:type="spellStart"/>
      <w:r w:rsidRPr="00A442F3">
        <w:rPr>
          <w:color w:val="000000"/>
          <w:lang w:val="en-US"/>
        </w:rPr>
        <w:t>Irlandia</w:t>
      </w:r>
      <w:proofErr w:type="spellEnd"/>
      <w:r w:rsidRPr="00A442F3" w:rsidDel="00F27033">
        <w:rPr>
          <w:lang w:val="en-US"/>
        </w:rPr>
        <w:t xml:space="preserve"> </w:t>
      </w:r>
    </w:p>
    <w:p w14:paraId="474E2FDB" w14:textId="77777777" w:rsidR="009B4299" w:rsidRPr="00A442F3" w:rsidRDefault="009B4299" w:rsidP="00204AAB">
      <w:pPr>
        <w:spacing w:line="240" w:lineRule="auto"/>
        <w:rPr>
          <w:szCs w:val="22"/>
          <w:lang w:val="en-US"/>
        </w:rPr>
      </w:pPr>
    </w:p>
    <w:p w14:paraId="1D8ED135" w14:textId="77777777" w:rsidR="009B4299" w:rsidRPr="00A442F3" w:rsidRDefault="009B4299" w:rsidP="00204AAB">
      <w:pPr>
        <w:spacing w:line="240" w:lineRule="auto"/>
        <w:rPr>
          <w:b/>
          <w:szCs w:val="22"/>
          <w:lang w:val="en-US"/>
        </w:rPr>
      </w:pPr>
      <w:proofErr w:type="spellStart"/>
      <w:r w:rsidRPr="00A442F3">
        <w:rPr>
          <w:b/>
          <w:szCs w:val="22"/>
          <w:lang w:val="en-US"/>
        </w:rPr>
        <w:t>Wytwórca</w:t>
      </w:r>
      <w:proofErr w:type="spellEnd"/>
    </w:p>
    <w:p w14:paraId="0AFCA045" w14:textId="77777777" w:rsidR="009B4299" w:rsidRPr="00A442F3" w:rsidRDefault="009B4299" w:rsidP="00D53BE8">
      <w:pPr>
        <w:rPr>
          <w:lang w:val="en-US"/>
        </w:rPr>
      </w:pPr>
      <w:r w:rsidRPr="00A442F3">
        <w:rPr>
          <w:lang w:val="en-US"/>
        </w:rPr>
        <w:t xml:space="preserve">Mylan Hungary </w:t>
      </w:r>
      <w:proofErr w:type="spellStart"/>
      <w:r w:rsidRPr="00A442F3">
        <w:rPr>
          <w:lang w:val="en-US"/>
        </w:rPr>
        <w:t>Kft</w:t>
      </w:r>
      <w:proofErr w:type="spellEnd"/>
    </w:p>
    <w:p w14:paraId="189D2B85" w14:textId="6D16FC16" w:rsidR="009B4299" w:rsidRPr="00A442F3" w:rsidRDefault="009B4299" w:rsidP="00D53BE8">
      <w:pPr>
        <w:rPr>
          <w:lang w:val="en-US"/>
        </w:rPr>
      </w:pPr>
      <w:r w:rsidRPr="00A442F3">
        <w:rPr>
          <w:lang w:val="en-US"/>
        </w:rPr>
        <w:t xml:space="preserve">Mylan </w:t>
      </w:r>
      <w:proofErr w:type="spellStart"/>
      <w:r w:rsidRPr="00A442F3">
        <w:rPr>
          <w:lang w:val="en-US"/>
        </w:rPr>
        <w:t>utca</w:t>
      </w:r>
      <w:proofErr w:type="spellEnd"/>
      <w:r w:rsidRPr="00A442F3">
        <w:rPr>
          <w:lang w:val="en-US"/>
        </w:rPr>
        <w:t xml:space="preserve"> 1, H-2900 </w:t>
      </w:r>
      <w:proofErr w:type="spellStart"/>
      <w:r w:rsidRPr="00A442F3">
        <w:rPr>
          <w:lang w:val="en-US"/>
        </w:rPr>
        <w:t>Komárom</w:t>
      </w:r>
      <w:proofErr w:type="spellEnd"/>
    </w:p>
    <w:p w14:paraId="609B467C" w14:textId="77777777" w:rsidR="009B4299" w:rsidRPr="00A442F3" w:rsidRDefault="009B4299" w:rsidP="00D53BE8">
      <w:pPr>
        <w:rPr>
          <w:lang w:val="en-US"/>
        </w:rPr>
      </w:pPr>
      <w:proofErr w:type="spellStart"/>
      <w:r w:rsidRPr="00A442F3">
        <w:rPr>
          <w:lang w:val="en-US"/>
        </w:rPr>
        <w:t>Węgry</w:t>
      </w:r>
      <w:proofErr w:type="spellEnd"/>
    </w:p>
    <w:p w14:paraId="3FEBF397" w14:textId="0D516F8A" w:rsidR="009B4299" w:rsidRPr="00A442F3" w:rsidDel="001C7E5F" w:rsidRDefault="009B4299" w:rsidP="00D53BE8">
      <w:pPr>
        <w:rPr>
          <w:del w:id="10" w:author="Regulatory Affairs" w:date="2025-05-26T13:42:00Z"/>
          <w:lang w:val="en-US"/>
        </w:rPr>
      </w:pPr>
    </w:p>
    <w:p w14:paraId="59ECBAF3" w14:textId="2B84EEF7" w:rsidR="009B4299" w:rsidRPr="00A442F3" w:rsidDel="001C7E5F" w:rsidRDefault="009B4299" w:rsidP="00D53BE8">
      <w:pPr>
        <w:rPr>
          <w:del w:id="11" w:author="Regulatory Affairs" w:date="2025-05-26T13:42:00Z"/>
          <w:highlight w:val="lightGray"/>
          <w:lang w:val="en-US"/>
        </w:rPr>
      </w:pPr>
      <w:del w:id="12" w:author="Regulatory Affairs" w:date="2025-05-26T13:42:00Z">
        <w:r w:rsidRPr="00A442F3" w:rsidDel="001C7E5F">
          <w:rPr>
            <w:highlight w:val="lightGray"/>
            <w:lang w:val="en-US"/>
          </w:rPr>
          <w:delText>McDermott Laboratories Limited trading as Gerard Laboratories trading as Mylan Dublin 35/36 Baldoyle Industrial Estate, Grange Road, Dublin 13</w:delText>
        </w:r>
      </w:del>
    </w:p>
    <w:p w14:paraId="69CCE6F9" w14:textId="3F1B13A6" w:rsidR="009B4299" w:rsidRPr="00A442F3" w:rsidDel="001C7E5F" w:rsidRDefault="009B4299" w:rsidP="00D53BE8">
      <w:pPr>
        <w:rPr>
          <w:del w:id="13" w:author="Regulatory Affairs" w:date="2025-05-26T13:42:00Z"/>
          <w:lang w:val="en-US"/>
        </w:rPr>
      </w:pPr>
      <w:del w:id="14" w:author="Regulatory Affairs" w:date="2025-05-26T13:42:00Z">
        <w:r w:rsidRPr="00A442F3" w:rsidDel="001C7E5F">
          <w:rPr>
            <w:highlight w:val="lightGray"/>
            <w:lang w:val="en-US"/>
          </w:rPr>
          <w:delText>Irlandia</w:delText>
        </w:r>
      </w:del>
    </w:p>
    <w:p w14:paraId="74C5D178" w14:textId="77777777" w:rsidR="009B4299" w:rsidRPr="00A442F3" w:rsidRDefault="009B4299" w:rsidP="00D53BE8">
      <w:pPr>
        <w:rPr>
          <w:lang w:val="en-US"/>
        </w:rPr>
      </w:pPr>
    </w:p>
    <w:p w14:paraId="6401E1D3" w14:textId="77777777" w:rsidR="009B4299" w:rsidRPr="00A442F3" w:rsidRDefault="009B4299" w:rsidP="00D53BE8">
      <w:pPr>
        <w:rPr>
          <w:highlight w:val="lightGray"/>
          <w:lang w:val="en-US"/>
        </w:rPr>
      </w:pPr>
      <w:proofErr w:type="spellStart"/>
      <w:r w:rsidRPr="00A442F3">
        <w:rPr>
          <w:highlight w:val="lightGray"/>
          <w:lang w:val="en-US"/>
        </w:rPr>
        <w:t>Medis</w:t>
      </w:r>
      <w:proofErr w:type="spellEnd"/>
      <w:r w:rsidRPr="00A442F3">
        <w:rPr>
          <w:highlight w:val="lightGray"/>
          <w:lang w:val="en-US"/>
        </w:rPr>
        <w:t xml:space="preserve"> International </w:t>
      </w:r>
      <w:proofErr w:type="spellStart"/>
      <w:r w:rsidRPr="00A442F3">
        <w:rPr>
          <w:highlight w:val="lightGray"/>
          <w:lang w:val="en-US"/>
        </w:rPr>
        <w:t>a.s</w:t>
      </w:r>
      <w:proofErr w:type="spellEnd"/>
    </w:p>
    <w:p w14:paraId="374157F6" w14:textId="5FF1FC05" w:rsidR="009B4299" w:rsidRPr="00A442F3" w:rsidRDefault="009B4299" w:rsidP="00D53BE8">
      <w:pPr>
        <w:rPr>
          <w:highlight w:val="lightGray"/>
          <w:lang w:val="en-US"/>
        </w:rPr>
      </w:pPr>
      <w:proofErr w:type="spellStart"/>
      <w:r w:rsidRPr="00A442F3">
        <w:rPr>
          <w:highlight w:val="lightGray"/>
          <w:lang w:val="en-US"/>
        </w:rPr>
        <w:t>vyrobani</w:t>
      </w:r>
      <w:proofErr w:type="spellEnd"/>
      <w:r w:rsidRPr="00A442F3">
        <w:rPr>
          <w:highlight w:val="lightGray"/>
          <w:lang w:val="en-US"/>
        </w:rPr>
        <w:t xml:space="preserve"> </w:t>
      </w:r>
      <w:proofErr w:type="spellStart"/>
      <w:r w:rsidRPr="00A442F3">
        <w:rPr>
          <w:highlight w:val="lightGray"/>
          <w:lang w:val="en-US"/>
        </w:rPr>
        <w:t>zavod</w:t>
      </w:r>
      <w:proofErr w:type="spellEnd"/>
      <w:r w:rsidRPr="00A442F3">
        <w:rPr>
          <w:highlight w:val="lightGray"/>
          <w:lang w:val="en-US"/>
        </w:rPr>
        <w:t xml:space="preserve"> </w:t>
      </w:r>
      <w:proofErr w:type="spellStart"/>
      <w:r w:rsidRPr="00A442F3">
        <w:rPr>
          <w:highlight w:val="lightGray"/>
          <w:lang w:val="en-US"/>
        </w:rPr>
        <w:t>Bolatice</w:t>
      </w:r>
      <w:proofErr w:type="spellEnd"/>
      <w:r w:rsidRPr="00A442F3">
        <w:rPr>
          <w:highlight w:val="lightGray"/>
          <w:lang w:val="en-US"/>
        </w:rPr>
        <w:t>,</w:t>
      </w:r>
      <w:r w:rsidR="00995D6A" w:rsidRPr="00A442F3">
        <w:rPr>
          <w:highlight w:val="lightGray"/>
          <w:lang w:val="en-US"/>
        </w:rPr>
        <w:t xml:space="preserve"> </w:t>
      </w:r>
      <w:proofErr w:type="spellStart"/>
      <w:r w:rsidRPr="00A442F3">
        <w:rPr>
          <w:highlight w:val="lightGray"/>
          <w:lang w:val="en-US"/>
        </w:rPr>
        <w:t>Prumyslova</w:t>
      </w:r>
      <w:proofErr w:type="spellEnd"/>
      <w:r w:rsidRPr="00A442F3">
        <w:rPr>
          <w:highlight w:val="lightGray"/>
          <w:lang w:val="en-US"/>
        </w:rPr>
        <w:t xml:space="preserve">, -961/16, </w:t>
      </w:r>
      <w:proofErr w:type="spellStart"/>
      <w:r w:rsidRPr="00A442F3">
        <w:rPr>
          <w:highlight w:val="lightGray"/>
          <w:lang w:val="en-US"/>
        </w:rPr>
        <w:t>Bolatice</w:t>
      </w:r>
      <w:proofErr w:type="spellEnd"/>
      <w:r w:rsidRPr="00A442F3">
        <w:rPr>
          <w:highlight w:val="lightGray"/>
          <w:lang w:val="en-US"/>
        </w:rPr>
        <w:t xml:space="preserve"> </w:t>
      </w:r>
    </w:p>
    <w:p w14:paraId="60D838F4" w14:textId="27B0B42B" w:rsidR="009B4299" w:rsidRPr="00A442F3" w:rsidRDefault="009B4299" w:rsidP="00D53BE8">
      <w:pPr>
        <w:rPr>
          <w:lang w:val="en-US"/>
        </w:rPr>
      </w:pPr>
      <w:r w:rsidRPr="00A442F3">
        <w:rPr>
          <w:highlight w:val="lightGray"/>
          <w:lang w:val="en-US"/>
        </w:rPr>
        <w:t xml:space="preserve">747 23, </w:t>
      </w:r>
      <w:proofErr w:type="spellStart"/>
      <w:r w:rsidRPr="00A442F3">
        <w:rPr>
          <w:highlight w:val="lightGray"/>
          <w:lang w:val="en-US"/>
        </w:rPr>
        <w:t>Republika</w:t>
      </w:r>
      <w:proofErr w:type="spellEnd"/>
      <w:r w:rsidRPr="00A442F3">
        <w:rPr>
          <w:highlight w:val="lightGray"/>
          <w:lang w:val="en-US"/>
        </w:rPr>
        <w:t xml:space="preserve"> </w:t>
      </w:r>
      <w:proofErr w:type="spellStart"/>
      <w:r w:rsidRPr="00A442F3">
        <w:rPr>
          <w:highlight w:val="lightGray"/>
          <w:lang w:val="en-US"/>
        </w:rPr>
        <w:t>Czeska</w:t>
      </w:r>
      <w:proofErr w:type="spellEnd"/>
    </w:p>
    <w:p w14:paraId="40FC9C5B" w14:textId="36071485" w:rsidR="00FB5108" w:rsidRPr="00A442F3" w:rsidRDefault="00FB5108" w:rsidP="00D53BE8">
      <w:pPr>
        <w:rPr>
          <w:lang w:val="en-US"/>
        </w:rPr>
      </w:pPr>
    </w:p>
    <w:p w14:paraId="4794C873" w14:textId="77777777" w:rsidR="00FB5108" w:rsidRPr="00A442F3" w:rsidRDefault="00FB5108" w:rsidP="0034203D">
      <w:pPr>
        <w:keepNext/>
        <w:rPr>
          <w:highlight w:val="lightGray"/>
          <w:lang w:val="en-US"/>
        </w:rPr>
      </w:pPr>
      <w:r w:rsidRPr="00A442F3">
        <w:rPr>
          <w:highlight w:val="lightGray"/>
          <w:lang w:val="en-US"/>
        </w:rPr>
        <w:lastRenderedPageBreak/>
        <w:t>Mylan Germany GmbH</w:t>
      </w:r>
    </w:p>
    <w:p w14:paraId="31DAC87B" w14:textId="77777777" w:rsidR="00FB5108" w:rsidRPr="00A442F3" w:rsidRDefault="00FB5108" w:rsidP="0034203D">
      <w:pPr>
        <w:keepNext/>
        <w:rPr>
          <w:highlight w:val="lightGray"/>
          <w:lang w:val="en-US"/>
        </w:rPr>
      </w:pPr>
      <w:proofErr w:type="spellStart"/>
      <w:r w:rsidRPr="00A442F3">
        <w:rPr>
          <w:highlight w:val="lightGray"/>
          <w:lang w:val="en-US"/>
        </w:rPr>
        <w:t>Zweigniederlassung</w:t>
      </w:r>
      <w:proofErr w:type="spellEnd"/>
      <w:r w:rsidRPr="00A442F3">
        <w:rPr>
          <w:highlight w:val="lightGray"/>
          <w:lang w:val="en-US"/>
        </w:rPr>
        <w:t xml:space="preserve"> Bad Homburg v. d. </w:t>
      </w:r>
      <w:proofErr w:type="spellStart"/>
      <w:r w:rsidRPr="00A442F3">
        <w:rPr>
          <w:highlight w:val="lightGray"/>
          <w:lang w:val="en-US"/>
        </w:rPr>
        <w:t>Hoehe</w:t>
      </w:r>
      <w:proofErr w:type="spellEnd"/>
      <w:r w:rsidRPr="00A442F3">
        <w:rPr>
          <w:highlight w:val="lightGray"/>
          <w:lang w:val="en-US"/>
        </w:rPr>
        <w:t xml:space="preserve">, </w:t>
      </w:r>
      <w:proofErr w:type="spellStart"/>
      <w:r w:rsidRPr="00A442F3">
        <w:rPr>
          <w:highlight w:val="lightGray"/>
          <w:lang w:val="en-US"/>
        </w:rPr>
        <w:t>Benzstrasse</w:t>
      </w:r>
      <w:proofErr w:type="spellEnd"/>
      <w:r w:rsidRPr="00A442F3">
        <w:rPr>
          <w:highlight w:val="lightGray"/>
          <w:lang w:val="en-US"/>
        </w:rPr>
        <w:t xml:space="preserve"> 1</w:t>
      </w:r>
    </w:p>
    <w:p w14:paraId="3149F552" w14:textId="77777777" w:rsidR="00FB5108" w:rsidRPr="00A442F3" w:rsidRDefault="00FB5108" w:rsidP="0034203D">
      <w:pPr>
        <w:keepNext/>
        <w:rPr>
          <w:highlight w:val="lightGray"/>
          <w:lang w:val="en-US"/>
        </w:rPr>
      </w:pPr>
      <w:r w:rsidRPr="00A442F3">
        <w:rPr>
          <w:highlight w:val="lightGray"/>
          <w:lang w:val="en-US"/>
        </w:rPr>
        <w:t xml:space="preserve">Bad Homburg v. d. </w:t>
      </w:r>
      <w:proofErr w:type="spellStart"/>
      <w:r w:rsidRPr="00A442F3">
        <w:rPr>
          <w:highlight w:val="lightGray"/>
          <w:lang w:val="en-US"/>
        </w:rPr>
        <w:t>Hoehe</w:t>
      </w:r>
      <w:proofErr w:type="spellEnd"/>
    </w:p>
    <w:p w14:paraId="7D550E12" w14:textId="77777777" w:rsidR="00FB5108" w:rsidRPr="00A442F3" w:rsidRDefault="00FB5108" w:rsidP="0034203D">
      <w:pPr>
        <w:keepNext/>
        <w:rPr>
          <w:highlight w:val="lightGray"/>
          <w:lang w:val="en-US"/>
        </w:rPr>
      </w:pPr>
      <w:r w:rsidRPr="00A442F3">
        <w:rPr>
          <w:highlight w:val="lightGray"/>
          <w:lang w:val="en-US"/>
        </w:rPr>
        <w:t xml:space="preserve">Hessen, 61352, </w:t>
      </w:r>
    </w:p>
    <w:p w14:paraId="4309CD16" w14:textId="77777777" w:rsidR="00FB5108" w:rsidRPr="00545AA2" w:rsidRDefault="00FB5108" w:rsidP="0034203D">
      <w:pPr>
        <w:keepNext/>
        <w:widowControl w:val="0"/>
      </w:pPr>
      <w:r w:rsidRPr="00545AA2">
        <w:rPr>
          <w:highlight w:val="lightGray"/>
        </w:rPr>
        <w:t>Niemcy</w:t>
      </w:r>
    </w:p>
    <w:p w14:paraId="48AAF467" w14:textId="77777777" w:rsidR="00FB5108" w:rsidRPr="00545AA2" w:rsidRDefault="00FB5108" w:rsidP="00D53BE8"/>
    <w:p w14:paraId="4837D455" w14:textId="223C6753" w:rsidR="009B4299" w:rsidRPr="00545AA2" w:rsidRDefault="009B4299" w:rsidP="00B276B7">
      <w:pPr>
        <w:keepNext/>
      </w:pPr>
      <w:r w:rsidRPr="00545AA2">
        <w:t xml:space="preserve">W celu uzyskania bardziej szczegółowych informacji </w:t>
      </w:r>
      <w:r w:rsidR="00AF23D4" w:rsidRPr="00545AA2">
        <w:t xml:space="preserve">dotyczących tego leku </w:t>
      </w:r>
      <w:r w:rsidRPr="00545AA2">
        <w:t>należy zwrócić się do miejscowego przedstawiciela podmiotu odpowiedzialnego:</w:t>
      </w:r>
    </w:p>
    <w:p w14:paraId="20D9AA4E" w14:textId="77777777" w:rsidR="009B4299" w:rsidRPr="00545AA2" w:rsidRDefault="009B4299" w:rsidP="00B276B7">
      <w:pPr>
        <w:keepNext/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4395"/>
        <w:gridCol w:w="4677"/>
      </w:tblGrid>
      <w:tr w:rsidR="009B4299" w:rsidRPr="00545AA2" w14:paraId="22B8D096" w14:textId="77777777" w:rsidTr="00CC23C6">
        <w:trPr>
          <w:cantSplit/>
        </w:trPr>
        <w:tc>
          <w:tcPr>
            <w:tcW w:w="4395" w:type="dxa"/>
          </w:tcPr>
          <w:p w14:paraId="59673B9D" w14:textId="77777777" w:rsidR="009B4299" w:rsidRPr="00545AA2" w:rsidRDefault="009B4299" w:rsidP="00C40E3F">
            <w:pPr>
              <w:pStyle w:val="MGGTextLeft"/>
              <w:keepNext/>
              <w:keepLines/>
              <w:tabs>
                <w:tab w:val="left" w:pos="567"/>
              </w:tabs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fr-FR"/>
              </w:rPr>
              <w:t>België</w:t>
            </w:r>
            <w:proofErr w:type="spellEnd"/>
            <w:r w:rsidRPr="00545AA2">
              <w:rPr>
                <w:b/>
                <w:bCs/>
                <w:sz w:val="22"/>
                <w:szCs w:val="22"/>
                <w:lang w:val="fr-FR"/>
              </w:rPr>
              <w:t>/Belgique/</w:t>
            </w:r>
            <w:proofErr w:type="spellStart"/>
            <w:r w:rsidRPr="00545AA2">
              <w:rPr>
                <w:b/>
                <w:bCs/>
                <w:sz w:val="22"/>
                <w:szCs w:val="22"/>
                <w:lang w:val="fr-FR"/>
              </w:rPr>
              <w:t>Belgien</w:t>
            </w:r>
            <w:proofErr w:type="spellEnd"/>
          </w:p>
          <w:p w14:paraId="6866E899" w14:textId="1AFCDEE2" w:rsidR="009B4299" w:rsidRPr="00545AA2" w:rsidRDefault="00180904" w:rsidP="00C40E3F">
            <w:pPr>
              <w:pStyle w:val="MGGTextLeft"/>
              <w:keepNext/>
              <w:keepLines/>
              <w:tabs>
                <w:tab w:val="left" w:pos="567"/>
              </w:tabs>
              <w:rPr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545AA2">
              <w:rPr>
                <w:sz w:val="22"/>
                <w:szCs w:val="22"/>
                <w:lang w:val="fr-FR"/>
              </w:rPr>
              <w:t>Viatris</w:t>
            </w:r>
            <w:proofErr w:type="spellEnd"/>
          </w:p>
          <w:p w14:paraId="4EF62B5E" w14:textId="013A6C48" w:rsidR="009B4299" w:rsidRPr="00545AA2" w:rsidRDefault="009B4299" w:rsidP="00C40E3F">
            <w:pPr>
              <w:pStyle w:val="MGGTextLeft"/>
              <w:keepNext/>
              <w:keepLines/>
              <w:tabs>
                <w:tab w:val="left" w:pos="567"/>
              </w:tabs>
              <w:rPr>
                <w:sz w:val="22"/>
                <w:szCs w:val="22"/>
                <w:lang w:val="fr-CA"/>
              </w:rPr>
            </w:pPr>
            <w:r w:rsidRPr="00545AA2">
              <w:rPr>
                <w:sz w:val="22"/>
                <w:szCs w:val="22"/>
                <w:lang w:val="fr-CA"/>
              </w:rPr>
              <w:t xml:space="preserve">Tél/Tel: + 32 </w:t>
            </w:r>
            <w:r w:rsidR="008E3BD5" w:rsidRPr="00545AA2">
              <w:rPr>
                <w:sz w:val="22"/>
                <w:szCs w:val="22"/>
                <w:lang w:val="fr-CA"/>
              </w:rPr>
              <w:t>(</w:t>
            </w:r>
            <w:r w:rsidRPr="00545AA2">
              <w:rPr>
                <w:sz w:val="22"/>
                <w:szCs w:val="22"/>
                <w:lang w:val="fr-CA"/>
              </w:rPr>
              <w:t>0</w:t>
            </w:r>
            <w:r w:rsidR="008E3BD5" w:rsidRPr="00545AA2">
              <w:rPr>
                <w:sz w:val="22"/>
                <w:szCs w:val="22"/>
                <w:lang w:val="fr-CA"/>
              </w:rPr>
              <w:t>)</w:t>
            </w:r>
            <w:r w:rsidRPr="00545AA2">
              <w:rPr>
                <w:sz w:val="22"/>
                <w:szCs w:val="22"/>
                <w:lang w:val="fr-CA"/>
              </w:rPr>
              <w:t>2 658 61 00</w:t>
            </w:r>
          </w:p>
          <w:p w14:paraId="54EAA3AB" w14:textId="77777777" w:rsidR="009B4299" w:rsidRPr="00545AA2" w:rsidRDefault="009B4299" w:rsidP="00C40E3F">
            <w:pPr>
              <w:pStyle w:val="MGGTextLeft"/>
              <w:keepNext/>
              <w:keepLines/>
              <w:tabs>
                <w:tab w:val="left" w:pos="567"/>
              </w:tabs>
              <w:rPr>
                <w:sz w:val="22"/>
                <w:szCs w:val="22"/>
                <w:lang w:val="fr-CA"/>
              </w:rPr>
            </w:pPr>
          </w:p>
        </w:tc>
        <w:tc>
          <w:tcPr>
            <w:tcW w:w="4677" w:type="dxa"/>
          </w:tcPr>
          <w:p w14:paraId="4895ADE3" w14:textId="77777777" w:rsidR="009B4299" w:rsidRPr="00545AA2" w:rsidRDefault="009B4299" w:rsidP="00C40E3F">
            <w:pPr>
              <w:pStyle w:val="MGGTextLeft"/>
              <w:keepNext/>
              <w:keepLines/>
              <w:tabs>
                <w:tab w:val="left" w:pos="567"/>
              </w:tabs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en-US"/>
              </w:rPr>
              <w:t>Lietuva</w:t>
            </w:r>
            <w:proofErr w:type="spellEnd"/>
          </w:p>
          <w:p w14:paraId="0C7ACD00" w14:textId="69A77C0B" w:rsidR="008C3423" w:rsidRPr="00545AA2" w:rsidRDefault="0073612B" w:rsidP="00C40E3F">
            <w:pPr>
              <w:spacing w:line="240" w:lineRule="auto"/>
              <w:rPr>
                <w:noProof/>
                <w:szCs w:val="22"/>
                <w:lang w:val="en-US"/>
              </w:rPr>
            </w:pPr>
            <w:r w:rsidRPr="00545AA2">
              <w:rPr>
                <w:noProof/>
                <w:szCs w:val="22"/>
              </w:rPr>
              <w:t>Viatris</w:t>
            </w:r>
            <w:r w:rsidR="008C3423" w:rsidRPr="00545AA2">
              <w:rPr>
                <w:noProof/>
                <w:szCs w:val="22"/>
                <w:lang w:val="en-US"/>
              </w:rPr>
              <w:t xml:space="preserve"> UAB</w:t>
            </w:r>
          </w:p>
          <w:p w14:paraId="60CBD67F" w14:textId="77777777" w:rsidR="009B4299" w:rsidRPr="00545AA2" w:rsidRDefault="008C3423" w:rsidP="00C40E3F">
            <w:pPr>
              <w:pStyle w:val="MGGTextLeft"/>
              <w:keepNext/>
              <w:keepLines/>
              <w:tabs>
                <w:tab w:val="left" w:pos="567"/>
              </w:tabs>
              <w:rPr>
                <w:noProof/>
                <w:szCs w:val="22"/>
                <w:lang w:val="en-US"/>
              </w:rPr>
            </w:pPr>
            <w:r w:rsidRPr="00545AA2">
              <w:rPr>
                <w:noProof/>
                <w:szCs w:val="22"/>
                <w:lang w:val="en-US"/>
              </w:rPr>
              <w:t>Tel: +370 5 205 1288</w:t>
            </w:r>
          </w:p>
          <w:p w14:paraId="36BA4368" w14:textId="5F5F2DDF" w:rsidR="00433B60" w:rsidRPr="00545AA2" w:rsidRDefault="00433B60" w:rsidP="00C40E3F">
            <w:pPr>
              <w:pStyle w:val="MGGTextLeft"/>
              <w:keepNext/>
              <w:keepLines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</w:tr>
      <w:tr w:rsidR="009B4299" w:rsidRPr="00545AA2" w14:paraId="740AECDE" w14:textId="77777777" w:rsidTr="00CC23C6">
        <w:trPr>
          <w:cantSplit/>
        </w:trPr>
        <w:tc>
          <w:tcPr>
            <w:tcW w:w="4395" w:type="dxa"/>
          </w:tcPr>
          <w:p w14:paraId="2726E23C" w14:textId="77777777" w:rsidR="009B4299" w:rsidRPr="00545AA2" w:rsidRDefault="009B4299" w:rsidP="00C40E3F">
            <w:pPr>
              <w:pStyle w:val="MGGTextLeft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pl-PL"/>
              </w:rPr>
              <w:t>България</w:t>
            </w:r>
            <w:proofErr w:type="spellEnd"/>
          </w:p>
          <w:p w14:paraId="19C1E62D" w14:textId="77777777" w:rsidR="009B4299" w:rsidRPr="00545AA2" w:rsidRDefault="009B4299" w:rsidP="00C40E3F">
            <w:pPr>
              <w:pStyle w:val="MGGTextLeft"/>
              <w:rPr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sz w:val="22"/>
                <w:szCs w:val="22"/>
                <w:lang w:val="pl-PL"/>
              </w:rPr>
              <w:t>Майлан</w:t>
            </w:r>
            <w:proofErr w:type="spellEnd"/>
            <w:r w:rsidRPr="00545AA2">
              <w:rPr>
                <w:sz w:val="22"/>
                <w:szCs w:val="22"/>
                <w:lang w:val="pl-PL"/>
              </w:rPr>
              <w:t xml:space="preserve"> ЕООД</w:t>
            </w:r>
          </w:p>
          <w:p w14:paraId="3EA7FFAD" w14:textId="4BA196D1" w:rsidR="009B4299" w:rsidRPr="00545AA2" w:rsidRDefault="009B4299" w:rsidP="00C40E3F">
            <w:pPr>
              <w:spacing w:line="240" w:lineRule="auto"/>
              <w:rPr>
                <w:szCs w:val="22"/>
              </w:rPr>
            </w:pPr>
            <w:proofErr w:type="spellStart"/>
            <w:r w:rsidRPr="00545AA2">
              <w:rPr>
                <w:szCs w:val="22"/>
              </w:rPr>
              <w:t>Тел</w:t>
            </w:r>
            <w:proofErr w:type="spellEnd"/>
            <w:r w:rsidR="009646AB" w:rsidRPr="00545AA2">
              <w:rPr>
                <w:szCs w:val="22"/>
              </w:rPr>
              <w:t>.</w:t>
            </w:r>
            <w:r w:rsidRPr="00545AA2">
              <w:rPr>
                <w:szCs w:val="22"/>
              </w:rPr>
              <w:t>: +359 2 44 55 400</w:t>
            </w:r>
          </w:p>
          <w:p w14:paraId="4E085395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4677" w:type="dxa"/>
          </w:tcPr>
          <w:p w14:paraId="307B5CC3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545AA2">
              <w:rPr>
                <w:b/>
                <w:bCs/>
                <w:sz w:val="22"/>
                <w:szCs w:val="22"/>
                <w:lang w:val="pt-PT"/>
              </w:rPr>
              <w:t>Luxembourg/Luxemburg</w:t>
            </w:r>
          </w:p>
          <w:p w14:paraId="07A27252" w14:textId="594EA875" w:rsidR="009B4299" w:rsidRPr="00545AA2" w:rsidRDefault="00D17FA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t-PT"/>
              </w:rPr>
            </w:pPr>
            <w:r w:rsidRPr="00545AA2">
              <w:rPr>
                <w:noProof/>
                <w:sz w:val="22"/>
                <w:szCs w:val="22"/>
                <w:lang w:val="pt-PT"/>
              </w:rPr>
              <w:t>Viatris</w:t>
            </w:r>
          </w:p>
          <w:p w14:paraId="7E086038" w14:textId="0B72C322" w:rsidR="009B4299" w:rsidRPr="00545AA2" w:rsidRDefault="00F74A6B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t-PT"/>
              </w:rPr>
            </w:pPr>
            <w:r w:rsidRPr="00545AA2">
              <w:rPr>
                <w:lang w:val="pt-PT"/>
              </w:rPr>
              <w:t>Tél/</w:t>
            </w:r>
            <w:r w:rsidR="009B4299" w:rsidRPr="00545AA2">
              <w:rPr>
                <w:noProof/>
                <w:sz w:val="22"/>
                <w:szCs w:val="22"/>
                <w:lang w:val="pt-PT"/>
              </w:rPr>
              <w:t xml:space="preserve">Tel: + 32 </w:t>
            </w:r>
            <w:r w:rsidR="00C56290" w:rsidRPr="00545AA2">
              <w:rPr>
                <w:noProof/>
                <w:sz w:val="22"/>
                <w:szCs w:val="22"/>
                <w:lang w:val="pt-PT"/>
              </w:rPr>
              <w:t>(</w:t>
            </w:r>
            <w:r w:rsidR="009B4299" w:rsidRPr="00545AA2">
              <w:rPr>
                <w:noProof/>
                <w:sz w:val="22"/>
                <w:szCs w:val="22"/>
                <w:lang w:val="pt-PT"/>
              </w:rPr>
              <w:t>0</w:t>
            </w:r>
            <w:r w:rsidR="00C56290" w:rsidRPr="00545AA2">
              <w:rPr>
                <w:noProof/>
                <w:sz w:val="22"/>
                <w:szCs w:val="22"/>
                <w:lang w:val="pt-PT"/>
              </w:rPr>
              <w:t>)</w:t>
            </w:r>
            <w:r w:rsidR="009B4299" w:rsidRPr="00545AA2">
              <w:rPr>
                <w:noProof/>
                <w:sz w:val="22"/>
                <w:szCs w:val="22"/>
                <w:lang w:val="pt-PT"/>
              </w:rPr>
              <w:t>2 658 61 00</w:t>
            </w:r>
          </w:p>
          <w:p w14:paraId="22603989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r w:rsidRPr="00545AA2">
              <w:rPr>
                <w:sz w:val="22"/>
                <w:szCs w:val="22"/>
                <w:lang w:val="pl-PL"/>
              </w:rPr>
              <w:t>(</w:t>
            </w:r>
            <w:proofErr w:type="spellStart"/>
            <w:r w:rsidRPr="00545AA2">
              <w:rPr>
                <w:noProof/>
                <w:sz w:val="22"/>
                <w:szCs w:val="22"/>
                <w:lang w:val="pl-PL"/>
              </w:rPr>
              <w:t>Belgique</w:t>
            </w:r>
            <w:proofErr w:type="spellEnd"/>
            <w:r w:rsidRPr="00545AA2">
              <w:rPr>
                <w:noProof/>
                <w:sz w:val="22"/>
                <w:szCs w:val="22"/>
                <w:lang w:val="pl-PL"/>
              </w:rPr>
              <w:t>/Belgien</w:t>
            </w:r>
            <w:r w:rsidRPr="00545AA2">
              <w:rPr>
                <w:sz w:val="22"/>
                <w:szCs w:val="22"/>
                <w:lang w:val="pl-PL"/>
              </w:rPr>
              <w:t>)</w:t>
            </w:r>
          </w:p>
          <w:p w14:paraId="608BF38A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</w:tr>
      <w:tr w:rsidR="009B4299" w:rsidRPr="0023306E" w14:paraId="648D4605" w14:textId="77777777" w:rsidTr="00CC23C6">
        <w:trPr>
          <w:cantSplit/>
        </w:trPr>
        <w:tc>
          <w:tcPr>
            <w:tcW w:w="4395" w:type="dxa"/>
          </w:tcPr>
          <w:p w14:paraId="622DE487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b/>
                <w:sz w:val="22"/>
                <w:szCs w:val="22"/>
                <w:lang w:val="pl-PL"/>
              </w:rPr>
              <w:t>Č</w:t>
            </w:r>
            <w:r w:rsidRPr="00545AA2">
              <w:rPr>
                <w:b/>
                <w:bCs/>
                <w:sz w:val="22"/>
                <w:szCs w:val="22"/>
                <w:lang w:val="pl-PL"/>
              </w:rPr>
              <w:t>eská</w:t>
            </w:r>
            <w:proofErr w:type="spellEnd"/>
            <w:r w:rsidRPr="00545AA2">
              <w:rPr>
                <w:b/>
                <w:bCs/>
                <w:sz w:val="22"/>
                <w:szCs w:val="22"/>
                <w:lang w:val="pl-PL"/>
              </w:rPr>
              <w:t xml:space="preserve"> republika</w:t>
            </w:r>
          </w:p>
          <w:p w14:paraId="15A4EDD5" w14:textId="3FE51A65" w:rsidR="009B4299" w:rsidRPr="00545AA2" w:rsidRDefault="00F74A6B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lang w:val="pl-PL"/>
              </w:rPr>
              <w:t>Viatris</w:t>
            </w:r>
            <w:proofErr w:type="spellEnd"/>
            <w:r w:rsidR="008E3BD5" w:rsidRPr="00545AA2">
              <w:rPr>
                <w:sz w:val="22"/>
                <w:szCs w:val="22"/>
                <w:lang w:val="pl-PL"/>
              </w:rPr>
              <w:t xml:space="preserve"> CZ</w:t>
            </w:r>
            <w:r w:rsidR="008E3BD5" w:rsidRPr="00545AA2">
              <w:rPr>
                <w:lang w:val="pl-PL"/>
              </w:rPr>
              <w:t xml:space="preserve"> </w:t>
            </w:r>
            <w:proofErr w:type="spellStart"/>
            <w:r w:rsidR="009B4299" w:rsidRPr="00545AA2">
              <w:rPr>
                <w:sz w:val="22"/>
                <w:szCs w:val="22"/>
                <w:lang w:val="pl-PL"/>
              </w:rPr>
              <w:t>s.r.o</w:t>
            </w:r>
            <w:proofErr w:type="spellEnd"/>
            <w:r w:rsidR="009B4299" w:rsidRPr="00545AA2">
              <w:rPr>
                <w:sz w:val="22"/>
                <w:szCs w:val="22"/>
                <w:lang w:val="pl-PL"/>
              </w:rPr>
              <w:t>.</w:t>
            </w:r>
          </w:p>
          <w:p w14:paraId="7344AF3C" w14:textId="26066500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r w:rsidRPr="00545AA2">
              <w:rPr>
                <w:sz w:val="22"/>
                <w:szCs w:val="22"/>
                <w:lang w:val="pl-PL"/>
              </w:rPr>
              <w:t>Tel: +420 </w:t>
            </w:r>
            <w:r w:rsidR="00B02CD3" w:rsidRPr="00545AA2">
              <w:rPr>
                <w:lang w:val="pl-PL"/>
              </w:rPr>
              <w:t>222 004 400</w:t>
            </w:r>
          </w:p>
          <w:p w14:paraId="2D038D1B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4677" w:type="dxa"/>
          </w:tcPr>
          <w:p w14:paraId="7C490578" w14:textId="77777777" w:rsidR="009B4299" w:rsidRPr="00A442F3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442F3">
              <w:rPr>
                <w:b/>
                <w:bCs/>
                <w:sz w:val="22"/>
                <w:szCs w:val="22"/>
                <w:lang w:val="en-US"/>
              </w:rPr>
              <w:t>Magyarország</w:t>
            </w:r>
            <w:proofErr w:type="spellEnd"/>
          </w:p>
          <w:p w14:paraId="1863C36F" w14:textId="39A17103" w:rsidR="009B4299" w:rsidRPr="00A442F3" w:rsidRDefault="007760B0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A442F3">
              <w:rPr>
                <w:noProof/>
                <w:sz w:val="22"/>
                <w:szCs w:val="22"/>
                <w:lang w:val="en-US"/>
              </w:rPr>
              <w:t>Viatris Healthcare</w:t>
            </w:r>
            <w:r w:rsidR="009B4299" w:rsidRPr="00A442F3">
              <w:rPr>
                <w:noProof/>
                <w:sz w:val="22"/>
                <w:szCs w:val="22"/>
                <w:lang w:val="en-US"/>
              </w:rPr>
              <w:t xml:space="preserve"> Kft</w:t>
            </w:r>
            <w:r w:rsidRPr="00A442F3">
              <w:rPr>
                <w:noProof/>
                <w:sz w:val="22"/>
                <w:szCs w:val="22"/>
                <w:lang w:val="en-US"/>
              </w:rPr>
              <w:t>.</w:t>
            </w:r>
          </w:p>
          <w:p w14:paraId="464D3019" w14:textId="4DC59FB4" w:rsidR="009B4299" w:rsidRPr="00A442F3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A442F3">
              <w:rPr>
                <w:noProof/>
                <w:sz w:val="22"/>
                <w:szCs w:val="22"/>
                <w:lang w:val="en-US"/>
              </w:rPr>
              <w:t>Tel</w:t>
            </w:r>
            <w:r w:rsidR="009646AB" w:rsidRPr="00A442F3">
              <w:rPr>
                <w:noProof/>
                <w:sz w:val="22"/>
                <w:szCs w:val="22"/>
                <w:lang w:val="en-US"/>
              </w:rPr>
              <w:t>.</w:t>
            </w:r>
            <w:r w:rsidRPr="00A442F3">
              <w:rPr>
                <w:noProof/>
                <w:sz w:val="22"/>
                <w:szCs w:val="22"/>
                <w:lang w:val="en-US"/>
              </w:rPr>
              <w:t xml:space="preserve">: </w:t>
            </w:r>
            <w:r w:rsidRPr="00A442F3">
              <w:rPr>
                <w:color w:val="000000"/>
                <w:sz w:val="22"/>
                <w:szCs w:val="22"/>
                <w:lang w:val="en-US" w:eastAsia="hu-HU"/>
              </w:rPr>
              <w:t>+ 36 1 465 2100</w:t>
            </w:r>
          </w:p>
          <w:p w14:paraId="1A3B0075" w14:textId="77777777" w:rsidR="009B4299" w:rsidRPr="00A442F3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</w:tr>
      <w:tr w:rsidR="009B4299" w:rsidRPr="00545AA2" w14:paraId="2F923CEB" w14:textId="77777777" w:rsidTr="00CC23C6">
        <w:trPr>
          <w:cantSplit/>
        </w:trPr>
        <w:tc>
          <w:tcPr>
            <w:tcW w:w="4395" w:type="dxa"/>
          </w:tcPr>
          <w:p w14:paraId="1AC40C87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en-US"/>
              </w:rPr>
              <w:t>Danmark</w:t>
            </w:r>
            <w:proofErr w:type="spellEnd"/>
          </w:p>
          <w:p w14:paraId="1D0417DD" w14:textId="67F73828" w:rsidR="00F27033" w:rsidRPr="00545AA2" w:rsidRDefault="00F27033" w:rsidP="00C40E3F">
            <w:pPr>
              <w:pStyle w:val="paragraph"/>
              <w:spacing w:before="0" w:beforeAutospacing="0" w:after="0" w:afterAutospacing="0"/>
              <w:textAlignment w:val="baseline"/>
              <w:rPr>
                <w:rFonts w:eastAsia="SimSun"/>
                <w:sz w:val="22"/>
                <w:szCs w:val="22"/>
              </w:rPr>
            </w:pPr>
            <w:proofErr w:type="spellStart"/>
            <w:r w:rsidRPr="00545AA2">
              <w:rPr>
                <w:rFonts w:eastAsia="SimSun"/>
                <w:sz w:val="22"/>
                <w:szCs w:val="22"/>
              </w:rPr>
              <w:t>Viatris</w:t>
            </w:r>
            <w:proofErr w:type="spellEnd"/>
            <w:r w:rsidRPr="00545AA2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545AA2">
              <w:rPr>
                <w:rFonts w:eastAsia="SimSun"/>
                <w:sz w:val="22"/>
                <w:szCs w:val="22"/>
              </w:rPr>
              <w:t>ApS</w:t>
            </w:r>
            <w:proofErr w:type="spellEnd"/>
            <w:r w:rsidRPr="00545AA2" w:rsidDel="00F27033">
              <w:rPr>
                <w:rFonts w:eastAsia="SimSun"/>
                <w:sz w:val="22"/>
                <w:szCs w:val="22"/>
              </w:rPr>
              <w:t xml:space="preserve"> </w:t>
            </w:r>
          </w:p>
          <w:p w14:paraId="30F3620E" w14:textId="77777777" w:rsidR="009B4299" w:rsidRPr="00545AA2" w:rsidRDefault="00F27033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sz w:val="22"/>
                <w:szCs w:val="22"/>
                <w:lang w:val="en-US"/>
              </w:rPr>
              <w:t>Tlf</w:t>
            </w:r>
            <w:proofErr w:type="spellEnd"/>
            <w:r w:rsidRPr="00545AA2">
              <w:rPr>
                <w:sz w:val="22"/>
                <w:szCs w:val="22"/>
                <w:lang w:val="en-US"/>
              </w:rPr>
              <w:t>: +45 28 11 69 32</w:t>
            </w:r>
          </w:p>
          <w:p w14:paraId="114F9595" w14:textId="1C9AE22A" w:rsidR="00433B60" w:rsidRPr="00545AA2" w:rsidRDefault="00433B60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352A3C3D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fi-FI"/>
              </w:rPr>
            </w:pPr>
            <w:r w:rsidRPr="00545AA2">
              <w:rPr>
                <w:b/>
                <w:bCs/>
                <w:sz w:val="22"/>
                <w:szCs w:val="22"/>
                <w:lang w:val="fi-FI"/>
              </w:rPr>
              <w:t>Malta</w:t>
            </w:r>
          </w:p>
          <w:p w14:paraId="3055B219" w14:textId="25D1BF2C" w:rsidR="009B4299" w:rsidRPr="00545AA2" w:rsidRDefault="005027EF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fi-FI"/>
              </w:rPr>
            </w:pPr>
            <w:r w:rsidRPr="00545AA2">
              <w:rPr>
                <w:noProof/>
                <w:lang w:val="fi-FI"/>
              </w:rPr>
              <w:t>V.J. Salomone Pharma Ltd</w:t>
            </w:r>
          </w:p>
          <w:p w14:paraId="629E3CED" w14:textId="09FF420F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r w:rsidRPr="00545AA2">
              <w:rPr>
                <w:noProof/>
                <w:sz w:val="22"/>
                <w:szCs w:val="22"/>
                <w:lang w:val="pl-PL"/>
              </w:rPr>
              <w:t>Tel: + 356 21</w:t>
            </w:r>
            <w:r w:rsidR="00F74A6B" w:rsidRPr="00545AA2">
              <w:rPr>
                <w:noProof/>
                <w:sz w:val="22"/>
                <w:szCs w:val="22"/>
                <w:lang w:val="pl-PL"/>
              </w:rPr>
              <w:t xml:space="preserve"> 2</w:t>
            </w:r>
            <w:r w:rsidRPr="00545AA2">
              <w:rPr>
                <w:noProof/>
                <w:sz w:val="22"/>
                <w:szCs w:val="22"/>
                <w:lang w:val="pl-PL"/>
              </w:rPr>
              <w:t xml:space="preserve">2 </w:t>
            </w:r>
            <w:r w:rsidR="005027EF" w:rsidRPr="00545AA2">
              <w:rPr>
                <w:noProof/>
                <w:lang w:val="pl-PL"/>
              </w:rPr>
              <w:t>01 74</w:t>
            </w:r>
          </w:p>
          <w:p w14:paraId="6B9433C0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</w:tr>
      <w:tr w:rsidR="009B4299" w:rsidRPr="00545AA2" w14:paraId="04369E25" w14:textId="77777777" w:rsidTr="00CC23C6">
        <w:trPr>
          <w:cantSplit/>
        </w:trPr>
        <w:tc>
          <w:tcPr>
            <w:tcW w:w="4395" w:type="dxa"/>
          </w:tcPr>
          <w:p w14:paraId="1837DA11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de-DE"/>
              </w:rPr>
            </w:pPr>
            <w:r w:rsidRPr="00545AA2">
              <w:rPr>
                <w:b/>
                <w:bCs/>
                <w:sz w:val="22"/>
                <w:szCs w:val="22"/>
                <w:lang w:val="de-DE"/>
              </w:rPr>
              <w:t>Deutschland</w:t>
            </w:r>
          </w:p>
          <w:p w14:paraId="31B577B9" w14:textId="6732BAB3" w:rsidR="009B4299" w:rsidRPr="00545AA2" w:rsidRDefault="0017796E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de-DE"/>
              </w:rPr>
            </w:pPr>
            <w:proofErr w:type="spellStart"/>
            <w:r w:rsidRPr="00545AA2">
              <w:rPr>
                <w:lang w:val="de-DE"/>
              </w:rPr>
              <w:t>Viatris</w:t>
            </w:r>
            <w:proofErr w:type="spellEnd"/>
            <w:r w:rsidR="009B4299" w:rsidRPr="00545AA2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571E8B" w:rsidRPr="00545AA2">
              <w:rPr>
                <w:lang w:val="de-DE"/>
              </w:rPr>
              <w:t>Healthcare</w:t>
            </w:r>
            <w:proofErr w:type="spellEnd"/>
            <w:r w:rsidR="009B4299" w:rsidRPr="00545AA2">
              <w:rPr>
                <w:sz w:val="22"/>
                <w:szCs w:val="22"/>
                <w:lang w:val="de-DE"/>
              </w:rPr>
              <w:t xml:space="preserve"> GmbH </w:t>
            </w:r>
          </w:p>
          <w:p w14:paraId="19BEBADE" w14:textId="39AE269E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de-DE"/>
              </w:rPr>
            </w:pPr>
            <w:r w:rsidRPr="00545AA2">
              <w:rPr>
                <w:sz w:val="22"/>
                <w:szCs w:val="22"/>
                <w:lang w:val="de-DE"/>
              </w:rPr>
              <w:t>Tel: + 49</w:t>
            </w:r>
            <w:r w:rsidR="00571E8B" w:rsidRPr="00545AA2">
              <w:rPr>
                <w:lang w:val="de-DE"/>
              </w:rPr>
              <w:t xml:space="preserve"> 800 0700 800</w:t>
            </w:r>
          </w:p>
          <w:p w14:paraId="45139523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de-DE"/>
              </w:rPr>
            </w:pPr>
          </w:p>
        </w:tc>
        <w:tc>
          <w:tcPr>
            <w:tcW w:w="4677" w:type="dxa"/>
          </w:tcPr>
          <w:p w14:paraId="1B4D4C4A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pl-PL"/>
              </w:rPr>
              <w:t>Nederland</w:t>
            </w:r>
            <w:proofErr w:type="spellEnd"/>
          </w:p>
          <w:p w14:paraId="3B408AC1" w14:textId="7D6EE919" w:rsidR="00433B60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sz w:val="22"/>
                <w:szCs w:val="22"/>
                <w:lang w:val="pl-PL"/>
              </w:rPr>
              <w:t>Mylan</w:t>
            </w:r>
            <w:proofErr w:type="spellEnd"/>
            <w:r w:rsidRPr="00545AA2">
              <w:rPr>
                <w:sz w:val="22"/>
                <w:szCs w:val="22"/>
                <w:lang w:val="pl-PL"/>
              </w:rPr>
              <w:t xml:space="preserve"> BV</w:t>
            </w:r>
          </w:p>
          <w:p w14:paraId="204545FE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noProof/>
                <w:lang w:val="pl-PL"/>
              </w:rPr>
            </w:pPr>
            <w:r w:rsidRPr="00545AA2">
              <w:rPr>
                <w:noProof/>
                <w:sz w:val="22"/>
                <w:szCs w:val="22"/>
                <w:lang w:val="pl-PL"/>
              </w:rPr>
              <w:t xml:space="preserve">Tel: + 31 </w:t>
            </w:r>
            <w:r w:rsidR="005027EF" w:rsidRPr="00545AA2">
              <w:rPr>
                <w:noProof/>
                <w:lang w:val="pl-PL"/>
              </w:rPr>
              <w:t>(0)20 426 3300</w:t>
            </w:r>
          </w:p>
          <w:p w14:paraId="30A9FC08" w14:textId="2E194ABF" w:rsidR="00433B60" w:rsidRPr="00545AA2" w:rsidRDefault="00433B60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</w:tr>
      <w:tr w:rsidR="009B4299" w:rsidRPr="0023306E" w14:paraId="2C4802CD" w14:textId="77777777" w:rsidTr="00CC23C6">
        <w:trPr>
          <w:cantSplit/>
        </w:trPr>
        <w:tc>
          <w:tcPr>
            <w:tcW w:w="4395" w:type="dxa"/>
          </w:tcPr>
          <w:p w14:paraId="3E5D9FBF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nl-BE"/>
              </w:rPr>
            </w:pPr>
            <w:r w:rsidRPr="00545AA2">
              <w:rPr>
                <w:b/>
                <w:bCs/>
                <w:sz w:val="22"/>
                <w:szCs w:val="22"/>
                <w:lang w:val="nl-BE"/>
              </w:rPr>
              <w:t>Eesti</w:t>
            </w:r>
          </w:p>
          <w:p w14:paraId="28C645F8" w14:textId="01795822" w:rsidR="009B4299" w:rsidRPr="00545AA2" w:rsidRDefault="00317BC6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nl-BE"/>
              </w:rPr>
            </w:pPr>
            <w:r w:rsidRPr="00545AA2">
              <w:rPr>
                <w:sz w:val="22"/>
                <w:szCs w:val="22"/>
                <w:lang w:val="et-EE"/>
              </w:rPr>
              <w:t>Viatris OÜ</w:t>
            </w:r>
          </w:p>
          <w:p w14:paraId="5976FDEE" w14:textId="44485B6D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r w:rsidRPr="00545AA2">
              <w:rPr>
                <w:sz w:val="22"/>
                <w:szCs w:val="22"/>
                <w:lang w:val="pl-PL"/>
              </w:rPr>
              <w:t xml:space="preserve">Tel: </w:t>
            </w:r>
            <w:r w:rsidR="00B02CD3" w:rsidRPr="00545AA2">
              <w:rPr>
                <w:sz w:val="22"/>
                <w:szCs w:val="22"/>
                <w:lang w:val="pl-PL"/>
              </w:rPr>
              <w:t>+ 372 6363 052</w:t>
            </w:r>
          </w:p>
          <w:p w14:paraId="09A87319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4677" w:type="dxa"/>
          </w:tcPr>
          <w:p w14:paraId="1E542E05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nb-NO"/>
              </w:rPr>
            </w:pPr>
            <w:r w:rsidRPr="00545AA2">
              <w:rPr>
                <w:b/>
                <w:bCs/>
                <w:sz w:val="22"/>
                <w:szCs w:val="22"/>
                <w:lang w:val="nb-NO"/>
              </w:rPr>
              <w:t>Norge</w:t>
            </w:r>
          </w:p>
          <w:p w14:paraId="1E76488A" w14:textId="20314CE1" w:rsidR="009B4299" w:rsidRPr="00545AA2" w:rsidRDefault="0017796E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nb-NO"/>
              </w:rPr>
            </w:pPr>
            <w:r w:rsidRPr="00545AA2">
              <w:rPr>
                <w:lang w:val="nb-NO"/>
              </w:rPr>
              <w:t>Viatris</w:t>
            </w:r>
            <w:r w:rsidR="00571E8B" w:rsidRPr="00545AA2">
              <w:rPr>
                <w:lang w:val="nb-NO"/>
              </w:rPr>
              <w:t xml:space="preserve"> Norge AS</w:t>
            </w:r>
          </w:p>
          <w:p w14:paraId="63BED42A" w14:textId="1E5F2424" w:rsidR="009B4299" w:rsidRPr="00545AA2" w:rsidRDefault="0017796E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nb-NO"/>
              </w:rPr>
            </w:pPr>
            <w:r w:rsidRPr="00545AA2">
              <w:rPr>
                <w:noProof/>
                <w:lang w:val="nb-NO"/>
              </w:rPr>
              <w:t>Tlf</w:t>
            </w:r>
            <w:r w:rsidR="009B4299" w:rsidRPr="00545AA2">
              <w:rPr>
                <w:noProof/>
                <w:sz w:val="22"/>
                <w:szCs w:val="22"/>
                <w:lang w:val="nb-NO"/>
              </w:rPr>
              <w:t>: + 4</w:t>
            </w:r>
            <w:r w:rsidR="00571E8B" w:rsidRPr="00545AA2">
              <w:rPr>
                <w:noProof/>
                <w:lang w:val="nb-NO"/>
              </w:rPr>
              <w:t>7 66 75 33 00</w:t>
            </w:r>
          </w:p>
          <w:p w14:paraId="2ADE469F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nb-NO"/>
              </w:rPr>
            </w:pPr>
          </w:p>
        </w:tc>
      </w:tr>
      <w:tr w:rsidR="009B4299" w:rsidRPr="0023306E" w14:paraId="6DA3E902" w14:textId="77777777" w:rsidTr="00CC23C6">
        <w:trPr>
          <w:cantSplit/>
          <w:trHeight w:val="561"/>
        </w:trPr>
        <w:tc>
          <w:tcPr>
            <w:tcW w:w="4395" w:type="dxa"/>
          </w:tcPr>
          <w:p w14:paraId="61A03F6C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nb-NO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pl-PL"/>
              </w:rPr>
              <w:t>Ελλάδ</w:t>
            </w:r>
            <w:proofErr w:type="spellEnd"/>
            <w:r w:rsidRPr="00545AA2">
              <w:rPr>
                <w:b/>
                <w:bCs/>
                <w:sz w:val="22"/>
                <w:szCs w:val="22"/>
                <w:lang w:val="pl-PL"/>
              </w:rPr>
              <w:t>α</w:t>
            </w:r>
            <w:r w:rsidRPr="00545AA2"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</w:p>
          <w:p w14:paraId="5BAE00FA" w14:textId="23D073E3" w:rsidR="009B4299" w:rsidRPr="00545AA2" w:rsidRDefault="00A15A9B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nb-NO"/>
              </w:rPr>
            </w:pPr>
            <w:r w:rsidRPr="00545AA2">
              <w:rPr>
                <w:sz w:val="22"/>
                <w:szCs w:val="22"/>
                <w:lang w:val="nb-NO"/>
              </w:rPr>
              <w:t>Viatris</w:t>
            </w:r>
            <w:r w:rsidR="009B4299" w:rsidRPr="00545AA2">
              <w:rPr>
                <w:sz w:val="22"/>
                <w:szCs w:val="22"/>
                <w:lang w:val="nb-NO"/>
              </w:rPr>
              <w:t xml:space="preserve"> Hellas </w:t>
            </w:r>
            <w:r w:rsidR="00F43E03" w:rsidRPr="00545AA2">
              <w:rPr>
                <w:sz w:val="22"/>
                <w:szCs w:val="22"/>
                <w:lang w:val="nb-NO"/>
              </w:rPr>
              <w:t>Ltd</w:t>
            </w:r>
          </w:p>
          <w:p w14:paraId="3D68627E" w14:textId="0EFA8756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nb-NO"/>
              </w:rPr>
            </w:pPr>
            <w:proofErr w:type="spellStart"/>
            <w:r w:rsidRPr="00545AA2">
              <w:rPr>
                <w:sz w:val="22"/>
                <w:szCs w:val="22"/>
                <w:lang w:val="pl-PL"/>
              </w:rPr>
              <w:t>Τηλ</w:t>
            </w:r>
            <w:proofErr w:type="spellEnd"/>
            <w:r w:rsidRPr="00545AA2">
              <w:rPr>
                <w:sz w:val="22"/>
                <w:szCs w:val="22"/>
                <w:lang w:val="nb-NO"/>
              </w:rPr>
              <w:t>:</w:t>
            </w:r>
            <w:r w:rsidR="00D41670" w:rsidRPr="00545AA2">
              <w:rPr>
                <w:sz w:val="22"/>
                <w:szCs w:val="22"/>
                <w:lang w:val="nb-NO"/>
              </w:rPr>
              <w:t xml:space="preserve"> </w:t>
            </w:r>
            <w:r w:rsidRPr="00545AA2">
              <w:rPr>
                <w:sz w:val="22"/>
                <w:szCs w:val="22"/>
                <w:lang w:val="nb-NO"/>
              </w:rPr>
              <w:t>+30 210</w:t>
            </w:r>
            <w:r w:rsidR="00981FEE" w:rsidRPr="00545AA2">
              <w:rPr>
                <w:sz w:val="22"/>
                <w:szCs w:val="22"/>
                <w:lang w:val="nb-NO"/>
              </w:rPr>
              <w:t>0</w:t>
            </w:r>
            <w:r w:rsidRPr="00545AA2">
              <w:rPr>
                <w:sz w:val="22"/>
                <w:szCs w:val="22"/>
                <w:lang w:val="nb-NO"/>
              </w:rPr>
              <w:t xml:space="preserve"> </w:t>
            </w:r>
            <w:r w:rsidR="00046957" w:rsidRPr="00545AA2">
              <w:rPr>
                <w:sz w:val="22"/>
                <w:szCs w:val="22"/>
                <w:lang w:val="nb-NO"/>
              </w:rPr>
              <w:t>100 002</w:t>
            </w:r>
          </w:p>
          <w:p w14:paraId="68975649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nb-NO"/>
              </w:rPr>
            </w:pPr>
          </w:p>
        </w:tc>
        <w:tc>
          <w:tcPr>
            <w:tcW w:w="4677" w:type="dxa"/>
          </w:tcPr>
          <w:p w14:paraId="10D6188C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de-DE"/>
              </w:rPr>
            </w:pPr>
            <w:r w:rsidRPr="00545AA2">
              <w:rPr>
                <w:b/>
                <w:bCs/>
                <w:sz w:val="22"/>
                <w:szCs w:val="22"/>
                <w:lang w:val="de-DE"/>
              </w:rPr>
              <w:t>Österreich</w:t>
            </w:r>
          </w:p>
          <w:p w14:paraId="0078672A" w14:textId="27C4AFD5" w:rsidR="009B4299" w:rsidRPr="00545AA2" w:rsidRDefault="00FC4633" w:rsidP="00C40E3F">
            <w:pPr>
              <w:pStyle w:val="MGGTextLeft"/>
              <w:tabs>
                <w:tab w:val="left" w:pos="567"/>
              </w:tabs>
              <w:rPr>
                <w:bCs/>
                <w:iCs/>
                <w:sz w:val="22"/>
                <w:szCs w:val="22"/>
                <w:lang w:val="de-DE"/>
              </w:rPr>
            </w:pPr>
            <w:proofErr w:type="spellStart"/>
            <w:r w:rsidRPr="00545AA2">
              <w:rPr>
                <w:bCs/>
                <w:iCs/>
                <w:sz w:val="22"/>
                <w:szCs w:val="22"/>
                <w:lang w:val="de-DE"/>
              </w:rPr>
              <w:t>Viatris</w:t>
            </w:r>
            <w:proofErr w:type="spellEnd"/>
            <w:r w:rsidRPr="00545AA2">
              <w:rPr>
                <w:bCs/>
                <w:iCs/>
                <w:sz w:val="22"/>
                <w:szCs w:val="22"/>
                <w:lang w:val="de-DE"/>
              </w:rPr>
              <w:t xml:space="preserve"> Austria</w:t>
            </w:r>
            <w:r w:rsidR="009B4299" w:rsidRPr="00545AA2">
              <w:rPr>
                <w:bCs/>
                <w:iCs/>
                <w:sz w:val="22"/>
                <w:szCs w:val="22"/>
                <w:lang w:val="de-DE"/>
              </w:rPr>
              <w:t xml:space="preserve"> GmbH</w:t>
            </w:r>
          </w:p>
          <w:p w14:paraId="261A617E" w14:textId="3F9A3AEC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de-DE"/>
              </w:rPr>
            </w:pPr>
            <w:r w:rsidRPr="00545AA2">
              <w:rPr>
                <w:noProof/>
                <w:sz w:val="22"/>
                <w:szCs w:val="22"/>
                <w:lang w:val="de-DE"/>
              </w:rPr>
              <w:t xml:space="preserve">Tel: </w:t>
            </w:r>
            <w:r w:rsidRPr="00545AA2">
              <w:rPr>
                <w:bCs/>
                <w:iCs/>
                <w:sz w:val="22"/>
                <w:szCs w:val="22"/>
                <w:lang w:val="de-DE"/>
              </w:rPr>
              <w:t xml:space="preserve">+43 1 </w:t>
            </w:r>
            <w:r w:rsidR="00FC4633" w:rsidRPr="00545AA2">
              <w:rPr>
                <w:bCs/>
                <w:iCs/>
                <w:sz w:val="22"/>
                <w:szCs w:val="22"/>
                <w:lang w:val="de-DE"/>
              </w:rPr>
              <w:t>86390</w:t>
            </w:r>
          </w:p>
          <w:p w14:paraId="5D1AF132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de-DE"/>
              </w:rPr>
            </w:pPr>
          </w:p>
        </w:tc>
      </w:tr>
      <w:tr w:rsidR="009B4299" w:rsidRPr="00545AA2" w14:paraId="3F469DB7" w14:textId="77777777" w:rsidTr="00CC23C6">
        <w:trPr>
          <w:cantSplit/>
        </w:trPr>
        <w:tc>
          <w:tcPr>
            <w:tcW w:w="4395" w:type="dxa"/>
          </w:tcPr>
          <w:p w14:paraId="442EF227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fr-FR"/>
              </w:rPr>
            </w:pPr>
            <w:r w:rsidRPr="00545AA2">
              <w:rPr>
                <w:b/>
                <w:bCs/>
                <w:sz w:val="22"/>
                <w:szCs w:val="22"/>
                <w:lang w:val="fr-FR"/>
              </w:rPr>
              <w:t>España</w:t>
            </w:r>
          </w:p>
          <w:p w14:paraId="580CA8E5" w14:textId="35616D98" w:rsidR="009B4299" w:rsidRPr="00545AA2" w:rsidRDefault="0017796E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fr-FR"/>
              </w:rPr>
            </w:pPr>
            <w:proofErr w:type="spellStart"/>
            <w:r w:rsidRPr="00545AA2">
              <w:rPr>
                <w:lang w:val="fr-FR"/>
              </w:rPr>
              <w:t>Viatris</w:t>
            </w:r>
            <w:proofErr w:type="spellEnd"/>
            <w:r w:rsidR="009B4299" w:rsidRPr="00545AA2">
              <w:rPr>
                <w:sz w:val="22"/>
                <w:szCs w:val="22"/>
                <w:lang w:val="fr-FR"/>
              </w:rPr>
              <w:t xml:space="preserve"> Pharmaceuticals, S.L</w:t>
            </w:r>
            <w:r w:rsidRPr="00545AA2">
              <w:rPr>
                <w:sz w:val="22"/>
                <w:szCs w:val="22"/>
                <w:lang w:val="fr-FR"/>
              </w:rPr>
              <w:t>.</w:t>
            </w:r>
          </w:p>
          <w:p w14:paraId="78B83427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45AA2">
              <w:rPr>
                <w:noProof/>
                <w:sz w:val="22"/>
                <w:szCs w:val="22"/>
                <w:lang w:val="en-US"/>
              </w:rPr>
              <w:t xml:space="preserve">Tel: </w:t>
            </w:r>
            <w:r w:rsidRPr="00545AA2">
              <w:rPr>
                <w:color w:val="000000"/>
                <w:sz w:val="22"/>
                <w:szCs w:val="22"/>
                <w:lang w:val="en-US"/>
              </w:rPr>
              <w:t>+ 34 900 102 712</w:t>
            </w:r>
          </w:p>
          <w:p w14:paraId="4DB5A9A3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4D39BA97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sv-SE"/>
              </w:rPr>
            </w:pPr>
            <w:r w:rsidRPr="00545AA2">
              <w:rPr>
                <w:b/>
                <w:bCs/>
                <w:sz w:val="22"/>
                <w:szCs w:val="22"/>
                <w:lang w:val="sv-SE"/>
              </w:rPr>
              <w:t>Polska</w:t>
            </w:r>
          </w:p>
          <w:p w14:paraId="3AB80DAB" w14:textId="75B63569" w:rsidR="009B4299" w:rsidRPr="00DB60BC" w:rsidRDefault="00FC4633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DB60BC">
              <w:rPr>
                <w:sz w:val="22"/>
                <w:szCs w:val="22"/>
                <w:lang w:val="en-US"/>
              </w:rPr>
              <w:t>Viatris</w:t>
            </w:r>
            <w:proofErr w:type="spellEnd"/>
            <w:r w:rsidR="009B4299" w:rsidRPr="00DB60BC">
              <w:rPr>
                <w:sz w:val="22"/>
                <w:szCs w:val="22"/>
                <w:lang w:val="en-US"/>
              </w:rPr>
              <w:t xml:space="preserve"> </w:t>
            </w:r>
            <w:r w:rsidR="005027EF" w:rsidRPr="00DB60BC">
              <w:rPr>
                <w:lang w:val="en-US"/>
              </w:rPr>
              <w:t>Healthcare</w:t>
            </w:r>
            <w:r w:rsidR="005027EF" w:rsidRPr="00DB60BC">
              <w:rPr>
                <w:sz w:val="22"/>
                <w:szCs w:val="22"/>
                <w:lang w:val="en-US"/>
              </w:rPr>
              <w:t xml:space="preserve"> </w:t>
            </w:r>
            <w:r w:rsidR="009B4299" w:rsidRPr="00DB60BC">
              <w:rPr>
                <w:sz w:val="22"/>
                <w:szCs w:val="22"/>
                <w:lang w:val="en-US"/>
              </w:rPr>
              <w:t>Sp. z</w:t>
            </w:r>
            <w:r w:rsidR="00CF25BC" w:rsidRPr="00DB60B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B4299" w:rsidRPr="00DB60BC">
              <w:rPr>
                <w:sz w:val="22"/>
                <w:szCs w:val="22"/>
                <w:lang w:val="en-US"/>
              </w:rPr>
              <w:t>o.o.</w:t>
            </w:r>
            <w:proofErr w:type="spellEnd"/>
          </w:p>
          <w:p w14:paraId="41F138A8" w14:textId="41526E05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r w:rsidRPr="00545AA2">
              <w:rPr>
                <w:bCs/>
                <w:iCs/>
                <w:noProof/>
                <w:sz w:val="22"/>
                <w:szCs w:val="22"/>
                <w:lang w:val="pl-PL"/>
              </w:rPr>
              <w:t>Tel</w:t>
            </w:r>
            <w:r w:rsidR="009646AB" w:rsidRPr="00545AA2">
              <w:rPr>
                <w:bCs/>
                <w:iCs/>
                <w:noProof/>
                <w:sz w:val="22"/>
                <w:szCs w:val="22"/>
                <w:lang w:val="pl-PL"/>
              </w:rPr>
              <w:t>.</w:t>
            </w:r>
            <w:r w:rsidRPr="00545AA2">
              <w:rPr>
                <w:bCs/>
                <w:iCs/>
                <w:noProof/>
                <w:sz w:val="22"/>
                <w:szCs w:val="22"/>
                <w:lang w:val="pl-PL"/>
              </w:rPr>
              <w:t>: + 48 22 546 64 00</w:t>
            </w:r>
          </w:p>
          <w:p w14:paraId="5E174F35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</w:tr>
      <w:tr w:rsidR="009B4299" w:rsidRPr="00545AA2" w14:paraId="5FC33717" w14:textId="77777777" w:rsidTr="00CC23C6">
        <w:trPr>
          <w:cantSplit/>
        </w:trPr>
        <w:tc>
          <w:tcPr>
            <w:tcW w:w="4395" w:type="dxa"/>
          </w:tcPr>
          <w:p w14:paraId="131D39D1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545AA2">
              <w:rPr>
                <w:b/>
                <w:bCs/>
                <w:sz w:val="22"/>
                <w:szCs w:val="22"/>
                <w:lang w:val="en-US"/>
              </w:rPr>
              <w:t>France</w:t>
            </w:r>
          </w:p>
          <w:p w14:paraId="633FD393" w14:textId="11F97BDB" w:rsidR="009B4299" w:rsidRPr="00545AA2" w:rsidRDefault="00133E12" w:rsidP="00C40E3F">
            <w:pPr>
              <w:pStyle w:val="MGGTextLeft"/>
              <w:tabs>
                <w:tab w:val="left" w:pos="567"/>
              </w:tabs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color w:val="000000"/>
                <w:sz w:val="22"/>
                <w:szCs w:val="22"/>
                <w:lang w:val="en-US"/>
              </w:rPr>
              <w:t>Viatris</w:t>
            </w:r>
            <w:proofErr w:type="spellEnd"/>
            <w:r w:rsidRPr="00545AA2">
              <w:rPr>
                <w:color w:val="000000"/>
                <w:sz w:val="22"/>
                <w:szCs w:val="22"/>
                <w:lang w:val="en-US"/>
              </w:rPr>
              <w:t xml:space="preserve"> Santé</w:t>
            </w:r>
          </w:p>
          <w:p w14:paraId="22A4A7A3" w14:textId="53325833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color w:val="000000"/>
                <w:sz w:val="22"/>
                <w:szCs w:val="22"/>
                <w:lang w:val="en-US"/>
              </w:rPr>
            </w:pPr>
            <w:r w:rsidRPr="00545AA2">
              <w:rPr>
                <w:noProof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="00F74A6B" w:rsidRPr="00545AA2">
              <w:rPr>
                <w:bCs/>
                <w:color w:val="000000" w:themeColor="text1"/>
                <w:lang w:val="en-US"/>
              </w:rPr>
              <w:t>é</w:t>
            </w:r>
            <w:r w:rsidRPr="00545AA2">
              <w:rPr>
                <w:noProof/>
                <w:color w:val="000000"/>
                <w:sz w:val="22"/>
                <w:szCs w:val="22"/>
                <w:lang w:val="en-US"/>
              </w:rPr>
              <w:t>l</w:t>
            </w:r>
            <w:proofErr w:type="spellEnd"/>
            <w:r w:rsidRPr="00545AA2">
              <w:rPr>
                <w:noProof/>
                <w:color w:val="000000"/>
                <w:sz w:val="22"/>
                <w:szCs w:val="22"/>
                <w:lang w:val="en-US"/>
              </w:rPr>
              <w:t xml:space="preserve">: </w:t>
            </w:r>
            <w:r w:rsidRPr="00545AA2">
              <w:rPr>
                <w:bCs/>
                <w:color w:val="000000"/>
                <w:sz w:val="22"/>
                <w:szCs w:val="22"/>
                <w:lang w:val="en-US"/>
              </w:rPr>
              <w:t>+33 4 37 25 75 00</w:t>
            </w:r>
          </w:p>
          <w:p w14:paraId="21BFEE03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5B1A9BBD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545AA2">
              <w:rPr>
                <w:b/>
                <w:bCs/>
                <w:sz w:val="22"/>
                <w:szCs w:val="22"/>
                <w:lang w:val="pl-PL"/>
              </w:rPr>
              <w:t>Portugal</w:t>
            </w:r>
          </w:p>
          <w:p w14:paraId="26D599C6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highlight w:val="yellow"/>
                <w:lang w:val="pl-PL"/>
              </w:rPr>
            </w:pPr>
            <w:proofErr w:type="spellStart"/>
            <w:r w:rsidRPr="00545AA2">
              <w:rPr>
                <w:sz w:val="22"/>
                <w:szCs w:val="22"/>
                <w:lang w:val="pl-PL"/>
              </w:rPr>
              <w:t>Mylan</w:t>
            </w:r>
            <w:proofErr w:type="spellEnd"/>
            <w:r w:rsidRPr="00545AA2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545AA2">
              <w:rPr>
                <w:sz w:val="22"/>
                <w:szCs w:val="22"/>
                <w:lang w:val="pl-PL"/>
              </w:rPr>
              <w:t>Lda</w:t>
            </w:r>
            <w:proofErr w:type="spellEnd"/>
            <w:r w:rsidRPr="00545AA2">
              <w:rPr>
                <w:sz w:val="22"/>
                <w:szCs w:val="22"/>
                <w:lang w:val="pl-PL"/>
              </w:rPr>
              <w:t>.</w:t>
            </w:r>
          </w:p>
          <w:p w14:paraId="6B78FAEC" w14:textId="7FC647D4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r w:rsidRPr="00545AA2">
              <w:rPr>
                <w:noProof/>
                <w:sz w:val="22"/>
                <w:szCs w:val="22"/>
                <w:lang w:val="pl-PL"/>
              </w:rPr>
              <w:t>Tel: + 351 214</w:t>
            </w:r>
            <w:r w:rsidR="00F74A6B" w:rsidRPr="00545AA2">
              <w:rPr>
                <w:noProof/>
                <w:sz w:val="22"/>
                <w:szCs w:val="22"/>
                <w:lang w:val="pl-PL"/>
              </w:rPr>
              <w:t xml:space="preserve"> </w:t>
            </w:r>
            <w:r w:rsidRPr="00545AA2">
              <w:rPr>
                <w:noProof/>
                <w:sz w:val="22"/>
                <w:szCs w:val="22"/>
                <w:lang w:val="pl-PL"/>
              </w:rPr>
              <w:t>127</w:t>
            </w:r>
            <w:r w:rsidR="00F74A6B" w:rsidRPr="00545AA2">
              <w:rPr>
                <w:noProof/>
                <w:sz w:val="22"/>
                <w:szCs w:val="22"/>
                <w:lang w:val="pl-PL"/>
              </w:rPr>
              <w:t xml:space="preserve"> </w:t>
            </w:r>
            <w:r w:rsidRPr="00545AA2">
              <w:rPr>
                <w:noProof/>
                <w:sz w:val="22"/>
                <w:szCs w:val="22"/>
                <w:lang w:val="pl-PL"/>
              </w:rPr>
              <w:t>2</w:t>
            </w:r>
            <w:r w:rsidR="00F74A6B" w:rsidRPr="00545AA2">
              <w:rPr>
                <w:noProof/>
                <w:sz w:val="22"/>
                <w:szCs w:val="22"/>
                <w:lang w:val="pl-PL"/>
              </w:rPr>
              <w:t>00</w:t>
            </w:r>
          </w:p>
          <w:p w14:paraId="1B3F2034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</w:tr>
      <w:tr w:rsidR="009B4299" w:rsidRPr="0023306E" w14:paraId="1B7EB56C" w14:textId="77777777" w:rsidTr="00CC23C6">
        <w:trPr>
          <w:cantSplit/>
        </w:trPr>
        <w:tc>
          <w:tcPr>
            <w:tcW w:w="4395" w:type="dxa"/>
          </w:tcPr>
          <w:p w14:paraId="5F256324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sv-SE"/>
              </w:rPr>
            </w:pPr>
            <w:r w:rsidRPr="00545AA2">
              <w:rPr>
                <w:b/>
                <w:bCs/>
                <w:sz w:val="22"/>
                <w:szCs w:val="22"/>
                <w:lang w:val="sv-SE"/>
              </w:rPr>
              <w:t>Hrvatska</w:t>
            </w:r>
          </w:p>
          <w:p w14:paraId="38594A99" w14:textId="2226821B" w:rsidR="009B4299" w:rsidRPr="00545AA2" w:rsidRDefault="00F24444" w:rsidP="00C40E3F">
            <w:pPr>
              <w:pStyle w:val="MGGTextLeft"/>
              <w:tabs>
                <w:tab w:val="left" w:pos="567"/>
              </w:tabs>
              <w:rPr>
                <w:bCs/>
                <w:sz w:val="22"/>
                <w:szCs w:val="22"/>
                <w:lang w:val="sv-SE"/>
              </w:rPr>
            </w:pPr>
            <w:r w:rsidRPr="00545AA2">
              <w:rPr>
                <w:bCs/>
                <w:sz w:val="22"/>
                <w:szCs w:val="22"/>
                <w:lang w:val="sv-SE"/>
              </w:rPr>
              <w:t>Viatris</w:t>
            </w:r>
            <w:r w:rsidR="009B4299" w:rsidRPr="00545AA2">
              <w:rPr>
                <w:bCs/>
                <w:sz w:val="22"/>
                <w:szCs w:val="22"/>
                <w:lang w:val="sv-SE"/>
              </w:rPr>
              <w:t xml:space="preserve"> </w:t>
            </w:r>
            <w:r w:rsidR="00B02CD3" w:rsidRPr="00545AA2">
              <w:rPr>
                <w:bCs/>
                <w:sz w:val="22"/>
                <w:szCs w:val="22"/>
                <w:lang w:val="sv-SE"/>
              </w:rPr>
              <w:t>Hrvatska d.o.o</w:t>
            </w:r>
            <w:r w:rsidR="00922094" w:rsidRPr="00545AA2">
              <w:rPr>
                <w:bCs/>
                <w:sz w:val="22"/>
                <w:szCs w:val="22"/>
                <w:lang w:val="sv-SE"/>
              </w:rPr>
              <w:t>.</w:t>
            </w:r>
          </w:p>
          <w:p w14:paraId="25ED8B36" w14:textId="21B531FC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Cs/>
                <w:sz w:val="22"/>
                <w:szCs w:val="22"/>
                <w:lang w:val="pl-PL"/>
              </w:rPr>
            </w:pPr>
            <w:r w:rsidRPr="00545AA2">
              <w:rPr>
                <w:bCs/>
                <w:sz w:val="22"/>
                <w:szCs w:val="22"/>
                <w:lang w:val="pl-PL"/>
              </w:rPr>
              <w:t>Tel: +385 1 23 50 599</w:t>
            </w:r>
          </w:p>
          <w:p w14:paraId="25025928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4677" w:type="dxa"/>
          </w:tcPr>
          <w:p w14:paraId="66231265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en-US"/>
              </w:rPr>
              <w:t>România</w:t>
            </w:r>
            <w:proofErr w:type="spellEnd"/>
          </w:p>
          <w:p w14:paraId="183B9766" w14:textId="6242F53F" w:rsidR="008E52FB" w:rsidRPr="00545AA2" w:rsidRDefault="008E52FB" w:rsidP="00C40E3F">
            <w:pPr>
              <w:pStyle w:val="MGGTextLeft"/>
              <w:rPr>
                <w:noProof/>
                <w:szCs w:val="22"/>
                <w:lang w:val="en-US"/>
              </w:rPr>
            </w:pPr>
            <w:r w:rsidRPr="00545AA2">
              <w:rPr>
                <w:noProof/>
                <w:szCs w:val="22"/>
                <w:lang w:val="en-US"/>
              </w:rPr>
              <w:t>BGP Products SRL</w:t>
            </w:r>
          </w:p>
          <w:p w14:paraId="21CE66D4" w14:textId="412BDB94" w:rsidR="009B4299" w:rsidRPr="00545AA2" w:rsidRDefault="008E52FB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45AA2">
              <w:rPr>
                <w:noProof/>
                <w:sz w:val="22"/>
                <w:szCs w:val="22"/>
                <w:lang w:val="en-US"/>
              </w:rPr>
              <w:t>Tel: +40 372 579 000</w:t>
            </w:r>
          </w:p>
          <w:p w14:paraId="064B8D77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</w:tr>
      <w:tr w:rsidR="009B4299" w:rsidRPr="00545AA2" w14:paraId="0778CAFA" w14:textId="77777777" w:rsidTr="00CC23C6">
        <w:trPr>
          <w:cantSplit/>
        </w:trPr>
        <w:tc>
          <w:tcPr>
            <w:tcW w:w="4395" w:type="dxa"/>
          </w:tcPr>
          <w:p w14:paraId="6702A3A2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545AA2">
              <w:rPr>
                <w:b/>
                <w:bCs/>
                <w:sz w:val="22"/>
                <w:szCs w:val="22"/>
                <w:lang w:val="en-US"/>
              </w:rPr>
              <w:t>Ireland</w:t>
            </w:r>
          </w:p>
          <w:p w14:paraId="49BA337F" w14:textId="6A2BEB23" w:rsidR="008E52FB" w:rsidRPr="00545AA2" w:rsidRDefault="00FC4633" w:rsidP="00C40E3F">
            <w:pPr>
              <w:pStyle w:val="MGGTextLeft"/>
              <w:rPr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sz w:val="22"/>
                <w:szCs w:val="22"/>
                <w:lang w:val="en-US"/>
              </w:rPr>
              <w:t>Viatris</w:t>
            </w:r>
            <w:proofErr w:type="spellEnd"/>
            <w:r w:rsidR="00571E8B" w:rsidRPr="00545AA2">
              <w:rPr>
                <w:sz w:val="22"/>
                <w:szCs w:val="22"/>
                <w:lang w:val="en-US"/>
              </w:rPr>
              <w:t xml:space="preserve"> Limited</w:t>
            </w:r>
          </w:p>
          <w:p w14:paraId="5CD64DF3" w14:textId="04911373" w:rsidR="009B4299" w:rsidRPr="00545AA2" w:rsidRDefault="008E52FB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45AA2">
              <w:rPr>
                <w:sz w:val="22"/>
                <w:szCs w:val="22"/>
                <w:lang w:val="en-US"/>
              </w:rPr>
              <w:t xml:space="preserve">Tel: </w:t>
            </w:r>
            <w:r w:rsidR="00F27033" w:rsidRPr="00545AA2">
              <w:rPr>
                <w:sz w:val="22"/>
                <w:szCs w:val="22"/>
                <w:lang w:val="en-US"/>
              </w:rPr>
              <w:t>+353 1 8711600</w:t>
            </w:r>
          </w:p>
          <w:p w14:paraId="247958FE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5E57C976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545AA2">
              <w:rPr>
                <w:b/>
                <w:bCs/>
                <w:sz w:val="22"/>
                <w:szCs w:val="22"/>
                <w:lang w:val="pt-PT"/>
              </w:rPr>
              <w:t>Slovenija</w:t>
            </w:r>
          </w:p>
          <w:p w14:paraId="68D88EC1" w14:textId="74BE8FC4" w:rsidR="009B4299" w:rsidRPr="00545AA2" w:rsidRDefault="00F74A6B" w:rsidP="00C40E3F">
            <w:pPr>
              <w:spacing w:line="240" w:lineRule="auto"/>
              <w:rPr>
                <w:color w:val="000000"/>
                <w:szCs w:val="22"/>
                <w:lang w:val="pt-PT"/>
              </w:rPr>
            </w:pPr>
            <w:r w:rsidRPr="00545AA2">
              <w:rPr>
                <w:color w:val="000000"/>
                <w:lang w:val="pt-PT"/>
              </w:rPr>
              <w:t>Viatris</w:t>
            </w:r>
            <w:r w:rsidR="00571E8B" w:rsidRPr="00545AA2">
              <w:rPr>
                <w:color w:val="000000"/>
                <w:lang w:val="pt-PT"/>
              </w:rPr>
              <w:t xml:space="preserve"> d.o.o.</w:t>
            </w:r>
          </w:p>
          <w:p w14:paraId="56E9689D" w14:textId="6A93C26D" w:rsidR="009B4299" w:rsidRPr="00545AA2" w:rsidRDefault="009B4299" w:rsidP="00C40E3F">
            <w:pPr>
              <w:spacing w:line="240" w:lineRule="auto"/>
              <w:rPr>
                <w:color w:val="000000"/>
                <w:szCs w:val="22"/>
              </w:rPr>
            </w:pPr>
            <w:r w:rsidRPr="00545AA2">
              <w:rPr>
                <w:color w:val="000000"/>
                <w:szCs w:val="22"/>
              </w:rPr>
              <w:t>Tel: + 386 1 236 31 8</w:t>
            </w:r>
            <w:r w:rsidR="00C56C42" w:rsidRPr="00545AA2">
              <w:rPr>
                <w:color w:val="000000"/>
                <w:szCs w:val="22"/>
              </w:rPr>
              <w:t>0</w:t>
            </w:r>
          </w:p>
          <w:p w14:paraId="535F3B75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</w:tr>
      <w:tr w:rsidR="009B4299" w:rsidRPr="00545AA2" w14:paraId="4E7796F9" w14:textId="77777777" w:rsidTr="00CC23C6">
        <w:trPr>
          <w:cantSplit/>
        </w:trPr>
        <w:tc>
          <w:tcPr>
            <w:tcW w:w="4395" w:type="dxa"/>
          </w:tcPr>
          <w:p w14:paraId="400F99A2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pl-PL"/>
              </w:rPr>
              <w:lastRenderedPageBreak/>
              <w:t>Ísland</w:t>
            </w:r>
            <w:proofErr w:type="spellEnd"/>
          </w:p>
          <w:p w14:paraId="4B9CAA29" w14:textId="738F2755" w:rsidR="008E3BD5" w:rsidRPr="00545AA2" w:rsidRDefault="008E3BD5" w:rsidP="00C40E3F">
            <w:pPr>
              <w:pStyle w:val="paragraph"/>
              <w:spacing w:before="0" w:beforeAutospacing="0" w:after="0" w:afterAutospacing="0"/>
              <w:textAlignment w:val="baseline"/>
              <w:rPr>
                <w:rFonts w:eastAsia="SimSun"/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rFonts w:eastAsia="SimSun"/>
                <w:sz w:val="22"/>
                <w:szCs w:val="22"/>
                <w:lang w:val="pl-PL"/>
              </w:rPr>
              <w:t>Icepharma</w:t>
            </w:r>
            <w:proofErr w:type="spellEnd"/>
            <w:r w:rsidRPr="00545AA2">
              <w:rPr>
                <w:rFonts w:eastAsia="SimSun"/>
                <w:sz w:val="22"/>
                <w:szCs w:val="22"/>
                <w:lang w:val="pl-PL"/>
              </w:rPr>
              <w:t> </w:t>
            </w:r>
            <w:proofErr w:type="spellStart"/>
            <w:r w:rsidRPr="00545AA2">
              <w:rPr>
                <w:rFonts w:eastAsia="SimSun"/>
                <w:sz w:val="22"/>
                <w:szCs w:val="22"/>
                <w:lang w:val="pl-PL"/>
              </w:rPr>
              <w:t>hf</w:t>
            </w:r>
            <w:proofErr w:type="spellEnd"/>
            <w:r w:rsidR="00AE5915" w:rsidRPr="00545AA2">
              <w:rPr>
                <w:rFonts w:eastAsia="SimSun"/>
                <w:sz w:val="22"/>
                <w:szCs w:val="22"/>
                <w:lang w:val="pl-PL"/>
              </w:rPr>
              <w:t>.</w:t>
            </w:r>
            <w:r w:rsidRPr="00545AA2">
              <w:rPr>
                <w:rFonts w:eastAsia="SimSun"/>
                <w:sz w:val="22"/>
                <w:szCs w:val="22"/>
                <w:lang w:val="pl-PL"/>
              </w:rPr>
              <w:t> </w:t>
            </w:r>
          </w:p>
          <w:p w14:paraId="3AB8EF1A" w14:textId="2B1145F2" w:rsidR="009B4299" w:rsidRPr="00545AA2" w:rsidRDefault="00F27033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sz w:val="22"/>
                <w:szCs w:val="22"/>
                <w:lang w:val="pl-PL"/>
              </w:rPr>
              <w:t>Sím</w:t>
            </w:r>
            <w:r w:rsidR="00133E12" w:rsidRPr="00545AA2">
              <w:rPr>
                <w:sz w:val="22"/>
                <w:szCs w:val="22"/>
                <w:lang w:val="pl-PL"/>
              </w:rPr>
              <w:t>i</w:t>
            </w:r>
            <w:proofErr w:type="spellEnd"/>
            <w:r w:rsidRPr="00545AA2">
              <w:rPr>
                <w:sz w:val="22"/>
                <w:szCs w:val="22"/>
                <w:lang w:val="pl-PL"/>
              </w:rPr>
              <w:t xml:space="preserve">: +354 540 8000 </w:t>
            </w:r>
          </w:p>
          <w:p w14:paraId="19CE2C94" w14:textId="76A889BC" w:rsidR="00F27033" w:rsidRPr="00545AA2" w:rsidRDefault="00F27033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4677" w:type="dxa"/>
          </w:tcPr>
          <w:p w14:paraId="1590EC74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545AA2">
              <w:rPr>
                <w:b/>
                <w:bCs/>
                <w:sz w:val="22"/>
                <w:szCs w:val="22"/>
                <w:lang w:val="pt-PT"/>
              </w:rPr>
              <w:t>Slovenská republika</w:t>
            </w:r>
          </w:p>
          <w:p w14:paraId="73CBEAF0" w14:textId="50B51008" w:rsidR="009B4299" w:rsidRPr="00545AA2" w:rsidRDefault="0017796E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t-PT"/>
              </w:rPr>
            </w:pPr>
            <w:r w:rsidRPr="00545AA2">
              <w:rPr>
                <w:lang w:val="sv-SE"/>
              </w:rPr>
              <w:t>Viatris Slovakia</w:t>
            </w:r>
            <w:r w:rsidR="009B4299" w:rsidRPr="00545AA2">
              <w:rPr>
                <w:sz w:val="22"/>
                <w:szCs w:val="22"/>
                <w:lang w:val="pt-PT"/>
              </w:rPr>
              <w:t xml:space="preserve"> s.r.o.</w:t>
            </w:r>
          </w:p>
          <w:p w14:paraId="7101005B" w14:textId="1B55407B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45AA2">
              <w:rPr>
                <w:noProof/>
                <w:sz w:val="22"/>
                <w:szCs w:val="22"/>
                <w:lang w:val="en-US"/>
              </w:rPr>
              <w:t xml:space="preserve">Tel: </w:t>
            </w:r>
            <w:r w:rsidRPr="00545AA2">
              <w:rPr>
                <w:sz w:val="22"/>
                <w:szCs w:val="22"/>
                <w:lang w:val="en-US"/>
              </w:rPr>
              <w:t>+421 2 32</w:t>
            </w:r>
            <w:r w:rsidR="005027EF" w:rsidRPr="00545AA2">
              <w:rPr>
                <w:lang w:val="en-US"/>
              </w:rPr>
              <w:t xml:space="preserve"> 199 100</w:t>
            </w:r>
          </w:p>
        </w:tc>
      </w:tr>
      <w:tr w:rsidR="009B4299" w:rsidRPr="0023306E" w14:paraId="64B49027" w14:textId="77777777" w:rsidTr="00CC23C6">
        <w:trPr>
          <w:cantSplit/>
        </w:trPr>
        <w:tc>
          <w:tcPr>
            <w:tcW w:w="4395" w:type="dxa"/>
          </w:tcPr>
          <w:p w14:paraId="5CE7A84B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545AA2">
              <w:rPr>
                <w:b/>
                <w:bCs/>
                <w:sz w:val="22"/>
                <w:szCs w:val="22"/>
                <w:lang w:val="pt-PT"/>
              </w:rPr>
              <w:t>Italia</w:t>
            </w:r>
          </w:p>
          <w:p w14:paraId="3E303D48" w14:textId="3C26A6BD" w:rsidR="009B4299" w:rsidRPr="00545AA2" w:rsidRDefault="007B24C5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t-PT"/>
              </w:rPr>
            </w:pPr>
            <w:proofErr w:type="spellStart"/>
            <w:r w:rsidRPr="00545AA2">
              <w:rPr>
                <w:sz w:val="22"/>
                <w:szCs w:val="22"/>
              </w:rPr>
              <w:t>Viatris</w:t>
            </w:r>
            <w:proofErr w:type="spellEnd"/>
            <w:r w:rsidR="009B4299" w:rsidRPr="00545AA2">
              <w:rPr>
                <w:sz w:val="22"/>
                <w:szCs w:val="22"/>
                <w:lang w:val="pt-PT"/>
              </w:rPr>
              <w:t xml:space="preserve"> </w:t>
            </w:r>
            <w:r w:rsidR="00C56C42" w:rsidRPr="00545AA2">
              <w:rPr>
                <w:sz w:val="22"/>
                <w:szCs w:val="22"/>
                <w:lang w:val="pt-PT"/>
              </w:rPr>
              <w:t xml:space="preserve">Italia </w:t>
            </w:r>
            <w:r w:rsidR="009B4299" w:rsidRPr="00545AA2">
              <w:rPr>
                <w:sz w:val="22"/>
                <w:szCs w:val="22"/>
                <w:lang w:val="pt-PT"/>
              </w:rPr>
              <w:t>S.</w:t>
            </w:r>
            <w:r w:rsidR="00C56C42" w:rsidRPr="00545AA2">
              <w:rPr>
                <w:sz w:val="22"/>
                <w:szCs w:val="22"/>
                <w:lang w:val="pt-PT"/>
              </w:rPr>
              <w:t>r</w:t>
            </w:r>
            <w:r w:rsidR="009B4299" w:rsidRPr="00545AA2">
              <w:rPr>
                <w:sz w:val="22"/>
                <w:szCs w:val="22"/>
                <w:lang w:val="pt-PT"/>
              </w:rPr>
              <w:t>.</w:t>
            </w:r>
            <w:r w:rsidR="00C56C42" w:rsidRPr="00545AA2">
              <w:rPr>
                <w:sz w:val="22"/>
                <w:szCs w:val="22"/>
                <w:lang w:val="pt-PT"/>
              </w:rPr>
              <w:t>l.</w:t>
            </w:r>
          </w:p>
          <w:p w14:paraId="5BABCC8B" w14:textId="3450853C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45AA2">
              <w:rPr>
                <w:sz w:val="22"/>
                <w:szCs w:val="22"/>
                <w:lang w:val="en-US"/>
              </w:rPr>
              <w:t xml:space="preserve">Tel: + 39 </w:t>
            </w:r>
            <w:r w:rsidR="00193BDA" w:rsidRPr="00545AA2">
              <w:rPr>
                <w:sz w:val="22"/>
                <w:szCs w:val="22"/>
                <w:lang w:val="en-US"/>
              </w:rPr>
              <w:t>(</w:t>
            </w:r>
            <w:r w:rsidRPr="00545AA2">
              <w:rPr>
                <w:sz w:val="22"/>
                <w:szCs w:val="22"/>
                <w:lang w:val="en-US"/>
              </w:rPr>
              <w:t>0</w:t>
            </w:r>
            <w:r w:rsidR="00193BDA" w:rsidRPr="00545AA2">
              <w:rPr>
                <w:sz w:val="22"/>
                <w:szCs w:val="22"/>
                <w:lang w:val="en-US"/>
              </w:rPr>
              <w:t xml:space="preserve">) </w:t>
            </w:r>
            <w:r w:rsidRPr="00545AA2">
              <w:rPr>
                <w:sz w:val="22"/>
                <w:szCs w:val="22"/>
                <w:lang w:val="en-US"/>
              </w:rPr>
              <w:t>2 612 4692</w:t>
            </w:r>
            <w:r w:rsidR="005027EF" w:rsidRPr="00545AA2">
              <w:rPr>
                <w:sz w:val="22"/>
                <w:szCs w:val="22"/>
                <w:lang w:val="en-US"/>
              </w:rPr>
              <w:t>1</w:t>
            </w:r>
          </w:p>
          <w:p w14:paraId="68D2E515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7DAB48BE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545AA2">
              <w:rPr>
                <w:b/>
                <w:bCs/>
                <w:sz w:val="22"/>
                <w:szCs w:val="22"/>
                <w:lang w:val="en-US"/>
              </w:rPr>
              <w:t>Suomi/Finland</w:t>
            </w:r>
          </w:p>
          <w:p w14:paraId="2F12935E" w14:textId="43187A3C" w:rsidR="009B4299" w:rsidRPr="00545AA2" w:rsidRDefault="0017796E" w:rsidP="00C40E3F">
            <w:pPr>
              <w:pStyle w:val="MGGTextLeft"/>
              <w:tabs>
                <w:tab w:val="left" w:pos="567"/>
              </w:tabs>
              <w:rPr>
                <w:rStyle w:val="Pogrubienie"/>
                <w:b w:val="0"/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545AA2">
              <w:rPr>
                <w:rStyle w:val="Pogrubienie"/>
                <w:b w:val="0"/>
                <w:bCs/>
                <w:szCs w:val="22"/>
                <w:bdr w:val="none" w:sz="0" w:space="0" w:color="auto" w:frame="1"/>
                <w:shd w:val="clear" w:color="auto" w:fill="FFFFFF"/>
                <w:lang w:val="en-US"/>
              </w:rPr>
              <w:t>Viatris</w:t>
            </w:r>
            <w:proofErr w:type="spellEnd"/>
            <w:r w:rsidRPr="00545AA2">
              <w:rPr>
                <w:rStyle w:val="Pogrubienie"/>
                <w:b w:val="0"/>
                <w:bCs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Oy</w:t>
            </w:r>
          </w:p>
          <w:p w14:paraId="76AC37D0" w14:textId="3A475472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rStyle w:val="Pogrubienie"/>
                <w:b w:val="0"/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r w:rsidRPr="00545AA2">
              <w:rPr>
                <w:sz w:val="22"/>
                <w:szCs w:val="22"/>
                <w:lang w:val="en-US"/>
              </w:rPr>
              <w:t xml:space="preserve">Puh/Tel: + 358 </w:t>
            </w:r>
            <w:r w:rsidR="005027EF" w:rsidRPr="00545AA2">
              <w:rPr>
                <w:lang w:val="en-US"/>
              </w:rPr>
              <w:t>20 720 9555</w:t>
            </w:r>
          </w:p>
          <w:p w14:paraId="47E62F62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</w:tr>
      <w:tr w:rsidR="009B4299" w:rsidRPr="00545AA2" w14:paraId="5012920A" w14:textId="77777777" w:rsidTr="00CC23C6">
        <w:trPr>
          <w:cantSplit/>
        </w:trPr>
        <w:tc>
          <w:tcPr>
            <w:tcW w:w="4395" w:type="dxa"/>
          </w:tcPr>
          <w:p w14:paraId="7E0B01EE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pl-PL"/>
              </w:rPr>
              <w:t>Κύ</w:t>
            </w:r>
            <w:proofErr w:type="spellEnd"/>
            <w:r w:rsidRPr="00545AA2">
              <w:rPr>
                <w:b/>
                <w:bCs/>
                <w:sz w:val="22"/>
                <w:szCs w:val="22"/>
                <w:lang w:val="pl-PL"/>
              </w:rPr>
              <w:t>προς</w:t>
            </w:r>
          </w:p>
          <w:p w14:paraId="0755F888" w14:textId="50FBAC2C" w:rsidR="009B4299" w:rsidRPr="00545AA2" w:rsidRDefault="001C7E5F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ins w:id="15" w:author="Regulatory Affairs" w:date="2025-05-26T13:43:00Z">
              <w:r>
                <w:rPr>
                  <w:rStyle w:val="spellingerror"/>
                  <w:szCs w:val="22"/>
                  <w:shd w:val="clear" w:color="auto" w:fill="FFFFFF"/>
                </w:rPr>
                <w:t>CPO</w:t>
              </w:r>
            </w:ins>
            <w:del w:id="16" w:author="Regulatory Affairs" w:date="2025-05-26T13:43:00Z">
              <w:r w:rsidR="00FC4633" w:rsidRPr="00545AA2" w:rsidDel="001C7E5F">
                <w:rPr>
                  <w:sz w:val="22"/>
                  <w:szCs w:val="22"/>
                  <w:lang w:val="en-US"/>
                </w:rPr>
                <w:delText>GPA</w:delText>
              </w:r>
            </w:del>
            <w:r w:rsidR="00FC4633" w:rsidRPr="00545AA2">
              <w:rPr>
                <w:sz w:val="22"/>
                <w:szCs w:val="22"/>
                <w:lang w:val="en-US"/>
              </w:rPr>
              <w:t xml:space="preserve"> Pharmaceuticals L</w:t>
            </w:r>
            <w:proofErr w:type="spellStart"/>
            <w:ins w:id="17" w:author="Regulatory Affairs" w:date="2025-05-26T13:43:00Z">
              <w:r>
                <w:rPr>
                  <w:rStyle w:val="spellingerror"/>
                  <w:szCs w:val="22"/>
                  <w:shd w:val="clear" w:color="auto" w:fill="FFFFFF"/>
                </w:rPr>
                <w:t>imi</w:t>
              </w:r>
            </w:ins>
            <w:proofErr w:type="spellEnd"/>
            <w:r w:rsidR="00FC4633" w:rsidRPr="00545AA2">
              <w:rPr>
                <w:sz w:val="22"/>
                <w:szCs w:val="22"/>
                <w:lang w:val="en-US"/>
              </w:rPr>
              <w:t>t</w:t>
            </w:r>
            <w:ins w:id="18" w:author="Regulatory Affairs" w:date="2025-05-26T13:43:00Z">
              <w:r>
                <w:rPr>
                  <w:sz w:val="22"/>
                  <w:szCs w:val="22"/>
                  <w:lang w:val="en-US"/>
                </w:rPr>
                <w:t>e</w:t>
              </w:r>
            </w:ins>
            <w:r w:rsidR="00FC4633" w:rsidRPr="00545AA2">
              <w:rPr>
                <w:sz w:val="22"/>
                <w:szCs w:val="22"/>
                <w:lang w:val="en-US"/>
              </w:rPr>
              <w:t>d</w:t>
            </w:r>
            <w:r w:rsidR="008E3BD5" w:rsidRPr="00545AA2">
              <w:rPr>
                <w:sz w:val="22"/>
                <w:szCs w:val="22"/>
                <w:lang w:val="en-US"/>
              </w:rPr>
              <w:t> </w:t>
            </w:r>
          </w:p>
          <w:p w14:paraId="082C30A2" w14:textId="41F9A952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sz w:val="22"/>
                <w:szCs w:val="22"/>
                <w:lang w:val="pl-PL"/>
              </w:rPr>
              <w:t>Τηλ</w:t>
            </w:r>
            <w:proofErr w:type="spellEnd"/>
            <w:r w:rsidRPr="00545AA2">
              <w:rPr>
                <w:sz w:val="22"/>
                <w:szCs w:val="22"/>
                <w:lang w:val="en-US"/>
              </w:rPr>
              <w:t xml:space="preserve">: </w:t>
            </w:r>
            <w:r w:rsidR="008E3BD5" w:rsidRPr="00545AA2">
              <w:rPr>
                <w:sz w:val="22"/>
                <w:szCs w:val="22"/>
                <w:lang w:val="en-US"/>
              </w:rPr>
              <w:t xml:space="preserve">+357 </w:t>
            </w:r>
            <w:r w:rsidR="00FC4633" w:rsidRPr="00545AA2">
              <w:rPr>
                <w:sz w:val="22"/>
                <w:szCs w:val="22"/>
                <w:lang w:val="en-US"/>
              </w:rPr>
              <w:t>22863100</w:t>
            </w:r>
          </w:p>
          <w:p w14:paraId="2252654F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4E0552DA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pl-PL"/>
              </w:rPr>
              <w:t>Sverige</w:t>
            </w:r>
            <w:proofErr w:type="spellEnd"/>
          </w:p>
          <w:p w14:paraId="3D485627" w14:textId="1D1633FB" w:rsidR="009B4299" w:rsidRPr="00545AA2" w:rsidRDefault="0017796E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proofErr w:type="spellStart"/>
            <w:r w:rsidRPr="00545AA2">
              <w:t>Viatris</w:t>
            </w:r>
            <w:proofErr w:type="spellEnd"/>
            <w:r w:rsidR="009B4299" w:rsidRPr="00545AA2">
              <w:rPr>
                <w:sz w:val="22"/>
                <w:szCs w:val="22"/>
                <w:lang w:val="pl-PL"/>
              </w:rPr>
              <w:t xml:space="preserve"> AB </w:t>
            </w:r>
          </w:p>
          <w:p w14:paraId="1B1DF1A8" w14:textId="77D4E90A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  <w:r w:rsidRPr="00545AA2">
              <w:rPr>
                <w:sz w:val="22"/>
                <w:szCs w:val="22"/>
                <w:lang w:val="pl-PL"/>
              </w:rPr>
              <w:t xml:space="preserve">Tel: + 46 </w:t>
            </w:r>
            <w:r w:rsidR="0017796E" w:rsidRPr="00545AA2">
              <w:t>(0)8 630 19 00</w:t>
            </w:r>
          </w:p>
          <w:p w14:paraId="66CC8B8D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pl-PL"/>
              </w:rPr>
            </w:pPr>
          </w:p>
        </w:tc>
      </w:tr>
      <w:tr w:rsidR="009B4299" w:rsidRPr="00545AA2" w14:paraId="00760C5E" w14:textId="77777777" w:rsidTr="00CC23C6">
        <w:trPr>
          <w:cantSplit/>
        </w:trPr>
        <w:tc>
          <w:tcPr>
            <w:tcW w:w="4395" w:type="dxa"/>
          </w:tcPr>
          <w:p w14:paraId="73796019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b/>
                <w:bCs/>
                <w:sz w:val="22"/>
                <w:szCs w:val="22"/>
                <w:lang w:val="en-US"/>
              </w:rPr>
              <w:t>Latvija</w:t>
            </w:r>
            <w:proofErr w:type="spellEnd"/>
          </w:p>
          <w:p w14:paraId="37C975EC" w14:textId="31D778DA" w:rsidR="00CF36E2" w:rsidRPr="00545AA2" w:rsidRDefault="00314856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545AA2">
              <w:rPr>
                <w:sz w:val="22"/>
                <w:szCs w:val="22"/>
                <w:lang w:val="en-US"/>
              </w:rPr>
              <w:t>Viatris</w:t>
            </w:r>
            <w:proofErr w:type="spellEnd"/>
            <w:r w:rsidR="00C02D51" w:rsidRPr="00545AA2">
              <w:rPr>
                <w:sz w:val="22"/>
                <w:szCs w:val="22"/>
                <w:lang w:val="en-US"/>
              </w:rPr>
              <w:t xml:space="preserve"> SIA</w:t>
            </w:r>
          </w:p>
          <w:p w14:paraId="507A5EDF" w14:textId="2CA8748E" w:rsidR="009B4299" w:rsidRPr="00545AA2" w:rsidRDefault="00CF36E2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45AA2">
              <w:rPr>
                <w:sz w:val="22"/>
                <w:szCs w:val="22"/>
                <w:lang w:val="en-US"/>
              </w:rPr>
              <w:t>Tel: +371 676 055 80</w:t>
            </w:r>
          </w:p>
          <w:p w14:paraId="0514C1C6" w14:textId="77777777" w:rsidR="009B4299" w:rsidRPr="00545AA2" w:rsidRDefault="009B4299" w:rsidP="00C40E3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15DDAD76" w14:textId="10A5CED8" w:rsidR="00822D50" w:rsidRPr="00545AA2" w:rsidDel="001C7E5F" w:rsidRDefault="00822D50" w:rsidP="00C40E3F">
            <w:pPr>
              <w:spacing w:line="240" w:lineRule="auto"/>
              <w:rPr>
                <w:del w:id="19" w:author="Regulatory Affairs" w:date="2025-05-26T13:44:00Z"/>
                <w:b/>
                <w:bCs/>
                <w:lang w:val="en-US"/>
              </w:rPr>
            </w:pPr>
            <w:del w:id="20" w:author="Regulatory Affairs" w:date="2025-05-26T13:44:00Z">
              <w:r w:rsidRPr="00545AA2" w:rsidDel="001C7E5F">
                <w:rPr>
                  <w:b/>
                  <w:bCs/>
                  <w:lang w:val="en-US"/>
                </w:rPr>
                <w:delText>United Kingdom (Northern Ireland)</w:delText>
              </w:r>
            </w:del>
          </w:p>
          <w:p w14:paraId="74543EF0" w14:textId="5A6908EB" w:rsidR="00822D50" w:rsidRPr="00545AA2" w:rsidDel="001C7E5F" w:rsidRDefault="00822D50" w:rsidP="00C40E3F">
            <w:pPr>
              <w:spacing w:line="240" w:lineRule="auto"/>
              <w:rPr>
                <w:del w:id="21" w:author="Regulatory Affairs" w:date="2025-05-26T13:44:00Z"/>
                <w:lang w:val="en-US"/>
              </w:rPr>
            </w:pPr>
            <w:del w:id="22" w:author="Regulatory Affairs" w:date="2025-05-26T13:44:00Z">
              <w:r w:rsidRPr="00545AA2" w:rsidDel="001C7E5F">
                <w:rPr>
                  <w:lang w:val="en-US"/>
                </w:rPr>
                <w:delText>Mylan IRE Healthcare Limited</w:delText>
              </w:r>
            </w:del>
          </w:p>
          <w:p w14:paraId="1537A87D" w14:textId="1F56286F" w:rsidR="009B4299" w:rsidRPr="00545AA2" w:rsidDel="001C7E5F" w:rsidRDefault="00822D50" w:rsidP="00C40E3F">
            <w:pPr>
              <w:pStyle w:val="MGGTextLeft"/>
              <w:tabs>
                <w:tab w:val="left" w:pos="567"/>
              </w:tabs>
              <w:rPr>
                <w:del w:id="23" w:author="Regulatory Affairs" w:date="2025-05-26T13:44:00Z"/>
              </w:rPr>
            </w:pPr>
            <w:del w:id="24" w:author="Regulatory Affairs" w:date="2025-05-26T13:44:00Z">
              <w:r w:rsidRPr="00545AA2" w:rsidDel="001C7E5F">
                <w:delText>Tel: +353 18711600</w:delText>
              </w:r>
            </w:del>
          </w:p>
          <w:p w14:paraId="7E7598DB" w14:textId="5EFF6A6E" w:rsidR="00433B60" w:rsidRPr="00545AA2" w:rsidRDefault="00433B60" w:rsidP="001C7E5F">
            <w:pPr>
              <w:pStyle w:val="MGGTextLeft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4BC5331C" w14:textId="77777777" w:rsidR="009B4299" w:rsidRPr="00545AA2" w:rsidRDefault="009B4299" w:rsidP="00204AAB">
      <w:pPr>
        <w:spacing w:line="240" w:lineRule="auto"/>
        <w:rPr>
          <w:szCs w:val="22"/>
          <w:lang w:val="en-US"/>
        </w:rPr>
      </w:pPr>
    </w:p>
    <w:p w14:paraId="1C48B749" w14:textId="77777777" w:rsidR="009B4299" w:rsidRPr="00545AA2" w:rsidRDefault="009B4299" w:rsidP="00D53BE8">
      <w:pPr>
        <w:rPr>
          <w:b/>
          <w:noProof/>
        </w:rPr>
      </w:pPr>
      <w:r w:rsidRPr="00545AA2">
        <w:rPr>
          <w:b/>
          <w:noProof/>
        </w:rPr>
        <w:t xml:space="preserve">Data ostatniej aktualizacji ulotki: </w:t>
      </w:r>
    </w:p>
    <w:p w14:paraId="2CAC2870" w14:textId="77777777" w:rsidR="009B4299" w:rsidRPr="00545AA2" w:rsidRDefault="009B4299" w:rsidP="00E202EC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63981E03" w14:textId="7A230ED5" w:rsidR="009B4299" w:rsidRPr="00545AA2" w:rsidRDefault="009B4299" w:rsidP="003E335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545AA2">
        <w:rPr>
          <w:szCs w:val="22"/>
        </w:rPr>
        <w:t xml:space="preserve">Szczegółowe informacje o tym leku znajdują się na stronie internetowej Europejskiej Agencji Leków </w:t>
      </w:r>
      <w:hyperlink r:id="rId12" w:history="1">
        <w:r w:rsidRPr="00545AA2">
          <w:rPr>
            <w:rStyle w:val="Hipercze"/>
            <w:noProof/>
            <w:szCs w:val="22"/>
          </w:rPr>
          <w:t>http://www.ema.europa.eu</w:t>
        </w:r>
      </w:hyperlink>
      <w:r w:rsidRPr="00545AA2">
        <w:rPr>
          <w:szCs w:val="22"/>
        </w:rPr>
        <w:t xml:space="preserve"> </w:t>
      </w:r>
    </w:p>
    <w:p w14:paraId="5DC44450" w14:textId="77777777" w:rsidR="009B4299" w:rsidRPr="00545AA2" w:rsidRDefault="009B4299" w:rsidP="003E335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4D7D8821" w14:textId="77777777" w:rsidR="009B4299" w:rsidRPr="00545AA2" w:rsidRDefault="009B4299" w:rsidP="003E3359">
      <w:pPr>
        <w:numPr>
          <w:ilvl w:val="12"/>
          <w:numId w:val="0"/>
        </w:numPr>
        <w:spacing w:line="240" w:lineRule="auto"/>
        <w:ind w:right="-2"/>
        <w:rPr>
          <w:i/>
          <w:noProof/>
          <w:szCs w:val="22"/>
        </w:rPr>
      </w:pPr>
    </w:p>
    <w:sectPr w:rsidR="009B4299" w:rsidRPr="00545AA2" w:rsidSect="00545AA2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A468" w14:textId="77777777" w:rsidR="00545AA2" w:rsidRDefault="00545AA2">
      <w:r>
        <w:separator/>
      </w:r>
    </w:p>
  </w:endnote>
  <w:endnote w:type="continuationSeparator" w:id="0">
    <w:p w14:paraId="45008C9E" w14:textId="77777777" w:rsidR="00545AA2" w:rsidRDefault="00545AA2">
      <w:r>
        <w:continuationSeparator/>
      </w:r>
    </w:p>
  </w:endnote>
  <w:endnote w:type="continuationNotice" w:id="1">
    <w:p w14:paraId="69D347FD" w14:textId="77777777" w:rsidR="00545AA2" w:rsidRDefault="00545A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41F6" w14:textId="5D5C23CB" w:rsidR="00545AA2" w:rsidRDefault="00545AA2" w:rsidP="00C40E3F">
    <w:pPr>
      <w:pStyle w:val="Stopka"/>
      <w:tabs>
        <w:tab w:val="right" w:pos="8931"/>
      </w:tabs>
      <w:spacing w:line="240" w:lineRule="auto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DB60BC">
      <w:rPr>
        <w:rStyle w:val="Numerstrony"/>
        <w:rFonts w:cs="Arial"/>
      </w:rPr>
      <w:t>65</w:t>
    </w:r>
    <w:r>
      <w:rPr>
        <w:rStyle w:val="Numerstrony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2D1A" w14:textId="2E639AD0" w:rsidR="00545AA2" w:rsidRDefault="00545AA2">
    <w:pPr>
      <w:pStyle w:val="Stopka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</w:rPr>
      <w:t>1</w:t>
    </w:r>
    <w:r>
      <w:rPr>
        <w:rStyle w:val="Numerstrony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2C45" w14:textId="77777777" w:rsidR="00545AA2" w:rsidRDefault="00545AA2">
      <w:r>
        <w:separator/>
      </w:r>
    </w:p>
  </w:footnote>
  <w:footnote w:type="continuationSeparator" w:id="0">
    <w:p w14:paraId="4CA357D8" w14:textId="77777777" w:rsidR="00545AA2" w:rsidRDefault="00545AA2">
      <w:r>
        <w:continuationSeparator/>
      </w:r>
    </w:p>
  </w:footnote>
  <w:footnote w:type="continuationNotice" w:id="1">
    <w:p w14:paraId="5FFC7097" w14:textId="77777777" w:rsidR="00545AA2" w:rsidRDefault="00545AA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A87"/>
    <w:multiLevelType w:val="hybridMultilevel"/>
    <w:tmpl w:val="7474293E"/>
    <w:lvl w:ilvl="0" w:tplc="FFFFFFFF">
      <w:start w:val="1"/>
      <w:numFmt w:val="bullet"/>
      <w:lvlText w:val="-"/>
      <w:lvlJc w:val="left"/>
      <w:pPr>
        <w:ind w:left="64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303A2F"/>
    <w:multiLevelType w:val="hybridMultilevel"/>
    <w:tmpl w:val="49581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5E32"/>
    <w:multiLevelType w:val="hybridMultilevel"/>
    <w:tmpl w:val="EBDC057E"/>
    <w:lvl w:ilvl="0" w:tplc="7CEAC0B2">
      <w:start w:val="1"/>
      <w:numFmt w:val="decimal"/>
      <w:pStyle w:val="ListParagraph2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3E4B"/>
    <w:multiLevelType w:val="hybridMultilevel"/>
    <w:tmpl w:val="F30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76D82"/>
    <w:multiLevelType w:val="hybridMultilevel"/>
    <w:tmpl w:val="A5AAE6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6057B"/>
    <w:multiLevelType w:val="hybridMultilevel"/>
    <w:tmpl w:val="F4B2E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25640"/>
    <w:multiLevelType w:val="hybridMultilevel"/>
    <w:tmpl w:val="3A3A1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7C42C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57789"/>
    <w:multiLevelType w:val="hybridMultilevel"/>
    <w:tmpl w:val="0B2E3FF4"/>
    <w:lvl w:ilvl="0" w:tplc="340E8EA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138B5E84"/>
    <w:multiLevelType w:val="hybridMultilevel"/>
    <w:tmpl w:val="8DE87C5E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D5E57"/>
    <w:multiLevelType w:val="hybridMultilevel"/>
    <w:tmpl w:val="F494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9409FB"/>
    <w:multiLevelType w:val="hybridMultilevel"/>
    <w:tmpl w:val="920C482E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8C868D0"/>
    <w:multiLevelType w:val="hybridMultilevel"/>
    <w:tmpl w:val="699CE2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BC4BCD"/>
    <w:multiLevelType w:val="hybridMultilevel"/>
    <w:tmpl w:val="6E681F82"/>
    <w:lvl w:ilvl="0" w:tplc="FFFFFFFF">
      <w:start w:val="1"/>
      <w:numFmt w:val="bullet"/>
      <w:lvlText w:val="-"/>
      <w:lvlJc w:val="left"/>
      <w:pPr>
        <w:ind w:left="64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6194155"/>
    <w:multiLevelType w:val="hybridMultilevel"/>
    <w:tmpl w:val="11A06C6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67E6271"/>
    <w:multiLevelType w:val="hybridMultilevel"/>
    <w:tmpl w:val="AE9E8810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92B7C"/>
    <w:multiLevelType w:val="hybridMultilevel"/>
    <w:tmpl w:val="65EC8C68"/>
    <w:lvl w:ilvl="0" w:tplc="D7567BC2">
      <w:start w:val="1"/>
      <w:numFmt w:val="decimal"/>
      <w:lvlText w:val="%1."/>
      <w:lvlJc w:val="left"/>
      <w:pPr>
        <w:ind w:left="401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4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72" w:hanging="180"/>
      </w:pPr>
      <w:rPr>
        <w:rFonts w:cs="Times New Roman"/>
      </w:rPr>
    </w:lvl>
  </w:abstractNum>
  <w:abstractNum w:abstractNumId="16" w15:restartNumberingAfterBreak="0">
    <w:nsid w:val="2B8C570F"/>
    <w:multiLevelType w:val="hybridMultilevel"/>
    <w:tmpl w:val="781083D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D3F14CF"/>
    <w:multiLevelType w:val="hybridMultilevel"/>
    <w:tmpl w:val="6FC0A652"/>
    <w:lvl w:ilvl="0" w:tplc="F130728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9C0446"/>
    <w:multiLevelType w:val="hybridMultilevel"/>
    <w:tmpl w:val="B20E620E"/>
    <w:lvl w:ilvl="0" w:tplc="3D507D8E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A72DC6"/>
    <w:multiLevelType w:val="hybridMultilevel"/>
    <w:tmpl w:val="101C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5968F2"/>
    <w:multiLevelType w:val="hybridMultilevel"/>
    <w:tmpl w:val="28A0F7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127260"/>
    <w:multiLevelType w:val="hybridMultilevel"/>
    <w:tmpl w:val="2A28C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CE0553"/>
    <w:multiLevelType w:val="hybridMultilevel"/>
    <w:tmpl w:val="D5F21B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74AF7"/>
    <w:multiLevelType w:val="hybridMultilevel"/>
    <w:tmpl w:val="3C1A0348"/>
    <w:lvl w:ilvl="0" w:tplc="FFFFFFFF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FC94631"/>
    <w:multiLevelType w:val="hybridMultilevel"/>
    <w:tmpl w:val="408EF9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5" w15:restartNumberingAfterBreak="0">
    <w:nsid w:val="40D44074"/>
    <w:multiLevelType w:val="hybridMultilevel"/>
    <w:tmpl w:val="B6683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048B6"/>
    <w:multiLevelType w:val="hybridMultilevel"/>
    <w:tmpl w:val="7FC4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044DF"/>
    <w:multiLevelType w:val="hybridMultilevel"/>
    <w:tmpl w:val="D45C65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A76CE"/>
    <w:multiLevelType w:val="hybridMultilevel"/>
    <w:tmpl w:val="75DE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C70CE"/>
    <w:multiLevelType w:val="hybridMultilevel"/>
    <w:tmpl w:val="76D64C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FD23C8F"/>
    <w:multiLevelType w:val="hybridMultilevel"/>
    <w:tmpl w:val="0622AE7A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F4553"/>
    <w:multiLevelType w:val="hybridMultilevel"/>
    <w:tmpl w:val="9B384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33" w15:restartNumberingAfterBreak="0">
    <w:nsid w:val="6727040A"/>
    <w:multiLevelType w:val="hybridMultilevel"/>
    <w:tmpl w:val="2F206192"/>
    <w:lvl w:ilvl="0" w:tplc="23F01F5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E79DF"/>
    <w:multiLevelType w:val="hybridMultilevel"/>
    <w:tmpl w:val="37F06F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F29C1"/>
    <w:multiLevelType w:val="hybridMultilevel"/>
    <w:tmpl w:val="65EC8C68"/>
    <w:lvl w:ilvl="0" w:tplc="D7567B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F9337D0"/>
    <w:multiLevelType w:val="hybridMultilevel"/>
    <w:tmpl w:val="45146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5398A"/>
    <w:multiLevelType w:val="hybridMultilevel"/>
    <w:tmpl w:val="7A7C8A8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38" w15:restartNumberingAfterBreak="0">
    <w:nsid w:val="79754C6C"/>
    <w:multiLevelType w:val="hybridMultilevel"/>
    <w:tmpl w:val="7260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40401"/>
    <w:multiLevelType w:val="hybridMultilevel"/>
    <w:tmpl w:val="F45AE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D74BB"/>
    <w:multiLevelType w:val="hybridMultilevel"/>
    <w:tmpl w:val="410A751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679EC"/>
    <w:multiLevelType w:val="hybridMultilevel"/>
    <w:tmpl w:val="6ED6A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16617">
    <w:abstractNumId w:val="32"/>
  </w:num>
  <w:num w:numId="2" w16cid:durableId="2053919872">
    <w:abstractNumId w:val="18"/>
  </w:num>
  <w:num w:numId="3" w16cid:durableId="641427809">
    <w:abstractNumId w:val="17"/>
  </w:num>
  <w:num w:numId="4" w16cid:durableId="267197906">
    <w:abstractNumId w:val="5"/>
  </w:num>
  <w:num w:numId="5" w16cid:durableId="1584990332">
    <w:abstractNumId w:val="15"/>
  </w:num>
  <w:num w:numId="6" w16cid:durableId="1759324117">
    <w:abstractNumId w:val="35"/>
  </w:num>
  <w:num w:numId="7" w16cid:durableId="549154819">
    <w:abstractNumId w:val="36"/>
  </w:num>
  <w:num w:numId="8" w16cid:durableId="1996563241">
    <w:abstractNumId w:val="22"/>
  </w:num>
  <w:num w:numId="9" w16cid:durableId="1022167758">
    <w:abstractNumId w:val="24"/>
  </w:num>
  <w:num w:numId="10" w16cid:durableId="1699041112">
    <w:abstractNumId w:val="33"/>
  </w:num>
  <w:num w:numId="11" w16cid:durableId="1645307269">
    <w:abstractNumId w:val="4"/>
  </w:num>
  <w:num w:numId="12" w16cid:durableId="57100002">
    <w:abstractNumId w:val="7"/>
  </w:num>
  <w:num w:numId="13" w16cid:durableId="44987305">
    <w:abstractNumId w:val="9"/>
  </w:num>
  <w:num w:numId="14" w16cid:durableId="809790045">
    <w:abstractNumId w:val="28"/>
  </w:num>
  <w:num w:numId="15" w16cid:durableId="680738987">
    <w:abstractNumId w:val="16"/>
  </w:num>
  <w:num w:numId="16" w16cid:durableId="609972006">
    <w:abstractNumId w:val="19"/>
  </w:num>
  <w:num w:numId="17" w16cid:durableId="1958828050">
    <w:abstractNumId w:val="20"/>
  </w:num>
  <w:num w:numId="18" w16cid:durableId="319114972">
    <w:abstractNumId w:val="6"/>
  </w:num>
  <w:num w:numId="19" w16cid:durableId="541752443">
    <w:abstractNumId w:val="27"/>
  </w:num>
  <w:num w:numId="20" w16cid:durableId="1615013706">
    <w:abstractNumId w:val="13"/>
  </w:num>
  <w:num w:numId="21" w16cid:durableId="1500996559">
    <w:abstractNumId w:val="3"/>
  </w:num>
  <w:num w:numId="22" w16cid:durableId="734087965">
    <w:abstractNumId w:val="10"/>
  </w:num>
  <w:num w:numId="23" w16cid:durableId="753164499">
    <w:abstractNumId w:val="8"/>
  </w:num>
  <w:num w:numId="24" w16cid:durableId="1898467567">
    <w:abstractNumId w:val="14"/>
  </w:num>
  <w:num w:numId="25" w16cid:durableId="210119586">
    <w:abstractNumId w:val="29"/>
  </w:num>
  <w:num w:numId="26" w16cid:durableId="560823169">
    <w:abstractNumId w:val="2"/>
  </w:num>
  <w:num w:numId="27" w16cid:durableId="2065910251">
    <w:abstractNumId w:val="39"/>
  </w:num>
  <w:num w:numId="28" w16cid:durableId="1330644472">
    <w:abstractNumId w:val="40"/>
  </w:num>
  <w:num w:numId="29" w16cid:durableId="1317765080">
    <w:abstractNumId w:val="38"/>
  </w:num>
  <w:num w:numId="30" w16cid:durableId="1169520997">
    <w:abstractNumId w:val="30"/>
  </w:num>
  <w:num w:numId="31" w16cid:durableId="194778585">
    <w:abstractNumId w:val="37"/>
  </w:num>
  <w:num w:numId="32" w16cid:durableId="305748308">
    <w:abstractNumId w:val="1"/>
  </w:num>
  <w:num w:numId="33" w16cid:durableId="117964956">
    <w:abstractNumId w:val="21"/>
  </w:num>
  <w:num w:numId="34" w16cid:durableId="1609698673">
    <w:abstractNumId w:val="34"/>
  </w:num>
  <w:num w:numId="35" w16cid:durableId="1863855220">
    <w:abstractNumId w:val="26"/>
  </w:num>
  <w:num w:numId="36" w16cid:durableId="1739939092">
    <w:abstractNumId w:val="23"/>
  </w:num>
  <w:num w:numId="37" w16cid:durableId="1192838795">
    <w:abstractNumId w:val="0"/>
  </w:num>
  <w:num w:numId="38" w16cid:durableId="458960939">
    <w:abstractNumId w:val="12"/>
  </w:num>
  <w:num w:numId="39" w16cid:durableId="51736548">
    <w:abstractNumId w:val="25"/>
  </w:num>
  <w:num w:numId="40" w16cid:durableId="1174345478">
    <w:abstractNumId w:val="11"/>
  </w:num>
  <w:num w:numId="41" w16cid:durableId="1667973539">
    <w:abstractNumId w:val="41"/>
  </w:num>
  <w:num w:numId="42" w16cid:durableId="1170681516">
    <w:abstractNumId w:val="3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gulatory Affairs">
    <w15:presenceInfo w15:providerId="None" w15:userId="Regulatory Affai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xNjCzMLa0tDA3sLBQ0lEKTi0uzszPAykwrgUAfKWIMywAAAA="/>
    <w:docVar w:name="Registered" w:val="-1"/>
    <w:docVar w:name="Version" w:val="0"/>
  </w:docVars>
  <w:rsids>
    <w:rsidRoot w:val="00812D16"/>
    <w:rsid w:val="00000D62"/>
    <w:rsid w:val="00001587"/>
    <w:rsid w:val="00001D0B"/>
    <w:rsid w:val="00002C7C"/>
    <w:rsid w:val="0000362A"/>
    <w:rsid w:val="00003783"/>
    <w:rsid w:val="0000565B"/>
    <w:rsid w:val="00005701"/>
    <w:rsid w:val="00007528"/>
    <w:rsid w:val="0001164F"/>
    <w:rsid w:val="00012E6F"/>
    <w:rsid w:val="000132B0"/>
    <w:rsid w:val="00014869"/>
    <w:rsid w:val="00014884"/>
    <w:rsid w:val="00014FE4"/>
    <w:rsid w:val="000150D3"/>
    <w:rsid w:val="000166C1"/>
    <w:rsid w:val="0002006B"/>
    <w:rsid w:val="00020698"/>
    <w:rsid w:val="00020AE8"/>
    <w:rsid w:val="000212BB"/>
    <w:rsid w:val="00022063"/>
    <w:rsid w:val="000221C9"/>
    <w:rsid w:val="00023A2C"/>
    <w:rsid w:val="00023B4B"/>
    <w:rsid w:val="00025EBE"/>
    <w:rsid w:val="00026BF2"/>
    <w:rsid w:val="000271F6"/>
    <w:rsid w:val="00030445"/>
    <w:rsid w:val="00030FF5"/>
    <w:rsid w:val="000318C7"/>
    <w:rsid w:val="00032413"/>
    <w:rsid w:val="00032CCC"/>
    <w:rsid w:val="00033D26"/>
    <w:rsid w:val="00033FDB"/>
    <w:rsid w:val="000344F6"/>
    <w:rsid w:val="000371B6"/>
    <w:rsid w:val="000420F2"/>
    <w:rsid w:val="00042263"/>
    <w:rsid w:val="000432E5"/>
    <w:rsid w:val="00043505"/>
    <w:rsid w:val="00043929"/>
    <w:rsid w:val="00043C70"/>
    <w:rsid w:val="00043E88"/>
    <w:rsid w:val="00044042"/>
    <w:rsid w:val="000458A8"/>
    <w:rsid w:val="00046051"/>
    <w:rsid w:val="00046765"/>
    <w:rsid w:val="0004679B"/>
    <w:rsid w:val="00046957"/>
    <w:rsid w:val="00047305"/>
    <w:rsid w:val="000474D2"/>
    <w:rsid w:val="000479C5"/>
    <w:rsid w:val="00050DFD"/>
    <w:rsid w:val="00052E40"/>
    <w:rsid w:val="00053809"/>
    <w:rsid w:val="00053914"/>
    <w:rsid w:val="00053945"/>
    <w:rsid w:val="000545E6"/>
    <w:rsid w:val="00054756"/>
    <w:rsid w:val="000560C5"/>
    <w:rsid w:val="00056C49"/>
    <w:rsid w:val="00056FE0"/>
    <w:rsid w:val="00060363"/>
    <w:rsid w:val="000603C8"/>
    <w:rsid w:val="000608A4"/>
    <w:rsid w:val="00060AA1"/>
    <w:rsid w:val="00060C1D"/>
    <w:rsid w:val="000618BD"/>
    <w:rsid w:val="000631FD"/>
    <w:rsid w:val="000643D3"/>
    <w:rsid w:val="00066F1A"/>
    <w:rsid w:val="00067B16"/>
    <w:rsid w:val="00071B65"/>
    <w:rsid w:val="00071F8A"/>
    <w:rsid w:val="000725D3"/>
    <w:rsid w:val="00073E04"/>
    <w:rsid w:val="0007401B"/>
    <w:rsid w:val="00074CEE"/>
    <w:rsid w:val="00074DAB"/>
    <w:rsid w:val="0007628D"/>
    <w:rsid w:val="00076E45"/>
    <w:rsid w:val="00077419"/>
    <w:rsid w:val="00080A80"/>
    <w:rsid w:val="00081CBF"/>
    <w:rsid w:val="00081DAB"/>
    <w:rsid w:val="0008269B"/>
    <w:rsid w:val="00082876"/>
    <w:rsid w:val="0009072F"/>
    <w:rsid w:val="00092829"/>
    <w:rsid w:val="00092B09"/>
    <w:rsid w:val="0009351E"/>
    <w:rsid w:val="00094169"/>
    <w:rsid w:val="0009479A"/>
    <w:rsid w:val="00094AD6"/>
    <w:rsid w:val="0009511D"/>
    <w:rsid w:val="00095D61"/>
    <w:rsid w:val="00095E44"/>
    <w:rsid w:val="000963BE"/>
    <w:rsid w:val="00096C2D"/>
    <w:rsid w:val="00096D8D"/>
    <w:rsid w:val="0009755A"/>
    <w:rsid w:val="00097C99"/>
    <w:rsid w:val="000A1232"/>
    <w:rsid w:val="000A1610"/>
    <w:rsid w:val="000A30E5"/>
    <w:rsid w:val="000A40D0"/>
    <w:rsid w:val="000A48AB"/>
    <w:rsid w:val="000A519F"/>
    <w:rsid w:val="000A5BD5"/>
    <w:rsid w:val="000B0097"/>
    <w:rsid w:val="000B100E"/>
    <w:rsid w:val="000B101F"/>
    <w:rsid w:val="000B1F4B"/>
    <w:rsid w:val="000B2F27"/>
    <w:rsid w:val="000B2F58"/>
    <w:rsid w:val="000B37A8"/>
    <w:rsid w:val="000B495A"/>
    <w:rsid w:val="000B51D9"/>
    <w:rsid w:val="000C0037"/>
    <w:rsid w:val="000C03FB"/>
    <w:rsid w:val="000C0AE5"/>
    <w:rsid w:val="000C12E9"/>
    <w:rsid w:val="000C308F"/>
    <w:rsid w:val="000C32F9"/>
    <w:rsid w:val="000C4CDA"/>
    <w:rsid w:val="000C4ECD"/>
    <w:rsid w:val="000C5A4E"/>
    <w:rsid w:val="000C6065"/>
    <w:rsid w:val="000C635D"/>
    <w:rsid w:val="000C6C0D"/>
    <w:rsid w:val="000C7F49"/>
    <w:rsid w:val="000D1AEE"/>
    <w:rsid w:val="000D1F4F"/>
    <w:rsid w:val="000D4A2D"/>
    <w:rsid w:val="000D4D07"/>
    <w:rsid w:val="000D614B"/>
    <w:rsid w:val="000D7535"/>
    <w:rsid w:val="000E165D"/>
    <w:rsid w:val="000E17FE"/>
    <w:rsid w:val="000E1BAF"/>
    <w:rsid w:val="000E223E"/>
    <w:rsid w:val="000E2491"/>
    <w:rsid w:val="000E2EA9"/>
    <w:rsid w:val="000E2F2A"/>
    <w:rsid w:val="000E46A3"/>
    <w:rsid w:val="000E4942"/>
    <w:rsid w:val="000E4E88"/>
    <w:rsid w:val="000E5726"/>
    <w:rsid w:val="000E6C94"/>
    <w:rsid w:val="000F008E"/>
    <w:rsid w:val="000F1193"/>
    <w:rsid w:val="000F1688"/>
    <w:rsid w:val="000F1BB2"/>
    <w:rsid w:val="000F217A"/>
    <w:rsid w:val="000F3F94"/>
    <w:rsid w:val="000F4796"/>
    <w:rsid w:val="000F5235"/>
    <w:rsid w:val="000F5B21"/>
    <w:rsid w:val="000F604E"/>
    <w:rsid w:val="0010043C"/>
    <w:rsid w:val="00101C8E"/>
    <w:rsid w:val="00103501"/>
    <w:rsid w:val="00103B2D"/>
    <w:rsid w:val="00103CD2"/>
    <w:rsid w:val="00103D28"/>
    <w:rsid w:val="00104061"/>
    <w:rsid w:val="0010680F"/>
    <w:rsid w:val="00107236"/>
    <w:rsid w:val="001101A2"/>
    <w:rsid w:val="001106F7"/>
    <w:rsid w:val="001108A9"/>
    <w:rsid w:val="001119CD"/>
    <w:rsid w:val="00112EDA"/>
    <w:rsid w:val="00114174"/>
    <w:rsid w:val="00116C4F"/>
    <w:rsid w:val="00117C1D"/>
    <w:rsid w:val="00117FAD"/>
    <w:rsid w:val="0012159F"/>
    <w:rsid w:val="00123688"/>
    <w:rsid w:val="0012618A"/>
    <w:rsid w:val="001262E6"/>
    <w:rsid w:val="00127F47"/>
    <w:rsid w:val="00133572"/>
    <w:rsid w:val="00133E12"/>
    <w:rsid w:val="001364FB"/>
    <w:rsid w:val="001365F2"/>
    <w:rsid w:val="00136B46"/>
    <w:rsid w:val="00136D7A"/>
    <w:rsid w:val="00136F66"/>
    <w:rsid w:val="001374C5"/>
    <w:rsid w:val="00140476"/>
    <w:rsid w:val="00141470"/>
    <w:rsid w:val="00141540"/>
    <w:rsid w:val="00144969"/>
    <w:rsid w:val="001449DF"/>
    <w:rsid w:val="00145459"/>
    <w:rsid w:val="0014569B"/>
    <w:rsid w:val="00145BC3"/>
    <w:rsid w:val="00146458"/>
    <w:rsid w:val="00146633"/>
    <w:rsid w:val="001470E0"/>
    <w:rsid w:val="00147325"/>
    <w:rsid w:val="00150060"/>
    <w:rsid w:val="001508FF"/>
    <w:rsid w:val="00154C69"/>
    <w:rsid w:val="0015541C"/>
    <w:rsid w:val="0015704C"/>
    <w:rsid w:val="00157895"/>
    <w:rsid w:val="00157A2F"/>
    <w:rsid w:val="0016079C"/>
    <w:rsid w:val="00161701"/>
    <w:rsid w:val="001619EB"/>
    <w:rsid w:val="00161E87"/>
    <w:rsid w:val="00161EE1"/>
    <w:rsid w:val="0016566C"/>
    <w:rsid w:val="001727F0"/>
    <w:rsid w:val="00172B06"/>
    <w:rsid w:val="0017347E"/>
    <w:rsid w:val="001752D8"/>
    <w:rsid w:val="00175931"/>
    <w:rsid w:val="00175DA0"/>
    <w:rsid w:val="00176B25"/>
    <w:rsid w:val="00176D1E"/>
    <w:rsid w:val="0017796E"/>
    <w:rsid w:val="001803A3"/>
    <w:rsid w:val="00180904"/>
    <w:rsid w:val="001814A8"/>
    <w:rsid w:val="0018238B"/>
    <w:rsid w:val="00183419"/>
    <w:rsid w:val="0018394A"/>
    <w:rsid w:val="00184DCC"/>
    <w:rsid w:val="00186A9D"/>
    <w:rsid w:val="001874A6"/>
    <w:rsid w:val="0018765B"/>
    <w:rsid w:val="00187794"/>
    <w:rsid w:val="001907AD"/>
    <w:rsid w:val="00190913"/>
    <w:rsid w:val="00191824"/>
    <w:rsid w:val="0019236A"/>
    <w:rsid w:val="00192B28"/>
    <w:rsid w:val="00193B21"/>
    <w:rsid w:val="00193BDA"/>
    <w:rsid w:val="00193DD3"/>
    <w:rsid w:val="001948AA"/>
    <w:rsid w:val="00195F65"/>
    <w:rsid w:val="001A07E2"/>
    <w:rsid w:val="001A0A5D"/>
    <w:rsid w:val="001A1EFE"/>
    <w:rsid w:val="001A2018"/>
    <w:rsid w:val="001A30FC"/>
    <w:rsid w:val="001A390F"/>
    <w:rsid w:val="001A3DDE"/>
    <w:rsid w:val="001A56F1"/>
    <w:rsid w:val="001A5D0E"/>
    <w:rsid w:val="001A7411"/>
    <w:rsid w:val="001B01C8"/>
    <w:rsid w:val="001B0B52"/>
    <w:rsid w:val="001B13F6"/>
    <w:rsid w:val="001B1747"/>
    <w:rsid w:val="001B17C2"/>
    <w:rsid w:val="001B1A85"/>
    <w:rsid w:val="001B26FF"/>
    <w:rsid w:val="001B2D44"/>
    <w:rsid w:val="001B3E6B"/>
    <w:rsid w:val="001B421B"/>
    <w:rsid w:val="001B5F1F"/>
    <w:rsid w:val="001B752A"/>
    <w:rsid w:val="001C12FB"/>
    <w:rsid w:val="001C2DB4"/>
    <w:rsid w:val="001C3228"/>
    <w:rsid w:val="001C35E9"/>
    <w:rsid w:val="001C36BD"/>
    <w:rsid w:val="001C3733"/>
    <w:rsid w:val="001C49B3"/>
    <w:rsid w:val="001C5B30"/>
    <w:rsid w:val="001C70D3"/>
    <w:rsid w:val="001C7E5F"/>
    <w:rsid w:val="001D110C"/>
    <w:rsid w:val="001D181E"/>
    <w:rsid w:val="001D2953"/>
    <w:rsid w:val="001D3C05"/>
    <w:rsid w:val="001D5946"/>
    <w:rsid w:val="001D6AF4"/>
    <w:rsid w:val="001D780F"/>
    <w:rsid w:val="001E0062"/>
    <w:rsid w:val="001E0CC1"/>
    <w:rsid w:val="001E1870"/>
    <w:rsid w:val="001E1BBC"/>
    <w:rsid w:val="001E1BCE"/>
    <w:rsid w:val="001E1C10"/>
    <w:rsid w:val="001E368C"/>
    <w:rsid w:val="001E3CC0"/>
    <w:rsid w:val="001E5626"/>
    <w:rsid w:val="001E6426"/>
    <w:rsid w:val="001E72CB"/>
    <w:rsid w:val="001E77C3"/>
    <w:rsid w:val="001F090B"/>
    <w:rsid w:val="001F180A"/>
    <w:rsid w:val="001F1A28"/>
    <w:rsid w:val="001F1AD0"/>
    <w:rsid w:val="001F1D1D"/>
    <w:rsid w:val="001F35E8"/>
    <w:rsid w:val="001F4014"/>
    <w:rsid w:val="001F445E"/>
    <w:rsid w:val="001F58F1"/>
    <w:rsid w:val="001F6423"/>
    <w:rsid w:val="001F758A"/>
    <w:rsid w:val="00201213"/>
    <w:rsid w:val="0020165E"/>
    <w:rsid w:val="0020272E"/>
    <w:rsid w:val="00202E50"/>
    <w:rsid w:val="00204AAB"/>
    <w:rsid w:val="00204E7F"/>
    <w:rsid w:val="00205089"/>
    <w:rsid w:val="00205180"/>
    <w:rsid w:val="00207F81"/>
    <w:rsid w:val="002106B2"/>
    <w:rsid w:val="002109F4"/>
    <w:rsid w:val="00211FDA"/>
    <w:rsid w:val="00212E94"/>
    <w:rsid w:val="00212EBA"/>
    <w:rsid w:val="00214EFD"/>
    <w:rsid w:val="00215FDA"/>
    <w:rsid w:val="002160C2"/>
    <w:rsid w:val="00220AD1"/>
    <w:rsid w:val="00222BB9"/>
    <w:rsid w:val="00223020"/>
    <w:rsid w:val="00224864"/>
    <w:rsid w:val="002258D6"/>
    <w:rsid w:val="002274FB"/>
    <w:rsid w:val="002309D2"/>
    <w:rsid w:val="00231268"/>
    <w:rsid w:val="00231B61"/>
    <w:rsid w:val="00232447"/>
    <w:rsid w:val="00232C35"/>
    <w:rsid w:val="0023306E"/>
    <w:rsid w:val="0023315B"/>
    <w:rsid w:val="002347FE"/>
    <w:rsid w:val="00234896"/>
    <w:rsid w:val="00235308"/>
    <w:rsid w:val="002374DE"/>
    <w:rsid w:val="0024178D"/>
    <w:rsid w:val="0024392B"/>
    <w:rsid w:val="002443B8"/>
    <w:rsid w:val="002450C6"/>
    <w:rsid w:val="00245DCF"/>
    <w:rsid w:val="00246C65"/>
    <w:rsid w:val="0024721F"/>
    <w:rsid w:val="00251A10"/>
    <w:rsid w:val="00252BFF"/>
    <w:rsid w:val="00253732"/>
    <w:rsid w:val="002542A8"/>
    <w:rsid w:val="00255826"/>
    <w:rsid w:val="00256C9B"/>
    <w:rsid w:val="00256FBC"/>
    <w:rsid w:val="00260A11"/>
    <w:rsid w:val="0026169A"/>
    <w:rsid w:val="00262763"/>
    <w:rsid w:val="00263C7C"/>
    <w:rsid w:val="00264142"/>
    <w:rsid w:val="00264BEA"/>
    <w:rsid w:val="00265AEF"/>
    <w:rsid w:val="00267225"/>
    <w:rsid w:val="00267850"/>
    <w:rsid w:val="00267946"/>
    <w:rsid w:val="00267D53"/>
    <w:rsid w:val="00271032"/>
    <w:rsid w:val="00273E3E"/>
    <w:rsid w:val="00274147"/>
    <w:rsid w:val="00275189"/>
    <w:rsid w:val="002756DC"/>
    <w:rsid w:val="00276412"/>
    <w:rsid w:val="00276437"/>
    <w:rsid w:val="00280053"/>
    <w:rsid w:val="00280211"/>
    <w:rsid w:val="0028063F"/>
    <w:rsid w:val="00280740"/>
    <w:rsid w:val="00280E80"/>
    <w:rsid w:val="00283B02"/>
    <w:rsid w:val="00283C5D"/>
    <w:rsid w:val="002844B0"/>
    <w:rsid w:val="00286322"/>
    <w:rsid w:val="00287681"/>
    <w:rsid w:val="00290710"/>
    <w:rsid w:val="00293C85"/>
    <w:rsid w:val="00294C69"/>
    <w:rsid w:val="002952E8"/>
    <w:rsid w:val="00295352"/>
    <w:rsid w:val="00296B03"/>
    <w:rsid w:val="00296C1F"/>
    <w:rsid w:val="002A41E6"/>
    <w:rsid w:val="002A44C8"/>
    <w:rsid w:val="002A45D5"/>
    <w:rsid w:val="002A545D"/>
    <w:rsid w:val="002A5E48"/>
    <w:rsid w:val="002A7C6B"/>
    <w:rsid w:val="002B0059"/>
    <w:rsid w:val="002B0455"/>
    <w:rsid w:val="002B05E9"/>
    <w:rsid w:val="002B184E"/>
    <w:rsid w:val="002B261C"/>
    <w:rsid w:val="002B2BEE"/>
    <w:rsid w:val="002B35C5"/>
    <w:rsid w:val="002B3935"/>
    <w:rsid w:val="002B406A"/>
    <w:rsid w:val="002B41D4"/>
    <w:rsid w:val="002B543F"/>
    <w:rsid w:val="002B6165"/>
    <w:rsid w:val="002B69C6"/>
    <w:rsid w:val="002B7D73"/>
    <w:rsid w:val="002C06E3"/>
    <w:rsid w:val="002C0801"/>
    <w:rsid w:val="002C145F"/>
    <w:rsid w:val="002C2DCA"/>
    <w:rsid w:val="002C2ECE"/>
    <w:rsid w:val="002C33B3"/>
    <w:rsid w:val="002C44B0"/>
    <w:rsid w:val="002C4E07"/>
    <w:rsid w:val="002D0586"/>
    <w:rsid w:val="002D0834"/>
    <w:rsid w:val="002D1023"/>
    <w:rsid w:val="002D1459"/>
    <w:rsid w:val="002D1470"/>
    <w:rsid w:val="002D21CF"/>
    <w:rsid w:val="002D362B"/>
    <w:rsid w:val="002D3DB7"/>
    <w:rsid w:val="002D4705"/>
    <w:rsid w:val="002D496C"/>
    <w:rsid w:val="002D49A8"/>
    <w:rsid w:val="002D52B9"/>
    <w:rsid w:val="002D5B65"/>
    <w:rsid w:val="002D6396"/>
    <w:rsid w:val="002D7E5E"/>
    <w:rsid w:val="002E07BA"/>
    <w:rsid w:val="002E07EF"/>
    <w:rsid w:val="002E0D06"/>
    <w:rsid w:val="002E1810"/>
    <w:rsid w:val="002E1EF5"/>
    <w:rsid w:val="002E261D"/>
    <w:rsid w:val="002E3BD7"/>
    <w:rsid w:val="002E3F3A"/>
    <w:rsid w:val="002E4E94"/>
    <w:rsid w:val="002E533D"/>
    <w:rsid w:val="002E73EB"/>
    <w:rsid w:val="002E7714"/>
    <w:rsid w:val="002F0AA3"/>
    <w:rsid w:val="002F1577"/>
    <w:rsid w:val="002F1F28"/>
    <w:rsid w:val="002F3E94"/>
    <w:rsid w:val="002F43CA"/>
    <w:rsid w:val="002F57AA"/>
    <w:rsid w:val="002F59F1"/>
    <w:rsid w:val="002F6EF7"/>
    <w:rsid w:val="002F714C"/>
    <w:rsid w:val="002F77BF"/>
    <w:rsid w:val="002F7DD7"/>
    <w:rsid w:val="003004A2"/>
    <w:rsid w:val="003030E5"/>
    <w:rsid w:val="00303DD5"/>
    <w:rsid w:val="00307B74"/>
    <w:rsid w:val="00310764"/>
    <w:rsid w:val="00311285"/>
    <w:rsid w:val="003119F2"/>
    <w:rsid w:val="00311BFD"/>
    <w:rsid w:val="00314718"/>
    <w:rsid w:val="00314856"/>
    <w:rsid w:val="0031488A"/>
    <w:rsid w:val="00314D7B"/>
    <w:rsid w:val="00316C99"/>
    <w:rsid w:val="003175E1"/>
    <w:rsid w:val="00317BC6"/>
    <w:rsid w:val="00320203"/>
    <w:rsid w:val="00322002"/>
    <w:rsid w:val="003247B0"/>
    <w:rsid w:val="00325E81"/>
    <w:rsid w:val="00326024"/>
    <w:rsid w:val="00326948"/>
    <w:rsid w:val="00327052"/>
    <w:rsid w:val="0033486D"/>
    <w:rsid w:val="00335228"/>
    <w:rsid w:val="00336334"/>
    <w:rsid w:val="003367C4"/>
    <w:rsid w:val="00336D8E"/>
    <w:rsid w:val="003376B3"/>
    <w:rsid w:val="0034203D"/>
    <w:rsid w:val="00342350"/>
    <w:rsid w:val="00345F9C"/>
    <w:rsid w:val="00346727"/>
    <w:rsid w:val="00347776"/>
    <w:rsid w:val="00351A91"/>
    <w:rsid w:val="003520C4"/>
    <w:rsid w:val="003533AE"/>
    <w:rsid w:val="00355E14"/>
    <w:rsid w:val="00357C5E"/>
    <w:rsid w:val="003608BD"/>
    <w:rsid w:val="00361280"/>
    <w:rsid w:val="003615F1"/>
    <w:rsid w:val="00361A6E"/>
    <w:rsid w:val="003626AF"/>
    <w:rsid w:val="003630B5"/>
    <w:rsid w:val="00363D7F"/>
    <w:rsid w:val="00364797"/>
    <w:rsid w:val="0036655E"/>
    <w:rsid w:val="00367C66"/>
    <w:rsid w:val="003700B2"/>
    <w:rsid w:val="00371C92"/>
    <w:rsid w:val="0037233D"/>
    <w:rsid w:val="003736EF"/>
    <w:rsid w:val="003737E3"/>
    <w:rsid w:val="00377133"/>
    <w:rsid w:val="00380A1A"/>
    <w:rsid w:val="00380D80"/>
    <w:rsid w:val="0038168E"/>
    <w:rsid w:val="0038500E"/>
    <w:rsid w:val="003853E3"/>
    <w:rsid w:val="0038761D"/>
    <w:rsid w:val="003906F8"/>
    <w:rsid w:val="00390EAE"/>
    <w:rsid w:val="00393144"/>
    <w:rsid w:val="0039346D"/>
    <w:rsid w:val="003935EE"/>
    <w:rsid w:val="00393EE9"/>
    <w:rsid w:val="0039408A"/>
    <w:rsid w:val="003945F5"/>
    <w:rsid w:val="0039673D"/>
    <w:rsid w:val="003975DA"/>
    <w:rsid w:val="00397893"/>
    <w:rsid w:val="003A2407"/>
    <w:rsid w:val="003A2CF0"/>
    <w:rsid w:val="003A33D3"/>
    <w:rsid w:val="003A3880"/>
    <w:rsid w:val="003A4574"/>
    <w:rsid w:val="003A4B52"/>
    <w:rsid w:val="003A5A19"/>
    <w:rsid w:val="003A5BC5"/>
    <w:rsid w:val="003A5D55"/>
    <w:rsid w:val="003A6A91"/>
    <w:rsid w:val="003A6E4D"/>
    <w:rsid w:val="003A75E6"/>
    <w:rsid w:val="003B0109"/>
    <w:rsid w:val="003B04DA"/>
    <w:rsid w:val="003B1F0C"/>
    <w:rsid w:val="003B255B"/>
    <w:rsid w:val="003B3317"/>
    <w:rsid w:val="003B4B2F"/>
    <w:rsid w:val="003B4C50"/>
    <w:rsid w:val="003B52D4"/>
    <w:rsid w:val="003B71FA"/>
    <w:rsid w:val="003C0ADB"/>
    <w:rsid w:val="003C1CA5"/>
    <w:rsid w:val="003C1EC7"/>
    <w:rsid w:val="003C3D8E"/>
    <w:rsid w:val="003C4B9A"/>
    <w:rsid w:val="003C5E61"/>
    <w:rsid w:val="003C5FD1"/>
    <w:rsid w:val="003C64A0"/>
    <w:rsid w:val="003C679B"/>
    <w:rsid w:val="003C6F0B"/>
    <w:rsid w:val="003C7BA3"/>
    <w:rsid w:val="003C7EC4"/>
    <w:rsid w:val="003D204A"/>
    <w:rsid w:val="003D2C95"/>
    <w:rsid w:val="003D3642"/>
    <w:rsid w:val="003D3B5F"/>
    <w:rsid w:val="003D4E9C"/>
    <w:rsid w:val="003D5831"/>
    <w:rsid w:val="003D5EE8"/>
    <w:rsid w:val="003D74E7"/>
    <w:rsid w:val="003D7D48"/>
    <w:rsid w:val="003E004C"/>
    <w:rsid w:val="003E0D78"/>
    <w:rsid w:val="003E1AC6"/>
    <w:rsid w:val="003E1CB1"/>
    <w:rsid w:val="003E2557"/>
    <w:rsid w:val="003E3359"/>
    <w:rsid w:val="003E3A1D"/>
    <w:rsid w:val="003E4D93"/>
    <w:rsid w:val="003E6369"/>
    <w:rsid w:val="003E6A74"/>
    <w:rsid w:val="003E6CA0"/>
    <w:rsid w:val="003E705A"/>
    <w:rsid w:val="003F0AF3"/>
    <w:rsid w:val="003F1F41"/>
    <w:rsid w:val="003F2FDE"/>
    <w:rsid w:val="003F2FF2"/>
    <w:rsid w:val="003F330B"/>
    <w:rsid w:val="003F490A"/>
    <w:rsid w:val="003F6952"/>
    <w:rsid w:val="003F6FDF"/>
    <w:rsid w:val="003F70E9"/>
    <w:rsid w:val="0040064D"/>
    <w:rsid w:val="004016F5"/>
    <w:rsid w:val="004029DE"/>
    <w:rsid w:val="00403DAF"/>
    <w:rsid w:val="004045AA"/>
    <w:rsid w:val="004047DA"/>
    <w:rsid w:val="0040549A"/>
    <w:rsid w:val="004058B9"/>
    <w:rsid w:val="00405CC9"/>
    <w:rsid w:val="0040711E"/>
    <w:rsid w:val="00407D67"/>
    <w:rsid w:val="00412450"/>
    <w:rsid w:val="00412702"/>
    <w:rsid w:val="00412DE5"/>
    <w:rsid w:val="004138DE"/>
    <w:rsid w:val="00413B39"/>
    <w:rsid w:val="004148C0"/>
    <w:rsid w:val="00414B2F"/>
    <w:rsid w:val="00415497"/>
    <w:rsid w:val="00415E58"/>
    <w:rsid w:val="00416231"/>
    <w:rsid w:val="00417BBB"/>
    <w:rsid w:val="004208AB"/>
    <w:rsid w:val="004219EF"/>
    <w:rsid w:val="00421A72"/>
    <w:rsid w:val="00422A67"/>
    <w:rsid w:val="00422F20"/>
    <w:rsid w:val="00424348"/>
    <w:rsid w:val="0042507E"/>
    <w:rsid w:val="00426807"/>
    <w:rsid w:val="00426CD9"/>
    <w:rsid w:val="00426DE2"/>
    <w:rsid w:val="00430FEB"/>
    <w:rsid w:val="004310EE"/>
    <w:rsid w:val="00431B7D"/>
    <w:rsid w:val="00433677"/>
    <w:rsid w:val="00433B60"/>
    <w:rsid w:val="004340D5"/>
    <w:rsid w:val="004346CE"/>
    <w:rsid w:val="00434880"/>
    <w:rsid w:val="00434A21"/>
    <w:rsid w:val="0043526D"/>
    <w:rsid w:val="00436082"/>
    <w:rsid w:val="004429BB"/>
    <w:rsid w:val="00443095"/>
    <w:rsid w:val="004460E9"/>
    <w:rsid w:val="004470E3"/>
    <w:rsid w:val="00447B6F"/>
    <w:rsid w:val="00447E35"/>
    <w:rsid w:val="00453623"/>
    <w:rsid w:val="00453C11"/>
    <w:rsid w:val="00454C22"/>
    <w:rsid w:val="004557B0"/>
    <w:rsid w:val="0045582D"/>
    <w:rsid w:val="00457946"/>
    <w:rsid w:val="00457D8B"/>
    <w:rsid w:val="00460A17"/>
    <w:rsid w:val="00462F79"/>
    <w:rsid w:val="0046301C"/>
    <w:rsid w:val="0046303C"/>
    <w:rsid w:val="00463438"/>
    <w:rsid w:val="00463ECE"/>
    <w:rsid w:val="00465388"/>
    <w:rsid w:val="00465A22"/>
    <w:rsid w:val="004677C9"/>
    <w:rsid w:val="0047002E"/>
    <w:rsid w:val="00470CB5"/>
    <w:rsid w:val="00470E27"/>
    <w:rsid w:val="00471210"/>
    <w:rsid w:val="00471EAB"/>
    <w:rsid w:val="004723EE"/>
    <w:rsid w:val="00475A92"/>
    <w:rsid w:val="00477BB9"/>
    <w:rsid w:val="004800EF"/>
    <w:rsid w:val="00480230"/>
    <w:rsid w:val="004813BB"/>
    <w:rsid w:val="00481638"/>
    <w:rsid w:val="00482065"/>
    <w:rsid w:val="00483B44"/>
    <w:rsid w:val="00484933"/>
    <w:rsid w:val="00484E26"/>
    <w:rsid w:val="004859EE"/>
    <w:rsid w:val="004866D9"/>
    <w:rsid w:val="00487366"/>
    <w:rsid w:val="004873E4"/>
    <w:rsid w:val="0049072C"/>
    <w:rsid w:val="00490BD9"/>
    <w:rsid w:val="00490FD1"/>
    <w:rsid w:val="00491410"/>
    <w:rsid w:val="0049188C"/>
    <w:rsid w:val="00491AD2"/>
    <w:rsid w:val="0049212A"/>
    <w:rsid w:val="00493511"/>
    <w:rsid w:val="004935C0"/>
    <w:rsid w:val="00493B43"/>
    <w:rsid w:val="00494E46"/>
    <w:rsid w:val="00494EB1"/>
    <w:rsid w:val="00496414"/>
    <w:rsid w:val="00497245"/>
    <w:rsid w:val="00497870"/>
    <w:rsid w:val="00497A38"/>
    <w:rsid w:val="004A312F"/>
    <w:rsid w:val="004A45BD"/>
    <w:rsid w:val="004A4656"/>
    <w:rsid w:val="004A4EFB"/>
    <w:rsid w:val="004A77B0"/>
    <w:rsid w:val="004A7C8D"/>
    <w:rsid w:val="004B08A9"/>
    <w:rsid w:val="004B0E1B"/>
    <w:rsid w:val="004B1CED"/>
    <w:rsid w:val="004B2491"/>
    <w:rsid w:val="004B2914"/>
    <w:rsid w:val="004B2C19"/>
    <w:rsid w:val="004B34A7"/>
    <w:rsid w:val="004B3B06"/>
    <w:rsid w:val="004B3ED5"/>
    <w:rsid w:val="004B4643"/>
    <w:rsid w:val="004B6D3A"/>
    <w:rsid w:val="004B7F67"/>
    <w:rsid w:val="004C06BE"/>
    <w:rsid w:val="004C0938"/>
    <w:rsid w:val="004C09EC"/>
    <w:rsid w:val="004C1994"/>
    <w:rsid w:val="004C2E5C"/>
    <w:rsid w:val="004C70B7"/>
    <w:rsid w:val="004C70FC"/>
    <w:rsid w:val="004C72B7"/>
    <w:rsid w:val="004D2675"/>
    <w:rsid w:val="004D2B0C"/>
    <w:rsid w:val="004D4080"/>
    <w:rsid w:val="004D4649"/>
    <w:rsid w:val="004D74E6"/>
    <w:rsid w:val="004E05FD"/>
    <w:rsid w:val="004E1559"/>
    <w:rsid w:val="004E1A0D"/>
    <w:rsid w:val="004E23F5"/>
    <w:rsid w:val="004E30E5"/>
    <w:rsid w:val="004E3A05"/>
    <w:rsid w:val="004E4904"/>
    <w:rsid w:val="004E5418"/>
    <w:rsid w:val="004E590C"/>
    <w:rsid w:val="004E5990"/>
    <w:rsid w:val="004E5E91"/>
    <w:rsid w:val="004E63E5"/>
    <w:rsid w:val="004E6B76"/>
    <w:rsid w:val="004F1437"/>
    <w:rsid w:val="004F1608"/>
    <w:rsid w:val="004F3540"/>
    <w:rsid w:val="004F52DB"/>
    <w:rsid w:val="004F5624"/>
    <w:rsid w:val="004F5808"/>
    <w:rsid w:val="004F5DA4"/>
    <w:rsid w:val="004F62B2"/>
    <w:rsid w:val="004F6424"/>
    <w:rsid w:val="004F68A1"/>
    <w:rsid w:val="00500DC5"/>
    <w:rsid w:val="005027EF"/>
    <w:rsid w:val="00502C24"/>
    <w:rsid w:val="005040CD"/>
    <w:rsid w:val="00505229"/>
    <w:rsid w:val="00506C3F"/>
    <w:rsid w:val="00507F98"/>
    <w:rsid w:val="005108A3"/>
    <w:rsid w:val="0051091D"/>
    <w:rsid w:val="00510DB5"/>
    <w:rsid w:val="00510F6E"/>
    <w:rsid w:val="00511422"/>
    <w:rsid w:val="00511549"/>
    <w:rsid w:val="005118AE"/>
    <w:rsid w:val="0051212F"/>
    <w:rsid w:val="005134A0"/>
    <w:rsid w:val="0051587A"/>
    <w:rsid w:val="005158FA"/>
    <w:rsid w:val="005169AD"/>
    <w:rsid w:val="005179C7"/>
    <w:rsid w:val="00520077"/>
    <w:rsid w:val="005208B9"/>
    <w:rsid w:val="0052133F"/>
    <w:rsid w:val="00521FCE"/>
    <w:rsid w:val="005221F0"/>
    <w:rsid w:val="00523913"/>
    <w:rsid w:val="00524807"/>
    <w:rsid w:val="005252FE"/>
    <w:rsid w:val="00525FF9"/>
    <w:rsid w:val="005328B7"/>
    <w:rsid w:val="00532C41"/>
    <w:rsid w:val="00532D3F"/>
    <w:rsid w:val="0053386D"/>
    <w:rsid w:val="00534700"/>
    <w:rsid w:val="005351BA"/>
    <w:rsid w:val="00535342"/>
    <w:rsid w:val="0053791F"/>
    <w:rsid w:val="00537B24"/>
    <w:rsid w:val="00543043"/>
    <w:rsid w:val="00543258"/>
    <w:rsid w:val="00544631"/>
    <w:rsid w:val="00545AA2"/>
    <w:rsid w:val="00546622"/>
    <w:rsid w:val="00547538"/>
    <w:rsid w:val="00547B0B"/>
    <w:rsid w:val="00547CD5"/>
    <w:rsid w:val="00553BFA"/>
    <w:rsid w:val="005543E9"/>
    <w:rsid w:val="00554D05"/>
    <w:rsid w:val="00560233"/>
    <w:rsid w:val="0056077E"/>
    <w:rsid w:val="00560DAE"/>
    <w:rsid w:val="00560EDA"/>
    <w:rsid w:val="00561F05"/>
    <w:rsid w:val="0056212D"/>
    <w:rsid w:val="005629EE"/>
    <w:rsid w:val="00563D54"/>
    <w:rsid w:val="00563DAF"/>
    <w:rsid w:val="005648FA"/>
    <w:rsid w:val="00564D50"/>
    <w:rsid w:val="005669DA"/>
    <w:rsid w:val="00567346"/>
    <w:rsid w:val="00571E8B"/>
    <w:rsid w:val="0057371B"/>
    <w:rsid w:val="00573F0E"/>
    <w:rsid w:val="00575EB8"/>
    <w:rsid w:val="00575F6B"/>
    <w:rsid w:val="0057613A"/>
    <w:rsid w:val="00582A9B"/>
    <w:rsid w:val="00582C73"/>
    <w:rsid w:val="005832AB"/>
    <w:rsid w:val="00583311"/>
    <w:rsid w:val="00583DC3"/>
    <w:rsid w:val="00584146"/>
    <w:rsid w:val="0058437C"/>
    <w:rsid w:val="0058758D"/>
    <w:rsid w:val="00592677"/>
    <w:rsid w:val="005935F4"/>
    <w:rsid w:val="00593E0A"/>
    <w:rsid w:val="00593E24"/>
    <w:rsid w:val="005A11F2"/>
    <w:rsid w:val="005A167F"/>
    <w:rsid w:val="005A346E"/>
    <w:rsid w:val="005A3647"/>
    <w:rsid w:val="005A57F7"/>
    <w:rsid w:val="005A73CF"/>
    <w:rsid w:val="005B1D11"/>
    <w:rsid w:val="005B2527"/>
    <w:rsid w:val="005B3F6F"/>
    <w:rsid w:val="005B798B"/>
    <w:rsid w:val="005C0062"/>
    <w:rsid w:val="005C0E80"/>
    <w:rsid w:val="005C1353"/>
    <w:rsid w:val="005C15FC"/>
    <w:rsid w:val="005C1FAE"/>
    <w:rsid w:val="005C39E8"/>
    <w:rsid w:val="005C5660"/>
    <w:rsid w:val="005C71E4"/>
    <w:rsid w:val="005C72E3"/>
    <w:rsid w:val="005D11B2"/>
    <w:rsid w:val="005D1A61"/>
    <w:rsid w:val="005D337D"/>
    <w:rsid w:val="005D4788"/>
    <w:rsid w:val="005D4B68"/>
    <w:rsid w:val="005D596A"/>
    <w:rsid w:val="005D67AD"/>
    <w:rsid w:val="005E11C1"/>
    <w:rsid w:val="005E2563"/>
    <w:rsid w:val="005E31AC"/>
    <w:rsid w:val="005E394C"/>
    <w:rsid w:val="005E42BF"/>
    <w:rsid w:val="005E4E70"/>
    <w:rsid w:val="005E6135"/>
    <w:rsid w:val="005E65BB"/>
    <w:rsid w:val="005E7D8F"/>
    <w:rsid w:val="005F085D"/>
    <w:rsid w:val="005F0DA0"/>
    <w:rsid w:val="005F12F8"/>
    <w:rsid w:val="005F1ABE"/>
    <w:rsid w:val="005F21FD"/>
    <w:rsid w:val="005F2767"/>
    <w:rsid w:val="005F3C2C"/>
    <w:rsid w:val="005F4914"/>
    <w:rsid w:val="005F4D6D"/>
    <w:rsid w:val="005F62B7"/>
    <w:rsid w:val="005F63D8"/>
    <w:rsid w:val="005F67FC"/>
    <w:rsid w:val="005F6869"/>
    <w:rsid w:val="005F6BB9"/>
    <w:rsid w:val="006011CE"/>
    <w:rsid w:val="006013E3"/>
    <w:rsid w:val="00601490"/>
    <w:rsid w:val="00603148"/>
    <w:rsid w:val="006052CB"/>
    <w:rsid w:val="00606FC7"/>
    <w:rsid w:val="006072E0"/>
    <w:rsid w:val="0061020A"/>
    <w:rsid w:val="00610456"/>
    <w:rsid w:val="00611473"/>
    <w:rsid w:val="00611B36"/>
    <w:rsid w:val="00613A34"/>
    <w:rsid w:val="00614FC5"/>
    <w:rsid w:val="00615ADA"/>
    <w:rsid w:val="00620447"/>
    <w:rsid w:val="00621C59"/>
    <w:rsid w:val="006221CD"/>
    <w:rsid w:val="00622220"/>
    <w:rsid w:val="006249A8"/>
    <w:rsid w:val="00625841"/>
    <w:rsid w:val="006266A9"/>
    <w:rsid w:val="00630426"/>
    <w:rsid w:val="006306C4"/>
    <w:rsid w:val="006312B7"/>
    <w:rsid w:val="006316C1"/>
    <w:rsid w:val="00631ED4"/>
    <w:rsid w:val="00633BC7"/>
    <w:rsid w:val="00634211"/>
    <w:rsid w:val="00635174"/>
    <w:rsid w:val="00635AC7"/>
    <w:rsid w:val="00635E9C"/>
    <w:rsid w:val="0063753F"/>
    <w:rsid w:val="00637B41"/>
    <w:rsid w:val="00640762"/>
    <w:rsid w:val="006414EE"/>
    <w:rsid w:val="00642524"/>
    <w:rsid w:val="00642D0A"/>
    <w:rsid w:val="00643284"/>
    <w:rsid w:val="0064630E"/>
    <w:rsid w:val="006466DB"/>
    <w:rsid w:val="0064691A"/>
    <w:rsid w:val="00646A17"/>
    <w:rsid w:val="00646FE1"/>
    <w:rsid w:val="00647075"/>
    <w:rsid w:val="0065043E"/>
    <w:rsid w:val="0065139B"/>
    <w:rsid w:val="00652283"/>
    <w:rsid w:val="00653CEC"/>
    <w:rsid w:val="00654015"/>
    <w:rsid w:val="0065581D"/>
    <w:rsid w:val="00655C2F"/>
    <w:rsid w:val="006574C0"/>
    <w:rsid w:val="00657F21"/>
    <w:rsid w:val="00660403"/>
    <w:rsid w:val="00661140"/>
    <w:rsid w:val="006617C4"/>
    <w:rsid w:val="0066335C"/>
    <w:rsid w:val="0066463E"/>
    <w:rsid w:val="00665A28"/>
    <w:rsid w:val="0066708D"/>
    <w:rsid w:val="006710DD"/>
    <w:rsid w:val="00671F3F"/>
    <w:rsid w:val="00671FC9"/>
    <w:rsid w:val="00673200"/>
    <w:rsid w:val="00673231"/>
    <w:rsid w:val="006740FC"/>
    <w:rsid w:val="00674CB3"/>
    <w:rsid w:val="00674DC8"/>
    <w:rsid w:val="0067501E"/>
    <w:rsid w:val="006760C0"/>
    <w:rsid w:val="006763A2"/>
    <w:rsid w:val="006773D2"/>
    <w:rsid w:val="0067778E"/>
    <w:rsid w:val="00677949"/>
    <w:rsid w:val="0068050E"/>
    <w:rsid w:val="00680581"/>
    <w:rsid w:val="006807BA"/>
    <w:rsid w:val="0068090E"/>
    <w:rsid w:val="00680A6C"/>
    <w:rsid w:val="00681A41"/>
    <w:rsid w:val="006821B2"/>
    <w:rsid w:val="0068360F"/>
    <w:rsid w:val="006838C0"/>
    <w:rsid w:val="00683929"/>
    <w:rsid w:val="00685901"/>
    <w:rsid w:val="00685BB9"/>
    <w:rsid w:val="00686629"/>
    <w:rsid w:val="00690127"/>
    <w:rsid w:val="00691BFF"/>
    <w:rsid w:val="00693676"/>
    <w:rsid w:val="006953C1"/>
    <w:rsid w:val="006966DC"/>
    <w:rsid w:val="00696EB2"/>
    <w:rsid w:val="006A16E9"/>
    <w:rsid w:val="006A26EC"/>
    <w:rsid w:val="006A5450"/>
    <w:rsid w:val="006B0199"/>
    <w:rsid w:val="006B0844"/>
    <w:rsid w:val="006B0A32"/>
    <w:rsid w:val="006B0BD8"/>
    <w:rsid w:val="006B1795"/>
    <w:rsid w:val="006B1BAE"/>
    <w:rsid w:val="006B378D"/>
    <w:rsid w:val="006B41DD"/>
    <w:rsid w:val="006B4557"/>
    <w:rsid w:val="006B5ADB"/>
    <w:rsid w:val="006B63B2"/>
    <w:rsid w:val="006C0251"/>
    <w:rsid w:val="006C2B9A"/>
    <w:rsid w:val="006C39BB"/>
    <w:rsid w:val="006C419D"/>
    <w:rsid w:val="006C4502"/>
    <w:rsid w:val="006C6114"/>
    <w:rsid w:val="006C6F22"/>
    <w:rsid w:val="006D04CB"/>
    <w:rsid w:val="006D1FC1"/>
    <w:rsid w:val="006D2288"/>
    <w:rsid w:val="006D3899"/>
    <w:rsid w:val="006D4464"/>
    <w:rsid w:val="006D5B9C"/>
    <w:rsid w:val="006D5E91"/>
    <w:rsid w:val="006D774E"/>
    <w:rsid w:val="006D7E87"/>
    <w:rsid w:val="006E06EE"/>
    <w:rsid w:val="006E09A4"/>
    <w:rsid w:val="006E14E6"/>
    <w:rsid w:val="006E1AEE"/>
    <w:rsid w:val="006E2F52"/>
    <w:rsid w:val="006E32A9"/>
    <w:rsid w:val="006E3B9C"/>
    <w:rsid w:val="006E51A2"/>
    <w:rsid w:val="006E6E5E"/>
    <w:rsid w:val="006F0DE2"/>
    <w:rsid w:val="006F11BD"/>
    <w:rsid w:val="006F25B4"/>
    <w:rsid w:val="006F32C7"/>
    <w:rsid w:val="006F3392"/>
    <w:rsid w:val="006F3495"/>
    <w:rsid w:val="006F417D"/>
    <w:rsid w:val="006F44E1"/>
    <w:rsid w:val="006F4685"/>
    <w:rsid w:val="006F5C83"/>
    <w:rsid w:val="006F67CC"/>
    <w:rsid w:val="006F6B89"/>
    <w:rsid w:val="00700514"/>
    <w:rsid w:val="00701C2D"/>
    <w:rsid w:val="00702162"/>
    <w:rsid w:val="00703930"/>
    <w:rsid w:val="00703C13"/>
    <w:rsid w:val="0070471A"/>
    <w:rsid w:val="00704B51"/>
    <w:rsid w:val="0070610E"/>
    <w:rsid w:val="00706E3D"/>
    <w:rsid w:val="00707759"/>
    <w:rsid w:val="00710081"/>
    <w:rsid w:val="0071026E"/>
    <w:rsid w:val="00710B0D"/>
    <w:rsid w:val="00711138"/>
    <w:rsid w:val="00711885"/>
    <w:rsid w:val="00712445"/>
    <w:rsid w:val="0071271E"/>
    <w:rsid w:val="00713CB5"/>
    <w:rsid w:val="00714E3F"/>
    <w:rsid w:val="0071558B"/>
    <w:rsid w:val="0071776A"/>
    <w:rsid w:val="00717A94"/>
    <w:rsid w:val="00721189"/>
    <w:rsid w:val="007221C3"/>
    <w:rsid w:val="007226CE"/>
    <w:rsid w:val="007227E4"/>
    <w:rsid w:val="00722A40"/>
    <w:rsid w:val="00722F2C"/>
    <w:rsid w:val="00722FC2"/>
    <w:rsid w:val="00725081"/>
    <w:rsid w:val="007254D1"/>
    <w:rsid w:val="00725B32"/>
    <w:rsid w:val="00725B3C"/>
    <w:rsid w:val="00726219"/>
    <w:rsid w:val="00732737"/>
    <w:rsid w:val="00732759"/>
    <w:rsid w:val="00733D54"/>
    <w:rsid w:val="007343BF"/>
    <w:rsid w:val="0073612B"/>
    <w:rsid w:val="00736A4F"/>
    <w:rsid w:val="00737753"/>
    <w:rsid w:val="00737768"/>
    <w:rsid w:val="00740BB8"/>
    <w:rsid w:val="00740CE9"/>
    <w:rsid w:val="00741057"/>
    <w:rsid w:val="007428E3"/>
    <w:rsid w:val="0074394E"/>
    <w:rsid w:val="0074422D"/>
    <w:rsid w:val="00745ABF"/>
    <w:rsid w:val="00750D0A"/>
    <w:rsid w:val="00751D93"/>
    <w:rsid w:val="00752300"/>
    <w:rsid w:val="00752639"/>
    <w:rsid w:val="00753BF5"/>
    <w:rsid w:val="007540C4"/>
    <w:rsid w:val="007546F8"/>
    <w:rsid w:val="0075579B"/>
    <w:rsid w:val="00755BAB"/>
    <w:rsid w:val="00757E54"/>
    <w:rsid w:val="0076080E"/>
    <w:rsid w:val="00761250"/>
    <w:rsid w:val="007624C6"/>
    <w:rsid w:val="0076411D"/>
    <w:rsid w:val="00765E51"/>
    <w:rsid w:val="007670F8"/>
    <w:rsid w:val="007671D4"/>
    <w:rsid w:val="0076788F"/>
    <w:rsid w:val="00770A85"/>
    <w:rsid w:val="0077146A"/>
    <w:rsid w:val="007739D6"/>
    <w:rsid w:val="00773DC9"/>
    <w:rsid w:val="00774D81"/>
    <w:rsid w:val="0077572E"/>
    <w:rsid w:val="0077586E"/>
    <w:rsid w:val="007760B0"/>
    <w:rsid w:val="007763B4"/>
    <w:rsid w:val="00776925"/>
    <w:rsid w:val="00777BE4"/>
    <w:rsid w:val="0078031B"/>
    <w:rsid w:val="0078039D"/>
    <w:rsid w:val="00780905"/>
    <w:rsid w:val="007829BB"/>
    <w:rsid w:val="00784F44"/>
    <w:rsid w:val="00786672"/>
    <w:rsid w:val="007872CF"/>
    <w:rsid w:val="0079006C"/>
    <w:rsid w:val="0079142C"/>
    <w:rsid w:val="00791A37"/>
    <w:rsid w:val="0079201C"/>
    <w:rsid w:val="0079307F"/>
    <w:rsid w:val="007940C5"/>
    <w:rsid w:val="007947C4"/>
    <w:rsid w:val="0079574F"/>
    <w:rsid w:val="00795812"/>
    <w:rsid w:val="00795CE1"/>
    <w:rsid w:val="00796FFE"/>
    <w:rsid w:val="00797652"/>
    <w:rsid w:val="007A0646"/>
    <w:rsid w:val="007A06AC"/>
    <w:rsid w:val="007A1B2F"/>
    <w:rsid w:val="007A3D14"/>
    <w:rsid w:val="007A4144"/>
    <w:rsid w:val="007A4383"/>
    <w:rsid w:val="007A4636"/>
    <w:rsid w:val="007A549B"/>
    <w:rsid w:val="007A54E2"/>
    <w:rsid w:val="007A6B73"/>
    <w:rsid w:val="007B1014"/>
    <w:rsid w:val="007B103F"/>
    <w:rsid w:val="007B1484"/>
    <w:rsid w:val="007B1A10"/>
    <w:rsid w:val="007B24C5"/>
    <w:rsid w:val="007B31AB"/>
    <w:rsid w:val="007B3268"/>
    <w:rsid w:val="007B37F1"/>
    <w:rsid w:val="007B42D3"/>
    <w:rsid w:val="007B46D9"/>
    <w:rsid w:val="007B4C7A"/>
    <w:rsid w:val="007B50CA"/>
    <w:rsid w:val="007B50E0"/>
    <w:rsid w:val="007B569C"/>
    <w:rsid w:val="007B6659"/>
    <w:rsid w:val="007B6C39"/>
    <w:rsid w:val="007B76AB"/>
    <w:rsid w:val="007B7DBD"/>
    <w:rsid w:val="007C1CFD"/>
    <w:rsid w:val="007C264B"/>
    <w:rsid w:val="007C309E"/>
    <w:rsid w:val="007C41C6"/>
    <w:rsid w:val="007C45D3"/>
    <w:rsid w:val="007C597B"/>
    <w:rsid w:val="007C760C"/>
    <w:rsid w:val="007D0720"/>
    <w:rsid w:val="007D08FD"/>
    <w:rsid w:val="007D1584"/>
    <w:rsid w:val="007D2044"/>
    <w:rsid w:val="007D44FF"/>
    <w:rsid w:val="007D4F33"/>
    <w:rsid w:val="007D5523"/>
    <w:rsid w:val="007D554B"/>
    <w:rsid w:val="007D65C7"/>
    <w:rsid w:val="007D74D2"/>
    <w:rsid w:val="007D79B5"/>
    <w:rsid w:val="007E0082"/>
    <w:rsid w:val="007E218B"/>
    <w:rsid w:val="007E2334"/>
    <w:rsid w:val="007E23CE"/>
    <w:rsid w:val="007E2CE7"/>
    <w:rsid w:val="007E43D0"/>
    <w:rsid w:val="007E4F00"/>
    <w:rsid w:val="007E54F8"/>
    <w:rsid w:val="007E5987"/>
    <w:rsid w:val="007E5BD8"/>
    <w:rsid w:val="007E7BF9"/>
    <w:rsid w:val="007F02BC"/>
    <w:rsid w:val="007F098F"/>
    <w:rsid w:val="007F12A8"/>
    <w:rsid w:val="007F1D17"/>
    <w:rsid w:val="007F20D7"/>
    <w:rsid w:val="007F2CD1"/>
    <w:rsid w:val="007F2E65"/>
    <w:rsid w:val="007F42C5"/>
    <w:rsid w:val="007F43BA"/>
    <w:rsid w:val="007F45D1"/>
    <w:rsid w:val="007F64BE"/>
    <w:rsid w:val="007F6DC3"/>
    <w:rsid w:val="007F7039"/>
    <w:rsid w:val="007F77F1"/>
    <w:rsid w:val="00800029"/>
    <w:rsid w:val="008006B4"/>
    <w:rsid w:val="008015B6"/>
    <w:rsid w:val="00803FD4"/>
    <w:rsid w:val="0080401D"/>
    <w:rsid w:val="00804484"/>
    <w:rsid w:val="0080481C"/>
    <w:rsid w:val="00804C54"/>
    <w:rsid w:val="00804F5B"/>
    <w:rsid w:val="008056DD"/>
    <w:rsid w:val="008071EA"/>
    <w:rsid w:val="00810E3C"/>
    <w:rsid w:val="0081104C"/>
    <w:rsid w:val="008113DF"/>
    <w:rsid w:val="00811852"/>
    <w:rsid w:val="0081216D"/>
    <w:rsid w:val="008121F2"/>
    <w:rsid w:val="00812D16"/>
    <w:rsid w:val="00813CED"/>
    <w:rsid w:val="0081652C"/>
    <w:rsid w:val="00816C51"/>
    <w:rsid w:val="00821865"/>
    <w:rsid w:val="008225EB"/>
    <w:rsid w:val="00822D50"/>
    <w:rsid w:val="00822EDA"/>
    <w:rsid w:val="0082327D"/>
    <w:rsid w:val="0082433D"/>
    <w:rsid w:val="00825267"/>
    <w:rsid w:val="00826509"/>
    <w:rsid w:val="00826AD1"/>
    <w:rsid w:val="00830962"/>
    <w:rsid w:val="008316BD"/>
    <w:rsid w:val="0083354D"/>
    <w:rsid w:val="0083561B"/>
    <w:rsid w:val="008360D8"/>
    <w:rsid w:val="00837D78"/>
    <w:rsid w:val="00840D79"/>
    <w:rsid w:val="00841F4B"/>
    <w:rsid w:val="00842092"/>
    <w:rsid w:val="0084219C"/>
    <w:rsid w:val="00842A21"/>
    <w:rsid w:val="008432C6"/>
    <w:rsid w:val="008439BD"/>
    <w:rsid w:val="00845DAD"/>
    <w:rsid w:val="00846A79"/>
    <w:rsid w:val="008475C1"/>
    <w:rsid w:val="00851377"/>
    <w:rsid w:val="008513C1"/>
    <w:rsid w:val="0085437C"/>
    <w:rsid w:val="00854B2F"/>
    <w:rsid w:val="00855481"/>
    <w:rsid w:val="00856354"/>
    <w:rsid w:val="008568E1"/>
    <w:rsid w:val="00856BE9"/>
    <w:rsid w:val="008571DA"/>
    <w:rsid w:val="008578F8"/>
    <w:rsid w:val="00860566"/>
    <w:rsid w:val="00860C9B"/>
    <w:rsid w:val="0086129A"/>
    <w:rsid w:val="0086165C"/>
    <w:rsid w:val="00861B26"/>
    <w:rsid w:val="00862258"/>
    <w:rsid w:val="00862EED"/>
    <w:rsid w:val="008643FC"/>
    <w:rsid w:val="0086465E"/>
    <w:rsid w:val="008649B9"/>
    <w:rsid w:val="0086784F"/>
    <w:rsid w:val="00870394"/>
    <w:rsid w:val="0087073B"/>
    <w:rsid w:val="00873967"/>
    <w:rsid w:val="008743BB"/>
    <w:rsid w:val="00874F8D"/>
    <w:rsid w:val="00875280"/>
    <w:rsid w:val="008770D4"/>
    <w:rsid w:val="008800E5"/>
    <w:rsid w:val="0088127F"/>
    <w:rsid w:val="0088138D"/>
    <w:rsid w:val="008815EF"/>
    <w:rsid w:val="00883AAD"/>
    <w:rsid w:val="00883ED5"/>
    <w:rsid w:val="00885273"/>
    <w:rsid w:val="00885F2C"/>
    <w:rsid w:val="008861F4"/>
    <w:rsid w:val="00886386"/>
    <w:rsid w:val="00886667"/>
    <w:rsid w:val="0088701C"/>
    <w:rsid w:val="00892459"/>
    <w:rsid w:val="008929AA"/>
    <w:rsid w:val="00892AA5"/>
    <w:rsid w:val="0089499B"/>
    <w:rsid w:val="00894ACA"/>
    <w:rsid w:val="00894EC5"/>
    <w:rsid w:val="0089546D"/>
    <w:rsid w:val="00896658"/>
    <w:rsid w:val="008967B5"/>
    <w:rsid w:val="008A01D2"/>
    <w:rsid w:val="008A03AC"/>
    <w:rsid w:val="008A1008"/>
    <w:rsid w:val="008A345A"/>
    <w:rsid w:val="008A3DB9"/>
    <w:rsid w:val="008A6A5C"/>
    <w:rsid w:val="008A7316"/>
    <w:rsid w:val="008B0E42"/>
    <w:rsid w:val="008B33A1"/>
    <w:rsid w:val="008B41C7"/>
    <w:rsid w:val="008B4A1C"/>
    <w:rsid w:val="008B500A"/>
    <w:rsid w:val="008C090B"/>
    <w:rsid w:val="008C1610"/>
    <w:rsid w:val="008C1774"/>
    <w:rsid w:val="008C2B9E"/>
    <w:rsid w:val="008C2F1E"/>
    <w:rsid w:val="008C30E5"/>
    <w:rsid w:val="008C3423"/>
    <w:rsid w:val="008C3B5B"/>
    <w:rsid w:val="008C409F"/>
    <w:rsid w:val="008C4A56"/>
    <w:rsid w:val="008C602D"/>
    <w:rsid w:val="008C66B5"/>
    <w:rsid w:val="008C6812"/>
    <w:rsid w:val="008C6BCC"/>
    <w:rsid w:val="008D098D"/>
    <w:rsid w:val="008D10C1"/>
    <w:rsid w:val="008D135A"/>
    <w:rsid w:val="008D1DAE"/>
    <w:rsid w:val="008D1F58"/>
    <w:rsid w:val="008D2205"/>
    <w:rsid w:val="008D2331"/>
    <w:rsid w:val="008D347F"/>
    <w:rsid w:val="008D35AD"/>
    <w:rsid w:val="008D36CD"/>
    <w:rsid w:val="008D4380"/>
    <w:rsid w:val="008D48D1"/>
    <w:rsid w:val="008D6BE8"/>
    <w:rsid w:val="008E27E9"/>
    <w:rsid w:val="008E30D6"/>
    <w:rsid w:val="008E3BD5"/>
    <w:rsid w:val="008E42DE"/>
    <w:rsid w:val="008E482E"/>
    <w:rsid w:val="008E52FB"/>
    <w:rsid w:val="008E55FC"/>
    <w:rsid w:val="008E7194"/>
    <w:rsid w:val="008F2C49"/>
    <w:rsid w:val="008F36F0"/>
    <w:rsid w:val="008F4D8A"/>
    <w:rsid w:val="008F4E37"/>
    <w:rsid w:val="008F66BC"/>
    <w:rsid w:val="008F7A3C"/>
    <w:rsid w:val="008F7CFF"/>
    <w:rsid w:val="008F7ED1"/>
    <w:rsid w:val="0090050D"/>
    <w:rsid w:val="00901C8D"/>
    <w:rsid w:val="00901FFF"/>
    <w:rsid w:val="00903E0E"/>
    <w:rsid w:val="00904A4D"/>
    <w:rsid w:val="00905643"/>
    <w:rsid w:val="00905EE9"/>
    <w:rsid w:val="009065F4"/>
    <w:rsid w:val="009075A7"/>
    <w:rsid w:val="00907DFB"/>
    <w:rsid w:val="00910624"/>
    <w:rsid w:val="009106BC"/>
    <w:rsid w:val="00910C3B"/>
    <w:rsid w:val="00910FBA"/>
    <w:rsid w:val="00911D39"/>
    <w:rsid w:val="00912B9F"/>
    <w:rsid w:val="009147A2"/>
    <w:rsid w:val="00914A1B"/>
    <w:rsid w:val="0091794A"/>
    <w:rsid w:val="00917C0F"/>
    <w:rsid w:val="00917DC6"/>
    <w:rsid w:val="0092040E"/>
    <w:rsid w:val="00920AD9"/>
    <w:rsid w:val="00920C6C"/>
    <w:rsid w:val="00921897"/>
    <w:rsid w:val="00921C6D"/>
    <w:rsid w:val="00922094"/>
    <w:rsid w:val="009227D9"/>
    <w:rsid w:val="00923C44"/>
    <w:rsid w:val="00926A2B"/>
    <w:rsid w:val="009270D5"/>
    <w:rsid w:val="00927791"/>
    <w:rsid w:val="00927FB6"/>
    <w:rsid w:val="00930607"/>
    <w:rsid w:val="00930D0A"/>
    <w:rsid w:val="009315F5"/>
    <w:rsid w:val="009329BA"/>
    <w:rsid w:val="0093304D"/>
    <w:rsid w:val="00935E1D"/>
    <w:rsid w:val="00936939"/>
    <w:rsid w:val="00937356"/>
    <w:rsid w:val="0094053B"/>
    <w:rsid w:val="009413E2"/>
    <w:rsid w:val="00942040"/>
    <w:rsid w:val="00942C9F"/>
    <w:rsid w:val="00943F98"/>
    <w:rsid w:val="00944614"/>
    <w:rsid w:val="00945631"/>
    <w:rsid w:val="00947549"/>
    <w:rsid w:val="00947A80"/>
    <w:rsid w:val="00947CF3"/>
    <w:rsid w:val="00951B5D"/>
    <w:rsid w:val="00952771"/>
    <w:rsid w:val="009527D0"/>
    <w:rsid w:val="00956D49"/>
    <w:rsid w:val="0095793C"/>
    <w:rsid w:val="0096111E"/>
    <w:rsid w:val="00961125"/>
    <w:rsid w:val="00961EBC"/>
    <w:rsid w:val="009623D8"/>
    <w:rsid w:val="00963362"/>
    <w:rsid w:val="00963BD1"/>
    <w:rsid w:val="009646AB"/>
    <w:rsid w:val="009669D9"/>
    <w:rsid w:val="00966B1F"/>
    <w:rsid w:val="009703DD"/>
    <w:rsid w:val="00970A7E"/>
    <w:rsid w:val="0097116E"/>
    <w:rsid w:val="00974284"/>
    <w:rsid w:val="00974518"/>
    <w:rsid w:val="00974F2B"/>
    <w:rsid w:val="009772C6"/>
    <w:rsid w:val="009805CD"/>
    <w:rsid w:val="00980FE0"/>
    <w:rsid w:val="00981FEE"/>
    <w:rsid w:val="009847F5"/>
    <w:rsid w:val="00985D84"/>
    <w:rsid w:val="00985F8B"/>
    <w:rsid w:val="00986441"/>
    <w:rsid w:val="00990C3B"/>
    <w:rsid w:val="00991CBD"/>
    <w:rsid w:val="009921E6"/>
    <w:rsid w:val="009928B7"/>
    <w:rsid w:val="0099314F"/>
    <w:rsid w:val="0099321A"/>
    <w:rsid w:val="0099369E"/>
    <w:rsid w:val="009947D3"/>
    <w:rsid w:val="009947E8"/>
    <w:rsid w:val="00994D13"/>
    <w:rsid w:val="00995D6A"/>
    <w:rsid w:val="009960B7"/>
    <w:rsid w:val="00996F08"/>
    <w:rsid w:val="009972FE"/>
    <w:rsid w:val="009A5109"/>
    <w:rsid w:val="009B1625"/>
    <w:rsid w:val="009B2389"/>
    <w:rsid w:val="009B33F1"/>
    <w:rsid w:val="009B4299"/>
    <w:rsid w:val="009B536C"/>
    <w:rsid w:val="009B5C19"/>
    <w:rsid w:val="009B6496"/>
    <w:rsid w:val="009B7AF2"/>
    <w:rsid w:val="009C0102"/>
    <w:rsid w:val="009C01DA"/>
    <w:rsid w:val="009C071C"/>
    <w:rsid w:val="009C1528"/>
    <w:rsid w:val="009C20CC"/>
    <w:rsid w:val="009C2BDF"/>
    <w:rsid w:val="009C319A"/>
    <w:rsid w:val="009C3558"/>
    <w:rsid w:val="009C4E52"/>
    <w:rsid w:val="009C562E"/>
    <w:rsid w:val="009C5E44"/>
    <w:rsid w:val="009C7531"/>
    <w:rsid w:val="009D0C66"/>
    <w:rsid w:val="009D220C"/>
    <w:rsid w:val="009D221F"/>
    <w:rsid w:val="009D2A9C"/>
    <w:rsid w:val="009D2EF3"/>
    <w:rsid w:val="009D52E2"/>
    <w:rsid w:val="009D709B"/>
    <w:rsid w:val="009D772B"/>
    <w:rsid w:val="009E09F0"/>
    <w:rsid w:val="009E19E8"/>
    <w:rsid w:val="009E377C"/>
    <w:rsid w:val="009E3FA3"/>
    <w:rsid w:val="009E411C"/>
    <w:rsid w:val="009E458A"/>
    <w:rsid w:val="009E5316"/>
    <w:rsid w:val="009E5D7C"/>
    <w:rsid w:val="009E5DFC"/>
    <w:rsid w:val="009F0137"/>
    <w:rsid w:val="009F1789"/>
    <w:rsid w:val="009F2E3B"/>
    <w:rsid w:val="009F36D2"/>
    <w:rsid w:val="009F39E9"/>
    <w:rsid w:val="009F39EB"/>
    <w:rsid w:val="009F3B6B"/>
    <w:rsid w:val="009F3FA5"/>
    <w:rsid w:val="009F4504"/>
    <w:rsid w:val="009F48D0"/>
    <w:rsid w:val="009F4D7C"/>
    <w:rsid w:val="009F502C"/>
    <w:rsid w:val="009F603B"/>
    <w:rsid w:val="009F6987"/>
    <w:rsid w:val="009F720F"/>
    <w:rsid w:val="00A010E7"/>
    <w:rsid w:val="00A01A17"/>
    <w:rsid w:val="00A01A60"/>
    <w:rsid w:val="00A01A7C"/>
    <w:rsid w:val="00A04BB4"/>
    <w:rsid w:val="00A06E6E"/>
    <w:rsid w:val="00A0755A"/>
    <w:rsid w:val="00A076F9"/>
    <w:rsid w:val="00A07997"/>
    <w:rsid w:val="00A07F87"/>
    <w:rsid w:val="00A11C8E"/>
    <w:rsid w:val="00A1274D"/>
    <w:rsid w:val="00A135B6"/>
    <w:rsid w:val="00A13659"/>
    <w:rsid w:val="00A15A9B"/>
    <w:rsid w:val="00A1637F"/>
    <w:rsid w:val="00A166F8"/>
    <w:rsid w:val="00A16AAC"/>
    <w:rsid w:val="00A173F6"/>
    <w:rsid w:val="00A206ED"/>
    <w:rsid w:val="00A20806"/>
    <w:rsid w:val="00A20C7F"/>
    <w:rsid w:val="00A21D41"/>
    <w:rsid w:val="00A22778"/>
    <w:rsid w:val="00A22CC7"/>
    <w:rsid w:val="00A22DBA"/>
    <w:rsid w:val="00A230F6"/>
    <w:rsid w:val="00A2329D"/>
    <w:rsid w:val="00A2360C"/>
    <w:rsid w:val="00A23AB5"/>
    <w:rsid w:val="00A2490E"/>
    <w:rsid w:val="00A25442"/>
    <w:rsid w:val="00A25BFF"/>
    <w:rsid w:val="00A26648"/>
    <w:rsid w:val="00A26F79"/>
    <w:rsid w:val="00A27522"/>
    <w:rsid w:val="00A302D4"/>
    <w:rsid w:val="00A311C1"/>
    <w:rsid w:val="00A3136F"/>
    <w:rsid w:val="00A323F2"/>
    <w:rsid w:val="00A329AF"/>
    <w:rsid w:val="00A34D0C"/>
    <w:rsid w:val="00A34D76"/>
    <w:rsid w:val="00A365D0"/>
    <w:rsid w:val="00A36614"/>
    <w:rsid w:val="00A36DCD"/>
    <w:rsid w:val="00A402B8"/>
    <w:rsid w:val="00A4043E"/>
    <w:rsid w:val="00A404BD"/>
    <w:rsid w:val="00A40536"/>
    <w:rsid w:val="00A40911"/>
    <w:rsid w:val="00A437D9"/>
    <w:rsid w:val="00A43C16"/>
    <w:rsid w:val="00A442F3"/>
    <w:rsid w:val="00A443A6"/>
    <w:rsid w:val="00A45A1A"/>
    <w:rsid w:val="00A45AFD"/>
    <w:rsid w:val="00A45E61"/>
    <w:rsid w:val="00A45F86"/>
    <w:rsid w:val="00A47AFC"/>
    <w:rsid w:val="00A47F32"/>
    <w:rsid w:val="00A53220"/>
    <w:rsid w:val="00A538E6"/>
    <w:rsid w:val="00A54514"/>
    <w:rsid w:val="00A54AA7"/>
    <w:rsid w:val="00A559E2"/>
    <w:rsid w:val="00A56102"/>
    <w:rsid w:val="00A56480"/>
    <w:rsid w:val="00A56800"/>
    <w:rsid w:val="00A56D7E"/>
    <w:rsid w:val="00A56DED"/>
    <w:rsid w:val="00A57310"/>
    <w:rsid w:val="00A57404"/>
    <w:rsid w:val="00A575BD"/>
    <w:rsid w:val="00A6035A"/>
    <w:rsid w:val="00A60479"/>
    <w:rsid w:val="00A60EEC"/>
    <w:rsid w:val="00A63B83"/>
    <w:rsid w:val="00A64A79"/>
    <w:rsid w:val="00A65BD9"/>
    <w:rsid w:val="00A66442"/>
    <w:rsid w:val="00A66718"/>
    <w:rsid w:val="00A671EF"/>
    <w:rsid w:val="00A70B31"/>
    <w:rsid w:val="00A7173F"/>
    <w:rsid w:val="00A72A24"/>
    <w:rsid w:val="00A73A74"/>
    <w:rsid w:val="00A7438F"/>
    <w:rsid w:val="00A759FE"/>
    <w:rsid w:val="00A75FE1"/>
    <w:rsid w:val="00A76D67"/>
    <w:rsid w:val="00A77562"/>
    <w:rsid w:val="00A776B8"/>
    <w:rsid w:val="00A81075"/>
    <w:rsid w:val="00A81261"/>
    <w:rsid w:val="00A81EB6"/>
    <w:rsid w:val="00A837FE"/>
    <w:rsid w:val="00A8385F"/>
    <w:rsid w:val="00A839AF"/>
    <w:rsid w:val="00A85357"/>
    <w:rsid w:val="00A85ACC"/>
    <w:rsid w:val="00A871E5"/>
    <w:rsid w:val="00A902DD"/>
    <w:rsid w:val="00A91617"/>
    <w:rsid w:val="00A93C1C"/>
    <w:rsid w:val="00A9419A"/>
    <w:rsid w:val="00A9507E"/>
    <w:rsid w:val="00A95A9A"/>
    <w:rsid w:val="00A967DF"/>
    <w:rsid w:val="00A96FA8"/>
    <w:rsid w:val="00A970E2"/>
    <w:rsid w:val="00A9770A"/>
    <w:rsid w:val="00AA0A43"/>
    <w:rsid w:val="00AA0DD3"/>
    <w:rsid w:val="00AA1756"/>
    <w:rsid w:val="00AA1C07"/>
    <w:rsid w:val="00AA2099"/>
    <w:rsid w:val="00AA2C67"/>
    <w:rsid w:val="00AA3688"/>
    <w:rsid w:val="00AA5887"/>
    <w:rsid w:val="00AA6E21"/>
    <w:rsid w:val="00AB1930"/>
    <w:rsid w:val="00AB19F8"/>
    <w:rsid w:val="00AB2A61"/>
    <w:rsid w:val="00AB2F87"/>
    <w:rsid w:val="00AB3957"/>
    <w:rsid w:val="00AB3A12"/>
    <w:rsid w:val="00AB4429"/>
    <w:rsid w:val="00AB5A8D"/>
    <w:rsid w:val="00AB6642"/>
    <w:rsid w:val="00AB7725"/>
    <w:rsid w:val="00AC19DA"/>
    <w:rsid w:val="00AC26A9"/>
    <w:rsid w:val="00AC26E0"/>
    <w:rsid w:val="00AC2EFE"/>
    <w:rsid w:val="00AC33E2"/>
    <w:rsid w:val="00AC3930"/>
    <w:rsid w:val="00AC3AB1"/>
    <w:rsid w:val="00AC4017"/>
    <w:rsid w:val="00AC4560"/>
    <w:rsid w:val="00AC4D6C"/>
    <w:rsid w:val="00AC4E9F"/>
    <w:rsid w:val="00AC68C6"/>
    <w:rsid w:val="00AC6B77"/>
    <w:rsid w:val="00AC79C1"/>
    <w:rsid w:val="00AC7CA4"/>
    <w:rsid w:val="00AD1582"/>
    <w:rsid w:val="00AD493B"/>
    <w:rsid w:val="00AD4983"/>
    <w:rsid w:val="00AD4A64"/>
    <w:rsid w:val="00AD4D4E"/>
    <w:rsid w:val="00AD598F"/>
    <w:rsid w:val="00AD6D09"/>
    <w:rsid w:val="00AE07DA"/>
    <w:rsid w:val="00AE098E"/>
    <w:rsid w:val="00AE0BBA"/>
    <w:rsid w:val="00AE2291"/>
    <w:rsid w:val="00AE25C8"/>
    <w:rsid w:val="00AE27C0"/>
    <w:rsid w:val="00AE2AD5"/>
    <w:rsid w:val="00AE4003"/>
    <w:rsid w:val="00AE4113"/>
    <w:rsid w:val="00AE4380"/>
    <w:rsid w:val="00AE4FAC"/>
    <w:rsid w:val="00AE5525"/>
    <w:rsid w:val="00AE5915"/>
    <w:rsid w:val="00AE6381"/>
    <w:rsid w:val="00AE656F"/>
    <w:rsid w:val="00AE7D78"/>
    <w:rsid w:val="00AF23D4"/>
    <w:rsid w:val="00AF3853"/>
    <w:rsid w:val="00AF41F6"/>
    <w:rsid w:val="00AF438E"/>
    <w:rsid w:val="00AF45CA"/>
    <w:rsid w:val="00AF5CEE"/>
    <w:rsid w:val="00AF7506"/>
    <w:rsid w:val="00AF7610"/>
    <w:rsid w:val="00B007DD"/>
    <w:rsid w:val="00B0098A"/>
    <w:rsid w:val="00B01016"/>
    <w:rsid w:val="00B0146E"/>
    <w:rsid w:val="00B01899"/>
    <w:rsid w:val="00B01F6E"/>
    <w:rsid w:val="00B02160"/>
    <w:rsid w:val="00B027CB"/>
    <w:rsid w:val="00B02C48"/>
    <w:rsid w:val="00B02CD3"/>
    <w:rsid w:val="00B0352B"/>
    <w:rsid w:val="00B062B7"/>
    <w:rsid w:val="00B06B8B"/>
    <w:rsid w:val="00B073E6"/>
    <w:rsid w:val="00B074F8"/>
    <w:rsid w:val="00B11A3D"/>
    <w:rsid w:val="00B121B0"/>
    <w:rsid w:val="00B13317"/>
    <w:rsid w:val="00B13322"/>
    <w:rsid w:val="00B13A4A"/>
    <w:rsid w:val="00B13B87"/>
    <w:rsid w:val="00B13FAB"/>
    <w:rsid w:val="00B14ACB"/>
    <w:rsid w:val="00B155CA"/>
    <w:rsid w:val="00B16883"/>
    <w:rsid w:val="00B177BE"/>
    <w:rsid w:val="00B17FAB"/>
    <w:rsid w:val="00B20D8B"/>
    <w:rsid w:val="00B22C5F"/>
    <w:rsid w:val="00B23687"/>
    <w:rsid w:val="00B25710"/>
    <w:rsid w:val="00B270A9"/>
    <w:rsid w:val="00B276B7"/>
    <w:rsid w:val="00B27B03"/>
    <w:rsid w:val="00B31B62"/>
    <w:rsid w:val="00B3208E"/>
    <w:rsid w:val="00B33711"/>
    <w:rsid w:val="00B347C3"/>
    <w:rsid w:val="00B34889"/>
    <w:rsid w:val="00B357FE"/>
    <w:rsid w:val="00B37550"/>
    <w:rsid w:val="00B402C6"/>
    <w:rsid w:val="00B40804"/>
    <w:rsid w:val="00B41DC1"/>
    <w:rsid w:val="00B41E54"/>
    <w:rsid w:val="00B42510"/>
    <w:rsid w:val="00B42F69"/>
    <w:rsid w:val="00B447BB"/>
    <w:rsid w:val="00B44F24"/>
    <w:rsid w:val="00B4508E"/>
    <w:rsid w:val="00B46EC7"/>
    <w:rsid w:val="00B50A91"/>
    <w:rsid w:val="00B5160B"/>
    <w:rsid w:val="00B51761"/>
    <w:rsid w:val="00B51871"/>
    <w:rsid w:val="00B52022"/>
    <w:rsid w:val="00B52187"/>
    <w:rsid w:val="00B52885"/>
    <w:rsid w:val="00B52CDD"/>
    <w:rsid w:val="00B54691"/>
    <w:rsid w:val="00B5737D"/>
    <w:rsid w:val="00B57A52"/>
    <w:rsid w:val="00B57A55"/>
    <w:rsid w:val="00B60CCD"/>
    <w:rsid w:val="00B62854"/>
    <w:rsid w:val="00B62EF1"/>
    <w:rsid w:val="00B63E6A"/>
    <w:rsid w:val="00B640CC"/>
    <w:rsid w:val="00B645B6"/>
    <w:rsid w:val="00B64B2F"/>
    <w:rsid w:val="00B65806"/>
    <w:rsid w:val="00B667BF"/>
    <w:rsid w:val="00B674D6"/>
    <w:rsid w:val="00B6797D"/>
    <w:rsid w:val="00B7052D"/>
    <w:rsid w:val="00B71039"/>
    <w:rsid w:val="00B713FF"/>
    <w:rsid w:val="00B7245B"/>
    <w:rsid w:val="00B735B8"/>
    <w:rsid w:val="00B7388D"/>
    <w:rsid w:val="00B73BEE"/>
    <w:rsid w:val="00B73FF8"/>
    <w:rsid w:val="00B74858"/>
    <w:rsid w:val="00B752EB"/>
    <w:rsid w:val="00B77AAC"/>
    <w:rsid w:val="00B77BE4"/>
    <w:rsid w:val="00B812BE"/>
    <w:rsid w:val="00B813D5"/>
    <w:rsid w:val="00B8258D"/>
    <w:rsid w:val="00B825B4"/>
    <w:rsid w:val="00B83704"/>
    <w:rsid w:val="00B84E7E"/>
    <w:rsid w:val="00B86608"/>
    <w:rsid w:val="00B872C9"/>
    <w:rsid w:val="00B87847"/>
    <w:rsid w:val="00B9009F"/>
    <w:rsid w:val="00B90477"/>
    <w:rsid w:val="00B92AA5"/>
    <w:rsid w:val="00B9368A"/>
    <w:rsid w:val="00B93904"/>
    <w:rsid w:val="00B9500D"/>
    <w:rsid w:val="00B955FE"/>
    <w:rsid w:val="00B95E88"/>
    <w:rsid w:val="00B96744"/>
    <w:rsid w:val="00B97F4D"/>
    <w:rsid w:val="00BA0B9F"/>
    <w:rsid w:val="00BA3287"/>
    <w:rsid w:val="00BA5FC6"/>
    <w:rsid w:val="00BA6419"/>
    <w:rsid w:val="00BA6550"/>
    <w:rsid w:val="00BA7B5D"/>
    <w:rsid w:val="00BB23E8"/>
    <w:rsid w:val="00BB3642"/>
    <w:rsid w:val="00BB4A3B"/>
    <w:rsid w:val="00BB59F6"/>
    <w:rsid w:val="00BB5EF0"/>
    <w:rsid w:val="00BB66AB"/>
    <w:rsid w:val="00BB7885"/>
    <w:rsid w:val="00BB7986"/>
    <w:rsid w:val="00BB7BBA"/>
    <w:rsid w:val="00BC0AD6"/>
    <w:rsid w:val="00BC122E"/>
    <w:rsid w:val="00BC163E"/>
    <w:rsid w:val="00BC3584"/>
    <w:rsid w:val="00BC48C7"/>
    <w:rsid w:val="00BC4D91"/>
    <w:rsid w:val="00BC5838"/>
    <w:rsid w:val="00BC6DC2"/>
    <w:rsid w:val="00BD25FA"/>
    <w:rsid w:val="00BE0E40"/>
    <w:rsid w:val="00BE35DC"/>
    <w:rsid w:val="00BE4A24"/>
    <w:rsid w:val="00BE4ED6"/>
    <w:rsid w:val="00BE54F3"/>
    <w:rsid w:val="00BE5F67"/>
    <w:rsid w:val="00BE7920"/>
    <w:rsid w:val="00BF0C11"/>
    <w:rsid w:val="00BF125B"/>
    <w:rsid w:val="00BF1E46"/>
    <w:rsid w:val="00BF2A3A"/>
    <w:rsid w:val="00BF2CD1"/>
    <w:rsid w:val="00BF35EB"/>
    <w:rsid w:val="00BF4B6A"/>
    <w:rsid w:val="00BF5135"/>
    <w:rsid w:val="00BF6342"/>
    <w:rsid w:val="00C0026E"/>
    <w:rsid w:val="00C00312"/>
    <w:rsid w:val="00C00828"/>
    <w:rsid w:val="00C009F5"/>
    <w:rsid w:val="00C00F68"/>
    <w:rsid w:val="00C01129"/>
    <w:rsid w:val="00C02239"/>
    <w:rsid w:val="00C022E1"/>
    <w:rsid w:val="00C02D51"/>
    <w:rsid w:val="00C0398D"/>
    <w:rsid w:val="00C03E81"/>
    <w:rsid w:val="00C0510E"/>
    <w:rsid w:val="00C054C6"/>
    <w:rsid w:val="00C0584C"/>
    <w:rsid w:val="00C05C3D"/>
    <w:rsid w:val="00C05CA9"/>
    <w:rsid w:val="00C071AC"/>
    <w:rsid w:val="00C0758C"/>
    <w:rsid w:val="00C109A2"/>
    <w:rsid w:val="00C109BB"/>
    <w:rsid w:val="00C11999"/>
    <w:rsid w:val="00C11E4C"/>
    <w:rsid w:val="00C11EC5"/>
    <w:rsid w:val="00C1230F"/>
    <w:rsid w:val="00C131DE"/>
    <w:rsid w:val="00C13351"/>
    <w:rsid w:val="00C135BA"/>
    <w:rsid w:val="00C143B6"/>
    <w:rsid w:val="00C14954"/>
    <w:rsid w:val="00C149CB"/>
    <w:rsid w:val="00C1651C"/>
    <w:rsid w:val="00C179B0"/>
    <w:rsid w:val="00C20245"/>
    <w:rsid w:val="00C20CA6"/>
    <w:rsid w:val="00C226F9"/>
    <w:rsid w:val="00C23398"/>
    <w:rsid w:val="00C23B23"/>
    <w:rsid w:val="00C23FB3"/>
    <w:rsid w:val="00C2428B"/>
    <w:rsid w:val="00C242D3"/>
    <w:rsid w:val="00C24A49"/>
    <w:rsid w:val="00C25AF9"/>
    <w:rsid w:val="00C25BA8"/>
    <w:rsid w:val="00C262C1"/>
    <w:rsid w:val="00C26B2B"/>
    <w:rsid w:val="00C26C22"/>
    <w:rsid w:val="00C27B03"/>
    <w:rsid w:val="00C3089B"/>
    <w:rsid w:val="00C319F8"/>
    <w:rsid w:val="00C33B03"/>
    <w:rsid w:val="00C34B40"/>
    <w:rsid w:val="00C35836"/>
    <w:rsid w:val="00C35D47"/>
    <w:rsid w:val="00C40E3F"/>
    <w:rsid w:val="00C41CD3"/>
    <w:rsid w:val="00C42738"/>
    <w:rsid w:val="00C43438"/>
    <w:rsid w:val="00C44264"/>
    <w:rsid w:val="00C46251"/>
    <w:rsid w:val="00C4790F"/>
    <w:rsid w:val="00C47FC0"/>
    <w:rsid w:val="00C5189F"/>
    <w:rsid w:val="00C528CC"/>
    <w:rsid w:val="00C53ABD"/>
    <w:rsid w:val="00C53AD3"/>
    <w:rsid w:val="00C53C94"/>
    <w:rsid w:val="00C56290"/>
    <w:rsid w:val="00C56C42"/>
    <w:rsid w:val="00C57741"/>
    <w:rsid w:val="00C578F2"/>
    <w:rsid w:val="00C6074F"/>
    <w:rsid w:val="00C62568"/>
    <w:rsid w:val="00C62A92"/>
    <w:rsid w:val="00C64143"/>
    <w:rsid w:val="00C6434D"/>
    <w:rsid w:val="00C652E5"/>
    <w:rsid w:val="00C65746"/>
    <w:rsid w:val="00C658E2"/>
    <w:rsid w:val="00C67446"/>
    <w:rsid w:val="00C70962"/>
    <w:rsid w:val="00C71674"/>
    <w:rsid w:val="00C7697F"/>
    <w:rsid w:val="00C77F7D"/>
    <w:rsid w:val="00C8136C"/>
    <w:rsid w:val="00C82FAC"/>
    <w:rsid w:val="00C82FFA"/>
    <w:rsid w:val="00C830F8"/>
    <w:rsid w:val="00C84A1B"/>
    <w:rsid w:val="00C85521"/>
    <w:rsid w:val="00C856C0"/>
    <w:rsid w:val="00C863EE"/>
    <w:rsid w:val="00C87985"/>
    <w:rsid w:val="00C90193"/>
    <w:rsid w:val="00C92275"/>
    <w:rsid w:val="00C92646"/>
    <w:rsid w:val="00C9316A"/>
    <w:rsid w:val="00C93B5E"/>
    <w:rsid w:val="00C95D8D"/>
    <w:rsid w:val="00C96511"/>
    <w:rsid w:val="00C978C0"/>
    <w:rsid w:val="00C97C7F"/>
    <w:rsid w:val="00CA02D1"/>
    <w:rsid w:val="00CA19C2"/>
    <w:rsid w:val="00CA2283"/>
    <w:rsid w:val="00CA2AEF"/>
    <w:rsid w:val="00CA2CA3"/>
    <w:rsid w:val="00CA325F"/>
    <w:rsid w:val="00CA33B8"/>
    <w:rsid w:val="00CA4BB0"/>
    <w:rsid w:val="00CA50B6"/>
    <w:rsid w:val="00CA5CFE"/>
    <w:rsid w:val="00CB1582"/>
    <w:rsid w:val="00CB1E78"/>
    <w:rsid w:val="00CB22B7"/>
    <w:rsid w:val="00CB31DA"/>
    <w:rsid w:val="00CB5032"/>
    <w:rsid w:val="00CB5A3C"/>
    <w:rsid w:val="00CB7649"/>
    <w:rsid w:val="00CB7DF6"/>
    <w:rsid w:val="00CC23C6"/>
    <w:rsid w:val="00CC303F"/>
    <w:rsid w:val="00CC389A"/>
    <w:rsid w:val="00CC3C96"/>
    <w:rsid w:val="00CC52D1"/>
    <w:rsid w:val="00CC74E1"/>
    <w:rsid w:val="00CD077C"/>
    <w:rsid w:val="00CD105E"/>
    <w:rsid w:val="00CD342A"/>
    <w:rsid w:val="00CD3940"/>
    <w:rsid w:val="00CD65C1"/>
    <w:rsid w:val="00CD7705"/>
    <w:rsid w:val="00CE1DC6"/>
    <w:rsid w:val="00CE2F14"/>
    <w:rsid w:val="00CE3A3A"/>
    <w:rsid w:val="00CE52B8"/>
    <w:rsid w:val="00CE6A0B"/>
    <w:rsid w:val="00CE6FF2"/>
    <w:rsid w:val="00CE72B4"/>
    <w:rsid w:val="00CE7BF6"/>
    <w:rsid w:val="00CF0950"/>
    <w:rsid w:val="00CF25BC"/>
    <w:rsid w:val="00CF36E2"/>
    <w:rsid w:val="00CF3B07"/>
    <w:rsid w:val="00CF3FAE"/>
    <w:rsid w:val="00CF4C13"/>
    <w:rsid w:val="00CF4C5A"/>
    <w:rsid w:val="00CF62E0"/>
    <w:rsid w:val="00CF6384"/>
    <w:rsid w:val="00CF6902"/>
    <w:rsid w:val="00D01B74"/>
    <w:rsid w:val="00D02B8F"/>
    <w:rsid w:val="00D0401F"/>
    <w:rsid w:val="00D06915"/>
    <w:rsid w:val="00D06E88"/>
    <w:rsid w:val="00D0727B"/>
    <w:rsid w:val="00D10967"/>
    <w:rsid w:val="00D11264"/>
    <w:rsid w:val="00D11F90"/>
    <w:rsid w:val="00D13527"/>
    <w:rsid w:val="00D144D5"/>
    <w:rsid w:val="00D15B67"/>
    <w:rsid w:val="00D15CC8"/>
    <w:rsid w:val="00D15E4E"/>
    <w:rsid w:val="00D16F06"/>
    <w:rsid w:val="00D17601"/>
    <w:rsid w:val="00D177F0"/>
    <w:rsid w:val="00D17FA9"/>
    <w:rsid w:val="00D20D6E"/>
    <w:rsid w:val="00D21300"/>
    <w:rsid w:val="00D22F7B"/>
    <w:rsid w:val="00D230DC"/>
    <w:rsid w:val="00D23F30"/>
    <w:rsid w:val="00D24947"/>
    <w:rsid w:val="00D26C9A"/>
    <w:rsid w:val="00D303E8"/>
    <w:rsid w:val="00D31BA6"/>
    <w:rsid w:val="00D335E1"/>
    <w:rsid w:val="00D3545E"/>
    <w:rsid w:val="00D35FEA"/>
    <w:rsid w:val="00D366E4"/>
    <w:rsid w:val="00D373BB"/>
    <w:rsid w:val="00D401DD"/>
    <w:rsid w:val="00D41670"/>
    <w:rsid w:val="00D423AC"/>
    <w:rsid w:val="00D449F0"/>
    <w:rsid w:val="00D44B15"/>
    <w:rsid w:val="00D44DC6"/>
    <w:rsid w:val="00D476EA"/>
    <w:rsid w:val="00D514E5"/>
    <w:rsid w:val="00D52BB3"/>
    <w:rsid w:val="00D52F4A"/>
    <w:rsid w:val="00D53589"/>
    <w:rsid w:val="00D539D5"/>
    <w:rsid w:val="00D53BE8"/>
    <w:rsid w:val="00D544D5"/>
    <w:rsid w:val="00D55051"/>
    <w:rsid w:val="00D5628E"/>
    <w:rsid w:val="00D566A9"/>
    <w:rsid w:val="00D57897"/>
    <w:rsid w:val="00D602DE"/>
    <w:rsid w:val="00D6096A"/>
    <w:rsid w:val="00D60ABE"/>
    <w:rsid w:val="00D60CE5"/>
    <w:rsid w:val="00D60D69"/>
    <w:rsid w:val="00D61811"/>
    <w:rsid w:val="00D62DDB"/>
    <w:rsid w:val="00D63F9F"/>
    <w:rsid w:val="00D646D3"/>
    <w:rsid w:val="00D64F20"/>
    <w:rsid w:val="00D657D4"/>
    <w:rsid w:val="00D662F2"/>
    <w:rsid w:val="00D665F1"/>
    <w:rsid w:val="00D6685F"/>
    <w:rsid w:val="00D6711E"/>
    <w:rsid w:val="00D71A20"/>
    <w:rsid w:val="00D73B08"/>
    <w:rsid w:val="00D74976"/>
    <w:rsid w:val="00D7508C"/>
    <w:rsid w:val="00D770C9"/>
    <w:rsid w:val="00D80127"/>
    <w:rsid w:val="00D804E2"/>
    <w:rsid w:val="00D805D1"/>
    <w:rsid w:val="00D81FB3"/>
    <w:rsid w:val="00D82AC3"/>
    <w:rsid w:val="00D82FD7"/>
    <w:rsid w:val="00D84FA6"/>
    <w:rsid w:val="00D85B34"/>
    <w:rsid w:val="00D85C5F"/>
    <w:rsid w:val="00D85ECC"/>
    <w:rsid w:val="00D864C7"/>
    <w:rsid w:val="00D86EB7"/>
    <w:rsid w:val="00D87BA4"/>
    <w:rsid w:val="00D87F81"/>
    <w:rsid w:val="00D91E9F"/>
    <w:rsid w:val="00D929F9"/>
    <w:rsid w:val="00D92B5E"/>
    <w:rsid w:val="00D93388"/>
    <w:rsid w:val="00D93CFF"/>
    <w:rsid w:val="00D949DA"/>
    <w:rsid w:val="00D95457"/>
    <w:rsid w:val="00D9653E"/>
    <w:rsid w:val="00D977F6"/>
    <w:rsid w:val="00D97A6A"/>
    <w:rsid w:val="00D97A7B"/>
    <w:rsid w:val="00DA0644"/>
    <w:rsid w:val="00DA0D8E"/>
    <w:rsid w:val="00DA1259"/>
    <w:rsid w:val="00DA1AAD"/>
    <w:rsid w:val="00DA1C19"/>
    <w:rsid w:val="00DA1E08"/>
    <w:rsid w:val="00DA325B"/>
    <w:rsid w:val="00DA4A52"/>
    <w:rsid w:val="00DA4FBC"/>
    <w:rsid w:val="00DA61B9"/>
    <w:rsid w:val="00DA7457"/>
    <w:rsid w:val="00DB1083"/>
    <w:rsid w:val="00DB1B31"/>
    <w:rsid w:val="00DB242D"/>
    <w:rsid w:val="00DB2995"/>
    <w:rsid w:val="00DB2ED0"/>
    <w:rsid w:val="00DB38F0"/>
    <w:rsid w:val="00DB3EE8"/>
    <w:rsid w:val="00DB4701"/>
    <w:rsid w:val="00DB48C9"/>
    <w:rsid w:val="00DB4E76"/>
    <w:rsid w:val="00DB59C0"/>
    <w:rsid w:val="00DB60BC"/>
    <w:rsid w:val="00DC0146"/>
    <w:rsid w:val="00DC03EE"/>
    <w:rsid w:val="00DC1B4E"/>
    <w:rsid w:val="00DC21E8"/>
    <w:rsid w:val="00DC2582"/>
    <w:rsid w:val="00DC2663"/>
    <w:rsid w:val="00DC36B8"/>
    <w:rsid w:val="00DC53F2"/>
    <w:rsid w:val="00DC6B01"/>
    <w:rsid w:val="00DC7797"/>
    <w:rsid w:val="00DC7E53"/>
    <w:rsid w:val="00DC7E5E"/>
    <w:rsid w:val="00DD078A"/>
    <w:rsid w:val="00DD1737"/>
    <w:rsid w:val="00DD243A"/>
    <w:rsid w:val="00DD24F4"/>
    <w:rsid w:val="00DD28E3"/>
    <w:rsid w:val="00DD2AFA"/>
    <w:rsid w:val="00DD34E1"/>
    <w:rsid w:val="00DD45E7"/>
    <w:rsid w:val="00DD5F3F"/>
    <w:rsid w:val="00DD6D80"/>
    <w:rsid w:val="00DD71F6"/>
    <w:rsid w:val="00DD7667"/>
    <w:rsid w:val="00DD777C"/>
    <w:rsid w:val="00DE0D2F"/>
    <w:rsid w:val="00DE0D75"/>
    <w:rsid w:val="00DE19EB"/>
    <w:rsid w:val="00DE1DD0"/>
    <w:rsid w:val="00DE5B0F"/>
    <w:rsid w:val="00DE77D7"/>
    <w:rsid w:val="00DE7BC5"/>
    <w:rsid w:val="00DF018B"/>
    <w:rsid w:val="00DF0F6F"/>
    <w:rsid w:val="00DF0FE3"/>
    <w:rsid w:val="00DF1C79"/>
    <w:rsid w:val="00DF2CB1"/>
    <w:rsid w:val="00DF520E"/>
    <w:rsid w:val="00DF69F9"/>
    <w:rsid w:val="00DF6CA7"/>
    <w:rsid w:val="00E0115D"/>
    <w:rsid w:val="00E02579"/>
    <w:rsid w:val="00E02B50"/>
    <w:rsid w:val="00E0357C"/>
    <w:rsid w:val="00E03A20"/>
    <w:rsid w:val="00E041D3"/>
    <w:rsid w:val="00E04B3F"/>
    <w:rsid w:val="00E060C1"/>
    <w:rsid w:val="00E06129"/>
    <w:rsid w:val="00E06B1E"/>
    <w:rsid w:val="00E07787"/>
    <w:rsid w:val="00E102EC"/>
    <w:rsid w:val="00E10AAF"/>
    <w:rsid w:val="00E11D49"/>
    <w:rsid w:val="00E11EED"/>
    <w:rsid w:val="00E13051"/>
    <w:rsid w:val="00E1320C"/>
    <w:rsid w:val="00E147D5"/>
    <w:rsid w:val="00E14C0E"/>
    <w:rsid w:val="00E15C5E"/>
    <w:rsid w:val="00E15E2A"/>
    <w:rsid w:val="00E16642"/>
    <w:rsid w:val="00E175EC"/>
    <w:rsid w:val="00E1787C"/>
    <w:rsid w:val="00E202EC"/>
    <w:rsid w:val="00E2249E"/>
    <w:rsid w:val="00E22B76"/>
    <w:rsid w:val="00E234F1"/>
    <w:rsid w:val="00E241ED"/>
    <w:rsid w:val="00E24E3A"/>
    <w:rsid w:val="00E258CF"/>
    <w:rsid w:val="00E25AF8"/>
    <w:rsid w:val="00E26C55"/>
    <w:rsid w:val="00E26F6C"/>
    <w:rsid w:val="00E27FF8"/>
    <w:rsid w:val="00E30B9D"/>
    <w:rsid w:val="00E30D36"/>
    <w:rsid w:val="00E31BD0"/>
    <w:rsid w:val="00E31D30"/>
    <w:rsid w:val="00E3264D"/>
    <w:rsid w:val="00E34CA3"/>
    <w:rsid w:val="00E35C4A"/>
    <w:rsid w:val="00E377E8"/>
    <w:rsid w:val="00E37A0F"/>
    <w:rsid w:val="00E37DA6"/>
    <w:rsid w:val="00E37FE3"/>
    <w:rsid w:val="00E40EB7"/>
    <w:rsid w:val="00E41EAE"/>
    <w:rsid w:val="00E4274D"/>
    <w:rsid w:val="00E43AAA"/>
    <w:rsid w:val="00E43CDB"/>
    <w:rsid w:val="00E44C62"/>
    <w:rsid w:val="00E45CEC"/>
    <w:rsid w:val="00E46001"/>
    <w:rsid w:val="00E50A67"/>
    <w:rsid w:val="00E51F5B"/>
    <w:rsid w:val="00E5387C"/>
    <w:rsid w:val="00E54EF2"/>
    <w:rsid w:val="00E558C0"/>
    <w:rsid w:val="00E57A3F"/>
    <w:rsid w:val="00E60DC5"/>
    <w:rsid w:val="00E63559"/>
    <w:rsid w:val="00E66C32"/>
    <w:rsid w:val="00E6706F"/>
    <w:rsid w:val="00E67180"/>
    <w:rsid w:val="00E676E2"/>
    <w:rsid w:val="00E72855"/>
    <w:rsid w:val="00E72CCF"/>
    <w:rsid w:val="00E74FA5"/>
    <w:rsid w:val="00E75184"/>
    <w:rsid w:val="00E756A8"/>
    <w:rsid w:val="00E76032"/>
    <w:rsid w:val="00E768F2"/>
    <w:rsid w:val="00E77E9E"/>
    <w:rsid w:val="00E8056D"/>
    <w:rsid w:val="00E81285"/>
    <w:rsid w:val="00E81DED"/>
    <w:rsid w:val="00E82316"/>
    <w:rsid w:val="00E825B3"/>
    <w:rsid w:val="00E83AF6"/>
    <w:rsid w:val="00E8412B"/>
    <w:rsid w:val="00E84528"/>
    <w:rsid w:val="00E849DE"/>
    <w:rsid w:val="00E85336"/>
    <w:rsid w:val="00E85734"/>
    <w:rsid w:val="00E85948"/>
    <w:rsid w:val="00E86536"/>
    <w:rsid w:val="00E9167E"/>
    <w:rsid w:val="00E922A4"/>
    <w:rsid w:val="00E9233E"/>
    <w:rsid w:val="00E925CE"/>
    <w:rsid w:val="00E92EDC"/>
    <w:rsid w:val="00E93F3F"/>
    <w:rsid w:val="00E95D7F"/>
    <w:rsid w:val="00EA05D9"/>
    <w:rsid w:val="00EA1104"/>
    <w:rsid w:val="00EA4373"/>
    <w:rsid w:val="00EA5257"/>
    <w:rsid w:val="00EA59B6"/>
    <w:rsid w:val="00EA7415"/>
    <w:rsid w:val="00EB0433"/>
    <w:rsid w:val="00EB1B8B"/>
    <w:rsid w:val="00EB215E"/>
    <w:rsid w:val="00EB2444"/>
    <w:rsid w:val="00EB24EC"/>
    <w:rsid w:val="00EB3C54"/>
    <w:rsid w:val="00EB4951"/>
    <w:rsid w:val="00EB4AB9"/>
    <w:rsid w:val="00EB566F"/>
    <w:rsid w:val="00EB595B"/>
    <w:rsid w:val="00EC098E"/>
    <w:rsid w:val="00EC0BCB"/>
    <w:rsid w:val="00EC0E71"/>
    <w:rsid w:val="00EC37D9"/>
    <w:rsid w:val="00EC4313"/>
    <w:rsid w:val="00EC4775"/>
    <w:rsid w:val="00EC62EB"/>
    <w:rsid w:val="00EC7D2A"/>
    <w:rsid w:val="00ED10EE"/>
    <w:rsid w:val="00ED2E8B"/>
    <w:rsid w:val="00ED342D"/>
    <w:rsid w:val="00ED613A"/>
    <w:rsid w:val="00ED6CFA"/>
    <w:rsid w:val="00ED6D53"/>
    <w:rsid w:val="00EE1317"/>
    <w:rsid w:val="00EE1855"/>
    <w:rsid w:val="00EE2B68"/>
    <w:rsid w:val="00EE3355"/>
    <w:rsid w:val="00EE3733"/>
    <w:rsid w:val="00EE395E"/>
    <w:rsid w:val="00EE4DCA"/>
    <w:rsid w:val="00EE5805"/>
    <w:rsid w:val="00EE6D70"/>
    <w:rsid w:val="00EF0433"/>
    <w:rsid w:val="00EF0444"/>
    <w:rsid w:val="00EF1386"/>
    <w:rsid w:val="00EF2491"/>
    <w:rsid w:val="00EF256B"/>
    <w:rsid w:val="00EF4A2D"/>
    <w:rsid w:val="00EF5277"/>
    <w:rsid w:val="00EF5CAD"/>
    <w:rsid w:val="00EF5F04"/>
    <w:rsid w:val="00EF611F"/>
    <w:rsid w:val="00EF76E1"/>
    <w:rsid w:val="00F01B45"/>
    <w:rsid w:val="00F029AF"/>
    <w:rsid w:val="00F04099"/>
    <w:rsid w:val="00F05B66"/>
    <w:rsid w:val="00F06C1C"/>
    <w:rsid w:val="00F06D24"/>
    <w:rsid w:val="00F1030E"/>
    <w:rsid w:val="00F10925"/>
    <w:rsid w:val="00F10B6D"/>
    <w:rsid w:val="00F12EB7"/>
    <w:rsid w:val="00F12F6C"/>
    <w:rsid w:val="00F13DAE"/>
    <w:rsid w:val="00F13DCE"/>
    <w:rsid w:val="00F14BCE"/>
    <w:rsid w:val="00F157D8"/>
    <w:rsid w:val="00F16139"/>
    <w:rsid w:val="00F201AD"/>
    <w:rsid w:val="00F21481"/>
    <w:rsid w:val="00F21B21"/>
    <w:rsid w:val="00F222BB"/>
    <w:rsid w:val="00F23251"/>
    <w:rsid w:val="00F23AA2"/>
    <w:rsid w:val="00F23AFE"/>
    <w:rsid w:val="00F24444"/>
    <w:rsid w:val="00F24810"/>
    <w:rsid w:val="00F2491A"/>
    <w:rsid w:val="00F24EF6"/>
    <w:rsid w:val="00F254E4"/>
    <w:rsid w:val="00F26AAB"/>
    <w:rsid w:val="00F26F5D"/>
    <w:rsid w:val="00F27033"/>
    <w:rsid w:val="00F31442"/>
    <w:rsid w:val="00F34C92"/>
    <w:rsid w:val="00F35CC7"/>
    <w:rsid w:val="00F35D19"/>
    <w:rsid w:val="00F36F3D"/>
    <w:rsid w:val="00F377AE"/>
    <w:rsid w:val="00F405C9"/>
    <w:rsid w:val="00F41269"/>
    <w:rsid w:val="00F41319"/>
    <w:rsid w:val="00F41B47"/>
    <w:rsid w:val="00F43E03"/>
    <w:rsid w:val="00F446DB"/>
    <w:rsid w:val="00F44B13"/>
    <w:rsid w:val="00F45BE7"/>
    <w:rsid w:val="00F463D7"/>
    <w:rsid w:val="00F50163"/>
    <w:rsid w:val="00F510E2"/>
    <w:rsid w:val="00F515F1"/>
    <w:rsid w:val="00F5273A"/>
    <w:rsid w:val="00F52D6B"/>
    <w:rsid w:val="00F52E18"/>
    <w:rsid w:val="00F535E2"/>
    <w:rsid w:val="00F546FB"/>
    <w:rsid w:val="00F54C6B"/>
    <w:rsid w:val="00F55335"/>
    <w:rsid w:val="00F55CF7"/>
    <w:rsid w:val="00F56F8F"/>
    <w:rsid w:val="00F57D1C"/>
    <w:rsid w:val="00F6086A"/>
    <w:rsid w:val="00F6169B"/>
    <w:rsid w:val="00F62824"/>
    <w:rsid w:val="00F62D7C"/>
    <w:rsid w:val="00F6301C"/>
    <w:rsid w:val="00F63058"/>
    <w:rsid w:val="00F63295"/>
    <w:rsid w:val="00F634C8"/>
    <w:rsid w:val="00F6394A"/>
    <w:rsid w:val="00F64B9B"/>
    <w:rsid w:val="00F65197"/>
    <w:rsid w:val="00F65312"/>
    <w:rsid w:val="00F658B9"/>
    <w:rsid w:val="00F66E89"/>
    <w:rsid w:val="00F67155"/>
    <w:rsid w:val="00F67EB1"/>
    <w:rsid w:val="00F7058F"/>
    <w:rsid w:val="00F70D21"/>
    <w:rsid w:val="00F70FEF"/>
    <w:rsid w:val="00F7351E"/>
    <w:rsid w:val="00F73622"/>
    <w:rsid w:val="00F73F06"/>
    <w:rsid w:val="00F74A6B"/>
    <w:rsid w:val="00F74F3A"/>
    <w:rsid w:val="00F75C02"/>
    <w:rsid w:val="00F76011"/>
    <w:rsid w:val="00F76B44"/>
    <w:rsid w:val="00F76D3D"/>
    <w:rsid w:val="00F77ECB"/>
    <w:rsid w:val="00F80891"/>
    <w:rsid w:val="00F80CB6"/>
    <w:rsid w:val="00F81BF8"/>
    <w:rsid w:val="00F81E47"/>
    <w:rsid w:val="00F824EF"/>
    <w:rsid w:val="00F82956"/>
    <w:rsid w:val="00F83C03"/>
    <w:rsid w:val="00F84408"/>
    <w:rsid w:val="00F850A5"/>
    <w:rsid w:val="00F85C04"/>
    <w:rsid w:val="00F86328"/>
    <w:rsid w:val="00F86474"/>
    <w:rsid w:val="00F8656F"/>
    <w:rsid w:val="00F868B4"/>
    <w:rsid w:val="00F86EA9"/>
    <w:rsid w:val="00F87079"/>
    <w:rsid w:val="00F8730A"/>
    <w:rsid w:val="00F87E34"/>
    <w:rsid w:val="00F9016F"/>
    <w:rsid w:val="00F90601"/>
    <w:rsid w:val="00F93703"/>
    <w:rsid w:val="00F96B59"/>
    <w:rsid w:val="00FA0857"/>
    <w:rsid w:val="00FA08A3"/>
    <w:rsid w:val="00FA78FD"/>
    <w:rsid w:val="00FB11BE"/>
    <w:rsid w:val="00FB1357"/>
    <w:rsid w:val="00FB1799"/>
    <w:rsid w:val="00FB1B56"/>
    <w:rsid w:val="00FB27F1"/>
    <w:rsid w:val="00FB30A6"/>
    <w:rsid w:val="00FB4124"/>
    <w:rsid w:val="00FB4C6F"/>
    <w:rsid w:val="00FB5108"/>
    <w:rsid w:val="00FB5DFB"/>
    <w:rsid w:val="00FB6197"/>
    <w:rsid w:val="00FC071D"/>
    <w:rsid w:val="00FC1E8A"/>
    <w:rsid w:val="00FC3399"/>
    <w:rsid w:val="00FC4633"/>
    <w:rsid w:val="00FC52FA"/>
    <w:rsid w:val="00FC58AC"/>
    <w:rsid w:val="00FC5DAB"/>
    <w:rsid w:val="00FC5E76"/>
    <w:rsid w:val="00FC69CF"/>
    <w:rsid w:val="00FC7214"/>
    <w:rsid w:val="00FD058F"/>
    <w:rsid w:val="00FD0B70"/>
    <w:rsid w:val="00FD11B8"/>
    <w:rsid w:val="00FD1440"/>
    <w:rsid w:val="00FD1489"/>
    <w:rsid w:val="00FD17D7"/>
    <w:rsid w:val="00FD2244"/>
    <w:rsid w:val="00FD2DA9"/>
    <w:rsid w:val="00FD3138"/>
    <w:rsid w:val="00FD35FA"/>
    <w:rsid w:val="00FD450E"/>
    <w:rsid w:val="00FD59F1"/>
    <w:rsid w:val="00FD6529"/>
    <w:rsid w:val="00FD6FE2"/>
    <w:rsid w:val="00FD74CB"/>
    <w:rsid w:val="00FD7543"/>
    <w:rsid w:val="00FD7BF5"/>
    <w:rsid w:val="00FE0C37"/>
    <w:rsid w:val="00FE15A4"/>
    <w:rsid w:val="00FE185C"/>
    <w:rsid w:val="00FE3C5F"/>
    <w:rsid w:val="00FE401B"/>
    <w:rsid w:val="00FE45F3"/>
    <w:rsid w:val="00FE4705"/>
    <w:rsid w:val="00FE557C"/>
    <w:rsid w:val="00FF1193"/>
    <w:rsid w:val="00FF3A1C"/>
    <w:rsid w:val="00FF4C3A"/>
    <w:rsid w:val="00FF5781"/>
    <w:rsid w:val="00FF62F4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7D154D10"/>
  <w15:docId w15:val="{C599879C-A30C-4422-85C7-FC5105B9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AA2"/>
    <w:pPr>
      <w:tabs>
        <w:tab w:val="left" w:pos="567"/>
      </w:tabs>
      <w:spacing w:line="260" w:lineRule="exact"/>
    </w:pPr>
    <w:rPr>
      <w:sz w:val="22"/>
    </w:rPr>
  </w:style>
  <w:style w:type="paragraph" w:styleId="Nagwek1">
    <w:name w:val="heading 1"/>
    <w:basedOn w:val="Normalny"/>
    <w:link w:val="Nagwek1Znak"/>
    <w:uiPriority w:val="99"/>
    <w:qFormat/>
    <w:rsid w:val="00545AA2"/>
    <w:pPr>
      <w:widowControl w:val="0"/>
      <w:tabs>
        <w:tab w:val="clear" w:pos="567"/>
      </w:tabs>
      <w:spacing w:line="240" w:lineRule="auto"/>
      <w:ind w:left="567" w:hanging="567"/>
      <w:outlineLvl w:val="0"/>
    </w:pPr>
    <w:rPr>
      <w:b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45AA2"/>
    <w:rPr>
      <w:b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rsid w:val="00BF125B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character" w:customStyle="1" w:styleId="StopkaZnak">
    <w:name w:val="Stopka Znak"/>
    <w:link w:val="Stopka"/>
    <w:uiPriority w:val="99"/>
    <w:semiHidden/>
    <w:locked/>
    <w:rsid w:val="00415497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F125B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NagwekZnak">
    <w:name w:val="Nagłówek Znak"/>
    <w:link w:val="Nagwek"/>
    <w:uiPriority w:val="99"/>
    <w:semiHidden/>
    <w:locked/>
    <w:rsid w:val="00415497"/>
    <w:rPr>
      <w:rFonts w:cs="Times New Roman"/>
      <w:sz w:val="20"/>
      <w:szCs w:val="20"/>
    </w:rPr>
  </w:style>
  <w:style w:type="paragraph" w:customStyle="1" w:styleId="MemoHeaderStyle">
    <w:name w:val="MemoHeaderStyle"/>
    <w:basedOn w:val="Normalny"/>
    <w:next w:val="Normalny"/>
    <w:uiPriority w:val="99"/>
    <w:rsid w:val="00BF125B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Numerstrony">
    <w:name w:val="page number"/>
    <w:uiPriority w:val="99"/>
    <w:rsid w:val="00812D16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15497"/>
    <w:rPr>
      <w:rFonts w:cs="Times New Roman"/>
      <w:sz w:val="20"/>
      <w:szCs w:val="20"/>
    </w:rPr>
  </w:style>
  <w:style w:type="paragraph" w:styleId="Tekstkomentarza">
    <w:name w:val="annotation text"/>
    <w:aliases w:val="Annotationtext"/>
    <w:basedOn w:val="Normalny"/>
    <w:link w:val="TekstkomentarzaZnak"/>
    <w:uiPriority w:val="99"/>
    <w:rsid w:val="00BF125B"/>
    <w:pPr>
      <w:spacing w:line="240" w:lineRule="auto"/>
    </w:pPr>
    <w:rPr>
      <w:sz w:val="20"/>
    </w:rPr>
  </w:style>
  <w:style w:type="character" w:customStyle="1" w:styleId="TekstkomentarzaZnak">
    <w:name w:val="Tekst komentarza Znak"/>
    <w:aliases w:val="Annotationtext Znak"/>
    <w:link w:val="Tekstkomentarza"/>
    <w:uiPriority w:val="99"/>
    <w:locked/>
    <w:rsid w:val="00BC6DC2"/>
    <w:rPr>
      <w:rFonts w:eastAsia="Times New Roman" w:cs="Times New Roman"/>
      <w:lang w:eastAsia="pl-PL"/>
    </w:rPr>
  </w:style>
  <w:style w:type="character" w:styleId="Hipercze">
    <w:name w:val="Hyperlink"/>
    <w:uiPriority w:val="99"/>
    <w:rsid w:val="00812D16"/>
    <w:rPr>
      <w:rFonts w:cs="Times New Roman"/>
      <w:color w:val="0000FF"/>
      <w:u w:val="single"/>
    </w:rPr>
  </w:style>
  <w:style w:type="paragraph" w:customStyle="1" w:styleId="EMEAEnBodyText">
    <w:name w:val="EMEA En Body Text"/>
    <w:basedOn w:val="Normalny"/>
    <w:uiPriority w:val="99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A20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15497"/>
    <w:rPr>
      <w:rFonts w:cs="Times New Roman"/>
      <w:sz w:val="2"/>
    </w:rPr>
  </w:style>
  <w:style w:type="paragraph" w:customStyle="1" w:styleId="BodytextAgency">
    <w:name w:val="Body text (Agency)"/>
    <w:basedOn w:val="Normalny"/>
    <w:link w:val="BodytextAgencyChar"/>
    <w:uiPriority w:val="99"/>
    <w:rsid w:val="00345F9C"/>
    <w:pPr>
      <w:tabs>
        <w:tab w:val="clear" w:pos="567"/>
      </w:tabs>
      <w:spacing w:after="140" w:line="280" w:lineRule="atLeast"/>
    </w:pPr>
    <w:rPr>
      <w:rFonts w:ascii="Verdana" w:hAnsi="Verdana"/>
      <w:sz w:val="18"/>
    </w:rPr>
  </w:style>
  <w:style w:type="character" w:customStyle="1" w:styleId="BodytextAgencyChar">
    <w:name w:val="Body text (Agency) Char"/>
    <w:link w:val="BodytextAgency"/>
    <w:uiPriority w:val="99"/>
    <w:locked/>
    <w:rsid w:val="00345F9C"/>
    <w:rPr>
      <w:rFonts w:ascii="Verdana" w:hAnsi="Verdana"/>
      <w:sz w:val="18"/>
      <w:lang w:val="pl-PL" w:eastAsia="pl-PL"/>
    </w:rPr>
  </w:style>
  <w:style w:type="paragraph" w:customStyle="1" w:styleId="DraftingNotesAgency">
    <w:name w:val="Drafting Notes (Agency)"/>
    <w:basedOn w:val="Normalny"/>
    <w:next w:val="BodytextAgency"/>
    <w:link w:val="DraftingNotesAgencyChar"/>
    <w:uiPriority w:val="99"/>
    <w:rsid w:val="00345F9C"/>
    <w:pPr>
      <w:tabs>
        <w:tab w:val="clear" w:pos="567"/>
      </w:tabs>
      <w:spacing w:after="140" w:line="280" w:lineRule="atLeast"/>
    </w:pPr>
    <w:rPr>
      <w:rFonts w:ascii="Courier New" w:hAnsi="Courier New"/>
      <w:i/>
      <w:color w:val="339966"/>
      <w:sz w:val="18"/>
    </w:rPr>
  </w:style>
  <w:style w:type="character" w:customStyle="1" w:styleId="DraftingNotesAgencyChar">
    <w:name w:val="Drafting Notes (Agency) Char"/>
    <w:link w:val="DraftingNotesAgency"/>
    <w:uiPriority w:val="99"/>
    <w:locked/>
    <w:rsid w:val="00345F9C"/>
    <w:rPr>
      <w:rFonts w:ascii="Courier New" w:hAnsi="Courier New"/>
      <w:i/>
      <w:color w:val="339966"/>
      <w:sz w:val="18"/>
      <w:lang w:val="pl-PL" w:eastAsia="pl-PL"/>
    </w:rPr>
  </w:style>
  <w:style w:type="paragraph" w:customStyle="1" w:styleId="NormalAgency">
    <w:name w:val="Normal (Agency)"/>
    <w:link w:val="NormalAgencyChar"/>
    <w:uiPriority w:val="99"/>
    <w:rsid w:val="00C179B0"/>
    <w:rPr>
      <w:rFonts w:ascii="Verdana" w:hAnsi="Verdana"/>
      <w:sz w:val="22"/>
      <w:szCs w:val="22"/>
    </w:rPr>
  </w:style>
  <w:style w:type="table" w:customStyle="1" w:styleId="TablegridAgencyblack">
    <w:name w:val="Table grid (Agency) black"/>
    <w:uiPriority w:val="99"/>
    <w:semiHidden/>
    <w:rsid w:val="00C179B0"/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rowsAgency">
    <w:name w:val="Table heading rows (Agency)"/>
    <w:basedOn w:val="BodytextAgency"/>
    <w:uiPriority w:val="99"/>
    <w:rsid w:val="00C179B0"/>
    <w:pPr>
      <w:keepNext/>
    </w:pPr>
    <w:rPr>
      <w:b/>
    </w:rPr>
  </w:style>
  <w:style w:type="paragraph" w:customStyle="1" w:styleId="TabletextrowsAgency">
    <w:name w:val="Table text rows (Agency)"/>
    <w:basedOn w:val="Normalny"/>
    <w:uiPriority w:val="99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uiPriority w:val="99"/>
    <w:locked/>
    <w:rsid w:val="00C179B0"/>
    <w:rPr>
      <w:rFonts w:ascii="Verdana" w:hAnsi="Verdana"/>
      <w:sz w:val="22"/>
      <w:lang w:val="pl-PL" w:eastAsia="pl-PL"/>
    </w:rPr>
  </w:style>
  <w:style w:type="character" w:styleId="Odwoaniedokomentarza">
    <w:name w:val="annotation reference"/>
    <w:uiPriority w:val="99"/>
    <w:semiHidden/>
    <w:rsid w:val="00BF125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C6DC2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BC6DC2"/>
    <w:rPr>
      <w:rFonts w:eastAsia="Times New Roman" w:cs="Times New Roman"/>
      <w:b/>
      <w:lang w:eastAsia="pl-PL"/>
    </w:rPr>
  </w:style>
  <w:style w:type="character" w:customStyle="1" w:styleId="DoNotTranslateExternal1">
    <w:name w:val="DoNotTranslateExternal1"/>
    <w:uiPriority w:val="99"/>
    <w:rsid w:val="00066F1A"/>
    <w:rPr>
      <w:b/>
      <w:noProof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2D52B9"/>
    <w:pPr>
      <w:ind w:left="720"/>
      <w:contextualSpacing/>
    </w:pPr>
  </w:style>
  <w:style w:type="table" w:customStyle="1" w:styleId="TableNormal1">
    <w:name w:val="Table Normal1"/>
    <w:uiPriority w:val="99"/>
    <w:semiHidden/>
    <w:rsid w:val="00A311C1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A311C1"/>
    <w:pPr>
      <w:widowControl w:val="0"/>
      <w:tabs>
        <w:tab w:val="clear" w:pos="567"/>
      </w:tabs>
      <w:spacing w:line="240" w:lineRule="auto"/>
    </w:pPr>
    <w:rPr>
      <w:rFonts w:ascii="Calibri" w:hAnsi="Calibri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07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ny"/>
    <w:next w:val="Normalny"/>
    <w:link w:val="DataZnak"/>
    <w:uiPriority w:val="99"/>
    <w:rsid w:val="00AF7610"/>
    <w:pPr>
      <w:tabs>
        <w:tab w:val="clear" w:pos="567"/>
      </w:tabs>
      <w:spacing w:line="240" w:lineRule="auto"/>
    </w:pPr>
    <w:rPr>
      <w:rFonts w:eastAsia="MS Mincho"/>
      <w:sz w:val="28"/>
    </w:rPr>
  </w:style>
  <w:style w:type="character" w:customStyle="1" w:styleId="DataZnak">
    <w:name w:val="Data Znak"/>
    <w:link w:val="Data"/>
    <w:uiPriority w:val="99"/>
    <w:locked/>
    <w:rsid w:val="00AF7610"/>
    <w:rPr>
      <w:rFonts w:eastAsia="MS Mincho" w:cs="Times New Roman"/>
      <w:sz w:val="28"/>
      <w:lang w:bidi="ar-SA"/>
    </w:rPr>
  </w:style>
  <w:style w:type="character" w:styleId="Uwydatnienie">
    <w:name w:val="Emphasis"/>
    <w:uiPriority w:val="99"/>
    <w:qFormat/>
    <w:rsid w:val="00FE0C37"/>
    <w:rPr>
      <w:rFonts w:cs="Times New Roman"/>
      <w:i/>
    </w:rPr>
  </w:style>
  <w:style w:type="paragraph" w:styleId="Legenda">
    <w:name w:val="caption"/>
    <w:basedOn w:val="Normalny"/>
    <w:next w:val="Normalny"/>
    <w:uiPriority w:val="99"/>
    <w:qFormat/>
    <w:rsid w:val="00FE0C37"/>
    <w:pPr>
      <w:tabs>
        <w:tab w:val="clear" w:pos="567"/>
      </w:tabs>
      <w:spacing w:line="240" w:lineRule="auto"/>
    </w:pPr>
    <w:rPr>
      <w:rFonts w:eastAsia="MS Mincho"/>
      <w:b/>
      <w:bCs/>
      <w:sz w:val="20"/>
    </w:rPr>
  </w:style>
  <w:style w:type="paragraph" w:customStyle="1" w:styleId="TitleB">
    <w:name w:val="Title B"/>
    <w:basedOn w:val="Nagwek1"/>
    <w:uiPriority w:val="99"/>
    <w:qFormat/>
    <w:rsid w:val="00CC74E1"/>
    <w:pPr>
      <w:tabs>
        <w:tab w:val="left" w:pos="567"/>
      </w:tabs>
    </w:pPr>
    <w:rPr>
      <w:lang w:val="pl-PL"/>
    </w:rPr>
  </w:style>
  <w:style w:type="paragraph" w:customStyle="1" w:styleId="ListParagraph1">
    <w:name w:val="List Paragraph1"/>
    <w:basedOn w:val="Normalny"/>
    <w:uiPriority w:val="99"/>
    <w:rsid w:val="00014FE4"/>
    <w:pPr>
      <w:tabs>
        <w:tab w:val="clear" w:pos="567"/>
      </w:tabs>
      <w:spacing w:line="240" w:lineRule="auto"/>
      <w:ind w:left="708"/>
    </w:pPr>
    <w:rPr>
      <w:rFonts w:eastAsia="MS Mincho"/>
      <w:szCs w:val="28"/>
    </w:rPr>
  </w:style>
  <w:style w:type="paragraph" w:styleId="Tekstprzypisukocowego">
    <w:name w:val="endnote text"/>
    <w:basedOn w:val="Normalny"/>
    <w:next w:val="Normalny"/>
    <w:link w:val="TekstprzypisukocowegoZnak"/>
    <w:uiPriority w:val="99"/>
    <w:semiHidden/>
    <w:rsid w:val="00693676"/>
    <w:pPr>
      <w:spacing w:line="240" w:lineRule="auto"/>
    </w:pPr>
    <w:rPr>
      <w:rFonts w:eastAsia="MS Mincho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93676"/>
    <w:rPr>
      <w:rFonts w:eastAsia="MS Mincho" w:cs="Times New Roman"/>
      <w:lang w:bidi="ar-SA"/>
    </w:rPr>
  </w:style>
  <w:style w:type="paragraph" w:customStyle="1" w:styleId="MGGTextLeft">
    <w:name w:val="MGG Text Left"/>
    <w:basedOn w:val="Tekstpodstawowy"/>
    <w:link w:val="MGGTextLeftChar1"/>
    <w:rsid w:val="008113DF"/>
    <w:rPr>
      <w:i w:val="0"/>
      <w:color w:val="auto"/>
      <w:sz w:val="24"/>
      <w:lang w:val="en-GB" w:eastAsia="en-US"/>
    </w:rPr>
  </w:style>
  <w:style w:type="character" w:customStyle="1" w:styleId="MGGTextLeftChar1">
    <w:name w:val="MGG Text Left Char1"/>
    <w:link w:val="MGGTextLeft"/>
    <w:locked/>
    <w:rsid w:val="008113DF"/>
    <w:rPr>
      <w:rFonts w:eastAsia="Times New Roman"/>
      <w:sz w:val="24"/>
      <w:lang w:val="en-GB" w:eastAsia="en-US"/>
    </w:rPr>
  </w:style>
  <w:style w:type="character" w:styleId="Pogrubienie">
    <w:name w:val="Strong"/>
    <w:qFormat/>
    <w:rsid w:val="008113DF"/>
    <w:rPr>
      <w:rFonts w:cs="Times New Roman"/>
      <w:b/>
    </w:rPr>
  </w:style>
  <w:style w:type="table" w:customStyle="1" w:styleId="TableGrid">
    <w:name w:val="TableGrid"/>
    <w:rsid w:val="007F77F1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-box">
    <w:name w:val="normal - box"/>
    <w:basedOn w:val="Normalny"/>
    <w:link w:val="normal-boxChar"/>
    <w:qFormat/>
    <w:rsid w:val="00CF36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  <w:b/>
      <w:noProof/>
      <w:szCs w:val="22"/>
      <w:lang w:val="en-GB" w:eastAsia="en-US"/>
    </w:rPr>
  </w:style>
  <w:style w:type="character" w:customStyle="1" w:styleId="normal-boxChar">
    <w:name w:val="normal - box Char"/>
    <w:basedOn w:val="Domylnaczcionkaakapitu"/>
    <w:link w:val="normal-box"/>
    <w:rsid w:val="00CF36E2"/>
    <w:rPr>
      <w:rFonts w:eastAsia="Times New Roman"/>
      <w:b/>
      <w:noProof/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DF018B"/>
    <w:rPr>
      <w:sz w:val="22"/>
    </w:rPr>
  </w:style>
  <w:style w:type="paragraph" w:customStyle="1" w:styleId="ListParagraph2">
    <w:name w:val="List Paragraph2"/>
    <w:basedOn w:val="Akapitzlist"/>
    <w:link w:val="ListparagraphChar"/>
    <w:qFormat/>
    <w:rsid w:val="00D53BE8"/>
    <w:pPr>
      <w:numPr>
        <w:numId w:val="26"/>
      </w:numPr>
    </w:pPr>
    <w:rPr>
      <w:b/>
      <w:noProof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53BE8"/>
    <w:rPr>
      <w:sz w:val="22"/>
    </w:rPr>
  </w:style>
  <w:style w:type="character" w:customStyle="1" w:styleId="ListparagraphChar">
    <w:name w:val="List paragraph Char"/>
    <w:basedOn w:val="AkapitzlistZnak"/>
    <w:link w:val="ListParagraph2"/>
    <w:rsid w:val="00D53BE8"/>
    <w:rPr>
      <w:b/>
      <w:noProof/>
      <w:sz w:val="22"/>
      <w:szCs w:val="22"/>
    </w:rPr>
  </w:style>
  <w:style w:type="paragraph" w:customStyle="1" w:styleId="Default">
    <w:name w:val="Default"/>
    <w:rsid w:val="0070051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character" w:customStyle="1" w:styleId="spellingerror">
    <w:name w:val="spellingerror"/>
    <w:basedOn w:val="Domylnaczcionkaakapitu"/>
    <w:rsid w:val="008E3BD5"/>
  </w:style>
  <w:style w:type="character" w:customStyle="1" w:styleId="normaltextrun">
    <w:name w:val="normaltextrun"/>
    <w:basedOn w:val="Domylnaczcionkaakapitu"/>
    <w:rsid w:val="008E3BD5"/>
  </w:style>
  <w:style w:type="paragraph" w:customStyle="1" w:styleId="paragraph">
    <w:name w:val="paragraph"/>
    <w:basedOn w:val="Normalny"/>
    <w:rsid w:val="008E3BD5"/>
    <w:pPr>
      <w:tabs>
        <w:tab w:val="clear" w:pos="567"/>
      </w:tabs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character" w:customStyle="1" w:styleId="eop">
    <w:name w:val="eop"/>
    <w:basedOn w:val="Domylnaczcionkaakapitu"/>
    <w:rsid w:val="008E3BD5"/>
  </w:style>
  <w:style w:type="paragraph" w:customStyle="1" w:styleId="TitleA">
    <w:name w:val="Title A"/>
    <w:basedOn w:val="Nagwek1"/>
    <w:link w:val="TitleAChar"/>
    <w:qFormat/>
    <w:rsid w:val="00443095"/>
    <w:pPr>
      <w:jc w:val="center"/>
    </w:pPr>
    <w:rPr>
      <w:lang w:val="pl-PL"/>
    </w:rPr>
  </w:style>
  <w:style w:type="character" w:customStyle="1" w:styleId="TitleAChar">
    <w:name w:val="Title A Char"/>
    <w:basedOn w:val="Nagwek1Znak"/>
    <w:link w:val="TitleA"/>
    <w:rsid w:val="00443095"/>
    <w:rPr>
      <w:rFonts w:ascii="Times New Roman Bold" w:eastAsia="Times New Roman" w:hAnsi="Times New Roman Bold" w:cs="Times New Roman"/>
      <w:b/>
      <w:bCs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emtricitabine-tenofovir-disoproxil-mylan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://www.ema.europ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EMADOC-1700519818-2232280</_dlc_DocId>
    <_dlc_DocIdUrl xmlns="a034c160-bfb7-45f5-8632-2eb7e0508071">
      <Url>https://euema.sharepoint.com/sites/CRM/_layouts/15/DocIdRedir.aspx?ID=EMADOC-1700519818-2232280</Url>
      <Description>EMADOC-1700519818-2232280</Description>
    </_dlc_DocIdUrl>
  </documentManagement>
</p:properties>
</file>

<file path=customXml/itemProps1.xml><?xml version="1.0" encoding="utf-8"?>
<ds:datastoreItem xmlns:ds="http://schemas.openxmlformats.org/officeDocument/2006/customXml" ds:itemID="{461BE29B-F3FD-4480-90FD-C07A9C7BE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600D6-21F6-44FF-9368-72EB6E2903F9}"/>
</file>

<file path=customXml/itemProps3.xml><?xml version="1.0" encoding="utf-8"?>
<ds:datastoreItem xmlns:ds="http://schemas.openxmlformats.org/officeDocument/2006/customXml" ds:itemID="{EA038A25-C617-4968-A198-873709E738C5}"/>
</file>

<file path=customXml/itemProps4.xml><?xml version="1.0" encoding="utf-8"?>
<ds:datastoreItem xmlns:ds="http://schemas.openxmlformats.org/officeDocument/2006/customXml" ds:itemID="{C440E097-8371-4BF9-8589-BFBB0117BAB7}"/>
</file>

<file path=customXml/itemProps5.xml><?xml version="1.0" encoding="utf-8"?>
<ds:datastoreItem xmlns:ds="http://schemas.openxmlformats.org/officeDocument/2006/customXml" ds:itemID="{540ED2F8-6AAB-4D27-9085-E28C0CCBC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66</Pages>
  <Words>19114</Words>
  <Characters>125738</Characters>
  <Application>Microsoft Office Word</Application>
  <DocSecurity>0</DocSecurity>
  <Lines>1047</Lines>
  <Paragraphs>289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Emtricitabine/Tenofovir Disoproxil Mylan, INN-Emtricitabine and Tenofovir Disoproxil Maleate</vt:lpstr>
      <vt:lpstr>Emtricitabine/Tenofovir Disoproxil Mylan, INN-Emtricitabine and Tenofovir Disoproxil Maleate</vt:lpstr>
    </vt:vector>
  </TitlesOfParts>
  <Company/>
  <LinksUpToDate>false</LinksUpToDate>
  <CharactersWithSpaces>144563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Emtricitabine/Tenofovir Disoproxil Mylan: EPAR – Product information – tracked changes</dc:title>
  <dc:subject>EPAR</dc:subject>
  <dc:creator>CHMP</dc:creator>
  <cp:keywords>Emtricitabine/Tenofovir Disoproxil Mylan, INN-Emtricitabine and Tenofovir Disoproxil Maleate</cp:keywords>
  <dc:description/>
  <cp:lastModifiedBy>Regulatory Affairs</cp:lastModifiedBy>
  <cp:revision>5</cp:revision>
  <dcterms:created xsi:type="dcterms:W3CDTF">2025-05-26T11:40:00Z</dcterms:created>
  <dcterms:modified xsi:type="dcterms:W3CDTF">2025-05-27T08:54:00Z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96aa77-7762-4c34-b9f0-7d6a55545bbc_Enabled">
    <vt:lpwstr>true</vt:lpwstr>
  </property>
  <property fmtid="{D5CDD505-2E9C-101B-9397-08002B2CF9AE}" pid="3" name="MSIP_Label_ed96aa77-7762-4c34-b9f0-7d6a55545bbc_SetDate">
    <vt:lpwstr>2025-05-26T11:38:53Z</vt:lpwstr>
  </property>
  <property fmtid="{D5CDD505-2E9C-101B-9397-08002B2CF9AE}" pid="4" name="MSIP_Label_ed96aa77-7762-4c34-b9f0-7d6a55545bbc_Method">
    <vt:lpwstr>Privileged</vt:lpwstr>
  </property>
  <property fmtid="{D5CDD505-2E9C-101B-9397-08002B2CF9AE}" pid="5" name="MSIP_Label_ed96aa77-7762-4c34-b9f0-7d6a55545bbc_Name">
    <vt:lpwstr>Proprietary</vt:lpwstr>
  </property>
  <property fmtid="{D5CDD505-2E9C-101B-9397-08002B2CF9AE}" pid="6" name="MSIP_Label_ed96aa77-7762-4c34-b9f0-7d6a55545bbc_SiteId">
    <vt:lpwstr>b7dcea4e-d150-4ba1-8b2a-c8b27a75525c</vt:lpwstr>
  </property>
  <property fmtid="{D5CDD505-2E9C-101B-9397-08002B2CF9AE}" pid="7" name="MSIP_Label_ed96aa77-7762-4c34-b9f0-7d6a55545bbc_ActionId">
    <vt:lpwstr>c77f7b7f-8aab-4530-8e9d-b3f6f54eb78b</vt:lpwstr>
  </property>
  <property fmtid="{D5CDD505-2E9C-101B-9397-08002B2CF9AE}" pid="8" name="MSIP_Label_ed96aa77-7762-4c34-b9f0-7d6a55545bbc_ContentBits">
    <vt:lpwstr>0</vt:lpwstr>
  </property>
  <property fmtid="{D5CDD505-2E9C-101B-9397-08002B2CF9AE}" pid="9" name="ContentTypeId">
    <vt:lpwstr>0x0101000DA6AD19014FF648A49316945EE786F90200176DED4FF78CD74995F64A0F46B59E48</vt:lpwstr>
  </property>
  <property fmtid="{D5CDD505-2E9C-101B-9397-08002B2CF9AE}" pid="10" name="_dlc_DocIdItemGuid">
    <vt:lpwstr>cface833-21b5-4cb1-8194-86d69f2c304a</vt:lpwstr>
  </property>
</Properties>
</file>