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5B9F" w14:textId="0C248226" w:rsidR="006B3680" w:rsidRPr="006B3680" w:rsidRDefault="006B3680" w:rsidP="006B3680">
      <w:pPr>
        <w:pBdr>
          <w:top w:val="single" w:sz="4" w:space="1" w:color="auto"/>
          <w:left w:val="single" w:sz="4" w:space="1" w:color="auto"/>
          <w:bottom w:val="single" w:sz="4" w:space="1" w:color="auto"/>
          <w:right w:val="single" w:sz="4" w:space="1" w:color="auto"/>
        </w:pBdr>
        <w:rPr>
          <w:lang w:val="pl-PL"/>
        </w:rPr>
      </w:pPr>
      <w:r w:rsidRPr="006B3680">
        <w:rPr>
          <w:lang w:val="pl-PL"/>
        </w:rPr>
        <w:t xml:space="preserve">Niniejszy dokument to zatwierdzone druki informacyjne produktu leczniczego </w:t>
      </w:r>
      <w:proofErr w:type="spellStart"/>
      <w:r w:rsidRPr="006B3680">
        <w:rPr>
          <w:lang w:val="pl-PL"/>
        </w:rPr>
        <w:t>Epoetin</w:t>
      </w:r>
      <w:proofErr w:type="spellEnd"/>
      <w:r w:rsidRPr="006B3680">
        <w:rPr>
          <w:lang w:val="pl-PL"/>
        </w:rPr>
        <w:t xml:space="preserve"> alfa HEXAL z wyróżnionymi zmianami wprowadzonymi od czasu poprzedniej procedury, mającymi wpływ na druki informacyjne (EMEA/H/C/000726/WS2534/0103).</w:t>
      </w:r>
    </w:p>
    <w:p w14:paraId="35A2DD1F" w14:textId="77777777" w:rsidR="006B3680" w:rsidRPr="006B3680" w:rsidRDefault="006B3680" w:rsidP="006B3680">
      <w:pPr>
        <w:pBdr>
          <w:top w:val="single" w:sz="4" w:space="1" w:color="auto"/>
          <w:left w:val="single" w:sz="4" w:space="1" w:color="auto"/>
          <w:bottom w:val="single" w:sz="4" w:space="1" w:color="auto"/>
          <w:right w:val="single" w:sz="4" w:space="1" w:color="auto"/>
        </w:pBdr>
        <w:rPr>
          <w:lang w:val="pl-PL"/>
        </w:rPr>
      </w:pPr>
    </w:p>
    <w:p w14:paraId="4409B97D" w14:textId="7600E575" w:rsidR="006B3680" w:rsidRPr="006B3680" w:rsidRDefault="006B3680" w:rsidP="006B3680">
      <w:pPr>
        <w:pBdr>
          <w:top w:val="single" w:sz="4" w:space="1" w:color="auto"/>
          <w:left w:val="single" w:sz="4" w:space="1" w:color="auto"/>
          <w:bottom w:val="single" w:sz="4" w:space="1" w:color="auto"/>
          <w:right w:val="single" w:sz="4" w:space="1" w:color="auto"/>
        </w:pBdr>
        <w:rPr>
          <w:lang w:val="pl-PL"/>
        </w:rPr>
      </w:pPr>
      <w:r w:rsidRPr="006B3680">
        <w:rPr>
          <w:lang w:val="pl-PL"/>
        </w:rPr>
        <w:t xml:space="preserve">Więcej informacji znajduje się na stronie internetowej Europejskiej Agencji Leków: </w:t>
      </w:r>
      <w:r>
        <w:fldChar w:fldCharType="begin"/>
      </w:r>
      <w:r w:rsidRPr="008A65DA">
        <w:rPr>
          <w:lang w:val="pl-PL"/>
        </w:rPr>
        <w:instrText>HYPERLINK "https://www.ema.europa.eu/en/medicines/human/epar/epoetin-alfa-hexal"</w:instrText>
      </w:r>
      <w:r>
        <w:fldChar w:fldCharType="separate"/>
      </w:r>
      <w:r w:rsidRPr="006B3680">
        <w:rPr>
          <w:rStyle w:val="Hyperlink"/>
          <w:lang w:val="pl-PL"/>
        </w:rPr>
        <w:t>https://www.ema.europa.eu/en/medicines/human/epar/epoetin-alfa-hexal</w:t>
      </w:r>
      <w:r>
        <w:fldChar w:fldCharType="end"/>
      </w:r>
    </w:p>
    <w:p w14:paraId="73468F79" w14:textId="77777777" w:rsidR="00FF1076" w:rsidRPr="006B3680" w:rsidRDefault="00FF1076" w:rsidP="00640DBF">
      <w:pPr>
        <w:jc w:val="center"/>
        <w:rPr>
          <w:noProof/>
          <w:lang w:val="pl-PL"/>
        </w:rPr>
      </w:pPr>
    </w:p>
    <w:p w14:paraId="74FB062C" w14:textId="77777777" w:rsidR="00FF1076" w:rsidRPr="006B3680" w:rsidRDefault="00FF1076" w:rsidP="00640DBF">
      <w:pPr>
        <w:jc w:val="center"/>
        <w:rPr>
          <w:noProof/>
          <w:lang w:val="pl-PL"/>
        </w:rPr>
      </w:pPr>
    </w:p>
    <w:p w14:paraId="5D28B181" w14:textId="77777777" w:rsidR="00FF1076" w:rsidRPr="006B3680" w:rsidRDefault="00FF1076" w:rsidP="00640DBF">
      <w:pPr>
        <w:jc w:val="center"/>
        <w:rPr>
          <w:noProof/>
          <w:lang w:val="pl-PL"/>
        </w:rPr>
      </w:pPr>
    </w:p>
    <w:p w14:paraId="7D2E94E0" w14:textId="77777777" w:rsidR="00FF1076" w:rsidRPr="006B3680" w:rsidRDefault="00FF1076" w:rsidP="00640DBF">
      <w:pPr>
        <w:jc w:val="center"/>
        <w:rPr>
          <w:noProof/>
          <w:lang w:val="pl-PL"/>
        </w:rPr>
      </w:pPr>
    </w:p>
    <w:p w14:paraId="7F124E9B" w14:textId="77777777" w:rsidR="00FF1076" w:rsidRPr="006B3680" w:rsidRDefault="00FF1076" w:rsidP="00640DBF">
      <w:pPr>
        <w:jc w:val="center"/>
        <w:rPr>
          <w:noProof/>
          <w:lang w:val="pl-PL"/>
        </w:rPr>
      </w:pPr>
    </w:p>
    <w:p w14:paraId="7C5E8C9C" w14:textId="77777777" w:rsidR="00FF1076" w:rsidRPr="006B3680" w:rsidRDefault="00FF1076" w:rsidP="00640DBF">
      <w:pPr>
        <w:jc w:val="center"/>
        <w:rPr>
          <w:noProof/>
          <w:lang w:val="pl-PL"/>
        </w:rPr>
      </w:pPr>
    </w:p>
    <w:p w14:paraId="52454A10" w14:textId="77777777" w:rsidR="00FF1076" w:rsidRPr="006B3680" w:rsidRDefault="00FF1076" w:rsidP="00640DBF">
      <w:pPr>
        <w:jc w:val="center"/>
        <w:rPr>
          <w:noProof/>
          <w:lang w:val="pl-PL"/>
        </w:rPr>
      </w:pPr>
    </w:p>
    <w:p w14:paraId="4737185C" w14:textId="77777777" w:rsidR="00FF1076" w:rsidRPr="006B3680" w:rsidRDefault="00FF1076" w:rsidP="00640DBF">
      <w:pPr>
        <w:jc w:val="center"/>
        <w:rPr>
          <w:noProof/>
          <w:lang w:val="pl-PL"/>
        </w:rPr>
      </w:pPr>
    </w:p>
    <w:p w14:paraId="27AE6561" w14:textId="77777777" w:rsidR="00FF1076" w:rsidRPr="006B3680" w:rsidRDefault="00FF1076" w:rsidP="00640DBF">
      <w:pPr>
        <w:jc w:val="center"/>
        <w:rPr>
          <w:noProof/>
          <w:lang w:val="pl-PL"/>
        </w:rPr>
      </w:pPr>
    </w:p>
    <w:p w14:paraId="6873F98D" w14:textId="77777777" w:rsidR="00FF1076" w:rsidRPr="006B3680" w:rsidRDefault="00FF1076" w:rsidP="00640DBF">
      <w:pPr>
        <w:jc w:val="center"/>
        <w:rPr>
          <w:noProof/>
          <w:lang w:val="pl-PL"/>
        </w:rPr>
      </w:pPr>
    </w:p>
    <w:p w14:paraId="443982B8" w14:textId="77777777" w:rsidR="00FF1076" w:rsidRPr="006B3680" w:rsidRDefault="00FF1076" w:rsidP="00640DBF">
      <w:pPr>
        <w:jc w:val="center"/>
        <w:rPr>
          <w:noProof/>
          <w:lang w:val="pl-PL"/>
        </w:rPr>
      </w:pPr>
    </w:p>
    <w:p w14:paraId="6D58A748" w14:textId="77777777" w:rsidR="00FF1076" w:rsidRPr="006B3680" w:rsidRDefault="00FF1076" w:rsidP="00640DBF">
      <w:pPr>
        <w:jc w:val="center"/>
        <w:rPr>
          <w:noProof/>
          <w:lang w:val="pl-PL"/>
        </w:rPr>
      </w:pPr>
    </w:p>
    <w:p w14:paraId="7D165835" w14:textId="77777777" w:rsidR="00FF1076" w:rsidRPr="006B3680" w:rsidRDefault="00FF1076" w:rsidP="00640DBF">
      <w:pPr>
        <w:jc w:val="center"/>
        <w:rPr>
          <w:noProof/>
          <w:lang w:val="pl-PL"/>
        </w:rPr>
      </w:pPr>
    </w:p>
    <w:p w14:paraId="5D42EE8D" w14:textId="77777777" w:rsidR="00FF1076" w:rsidRPr="006B3680" w:rsidRDefault="00FF1076" w:rsidP="00640DBF">
      <w:pPr>
        <w:jc w:val="center"/>
        <w:rPr>
          <w:noProof/>
          <w:lang w:val="pl-PL"/>
        </w:rPr>
      </w:pPr>
    </w:p>
    <w:p w14:paraId="6BC67674" w14:textId="77777777" w:rsidR="00FF1076" w:rsidRPr="006B3680" w:rsidRDefault="00FF1076" w:rsidP="00640DBF">
      <w:pPr>
        <w:jc w:val="center"/>
        <w:rPr>
          <w:noProof/>
          <w:lang w:val="pl-PL"/>
        </w:rPr>
      </w:pPr>
    </w:p>
    <w:p w14:paraId="37BB3B2C" w14:textId="77777777" w:rsidR="00FF1076" w:rsidRPr="006B3680" w:rsidRDefault="00FF1076" w:rsidP="00640DBF">
      <w:pPr>
        <w:jc w:val="center"/>
        <w:rPr>
          <w:noProof/>
          <w:lang w:val="pl-PL"/>
        </w:rPr>
      </w:pPr>
    </w:p>
    <w:p w14:paraId="24D9EAB7" w14:textId="77777777" w:rsidR="00FF1076" w:rsidRPr="006B3680" w:rsidRDefault="00FF1076" w:rsidP="00640DBF">
      <w:pPr>
        <w:jc w:val="center"/>
        <w:rPr>
          <w:noProof/>
          <w:lang w:val="pl-PL"/>
        </w:rPr>
      </w:pPr>
    </w:p>
    <w:p w14:paraId="570E3F41" w14:textId="77777777" w:rsidR="00E33916" w:rsidRPr="002040A4" w:rsidRDefault="00E33916" w:rsidP="00640DBF">
      <w:pPr>
        <w:pStyle w:val="spc-title1-firstpage"/>
        <w:spacing w:before="0"/>
        <w:rPr>
          <w:noProof/>
          <w:lang w:val="pl-PL"/>
        </w:rPr>
      </w:pPr>
      <w:r w:rsidRPr="002040A4">
        <w:rPr>
          <w:noProof/>
          <w:lang w:val="pl-PL"/>
        </w:rPr>
        <w:t>ANEKS I</w:t>
      </w:r>
    </w:p>
    <w:p w14:paraId="589D731C" w14:textId="77777777" w:rsidR="00FF1076" w:rsidRPr="002040A4" w:rsidRDefault="00FF1076" w:rsidP="00640DBF">
      <w:pPr>
        <w:jc w:val="center"/>
        <w:rPr>
          <w:noProof/>
          <w:lang w:val="pl-PL"/>
        </w:rPr>
      </w:pPr>
    </w:p>
    <w:p w14:paraId="2B55D27D" w14:textId="77777777" w:rsidR="00E33916" w:rsidRPr="002040A4" w:rsidRDefault="00E33916" w:rsidP="00640DBF">
      <w:pPr>
        <w:pStyle w:val="Heading1"/>
        <w:spacing w:before="0" w:after="0"/>
        <w:jc w:val="center"/>
        <w:rPr>
          <w:rFonts w:ascii="Times New Roman" w:hAnsi="Times New Roman"/>
          <w:noProof/>
          <w:sz w:val="22"/>
          <w:lang w:val="pl-PL"/>
        </w:rPr>
      </w:pPr>
      <w:r w:rsidRPr="002040A4">
        <w:rPr>
          <w:rFonts w:ascii="Times New Roman" w:hAnsi="Times New Roman"/>
          <w:noProof/>
          <w:sz w:val="22"/>
          <w:lang w:val="pl-PL"/>
        </w:rPr>
        <w:t>CHARAKTERYSTYKA PRODUKTU LECZNICZEGO</w:t>
      </w:r>
    </w:p>
    <w:p w14:paraId="1678CCAB" w14:textId="77777777" w:rsidR="00FF1076" w:rsidRPr="002040A4" w:rsidRDefault="00FF1076" w:rsidP="00640DBF">
      <w:pPr>
        <w:jc w:val="center"/>
        <w:rPr>
          <w:noProof/>
          <w:lang w:val="pl-PL"/>
        </w:rPr>
      </w:pPr>
    </w:p>
    <w:p w14:paraId="33508BFF" w14:textId="77777777" w:rsidR="003F0AE8" w:rsidRPr="002040A4" w:rsidRDefault="00FF1076" w:rsidP="00582E6B">
      <w:pPr>
        <w:pStyle w:val="spc-h1"/>
        <w:widowControl w:val="0"/>
        <w:tabs>
          <w:tab w:val="left" w:pos="567"/>
        </w:tabs>
        <w:spacing w:before="0" w:after="0"/>
        <w:rPr>
          <w:noProof/>
          <w:szCs w:val="24"/>
          <w:lang w:val="pl-PL"/>
        </w:rPr>
      </w:pPr>
      <w:r w:rsidRPr="002040A4">
        <w:rPr>
          <w:noProof/>
          <w:lang w:val="pl-PL"/>
        </w:rPr>
        <w:br w:type="page"/>
      </w:r>
      <w:r w:rsidR="003F0AE8" w:rsidRPr="002040A4">
        <w:rPr>
          <w:noProof/>
          <w:szCs w:val="24"/>
          <w:lang w:val="pl-PL"/>
        </w:rPr>
        <w:lastRenderedPageBreak/>
        <w:t>1.</w:t>
      </w:r>
      <w:r w:rsidR="003F0AE8" w:rsidRPr="002040A4">
        <w:rPr>
          <w:noProof/>
          <w:szCs w:val="24"/>
          <w:lang w:val="pl-PL"/>
        </w:rPr>
        <w:tab/>
        <w:t>NAZWA PRODUKTU LECZNICZEGO</w:t>
      </w:r>
    </w:p>
    <w:p w14:paraId="3417813E" w14:textId="77777777" w:rsidR="00FF1076" w:rsidRPr="002040A4" w:rsidRDefault="00FF1076" w:rsidP="00640DBF">
      <w:pPr>
        <w:keepNext/>
        <w:keepLines/>
        <w:rPr>
          <w:noProof/>
          <w:lang w:val="pl-PL"/>
        </w:rPr>
      </w:pPr>
    </w:p>
    <w:p w14:paraId="04C5E591" w14:textId="77777777" w:rsidR="003F0AE8" w:rsidRPr="002040A4" w:rsidRDefault="00C07A78" w:rsidP="00640DBF">
      <w:pPr>
        <w:pStyle w:val="spc-p1"/>
        <w:rPr>
          <w:noProof/>
          <w:szCs w:val="24"/>
          <w:lang w:val="pl-PL"/>
        </w:rPr>
      </w:pPr>
      <w:r w:rsidRPr="002040A4">
        <w:rPr>
          <w:noProof/>
          <w:szCs w:val="24"/>
          <w:lang w:val="pl-PL"/>
        </w:rPr>
        <w:t>Epoetin alfa HEXAL</w:t>
      </w:r>
      <w:r w:rsidR="003F0AE8" w:rsidRPr="002040A4">
        <w:rPr>
          <w:noProof/>
          <w:szCs w:val="24"/>
          <w:lang w:val="pl-PL"/>
        </w:rPr>
        <w:t xml:space="preserve"> 1</w:t>
      </w:r>
      <w:r w:rsidR="00846ECC" w:rsidRPr="002040A4">
        <w:rPr>
          <w:noProof/>
          <w:szCs w:val="24"/>
          <w:lang w:val="pl-PL"/>
        </w:rPr>
        <w:t> </w:t>
      </w:r>
      <w:r w:rsidR="003F0AE8" w:rsidRPr="002040A4">
        <w:rPr>
          <w:noProof/>
          <w:szCs w:val="24"/>
          <w:lang w:val="pl-PL"/>
        </w:rPr>
        <w:t>000 j.m.</w:t>
      </w:r>
      <w:r w:rsidR="003F0AE8" w:rsidRPr="002040A4">
        <w:rPr>
          <w:noProof/>
          <w:lang w:val="pl-PL"/>
        </w:rPr>
        <w:t>/0,5 </w:t>
      </w:r>
      <w:r w:rsidR="00FE7F8C" w:rsidRPr="002040A4">
        <w:rPr>
          <w:noProof/>
          <w:lang w:val="pl-PL"/>
        </w:rPr>
        <w:t>ml</w:t>
      </w:r>
      <w:r w:rsidR="0097241A" w:rsidRPr="002040A4">
        <w:rPr>
          <w:noProof/>
          <w:szCs w:val="24"/>
          <w:lang w:val="pl-PL"/>
        </w:rPr>
        <w:t xml:space="preserve"> </w:t>
      </w:r>
      <w:r w:rsidR="003F0AE8" w:rsidRPr="002040A4">
        <w:rPr>
          <w:noProof/>
          <w:szCs w:val="24"/>
          <w:lang w:val="pl-PL"/>
        </w:rPr>
        <w:t>roztwór do wstrzykiwań</w:t>
      </w:r>
      <w:r w:rsidR="00172053" w:rsidRPr="002040A4">
        <w:rPr>
          <w:noProof/>
          <w:szCs w:val="24"/>
          <w:lang w:val="pl-PL"/>
        </w:rPr>
        <w:t xml:space="preserve"> w </w:t>
      </w:r>
      <w:r w:rsidR="003F0AE8" w:rsidRPr="002040A4">
        <w:rPr>
          <w:noProof/>
          <w:szCs w:val="24"/>
          <w:lang w:val="pl-PL"/>
        </w:rPr>
        <w:t>ampułko-strzykawce</w:t>
      </w:r>
    </w:p>
    <w:p w14:paraId="3704AE70"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2</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/1 </w:t>
      </w:r>
      <w:r w:rsidR="00FE7F8C"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49A4D275"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3</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/0,3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532AAF30"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4</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/0,4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278FB8BA"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5</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/0,5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4FAE8DD0"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6</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/0,6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76834105"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7</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/0,7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24626291"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8</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/0,8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6D6C10FE"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9</w:t>
      </w:r>
      <w:r w:rsidR="00846ECC" w:rsidRPr="002040A4">
        <w:rPr>
          <w:noProof/>
          <w:lang w:val="pl-PL"/>
        </w:rPr>
        <w:t> </w:t>
      </w:r>
      <w:r w:rsidR="00B139CE" w:rsidRPr="002040A4">
        <w:rPr>
          <w:noProof/>
          <w:lang w:val="pl-PL"/>
        </w:rPr>
        <w:t>000 </w:t>
      </w:r>
      <w:r w:rsidR="00B139CE" w:rsidRPr="002040A4">
        <w:rPr>
          <w:noProof/>
          <w:szCs w:val="24"/>
          <w:lang w:val="pl-PL"/>
        </w:rPr>
        <w:t>j.m.</w:t>
      </w:r>
      <w:r w:rsidR="00B139CE" w:rsidRPr="002040A4">
        <w:rPr>
          <w:noProof/>
          <w:lang w:val="pl-PL"/>
        </w:rPr>
        <w:t>/0,9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65D4C294"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10 000 </w:t>
      </w:r>
      <w:r w:rsidR="00B139CE" w:rsidRPr="002040A4">
        <w:rPr>
          <w:noProof/>
          <w:szCs w:val="24"/>
          <w:lang w:val="pl-PL"/>
        </w:rPr>
        <w:t>j.m.</w:t>
      </w:r>
      <w:r w:rsidR="00B139CE" w:rsidRPr="002040A4">
        <w:rPr>
          <w:noProof/>
          <w:lang w:val="pl-PL"/>
        </w:rPr>
        <w:t>/1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2E398D98"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20 000 </w:t>
      </w:r>
      <w:r w:rsidR="00B139CE" w:rsidRPr="002040A4">
        <w:rPr>
          <w:noProof/>
          <w:szCs w:val="24"/>
          <w:lang w:val="pl-PL"/>
        </w:rPr>
        <w:t>j.m.</w:t>
      </w:r>
      <w:r w:rsidR="00B139CE" w:rsidRPr="002040A4">
        <w:rPr>
          <w:noProof/>
          <w:lang w:val="pl-PL"/>
        </w:rPr>
        <w:t>/0,5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70F9D449"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30 000 </w:t>
      </w:r>
      <w:r w:rsidR="00B139CE" w:rsidRPr="002040A4">
        <w:rPr>
          <w:noProof/>
          <w:szCs w:val="24"/>
          <w:lang w:val="pl-PL"/>
        </w:rPr>
        <w:t>j.m.</w:t>
      </w:r>
      <w:r w:rsidR="00B139CE" w:rsidRPr="002040A4">
        <w:rPr>
          <w:noProof/>
          <w:lang w:val="pl-PL"/>
        </w:rPr>
        <w:t>/0,75 </w:t>
      </w:r>
      <w:r w:rsidR="0092588E" w:rsidRPr="002040A4">
        <w:rPr>
          <w:noProof/>
          <w:lang w:val="pl-PL"/>
        </w:rPr>
        <w:t>ml</w:t>
      </w:r>
      <w:r w:rsidR="00B139CE" w:rsidRPr="002040A4">
        <w:rPr>
          <w:noProof/>
          <w:lang w:val="pl-PL"/>
        </w:rPr>
        <w:t xml:space="preserve"> </w:t>
      </w:r>
      <w:r w:rsidR="00B139CE" w:rsidRPr="002040A4">
        <w:rPr>
          <w:noProof/>
          <w:szCs w:val="24"/>
          <w:lang w:val="pl-PL"/>
        </w:rPr>
        <w:t>roztwór do wstrzykiwań</w:t>
      </w:r>
      <w:r w:rsidR="00172053" w:rsidRPr="002040A4">
        <w:rPr>
          <w:noProof/>
          <w:szCs w:val="24"/>
          <w:lang w:val="pl-PL"/>
        </w:rPr>
        <w:t xml:space="preserve"> w </w:t>
      </w:r>
      <w:r w:rsidR="00B139CE" w:rsidRPr="002040A4">
        <w:rPr>
          <w:noProof/>
          <w:szCs w:val="24"/>
          <w:lang w:val="pl-PL"/>
        </w:rPr>
        <w:t>ampułko-strzykawce</w:t>
      </w:r>
    </w:p>
    <w:p w14:paraId="3B51ED14" w14:textId="77777777" w:rsidR="00B139CE" w:rsidRPr="002040A4" w:rsidRDefault="00C07A78" w:rsidP="00640DBF">
      <w:pPr>
        <w:pStyle w:val="spc-p1"/>
        <w:rPr>
          <w:noProof/>
          <w:lang w:val="pl-PL"/>
        </w:rPr>
      </w:pPr>
      <w:r w:rsidRPr="002040A4">
        <w:rPr>
          <w:noProof/>
          <w:lang w:val="pl-PL"/>
        </w:rPr>
        <w:t>Epoetin alfa HEXAL</w:t>
      </w:r>
      <w:r w:rsidR="00B139CE" w:rsidRPr="002040A4">
        <w:rPr>
          <w:noProof/>
          <w:lang w:val="pl-PL"/>
        </w:rPr>
        <w:t xml:space="preserve"> 40 000 j.m./1 </w:t>
      </w:r>
      <w:r w:rsidR="0092588E" w:rsidRPr="002040A4">
        <w:rPr>
          <w:noProof/>
          <w:lang w:val="pl-PL"/>
        </w:rPr>
        <w:t>ml</w:t>
      </w:r>
      <w:r w:rsidR="00B139CE" w:rsidRPr="002040A4">
        <w:rPr>
          <w:noProof/>
          <w:lang w:val="pl-PL"/>
        </w:rPr>
        <w:t xml:space="preserve"> roztwór do wstrzykiwań</w:t>
      </w:r>
      <w:r w:rsidR="00172053" w:rsidRPr="002040A4">
        <w:rPr>
          <w:noProof/>
          <w:lang w:val="pl-PL"/>
        </w:rPr>
        <w:t xml:space="preserve"> w </w:t>
      </w:r>
      <w:r w:rsidR="00B139CE" w:rsidRPr="002040A4">
        <w:rPr>
          <w:noProof/>
          <w:lang w:val="pl-PL"/>
        </w:rPr>
        <w:t>ampułko-strzykawce</w:t>
      </w:r>
    </w:p>
    <w:p w14:paraId="5100FC25" w14:textId="77777777" w:rsidR="00FF1076" w:rsidRPr="002040A4" w:rsidRDefault="00FF1076" w:rsidP="00640DBF">
      <w:pPr>
        <w:rPr>
          <w:noProof/>
          <w:lang w:val="pl-PL"/>
        </w:rPr>
      </w:pPr>
    </w:p>
    <w:p w14:paraId="2DD5F627" w14:textId="77777777" w:rsidR="007576F2" w:rsidRPr="002040A4" w:rsidRDefault="007576F2" w:rsidP="00640DBF">
      <w:pPr>
        <w:rPr>
          <w:noProof/>
          <w:lang w:val="pl-PL"/>
        </w:rPr>
      </w:pPr>
    </w:p>
    <w:p w14:paraId="0451006D"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2.</w:t>
      </w:r>
      <w:r w:rsidRPr="002040A4">
        <w:rPr>
          <w:noProof/>
          <w:szCs w:val="24"/>
          <w:lang w:val="pl-PL"/>
        </w:rPr>
        <w:tab/>
        <w:t>SKŁAD JAKOŚCIOWY I ILOŚCIOWY</w:t>
      </w:r>
    </w:p>
    <w:p w14:paraId="328A094D" w14:textId="77777777" w:rsidR="00FF1076" w:rsidRPr="002040A4" w:rsidRDefault="00FF1076" w:rsidP="00640DBF">
      <w:pPr>
        <w:pStyle w:val="spc-p1"/>
        <w:keepNext/>
        <w:keepLines/>
        <w:rPr>
          <w:noProof/>
          <w:u w:val="single"/>
          <w:lang w:val="pl-PL"/>
        </w:rPr>
      </w:pPr>
    </w:p>
    <w:p w14:paraId="74938F2F" w14:textId="77777777" w:rsidR="00C04BA4" w:rsidRPr="002040A4" w:rsidRDefault="00C07A78" w:rsidP="00640DBF">
      <w:pPr>
        <w:pStyle w:val="spc-p1"/>
        <w:rPr>
          <w:noProof/>
          <w:szCs w:val="24"/>
          <w:u w:val="single"/>
          <w:lang w:val="pl-PL"/>
        </w:rPr>
      </w:pPr>
      <w:r w:rsidRPr="002040A4">
        <w:rPr>
          <w:noProof/>
          <w:szCs w:val="24"/>
          <w:u w:val="single"/>
          <w:lang w:val="pl-PL"/>
        </w:rPr>
        <w:t>Epoetin alfa HEXAL</w:t>
      </w:r>
      <w:r w:rsidR="00C04BA4" w:rsidRPr="002040A4">
        <w:rPr>
          <w:noProof/>
          <w:szCs w:val="24"/>
          <w:u w:val="single"/>
          <w:lang w:val="pl-PL"/>
        </w:rPr>
        <w:t xml:space="preserve"> 1</w:t>
      </w:r>
      <w:r w:rsidR="00846ECC" w:rsidRPr="002040A4">
        <w:rPr>
          <w:noProof/>
          <w:szCs w:val="24"/>
          <w:u w:val="single"/>
          <w:lang w:val="pl-PL"/>
        </w:rPr>
        <w:t> </w:t>
      </w:r>
      <w:r w:rsidR="00C04BA4" w:rsidRPr="002040A4">
        <w:rPr>
          <w:noProof/>
          <w:szCs w:val="24"/>
          <w:u w:val="single"/>
          <w:lang w:val="pl-PL"/>
        </w:rPr>
        <w:t>000 j.m.</w:t>
      </w:r>
      <w:r w:rsidR="00C04BA4" w:rsidRPr="002040A4">
        <w:rPr>
          <w:noProof/>
          <w:u w:val="single"/>
          <w:lang w:val="pl-PL"/>
        </w:rPr>
        <w:t>/0,5 </w:t>
      </w:r>
      <w:r w:rsidR="0092588E" w:rsidRPr="002040A4">
        <w:rPr>
          <w:noProof/>
          <w:u w:val="single"/>
          <w:lang w:val="pl-PL"/>
        </w:rPr>
        <w:t>ml</w:t>
      </w:r>
      <w:r w:rsidR="00C04BA4" w:rsidRPr="002040A4">
        <w:rPr>
          <w:noProof/>
          <w:szCs w:val="24"/>
          <w:u w:val="single"/>
          <w:lang w:val="pl-PL"/>
        </w:rPr>
        <w:t xml:space="preserve"> roztwór do wstrzykiwań</w:t>
      </w:r>
      <w:r w:rsidR="00172053" w:rsidRPr="002040A4">
        <w:rPr>
          <w:noProof/>
          <w:szCs w:val="24"/>
          <w:u w:val="single"/>
          <w:lang w:val="pl-PL"/>
        </w:rPr>
        <w:t xml:space="preserve"> w </w:t>
      </w:r>
      <w:r w:rsidR="00C04BA4" w:rsidRPr="002040A4">
        <w:rPr>
          <w:noProof/>
          <w:szCs w:val="24"/>
          <w:u w:val="single"/>
          <w:lang w:val="pl-PL"/>
        </w:rPr>
        <w:t>ampułko-strzykawce</w:t>
      </w:r>
    </w:p>
    <w:p w14:paraId="5BE8F176" w14:textId="77777777" w:rsidR="003F0AE8" w:rsidRPr="002040A4" w:rsidRDefault="003F0AE8"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2</w:t>
      </w:r>
      <w:r w:rsidR="00846ECC" w:rsidRPr="002040A4">
        <w:rPr>
          <w:noProof/>
          <w:szCs w:val="24"/>
          <w:lang w:val="pl-PL"/>
        </w:rPr>
        <w:t> </w:t>
      </w:r>
      <w:r w:rsidRPr="002040A4">
        <w:rPr>
          <w:noProof/>
          <w:szCs w:val="24"/>
          <w:lang w:val="pl-PL"/>
        </w:rPr>
        <w:t>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 xml:space="preserve">odpowiada 16,8 mikrograma na </w:t>
      </w:r>
      <w:r w:rsidR="0092588E" w:rsidRPr="002040A4">
        <w:rPr>
          <w:noProof/>
          <w:szCs w:val="24"/>
          <w:lang w:val="pl-PL"/>
        </w:rPr>
        <w:t>ml</w:t>
      </w:r>
    </w:p>
    <w:p w14:paraId="12843195" w14:textId="77777777" w:rsidR="00CF6117" w:rsidRPr="002040A4" w:rsidRDefault="00A668F2" w:rsidP="00640DBF">
      <w:pPr>
        <w:pStyle w:val="spc-p1"/>
        <w:rPr>
          <w:noProof/>
          <w:lang w:val="pl-PL"/>
        </w:rPr>
      </w:pPr>
      <w:r w:rsidRPr="002040A4">
        <w:rPr>
          <w:noProof/>
          <w:lang w:val="pl-PL"/>
        </w:rPr>
        <w:t>A</w:t>
      </w:r>
      <w:r w:rsidR="003F0AE8" w:rsidRPr="002040A4">
        <w:rPr>
          <w:noProof/>
          <w:lang w:val="pl-PL"/>
        </w:rPr>
        <w:t>mpułko-strzykawka o pojemności 0,5 </w:t>
      </w:r>
      <w:r w:rsidR="0092588E" w:rsidRPr="002040A4">
        <w:rPr>
          <w:noProof/>
          <w:lang w:val="pl-PL"/>
        </w:rPr>
        <w:t>ml</w:t>
      </w:r>
      <w:r w:rsidR="003F0AE8" w:rsidRPr="002040A4">
        <w:rPr>
          <w:noProof/>
          <w:lang w:val="pl-PL"/>
        </w:rPr>
        <w:t xml:space="preserve"> zawiera 1</w:t>
      </w:r>
      <w:r w:rsidR="00846ECC" w:rsidRPr="002040A4">
        <w:rPr>
          <w:noProof/>
          <w:lang w:val="pl-PL"/>
        </w:rPr>
        <w:t> </w:t>
      </w:r>
      <w:r w:rsidR="003F0AE8" w:rsidRPr="002040A4">
        <w:rPr>
          <w:noProof/>
          <w:lang w:val="pl-PL"/>
        </w:rPr>
        <w:t>000 jednostek międzynarodowych (j.m.)</w:t>
      </w:r>
      <w:r w:rsidR="00172053" w:rsidRPr="002040A4">
        <w:rPr>
          <w:noProof/>
          <w:lang w:val="pl-PL"/>
        </w:rPr>
        <w:t>, co </w:t>
      </w:r>
      <w:r w:rsidR="003F0AE8" w:rsidRPr="002040A4">
        <w:rPr>
          <w:noProof/>
          <w:lang w:val="pl-PL"/>
        </w:rPr>
        <w:t>odpowiada 8,4 mikrograma epoetyny alfa</w:t>
      </w:r>
      <w:r w:rsidR="009A3213" w:rsidRPr="002040A4">
        <w:rPr>
          <w:szCs w:val="24"/>
          <w:vertAlign w:val="superscript"/>
          <w:lang w:val="pl-PL"/>
        </w:rPr>
        <w:t>*</w:t>
      </w:r>
      <w:r w:rsidR="000144D0" w:rsidRPr="002040A4">
        <w:rPr>
          <w:szCs w:val="24"/>
          <w:lang w:val="pl-PL"/>
        </w:rPr>
        <w:t>.</w:t>
      </w:r>
    </w:p>
    <w:p w14:paraId="746EE250" w14:textId="77777777" w:rsidR="00FF1076" w:rsidRPr="002040A4" w:rsidRDefault="00FF1076" w:rsidP="00640DBF">
      <w:pPr>
        <w:pStyle w:val="spc-p2"/>
        <w:spacing w:before="0"/>
        <w:rPr>
          <w:noProof/>
          <w:u w:val="single"/>
          <w:lang w:val="pl-PL"/>
        </w:rPr>
      </w:pPr>
    </w:p>
    <w:p w14:paraId="5CED1850"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2</w:t>
      </w:r>
      <w:r w:rsidR="00846ECC" w:rsidRPr="002040A4">
        <w:rPr>
          <w:noProof/>
          <w:u w:val="single"/>
          <w:lang w:val="pl-PL"/>
        </w:rPr>
        <w:t> </w:t>
      </w:r>
      <w:r w:rsidR="00CF6117" w:rsidRPr="002040A4">
        <w:rPr>
          <w:noProof/>
          <w:u w:val="single"/>
          <w:lang w:val="pl-PL"/>
        </w:rPr>
        <w:t>000 j.m./1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0ECA9BA5"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2</w:t>
      </w:r>
      <w:r w:rsidR="00846ECC" w:rsidRPr="002040A4">
        <w:rPr>
          <w:noProof/>
          <w:szCs w:val="24"/>
          <w:lang w:val="pl-PL"/>
        </w:rPr>
        <w:t> </w:t>
      </w:r>
      <w:r w:rsidRPr="002040A4">
        <w:rPr>
          <w:noProof/>
          <w:szCs w:val="24"/>
          <w:lang w:val="pl-PL"/>
        </w:rPr>
        <w:t>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 xml:space="preserve">odpowiada 16,8 mikrograma na </w:t>
      </w:r>
      <w:r w:rsidR="0092588E" w:rsidRPr="002040A4">
        <w:rPr>
          <w:noProof/>
          <w:szCs w:val="24"/>
          <w:lang w:val="pl-PL"/>
        </w:rPr>
        <w:t>ml</w:t>
      </w:r>
    </w:p>
    <w:p w14:paraId="0DC1AF9C" w14:textId="77777777" w:rsidR="00CF6117" w:rsidRPr="002040A4" w:rsidRDefault="00CF6117" w:rsidP="00640DBF">
      <w:pPr>
        <w:pStyle w:val="spc-p1"/>
        <w:rPr>
          <w:noProof/>
          <w:lang w:val="pl-PL"/>
        </w:rPr>
      </w:pPr>
      <w:r w:rsidRPr="002040A4">
        <w:rPr>
          <w:noProof/>
          <w:lang w:val="pl-PL"/>
        </w:rPr>
        <w:t>Ampułko-strzykawka o pojemności 1 </w:t>
      </w:r>
      <w:r w:rsidR="0092588E" w:rsidRPr="002040A4">
        <w:rPr>
          <w:noProof/>
          <w:lang w:val="pl-PL"/>
        </w:rPr>
        <w:t>ml</w:t>
      </w:r>
      <w:r w:rsidRPr="002040A4">
        <w:rPr>
          <w:noProof/>
          <w:lang w:val="pl-PL"/>
        </w:rPr>
        <w:t xml:space="preserve"> zawiera 2</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16,8 mikrograma epoetyny alfa</w:t>
      </w:r>
      <w:r w:rsidR="009A3213" w:rsidRPr="002040A4">
        <w:rPr>
          <w:szCs w:val="24"/>
          <w:vertAlign w:val="superscript"/>
          <w:lang w:val="pl-PL"/>
        </w:rPr>
        <w:t>*</w:t>
      </w:r>
      <w:r w:rsidR="000144D0" w:rsidRPr="002040A4">
        <w:rPr>
          <w:szCs w:val="24"/>
          <w:lang w:val="pl-PL"/>
        </w:rPr>
        <w:t>.</w:t>
      </w:r>
    </w:p>
    <w:p w14:paraId="5A7A9CA8" w14:textId="77777777" w:rsidR="00FF1076" w:rsidRPr="002040A4" w:rsidRDefault="00FF1076" w:rsidP="00640DBF">
      <w:pPr>
        <w:pStyle w:val="spc-p2"/>
        <w:spacing w:before="0"/>
        <w:rPr>
          <w:noProof/>
          <w:u w:val="single"/>
          <w:lang w:val="pl-PL"/>
        </w:rPr>
      </w:pPr>
    </w:p>
    <w:p w14:paraId="2CD8C095"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3</w:t>
      </w:r>
      <w:r w:rsidR="00846ECC" w:rsidRPr="002040A4">
        <w:rPr>
          <w:noProof/>
          <w:u w:val="single"/>
          <w:lang w:val="pl-PL"/>
        </w:rPr>
        <w:t> </w:t>
      </w:r>
      <w:r w:rsidR="00CF6117" w:rsidRPr="002040A4">
        <w:rPr>
          <w:noProof/>
          <w:u w:val="single"/>
          <w:lang w:val="pl-PL"/>
        </w:rPr>
        <w:t>000 j.m./0,3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1260EF05"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84,0 mikrogram</w:t>
      </w:r>
      <w:r w:rsidR="00404E74" w:rsidRPr="002040A4">
        <w:rPr>
          <w:noProof/>
          <w:szCs w:val="24"/>
          <w:lang w:val="pl-PL"/>
        </w:rPr>
        <w:t>om</w:t>
      </w:r>
      <w:r w:rsidRPr="002040A4">
        <w:rPr>
          <w:noProof/>
          <w:szCs w:val="24"/>
          <w:lang w:val="pl-PL"/>
        </w:rPr>
        <w:t xml:space="preserve"> na </w:t>
      </w:r>
      <w:r w:rsidR="0092588E" w:rsidRPr="002040A4">
        <w:rPr>
          <w:noProof/>
          <w:szCs w:val="24"/>
          <w:lang w:val="pl-PL"/>
        </w:rPr>
        <w:t>ml</w:t>
      </w:r>
    </w:p>
    <w:p w14:paraId="2BBE52F5" w14:textId="77777777" w:rsidR="00CF6117" w:rsidRPr="002040A4" w:rsidRDefault="00CF6117" w:rsidP="00640DBF">
      <w:pPr>
        <w:pStyle w:val="spc-p1"/>
        <w:rPr>
          <w:noProof/>
          <w:lang w:val="pl-PL"/>
        </w:rPr>
      </w:pPr>
      <w:r w:rsidRPr="002040A4">
        <w:rPr>
          <w:noProof/>
          <w:lang w:val="pl-PL"/>
        </w:rPr>
        <w:t>Ampułko-strzykawka o pojemności 0,3 </w:t>
      </w:r>
      <w:r w:rsidR="0092588E" w:rsidRPr="002040A4">
        <w:rPr>
          <w:noProof/>
          <w:lang w:val="pl-PL"/>
        </w:rPr>
        <w:t>ml</w:t>
      </w:r>
      <w:r w:rsidRPr="002040A4">
        <w:rPr>
          <w:noProof/>
          <w:lang w:val="pl-PL"/>
        </w:rPr>
        <w:t xml:space="preserve"> zawiera 3</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25,2 mikrograma epoetyny alfa</w:t>
      </w:r>
      <w:r w:rsidR="009A3213" w:rsidRPr="002040A4">
        <w:rPr>
          <w:szCs w:val="24"/>
          <w:vertAlign w:val="superscript"/>
          <w:lang w:val="pl-PL"/>
        </w:rPr>
        <w:t>*</w:t>
      </w:r>
      <w:r w:rsidR="000144D0" w:rsidRPr="002040A4">
        <w:rPr>
          <w:szCs w:val="24"/>
          <w:lang w:val="pl-PL"/>
        </w:rPr>
        <w:t>.</w:t>
      </w:r>
    </w:p>
    <w:p w14:paraId="3F814710" w14:textId="77777777" w:rsidR="00FF1076" w:rsidRPr="002040A4" w:rsidRDefault="00FF1076" w:rsidP="00640DBF">
      <w:pPr>
        <w:pStyle w:val="spc-p2"/>
        <w:spacing w:before="0"/>
        <w:rPr>
          <w:noProof/>
          <w:u w:val="single"/>
          <w:lang w:val="pl-PL"/>
        </w:rPr>
      </w:pPr>
    </w:p>
    <w:p w14:paraId="5D900448"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4</w:t>
      </w:r>
      <w:r w:rsidR="00846ECC" w:rsidRPr="002040A4">
        <w:rPr>
          <w:noProof/>
          <w:u w:val="single"/>
          <w:lang w:val="pl-PL"/>
        </w:rPr>
        <w:t> </w:t>
      </w:r>
      <w:r w:rsidR="00CF6117" w:rsidRPr="002040A4">
        <w:rPr>
          <w:noProof/>
          <w:u w:val="single"/>
          <w:lang w:val="pl-PL"/>
        </w:rPr>
        <w:t>000 j.m./0,4 </w:t>
      </w:r>
      <w:r w:rsidR="0092588E" w:rsidRPr="002040A4">
        <w:rPr>
          <w:noProof/>
          <w:u w:val="single"/>
          <w:lang w:val="pl-PL"/>
        </w:rPr>
        <w:t>ml</w:t>
      </w:r>
      <w:r w:rsidR="00F36D00" w:rsidRPr="002040A4">
        <w:rPr>
          <w:noProof/>
          <w:u w:val="single"/>
          <w:lang w:val="pl-PL"/>
        </w:rPr>
        <w:t xml:space="preserve"> </w:t>
      </w:r>
      <w:r w:rsidR="00CF6117" w:rsidRPr="002040A4">
        <w:rPr>
          <w:noProof/>
          <w:u w:val="single"/>
          <w:lang w:val="pl-PL"/>
        </w:rPr>
        <w:t>roztwór do wstrzykiwań</w:t>
      </w:r>
      <w:r w:rsidR="00172053" w:rsidRPr="002040A4">
        <w:rPr>
          <w:noProof/>
          <w:u w:val="single"/>
          <w:lang w:val="pl-PL"/>
        </w:rPr>
        <w:t xml:space="preserve"> w </w:t>
      </w:r>
      <w:r w:rsidR="00CF6117" w:rsidRPr="002040A4">
        <w:rPr>
          <w:noProof/>
          <w:u w:val="single"/>
          <w:lang w:val="pl-PL"/>
        </w:rPr>
        <w:t>ampułko-strzykawce</w:t>
      </w:r>
    </w:p>
    <w:p w14:paraId="79012554"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84,0 mikrogram</w:t>
      </w:r>
      <w:r w:rsidR="00404E74" w:rsidRPr="002040A4">
        <w:rPr>
          <w:noProof/>
          <w:szCs w:val="24"/>
          <w:lang w:val="pl-PL"/>
        </w:rPr>
        <w:t>om</w:t>
      </w:r>
      <w:r w:rsidRPr="002040A4">
        <w:rPr>
          <w:noProof/>
          <w:szCs w:val="24"/>
          <w:lang w:val="pl-PL"/>
        </w:rPr>
        <w:t xml:space="preserve"> na </w:t>
      </w:r>
      <w:r w:rsidR="0092588E" w:rsidRPr="002040A4">
        <w:rPr>
          <w:noProof/>
          <w:szCs w:val="24"/>
          <w:lang w:val="pl-PL"/>
        </w:rPr>
        <w:t>ml</w:t>
      </w:r>
    </w:p>
    <w:p w14:paraId="3C020C4A" w14:textId="77777777" w:rsidR="00CF6117" w:rsidRPr="002040A4" w:rsidRDefault="00CF6117" w:rsidP="00640DBF">
      <w:pPr>
        <w:pStyle w:val="spc-p1"/>
        <w:rPr>
          <w:noProof/>
          <w:lang w:val="pl-PL"/>
        </w:rPr>
      </w:pPr>
      <w:r w:rsidRPr="002040A4">
        <w:rPr>
          <w:noProof/>
          <w:lang w:val="pl-PL"/>
        </w:rPr>
        <w:t>Ampułko-strzykawka o pojemności 0,4 </w:t>
      </w:r>
      <w:r w:rsidR="0092588E" w:rsidRPr="002040A4">
        <w:rPr>
          <w:noProof/>
          <w:lang w:val="pl-PL"/>
        </w:rPr>
        <w:t>ml</w:t>
      </w:r>
      <w:r w:rsidRPr="002040A4">
        <w:rPr>
          <w:noProof/>
          <w:lang w:val="pl-PL"/>
        </w:rPr>
        <w:t xml:space="preserve"> zawiera 4</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33,6 mikrograma epoetyny alfa</w:t>
      </w:r>
      <w:r w:rsidR="009A3213" w:rsidRPr="002040A4">
        <w:rPr>
          <w:szCs w:val="24"/>
          <w:vertAlign w:val="superscript"/>
          <w:lang w:val="pl-PL"/>
        </w:rPr>
        <w:t>*</w:t>
      </w:r>
      <w:r w:rsidR="000144D0" w:rsidRPr="002040A4">
        <w:rPr>
          <w:szCs w:val="24"/>
          <w:lang w:val="pl-PL"/>
        </w:rPr>
        <w:t>.</w:t>
      </w:r>
    </w:p>
    <w:p w14:paraId="359E47A1" w14:textId="77777777" w:rsidR="00FF1076" w:rsidRPr="002040A4" w:rsidRDefault="00FF1076" w:rsidP="00640DBF">
      <w:pPr>
        <w:pStyle w:val="spc-p2"/>
        <w:spacing w:before="0"/>
        <w:rPr>
          <w:noProof/>
          <w:u w:val="single"/>
          <w:lang w:val="pl-PL"/>
        </w:rPr>
      </w:pPr>
    </w:p>
    <w:p w14:paraId="142EAFAD"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5</w:t>
      </w:r>
      <w:r w:rsidR="00846ECC" w:rsidRPr="002040A4">
        <w:rPr>
          <w:noProof/>
          <w:u w:val="single"/>
          <w:lang w:val="pl-PL"/>
        </w:rPr>
        <w:t> </w:t>
      </w:r>
      <w:r w:rsidR="00CF6117" w:rsidRPr="002040A4">
        <w:rPr>
          <w:noProof/>
          <w:u w:val="single"/>
          <w:lang w:val="pl-PL"/>
        </w:rPr>
        <w:t>000 j.m./0,5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5E163E90"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166AF56E" w14:textId="77777777" w:rsidR="00CF6117" w:rsidRPr="002040A4" w:rsidRDefault="00CF6117" w:rsidP="00640DBF">
      <w:pPr>
        <w:pStyle w:val="spc-p1"/>
        <w:rPr>
          <w:noProof/>
          <w:lang w:val="pl-PL"/>
        </w:rPr>
      </w:pPr>
      <w:r w:rsidRPr="002040A4">
        <w:rPr>
          <w:noProof/>
          <w:lang w:val="pl-PL"/>
        </w:rPr>
        <w:t>Ampułko-strzykawka o pojemności 0,5 </w:t>
      </w:r>
      <w:r w:rsidR="0092588E" w:rsidRPr="002040A4">
        <w:rPr>
          <w:noProof/>
          <w:lang w:val="pl-PL"/>
        </w:rPr>
        <w:t>ml</w:t>
      </w:r>
      <w:r w:rsidRPr="002040A4">
        <w:rPr>
          <w:noProof/>
          <w:lang w:val="pl-PL"/>
        </w:rPr>
        <w:t xml:space="preserve"> zawiera 5</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42,0 mikrogram</w:t>
      </w:r>
      <w:r w:rsidR="00404E74" w:rsidRPr="002040A4">
        <w:rPr>
          <w:noProof/>
          <w:lang w:val="pl-PL"/>
        </w:rPr>
        <w:t>om</w:t>
      </w:r>
      <w:r w:rsidRPr="002040A4">
        <w:rPr>
          <w:noProof/>
          <w:lang w:val="pl-PL"/>
        </w:rPr>
        <w:t xml:space="preserve"> epoetyny alfa</w:t>
      </w:r>
      <w:r w:rsidR="009A3213" w:rsidRPr="002040A4">
        <w:rPr>
          <w:szCs w:val="24"/>
          <w:vertAlign w:val="superscript"/>
          <w:lang w:val="pl-PL"/>
        </w:rPr>
        <w:t>*</w:t>
      </w:r>
      <w:r w:rsidR="000144D0" w:rsidRPr="002040A4">
        <w:rPr>
          <w:szCs w:val="24"/>
          <w:lang w:val="pl-PL"/>
        </w:rPr>
        <w:t>.</w:t>
      </w:r>
      <w:r w:rsidR="009A3213" w:rsidRPr="002040A4">
        <w:rPr>
          <w:szCs w:val="24"/>
          <w:vertAlign w:val="superscript"/>
          <w:lang w:val="pl-PL"/>
        </w:rPr>
        <w:t xml:space="preserve"> </w:t>
      </w:r>
    </w:p>
    <w:p w14:paraId="20562BA5" w14:textId="77777777" w:rsidR="00FF1076" w:rsidRPr="002040A4" w:rsidRDefault="00FF1076" w:rsidP="00640DBF">
      <w:pPr>
        <w:pStyle w:val="spc-p2"/>
        <w:spacing w:before="0"/>
        <w:rPr>
          <w:noProof/>
          <w:u w:val="single"/>
          <w:lang w:val="pl-PL"/>
        </w:rPr>
      </w:pPr>
    </w:p>
    <w:p w14:paraId="24D512A3"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6</w:t>
      </w:r>
      <w:r w:rsidR="00846ECC" w:rsidRPr="002040A4">
        <w:rPr>
          <w:noProof/>
          <w:u w:val="single"/>
          <w:lang w:val="pl-PL"/>
        </w:rPr>
        <w:t> </w:t>
      </w:r>
      <w:r w:rsidR="00CF6117" w:rsidRPr="002040A4">
        <w:rPr>
          <w:noProof/>
          <w:u w:val="single"/>
          <w:lang w:val="pl-PL"/>
        </w:rPr>
        <w:t>000 j.m./0,6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1D38CBD0"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26EFA0D0" w14:textId="77777777" w:rsidR="00CF6117" w:rsidRPr="002040A4" w:rsidRDefault="00CF6117" w:rsidP="00640DBF">
      <w:pPr>
        <w:pStyle w:val="spc-p1"/>
        <w:rPr>
          <w:noProof/>
          <w:lang w:val="pl-PL"/>
        </w:rPr>
      </w:pPr>
      <w:r w:rsidRPr="002040A4">
        <w:rPr>
          <w:noProof/>
          <w:lang w:val="pl-PL"/>
        </w:rPr>
        <w:t>Ampułko-strzykawka o pojemności 0,6 </w:t>
      </w:r>
      <w:r w:rsidR="0092588E" w:rsidRPr="002040A4">
        <w:rPr>
          <w:noProof/>
          <w:lang w:val="pl-PL"/>
        </w:rPr>
        <w:t>ml</w:t>
      </w:r>
      <w:r w:rsidRPr="002040A4">
        <w:rPr>
          <w:noProof/>
          <w:lang w:val="pl-PL"/>
        </w:rPr>
        <w:t xml:space="preserve"> zawiera 6</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50,4 mikrograma epoetyny alfa</w:t>
      </w:r>
      <w:r w:rsidR="009A3213" w:rsidRPr="002040A4">
        <w:rPr>
          <w:szCs w:val="24"/>
          <w:vertAlign w:val="superscript"/>
          <w:lang w:val="pl-PL"/>
        </w:rPr>
        <w:t>*</w:t>
      </w:r>
      <w:r w:rsidR="000144D0" w:rsidRPr="002040A4">
        <w:rPr>
          <w:szCs w:val="24"/>
          <w:lang w:val="pl-PL"/>
        </w:rPr>
        <w:t>.</w:t>
      </w:r>
    </w:p>
    <w:p w14:paraId="51F91285" w14:textId="77777777" w:rsidR="00FF1076" w:rsidRPr="002040A4" w:rsidRDefault="00FF1076" w:rsidP="00640DBF">
      <w:pPr>
        <w:pStyle w:val="spc-p2"/>
        <w:spacing w:before="0"/>
        <w:rPr>
          <w:noProof/>
          <w:u w:val="single"/>
          <w:lang w:val="pl-PL"/>
        </w:rPr>
      </w:pPr>
    </w:p>
    <w:p w14:paraId="5B4852AE"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7</w:t>
      </w:r>
      <w:r w:rsidR="00846ECC" w:rsidRPr="002040A4">
        <w:rPr>
          <w:noProof/>
          <w:u w:val="single"/>
          <w:lang w:val="pl-PL"/>
        </w:rPr>
        <w:t> </w:t>
      </w:r>
      <w:r w:rsidR="00CF6117" w:rsidRPr="002040A4">
        <w:rPr>
          <w:noProof/>
          <w:u w:val="single"/>
          <w:lang w:val="pl-PL"/>
        </w:rPr>
        <w:t>000 j.m./0,7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0098B94D"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7E097B83" w14:textId="77777777" w:rsidR="00CF6117" w:rsidRPr="002040A4" w:rsidRDefault="00CF6117" w:rsidP="00640DBF">
      <w:pPr>
        <w:pStyle w:val="spc-p1"/>
        <w:rPr>
          <w:noProof/>
          <w:lang w:val="pl-PL"/>
        </w:rPr>
      </w:pPr>
      <w:r w:rsidRPr="002040A4">
        <w:rPr>
          <w:noProof/>
          <w:lang w:val="pl-PL"/>
        </w:rPr>
        <w:t>Ampułko-strzykawka o pojemności 0,7 </w:t>
      </w:r>
      <w:r w:rsidR="0092588E" w:rsidRPr="002040A4">
        <w:rPr>
          <w:noProof/>
          <w:lang w:val="pl-PL"/>
        </w:rPr>
        <w:t>ml</w:t>
      </w:r>
      <w:r w:rsidRPr="002040A4">
        <w:rPr>
          <w:noProof/>
          <w:lang w:val="pl-PL"/>
        </w:rPr>
        <w:t xml:space="preserve"> zawiera 7</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58,8 mikrograma epoetyny alfa</w:t>
      </w:r>
      <w:r w:rsidR="009A3213" w:rsidRPr="002040A4">
        <w:rPr>
          <w:szCs w:val="24"/>
          <w:vertAlign w:val="superscript"/>
          <w:lang w:val="pl-PL"/>
        </w:rPr>
        <w:t>*</w:t>
      </w:r>
      <w:r w:rsidR="000144D0" w:rsidRPr="002040A4">
        <w:rPr>
          <w:szCs w:val="24"/>
          <w:lang w:val="pl-PL"/>
        </w:rPr>
        <w:t>.</w:t>
      </w:r>
    </w:p>
    <w:p w14:paraId="4CD447CD" w14:textId="77777777" w:rsidR="00FF1076" w:rsidRPr="002040A4" w:rsidRDefault="00FF1076" w:rsidP="00640DBF">
      <w:pPr>
        <w:pStyle w:val="spc-p2"/>
        <w:spacing w:before="0"/>
        <w:rPr>
          <w:noProof/>
          <w:u w:val="single"/>
          <w:lang w:val="pl-PL"/>
        </w:rPr>
      </w:pPr>
    </w:p>
    <w:p w14:paraId="06D3688E" w14:textId="77777777" w:rsidR="00CF6117" w:rsidRPr="002040A4" w:rsidRDefault="00C07A78" w:rsidP="00640DBF">
      <w:pPr>
        <w:pStyle w:val="spc-p2"/>
        <w:keepNext/>
        <w:spacing w:before="0"/>
        <w:rPr>
          <w:noProof/>
          <w:u w:val="single"/>
          <w:lang w:val="pl-PL"/>
        </w:rPr>
      </w:pPr>
      <w:r w:rsidRPr="002040A4">
        <w:rPr>
          <w:noProof/>
          <w:u w:val="single"/>
          <w:lang w:val="pl-PL"/>
        </w:rPr>
        <w:lastRenderedPageBreak/>
        <w:t>Epoetin alfa HEXAL</w:t>
      </w:r>
      <w:r w:rsidR="00CF6117" w:rsidRPr="002040A4">
        <w:rPr>
          <w:noProof/>
          <w:u w:val="single"/>
          <w:lang w:val="pl-PL"/>
        </w:rPr>
        <w:t xml:space="preserve"> 8</w:t>
      </w:r>
      <w:r w:rsidR="00846ECC" w:rsidRPr="002040A4">
        <w:rPr>
          <w:noProof/>
          <w:u w:val="single"/>
          <w:lang w:val="pl-PL"/>
        </w:rPr>
        <w:t> </w:t>
      </w:r>
      <w:r w:rsidR="00CF6117" w:rsidRPr="002040A4">
        <w:rPr>
          <w:noProof/>
          <w:u w:val="single"/>
          <w:lang w:val="pl-PL"/>
        </w:rPr>
        <w:t>000 j.m./0,8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775EC455" w14:textId="77777777" w:rsidR="00CF6117" w:rsidRPr="002040A4" w:rsidRDefault="00CF6117" w:rsidP="00640DBF">
      <w:pPr>
        <w:pStyle w:val="spc-p1"/>
        <w:keepNext/>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w:t>
      </w:r>
      <w:r w:rsidR="009A3213" w:rsidRPr="002040A4">
        <w:rPr>
          <w:noProof/>
          <w:szCs w:val="24"/>
          <w:lang w:val="pl-PL"/>
        </w:rPr>
        <w:t>0</w:t>
      </w:r>
      <w:r w:rsidRPr="002040A4">
        <w:rPr>
          <w:noProof/>
          <w:szCs w:val="24"/>
          <w:lang w:val="pl-PL"/>
        </w:rPr>
        <w:t> </w:t>
      </w:r>
      <w:r w:rsidR="007C1AA8" w:rsidRPr="002040A4">
        <w:rPr>
          <w:szCs w:val="24"/>
          <w:lang w:val="pl-PL"/>
        </w:rPr>
        <w:t xml:space="preserve">mikrogramom </w:t>
      </w:r>
      <w:r w:rsidRPr="002040A4">
        <w:rPr>
          <w:noProof/>
          <w:szCs w:val="24"/>
          <w:lang w:val="pl-PL"/>
        </w:rPr>
        <w:t xml:space="preserve">na </w:t>
      </w:r>
      <w:r w:rsidR="00FE7F8C" w:rsidRPr="002040A4">
        <w:rPr>
          <w:noProof/>
          <w:szCs w:val="24"/>
          <w:lang w:val="pl-PL"/>
        </w:rPr>
        <w:t>ml</w:t>
      </w:r>
    </w:p>
    <w:p w14:paraId="099EEC4A" w14:textId="77777777" w:rsidR="00CF6117" w:rsidRPr="002040A4" w:rsidRDefault="00CF6117" w:rsidP="00640DBF">
      <w:pPr>
        <w:pStyle w:val="spc-p1"/>
        <w:keepNext/>
        <w:rPr>
          <w:noProof/>
          <w:lang w:val="pl-PL"/>
        </w:rPr>
      </w:pPr>
      <w:r w:rsidRPr="002040A4">
        <w:rPr>
          <w:noProof/>
          <w:lang w:val="pl-PL"/>
        </w:rPr>
        <w:t>Ampułko-strzykawka o pojemności 0,8 </w:t>
      </w:r>
      <w:r w:rsidR="0092588E" w:rsidRPr="002040A4">
        <w:rPr>
          <w:noProof/>
          <w:lang w:val="pl-PL"/>
        </w:rPr>
        <w:t>ml</w:t>
      </w:r>
      <w:r w:rsidRPr="002040A4">
        <w:rPr>
          <w:noProof/>
          <w:lang w:val="pl-PL"/>
        </w:rPr>
        <w:t xml:space="preserve"> zawiera 8</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67,2 mikrograma epoetyny alfa</w:t>
      </w:r>
      <w:r w:rsidR="009A3213" w:rsidRPr="002040A4">
        <w:rPr>
          <w:szCs w:val="24"/>
          <w:vertAlign w:val="superscript"/>
          <w:lang w:val="pl-PL"/>
        </w:rPr>
        <w:t>*</w:t>
      </w:r>
      <w:r w:rsidR="000144D0" w:rsidRPr="002040A4">
        <w:rPr>
          <w:szCs w:val="24"/>
          <w:lang w:val="pl-PL"/>
        </w:rPr>
        <w:t>.</w:t>
      </w:r>
    </w:p>
    <w:p w14:paraId="30DB8CA7" w14:textId="77777777" w:rsidR="00FF1076" w:rsidRPr="002040A4" w:rsidRDefault="00FF1076" w:rsidP="00640DBF">
      <w:pPr>
        <w:pStyle w:val="spc-p2"/>
        <w:spacing w:before="0"/>
        <w:rPr>
          <w:noProof/>
          <w:u w:val="single"/>
          <w:lang w:val="pl-PL"/>
        </w:rPr>
      </w:pPr>
    </w:p>
    <w:p w14:paraId="71AFBE3A"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9</w:t>
      </w:r>
      <w:r w:rsidR="00846ECC" w:rsidRPr="002040A4">
        <w:rPr>
          <w:noProof/>
          <w:u w:val="single"/>
          <w:lang w:val="pl-PL"/>
        </w:rPr>
        <w:t> </w:t>
      </w:r>
      <w:r w:rsidR="00CF6117" w:rsidRPr="002040A4">
        <w:rPr>
          <w:noProof/>
          <w:u w:val="single"/>
          <w:lang w:val="pl-PL"/>
        </w:rPr>
        <w:t>000 j.m./0,9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7E21B5EC"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w:t>
      </w:r>
      <w:r w:rsidR="009A3213" w:rsidRPr="002040A4">
        <w:rPr>
          <w:noProof/>
          <w:szCs w:val="24"/>
          <w:lang w:val="pl-PL"/>
        </w:rPr>
        <w:t>0</w:t>
      </w:r>
      <w:r w:rsidRPr="002040A4">
        <w:rPr>
          <w:noProof/>
          <w:szCs w:val="24"/>
          <w:lang w:val="pl-PL"/>
        </w:rPr>
        <w:t> </w:t>
      </w:r>
      <w:r w:rsidR="007C1AA8" w:rsidRPr="002040A4">
        <w:rPr>
          <w:szCs w:val="24"/>
          <w:lang w:val="pl-PL"/>
        </w:rPr>
        <w:t xml:space="preserve">mikrogramom </w:t>
      </w:r>
      <w:r w:rsidRPr="002040A4">
        <w:rPr>
          <w:noProof/>
          <w:szCs w:val="24"/>
          <w:lang w:val="pl-PL"/>
        </w:rPr>
        <w:t xml:space="preserve">na </w:t>
      </w:r>
      <w:r w:rsidR="00FE7F8C" w:rsidRPr="002040A4">
        <w:rPr>
          <w:noProof/>
          <w:szCs w:val="24"/>
          <w:lang w:val="pl-PL"/>
        </w:rPr>
        <w:t>ml</w:t>
      </w:r>
    </w:p>
    <w:p w14:paraId="6E4D0C80" w14:textId="77777777" w:rsidR="00CF6117" w:rsidRPr="002040A4" w:rsidRDefault="00CF6117" w:rsidP="00640DBF">
      <w:pPr>
        <w:pStyle w:val="spc-p1"/>
        <w:rPr>
          <w:noProof/>
          <w:lang w:val="pl-PL"/>
        </w:rPr>
      </w:pPr>
      <w:r w:rsidRPr="002040A4">
        <w:rPr>
          <w:noProof/>
          <w:lang w:val="pl-PL"/>
        </w:rPr>
        <w:t>Ampułko-strzykawka o pojemności 0,9 </w:t>
      </w:r>
      <w:r w:rsidR="0092588E" w:rsidRPr="002040A4">
        <w:rPr>
          <w:noProof/>
          <w:lang w:val="pl-PL"/>
        </w:rPr>
        <w:t>ml</w:t>
      </w:r>
      <w:r w:rsidRPr="002040A4">
        <w:rPr>
          <w:noProof/>
          <w:lang w:val="pl-PL"/>
        </w:rPr>
        <w:t xml:space="preserve"> zawiera 9</w:t>
      </w:r>
      <w:r w:rsidR="00846EC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75,6 mikrograma epoetyny alfa</w:t>
      </w:r>
      <w:r w:rsidR="009A3213" w:rsidRPr="002040A4">
        <w:rPr>
          <w:szCs w:val="24"/>
          <w:vertAlign w:val="superscript"/>
          <w:lang w:val="pl-PL"/>
        </w:rPr>
        <w:t>*</w:t>
      </w:r>
      <w:r w:rsidR="000144D0" w:rsidRPr="002040A4">
        <w:rPr>
          <w:szCs w:val="24"/>
          <w:lang w:val="pl-PL"/>
        </w:rPr>
        <w:t>.</w:t>
      </w:r>
    </w:p>
    <w:p w14:paraId="1CE58EC0" w14:textId="77777777" w:rsidR="00FF1076" w:rsidRPr="002040A4" w:rsidRDefault="00FF1076" w:rsidP="00640DBF">
      <w:pPr>
        <w:pStyle w:val="spc-p2"/>
        <w:spacing w:before="0"/>
        <w:rPr>
          <w:noProof/>
          <w:u w:val="single"/>
          <w:lang w:val="pl-PL"/>
        </w:rPr>
      </w:pPr>
    </w:p>
    <w:p w14:paraId="2DA22628"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10 000 j.m./1 </w:t>
      </w:r>
      <w:r w:rsidR="0092588E"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409E8E2B"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10 000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84,0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1DC0E5F5" w14:textId="77777777" w:rsidR="00CF6117" w:rsidRPr="002040A4" w:rsidRDefault="00CF6117" w:rsidP="00640DBF">
      <w:pPr>
        <w:pStyle w:val="spc-p1"/>
        <w:rPr>
          <w:noProof/>
          <w:lang w:val="pl-PL"/>
        </w:rPr>
      </w:pPr>
      <w:r w:rsidRPr="002040A4">
        <w:rPr>
          <w:noProof/>
          <w:lang w:val="pl-PL"/>
        </w:rPr>
        <w:t>Ampułko-strzykawka o pojemności 1 </w:t>
      </w:r>
      <w:r w:rsidR="0092588E" w:rsidRPr="002040A4">
        <w:rPr>
          <w:noProof/>
          <w:lang w:val="pl-PL"/>
        </w:rPr>
        <w:t>m</w:t>
      </w:r>
      <w:r w:rsidR="00FE7F8C" w:rsidRPr="002040A4">
        <w:rPr>
          <w:noProof/>
          <w:lang w:val="pl-PL"/>
        </w:rPr>
        <w:t>l</w:t>
      </w:r>
      <w:r w:rsidRPr="002040A4">
        <w:rPr>
          <w:noProof/>
          <w:lang w:val="pl-PL"/>
        </w:rPr>
        <w:t xml:space="preserve"> zawiera 10 000 jednostek międzynarodowych (j.m.)</w:t>
      </w:r>
      <w:r w:rsidR="00172053" w:rsidRPr="002040A4">
        <w:rPr>
          <w:noProof/>
          <w:lang w:val="pl-PL"/>
        </w:rPr>
        <w:t>, co </w:t>
      </w:r>
      <w:r w:rsidRPr="002040A4">
        <w:rPr>
          <w:noProof/>
          <w:lang w:val="pl-PL"/>
        </w:rPr>
        <w:t>odpowiada 84,0 mikrogram</w:t>
      </w:r>
      <w:r w:rsidR="00404E74" w:rsidRPr="002040A4">
        <w:rPr>
          <w:noProof/>
          <w:lang w:val="pl-PL"/>
        </w:rPr>
        <w:t>om</w:t>
      </w:r>
      <w:r w:rsidRPr="002040A4">
        <w:rPr>
          <w:noProof/>
          <w:lang w:val="pl-PL"/>
        </w:rPr>
        <w:t xml:space="preserve"> epoetyny alfa</w:t>
      </w:r>
      <w:r w:rsidR="009A3213" w:rsidRPr="002040A4">
        <w:rPr>
          <w:szCs w:val="24"/>
          <w:vertAlign w:val="superscript"/>
          <w:lang w:val="pl-PL"/>
        </w:rPr>
        <w:t>*</w:t>
      </w:r>
      <w:r w:rsidR="000144D0" w:rsidRPr="002040A4">
        <w:rPr>
          <w:szCs w:val="24"/>
          <w:lang w:val="pl-PL"/>
        </w:rPr>
        <w:t>.</w:t>
      </w:r>
    </w:p>
    <w:p w14:paraId="0C42B5C8" w14:textId="77777777" w:rsidR="00FF1076" w:rsidRPr="002040A4" w:rsidRDefault="00FF1076" w:rsidP="00640DBF">
      <w:pPr>
        <w:pStyle w:val="spc-p2"/>
        <w:spacing w:before="0"/>
        <w:rPr>
          <w:noProof/>
          <w:u w:val="single"/>
          <w:lang w:val="pl-PL"/>
        </w:rPr>
      </w:pPr>
    </w:p>
    <w:p w14:paraId="764481F6"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20 000 j.m./0,5 </w:t>
      </w:r>
      <w:r w:rsidR="00FE7F8C"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3D3A9F12"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40 000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336,0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0CF5542D" w14:textId="77777777" w:rsidR="00CF6117" w:rsidRPr="002040A4" w:rsidRDefault="00CF6117" w:rsidP="00640DBF">
      <w:pPr>
        <w:pStyle w:val="spc-p1"/>
        <w:rPr>
          <w:noProof/>
          <w:lang w:val="pl-PL"/>
        </w:rPr>
      </w:pPr>
      <w:r w:rsidRPr="002040A4">
        <w:rPr>
          <w:noProof/>
          <w:lang w:val="pl-PL"/>
        </w:rPr>
        <w:t>Ampułko-strzykawka o pojemności 0,5 </w:t>
      </w:r>
      <w:r w:rsidR="0092588E" w:rsidRPr="002040A4">
        <w:rPr>
          <w:noProof/>
          <w:lang w:val="pl-PL"/>
        </w:rPr>
        <w:t>ml</w:t>
      </w:r>
      <w:r w:rsidRPr="002040A4">
        <w:rPr>
          <w:noProof/>
          <w:lang w:val="pl-PL"/>
        </w:rPr>
        <w:t xml:space="preserve"> zawiera 20 000 jednostek międzynarodowych (j.m.)</w:t>
      </w:r>
      <w:r w:rsidR="00172053" w:rsidRPr="002040A4">
        <w:rPr>
          <w:noProof/>
          <w:lang w:val="pl-PL"/>
        </w:rPr>
        <w:t>, co </w:t>
      </w:r>
      <w:r w:rsidRPr="002040A4">
        <w:rPr>
          <w:noProof/>
          <w:lang w:val="pl-PL"/>
        </w:rPr>
        <w:t>odpowiada 168,0 mikrogram</w:t>
      </w:r>
      <w:r w:rsidR="00404E74" w:rsidRPr="002040A4">
        <w:rPr>
          <w:noProof/>
          <w:lang w:val="pl-PL"/>
        </w:rPr>
        <w:t>om</w:t>
      </w:r>
      <w:r w:rsidRPr="002040A4">
        <w:rPr>
          <w:noProof/>
          <w:lang w:val="pl-PL"/>
        </w:rPr>
        <w:t xml:space="preserve"> epoetyny alfa</w:t>
      </w:r>
      <w:r w:rsidR="009A3213" w:rsidRPr="002040A4">
        <w:rPr>
          <w:szCs w:val="24"/>
          <w:vertAlign w:val="superscript"/>
          <w:lang w:val="pl-PL"/>
        </w:rPr>
        <w:t>*</w:t>
      </w:r>
      <w:r w:rsidR="000144D0" w:rsidRPr="002040A4">
        <w:rPr>
          <w:szCs w:val="24"/>
          <w:lang w:val="pl-PL"/>
        </w:rPr>
        <w:t>.</w:t>
      </w:r>
    </w:p>
    <w:p w14:paraId="3AAB05A2" w14:textId="77777777" w:rsidR="00FF1076" w:rsidRPr="002040A4" w:rsidRDefault="00FF1076" w:rsidP="00640DBF">
      <w:pPr>
        <w:pStyle w:val="spc-p2"/>
        <w:spacing w:before="0"/>
        <w:rPr>
          <w:noProof/>
          <w:u w:val="single"/>
          <w:lang w:val="pl-PL"/>
        </w:rPr>
      </w:pPr>
    </w:p>
    <w:p w14:paraId="4E03F609"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30 000 j.m./0,75 </w:t>
      </w:r>
      <w:r w:rsidR="00FE7F8C"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09029D7A"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40 000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336,0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445FFB81" w14:textId="77777777" w:rsidR="00CF6117" w:rsidRPr="002040A4" w:rsidRDefault="00CF6117" w:rsidP="00640DBF">
      <w:pPr>
        <w:pStyle w:val="spc-p1"/>
        <w:rPr>
          <w:noProof/>
          <w:lang w:val="pl-PL"/>
        </w:rPr>
      </w:pPr>
      <w:r w:rsidRPr="002040A4">
        <w:rPr>
          <w:noProof/>
          <w:lang w:val="pl-PL"/>
        </w:rPr>
        <w:t>Ampułko-strzykawka o pojemności 0,75 </w:t>
      </w:r>
      <w:r w:rsidR="00FE7F8C" w:rsidRPr="002040A4">
        <w:rPr>
          <w:noProof/>
          <w:lang w:val="pl-PL"/>
        </w:rPr>
        <w:t>ml</w:t>
      </w:r>
      <w:r w:rsidRPr="002040A4">
        <w:rPr>
          <w:noProof/>
          <w:lang w:val="pl-PL"/>
        </w:rPr>
        <w:t xml:space="preserve"> zawiera 30 000 jednostek międzynarodowych (j.m.)</w:t>
      </w:r>
      <w:r w:rsidR="00172053" w:rsidRPr="002040A4">
        <w:rPr>
          <w:noProof/>
          <w:lang w:val="pl-PL"/>
        </w:rPr>
        <w:t>, co </w:t>
      </w:r>
      <w:r w:rsidRPr="002040A4">
        <w:rPr>
          <w:noProof/>
          <w:lang w:val="pl-PL"/>
        </w:rPr>
        <w:t>odpowiada 252,0 mikrogram</w:t>
      </w:r>
      <w:r w:rsidR="00404E74" w:rsidRPr="002040A4">
        <w:rPr>
          <w:noProof/>
          <w:lang w:val="pl-PL"/>
        </w:rPr>
        <w:t>om</w:t>
      </w:r>
      <w:r w:rsidRPr="002040A4">
        <w:rPr>
          <w:noProof/>
          <w:lang w:val="pl-PL"/>
        </w:rPr>
        <w:t xml:space="preserve"> epoetyny alfa</w:t>
      </w:r>
      <w:r w:rsidR="009A3213" w:rsidRPr="002040A4">
        <w:rPr>
          <w:szCs w:val="24"/>
          <w:vertAlign w:val="superscript"/>
          <w:lang w:val="pl-PL"/>
        </w:rPr>
        <w:t>*</w:t>
      </w:r>
      <w:r w:rsidR="000144D0" w:rsidRPr="002040A4">
        <w:rPr>
          <w:szCs w:val="24"/>
          <w:lang w:val="pl-PL"/>
        </w:rPr>
        <w:t>.</w:t>
      </w:r>
    </w:p>
    <w:p w14:paraId="314067D2" w14:textId="77777777" w:rsidR="00FF1076" w:rsidRPr="002040A4" w:rsidRDefault="00FF1076" w:rsidP="00640DBF">
      <w:pPr>
        <w:pStyle w:val="spc-p2"/>
        <w:spacing w:before="0"/>
        <w:rPr>
          <w:noProof/>
          <w:u w:val="single"/>
          <w:lang w:val="pl-PL"/>
        </w:rPr>
      </w:pPr>
    </w:p>
    <w:p w14:paraId="0EDBA29B" w14:textId="77777777" w:rsidR="00CF6117" w:rsidRPr="002040A4" w:rsidRDefault="00C07A78" w:rsidP="00640DBF">
      <w:pPr>
        <w:pStyle w:val="spc-p2"/>
        <w:spacing w:before="0"/>
        <w:rPr>
          <w:noProof/>
          <w:u w:val="single"/>
          <w:lang w:val="pl-PL"/>
        </w:rPr>
      </w:pPr>
      <w:r w:rsidRPr="002040A4">
        <w:rPr>
          <w:noProof/>
          <w:u w:val="single"/>
          <w:lang w:val="pl-PL"/>
        </w:rPr>
        <w:t>Epoetin alfa HEXAL</w:t>
      </w:r>
      <w:r w:rsidR="00CF6117" w:rsidRPr="002040A4">
        <w:rPr>
          <w:noProof/>
          <w:u w:val="single"/>
          <w:lang w:val="pl-PL"/>
        </w:rPr>
        <w:t xml:space="preserve"> 40 000 j.m./1 </w:t>
      </w:r>
      <w:r w:rsidR="00FE7F8C" w:rsidRPr="002040A4">
        <w:rPr>
          <w:noProof/>
          <w:u w:val="single"/>
          <w:lang w:val="pl-PL"/>
        </w:rPr>
        <w:t>ml</w:t>
      </w:r>
      <w:r w:rsidR="00CF6117" w:rsidRPr="002040A4">
        <w:rPr>
          <w:noProof/>
          <w:u w:val="single"/>
          <w:lang w:val="pl-PL"/>
        </w:rPr>
        <w:t xml:space="preserve"> roztwór do wstrzykiwań</w:t>
      </w:r>
      <w:r w:rsidR="00172053" w:rsidRPr="002040A4">
        <w:rPr>
          <w:noProof/>
          <w:u w:val="single"/>
          <w:lang w:val="pl-PL"/>
        </w:rPr>
        <w:t xml:space="preserve"> w </w:t>
      </w:r>
      <w:r w:rsidR="00CF6117" w:rsidRPr="002040A4">
        <w:rPr>
          <w:noProof/>
          <w:u w:val="single"/>
          <w:lang w:val="pl-PL"/>
        </w:rPr>
        <w:t>ampułko-strzykawce</w:t>
      </w:r>
    </w:p>
    <w:p w14:paraId="1AF9DA72" w14:textId="77777777" w:rsidR="00CF6117" w:rsidRPr="002040A4" w:rsidRDefault="00CF6117" w:rsidP="00640DBF">
      <w:pPr>
        <w:pStyle w:val="spc-p1"/>
        <w:rPr>
          <w:noProof/>
          <w:szCs w:val="24"/>
          <w:lang w:val="pl-PL"/>
        </w:rPr>
      </w:pPr>
      <w:r w:rsidRPr="002040A4">
        <w:rPr>
          <w:noProof/>
          <w:szCs w:val="24"/>
          <w:lang w:val="pl-PL"/>
        </w:rPr>
        <w:t xml:space="preserve">Każdy </w:t>
      </w:r>
      <w:r w:rsidR="0092588E" w:rsidRPr="002040A4">
        <w:rPr>
          <w:noProof/>
          <w:szCs w:val="24"/>
          <w:lang w:val="pl-PL"/>
        </w:rPr>
        <w:t>ml</w:t>
      </w:r>
      <w:r w:rsidRPr="002040A4">
        <w:rPr>
          <w:noProof/>
          <w:szCs w:val="24"/>
          <w:lang w:val="pl-PL"/>
        </w:rPr>
        <w:t xml:space="preserve"> roztworu zawiera 40 000 j.m. epoetyny alfa</w:t>
      </w:r>
      <w:r w:rsidRPr="002040A4">
        <w:rPr>
          <w:noProof/>
          <w:szCs w:val="24"/>
          <w:vertAlign w:val="superscript"/>
          <w:lang w:val="pl-PL"/>
        </w:rPr>
        <w:t>*</w:t>
      </w:r>
      <w:r w:rsidR="00172053" w:rsidRPr="002040A4">
        <w:rPr>
          <w:noProof/>
          <w:szCs w:val="24"/>
          <w:lang w:val="pl-PL"/>
        </w:rPr>
        <w:t>, co </w:t>
      </w:r>
      <w:r w:rsidRPr="002040A4">
        <w:rPr>
          <w:noProof/>
          <w:szCs w:val="24"/>
          <w:lang w:val="pl-PL"/>
        </w:rPr>
        <w:t>odpowiada 336,0 mikrogram</w:t>
      </w:r>
      <w:r w:rsidR="00404E74" w:rsidRPr="002040A4">
        <w:rPr>
          <w:noProof/>
          <w:szCs w:val="24"/>
          <w:lang w:val="pl-PL"/>
        </w:rPr>
        <w:t>om</w:t>
      </w:r>
      <w:r w:rsidRPr="002040A4">
        <w:rPr>
          <w:noProof/>
          <w:szCs w:val="24"/>
          <w:lang w:val="pl-PL"/>
        </w:rPr>
        <w:t xml:space="preserve"> na </w:t>
      </w:r>
      <w:r w:rsidR="00FE7F8C" w:rsidRPr="002040A4">
        <w:rPr>
          <w:noProof/>
          <w:szCs w:val="24"/>
          <w:lang w:val="pl-PL"/>
        </w:rPr>
        <w:t>ml</w:t>
      </w:r>
    </w:p>
    <w:p w14:paraId="7E3DFB7C" w14:textId="77777777" w:rsidR="00CF6117" w:rsidRPr="002040A4" w:rsidRDefault="00CF6117" w:rsidP="00640DBF">
      <w:pPr>
        <w:pStyle w:val="spc-p1"/>
        <w:rPr>
          <w:noProof/>
          <w:lang w:val="pl-PL"/>
        </w:rPr>
      </w:pPr>
      <w:r w:rsidRPr="002040A4">
        <w:rPr>
          <w:noProof/>
          <w:lang w:val="pl-PL"/>
        </w:rPr>
        <w:t>Ampułko-strzykawka o pojemności 1 </w:t>
      </w:r>
      <w:r w:rsidR="00FE7F8C" w:rsidRPr="002040A4">
        <w:rPr>
          <w:noProof/>
          <w:lang w:val="pl-PL"/>
        </w:rPr>
        <w:t>ml</w:t>
      </w:r>
      <w:r w:rsidRPr="002040A4">
        <w:rPr>
          <w:noProof/>
          <w:lang w:val="pl-PL"/>
        </w:rPr>
        <w:t xml:space="preserve"> zawiera 40 000 jednostek międzynarodowych (j.m.)</w:t>
      </w:r>
      <w:r w:rsidR="00172053" w:rsidRPr="002040A4">
        <w:rPr>
          <w:noProof/>
          <w:lang w:val="pl-PL"/>
        </w:rPr>
        <w:t>, co </w:t>
      </w:r>
      <w:r w:rsidRPr="002040A4">
        <w:rPr>
          <w:noProof/>
          <w:lang w:val="pl-PL"/>
        </w:rPr>
        <w:t>odpowiada 336,0 mikrogram</w:t>
      </w:r>
      <w:r w:rsidR="00404E74" w:rsidRPr="002040A4">
        <w:rPr>
          <w:noProof/>
          <w:lang w:val="pl-PL"/>
        </w:rPr>
        <w:t>om</w:t>
      </w:r>
      <w:r w:rsidRPr="002040A4">
        <w:rPr>
          <w:noProof/>
          <w:lang w:val="pl-PL"/>
        </w:rPr>
        <w:t xml:space="preserve"> epoetyny alfa</w:t>
      </w:r>
      <w:r w:rsidR="009A3213" w:rsidRPr="002040A4">
        <w:rPr>
          <w:szCs w:val="24"/>
          <w:vertAlign w:val="superscript"/>
          <w:lang w:val="pl-PL"/>
        </w:rPr>
        <w:t>*</w:t>
      </w:r>
      <w:r w:rsidR="006342A8" w:rsidRPr="002040A4">
        <w:rPr>
          <w:szCs w:val="24"/>
          <w:vertAlign w:val="superscript"/>
          <w:lang w:val="pl-PL"/>
        </w:rPr>
        <w:t>.</w:t>
      </w:r>
    </w:p>
    <w:p w14:paraId="2AE5CD78" w14:textId="77777777" w:rsidR="00FF1076" w:rsidRPr="002040A4" w:rsidRDefault="00FF1076" w:rsidP="00640DBF">
      <w:pPr>
        <w:pStyle w:val="spc-p2"/>
        <w:spacing w:before="0"/>
        <w:rPr>
          <w:noProof/>
          <w:lang w:val="pl-PL"/>
        </w:rPr>
      </w:pPr>
    </w:p>
    <w:p w14:paraId="4D082D2A" w14:textId="77777777" w:rsidR="003F0AE8" w:rsidRPr="002040A4" w:rsidRDefault="003F0AE8" w:rsidP="00640DBF">
      <w:pPr>
        <w:pStyle w:val="spc-p2"/>
        <w:spacing w:before="0"/>
        <w:rPr>
          <w:noProof/>
          <w:lang w:val="pl-PL"/>
        </w:rPr>
      </w:pPr>
      <w:r w:rsidRPr="002040A4">
        <w:rPr>
          <w:noProof/>
          <w:lang w:val="pl-PL"/>
        </w:rPr>
        <w:t>* wytwarzanej</w:t>
      </w:r>
      <w:r w:rsidR="00172053" w:rsidRPr="002040A4">
        <w:rPr>
          <w:noProof/>
          <w:lang w:val="pl-PL"/>
        </w:rPr>
        <w:t xml:space="preserve"> w </w:t>
      </w:r>
      <w:r w:rsidRPr="002040A4">
        <w:rPr>
          <w:noProof/>
          <w:lang w:val="pl-PL"/>
        </w:rPr>
        <w:t>komórk</w:t>
      </w:r>
      <w:r w:rsidR="001D7B29" w:rsidRPr="002040A4">
        <w:rPr>
          <w:noProof/>
          <w:lang w:val="pl-PL"/>
        </w:rPr>
        <w:t>ach</w:t>
      </w:r>
      <w:r w:rsidRPr="002040A4">
        <w:rPr>
          <w:noProof/>
          <w:lang w:val="pl-PL"/>
        </w:rPr>
        <w:t xml:space="preserve"> </w:t>
      </w:r>
      <w:r w:rsidR="00953485" w:rsidRPr="002040A4">
        <w:rPr>
          <w:noProof/>
          <w:lang w:val="pl-PL"/>
        </w:rPr>
        <w:t>jajnika chomika chińskiego</w:t>
      </w:r>
      <w:r w:rsidRPr="002040A4">
        <w:rPr>
          <w:noProof/>
          <w:lang w:val="pl-PL"/>
        </w:rPr>
        <w:t xml:space="preserve"> (ang. </w:t>
      </w:r>
      <w:r w:rsidRPr="002040A4">
        <w:rPr>
          <w:i/>
          <w:noProof/>
          <w:lang w:val="pl-PL"/>
        </w:rPr>
        <w:t>Chinese Hamster Ovary</w:t>
      </w:r>
      <w:r w:rsidR="00C36F87" w:rsidRPr="002040A4">
        <w:rPr>
          <w:i/>
          <w:lang w:val="pl-PL"/>
        </w:rPr>
        <w:t>,</w:t>
      </w:r>
      <w:r w:rsidR="00953485" w:rsidRPr="002040A4">
        <w:rPr>
          <w:lang w:val="pl-PL"/>
        </w:rPr>
        <w:t xml:space="preserve"> </w:t>
      </w:r>
      <w:r w:rsidR="00953485" w:rsidRPr="002040A4">
        <w:rPr>
          <w:noProof/>
          <w:lang w:val="pl-PL"/>
        </w:rPr>
        <w:t>CHO</w:t>
      </w:r>
      <w:r w:rsidRPr="002040A4">
        <w:rPr>
          <w:noProof/>
          <w:lang w:val="pl-PL"/>
        </w:rPr>
        <w:t xml:space="preserve">) metodami rekombinacji </w:t>
      </w:r>
      <w:smartTag w:uri="urn:schemas-microsoft-com:office:smarttags" w:element="stockticker">
        <w:r w:rsidRPr="002040A4">
          <w:rPr>
            <w:noProof/>
            <w:lang w:val="pl-PL"/>
          </w:rPr>
          <w:t>DNA</w:t>
        </w:r>
      </w:smartTag>
    </w:p>
    <w:p w14:paraId="4DB9836B" w14:textId="77777777" w:rsidR="00C04BA4" w:rsidRPr="002040A4" w:rsidRDefault="003F0AE8" w:rsidP="00640DBF">
      <w:pPr>
        <w:pStyle w:val="spc-p1"/>
        <w:rPr>
          <w:noProof/>
          <w:lang w:val="pl-PL"/>
        </w:rPr>
      </w:pPr>
      <w:r w:rsidRPr="002040A4">
        <w:rPr>
          <w:noProof/>
          <w:lang w:val="pl-PL"/>
        </w:rPr>
        <w:t>Pełny wykaz substancji pomocniczych, patrz punkt 6.1.</w:t>
      </w:r>
    </w:p>
    <w:p w14:paraId="60F36D92" w14:textId="77777777" w:rsidR="00FF1076" w:rsidRPr="002040A4" w:rsidRDefault="00FF1076" w:rsidP="00640DBF">
      <w:pPr>
        <w:rPr>
          <w:noProof/>
          <w:lang w:val="pl-PL"/>
        </w:rPr>
      </w:pPr>
    </w:p>
    <w:p w14:paraId="75BF61BD" w14:textId="77777777" w:rsidR="007576F2" w:rsidRPr="002040A4" w:rsidRDefault="007576F2" w:rsidP="00640DBF">
      <w:pPr>
        <w:rPr>
          <w:noProof/>
          <w:lang w:val="pl-PL"/>
        </w:rPr>
      </w:pPr>
    </w:p>
    <w:p w14:paraId="4A15787C"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3.</w:t>
      </w:r>
      <w:r w:rsidRPr="002040A4">
        <w:rPr>
          <w:noProof/>
          <w:szCs w:val="24"/>
          <w:lang w:val="pl-PL"/>
        </w:rPr>
        <w:tab/>
        <w:t>POSTAĆ FARMACEUTYCZNA</w:t>
      </w:r>
    </w:p>
    <w:p w14:paraId="34BC0B62" w14:textId="77777777" w:rsidR="00FF1076" w:rsidRPr="002040A4" w:rsidRDefault="00FF1076" w:rsidP="00640DBF">
      <w:pPr>
        <w:pStyle w:val="spc-p1"/>
        <w:keepNext/>
        <w:keepLines/>
        <w:rPr>
          <w:noProof/>
          <w:szCs w:val="24"/>
          <w:lang w:val="pl-PL"/>
        </w:rPr>
      </w:pPr>
    </w:p>
    <w:p w14:paraId="2D0D7C61" w14:textId="77777777" w:rsidR="003F0AE8" w:rsidRPr="002040A4" w:rsidRDefault="003F0AE8" w:rsidP="00640DBF">
      <w:pPr>
        <w:pStyle w:val="spc-p1"/>
        <w:rPr>
          <w:noProof/>
          <w:szCs w:val="24"/>
          <w:lang w:val="pl-PL"/>
        </w:rPr>
      </w:pPr>
      <w:r w:rsidRPr="002040A4">
        <w:rPr>
          <w:noProof/>
          <w:szCs w:val="24"/>
          <w:lang w:val="pl-PL"/>
        </w:rPr>
        <w:t>Roztwór do wstrzykiwań</w:t>
      </w:r>
      <w:r w:rsidR="00172053" w:rsidRPr="002040A4">
        <w:rPr>
          <w:noProof/>
          <w:szCs w:val="24"/>
          <w:lang w:val="pl-PL"/>
        </w:rPr>
        <w:t xml:space="preserve"> w </w:t>
      </w:r>
      <w:r w:rsidRPr="002040A4">
        <w:rPr>
          <w:noProof/>
          <w:szCs w:val="24"/>
          <w:lang w:val="pl-PL"/>
        </w:rPr>
        <w:t>ampułko-strzykawce</w:t>
      </w:r>
      <w:r w:rsidRPr="002040A4">
        <w:rPr>
          <w:noProof/>
          <w:lang w:val="pl-PL"/>
        </w:rPr>
        <w:t xml:space="preserve"> (płyn do wstrzykiwań)</w:t>
      </w:r>
    </w:p>
    <w:p w14:paraId="79695D8A" w14:textId="77777777" w:rsidR="003F0AE8" w:rsidRPr="002040A4" w:rsidRDefault="003F0AE8" w:rsidP="00640DBF">
      <w:pPr>
        <w:pStyle w:val="spc-p1"/>
        <w:rPr>
          <w:noProof/>
          <w:lang w:val="pl-PL"/>
        </w:rPr>
      </w:pPr>
      <w:r w:rsidRPr="002040A4">
        <w:rPr>
          <w:noProof/>
          <w:lang w:val="pl-PL"/>
        </w:rPr>
        <w:t>Przezroczysty, bezbarwny roztwór</w:t>
      </w:r>
    </w:p>
    <w:p w14:paraId="5A368233" w14:textId="77777777" w:rsidR="00FF1076" w:rsidRPr="002040A4" w:rsidRDefault="00FF1076" w:rsidP="00640DBF">
      <w:pPr>
        <w:pStyle w:val="spc-h1"/>
        <w:keepNext w:val="0"/>
        <w:keepLines w:val="0"/>
        <w:spacing w:before="0" w:after="0"/>
        <w:rPr>
          <w:noProof/>
          <w:szCs w:val="24"/>
          <w:lang w:val="pl-PL"/>
        </w:rPr>
      </w:pPr>
    </w:p>
    <w:p w14:paraId="782DBD29" w14:textId="77777777" w:rsidR="007576F2" w:rsidRPr="002040A4" w:rsidRDefault="007576F2" w:rsidP="00640DBF">
      <w:pPr>
        <w:keepNext/>
        <w:keepLines/>
        <w:rPr>
          <w:b/>
          <w:bCs/>
          <w:noProof/>
          <w:lang w:val="pl-PL"/>
        </w:rPr>
      </w:pPr>
    </w:p>
    <w:p w14:paraId="0DBEB78C"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4.</w:t>
      </w:r>
      <w:r w:rsidRPr="002040A4">
        <w:rPr>
          <w:noProof/>
          <w:szCs w:val="24"/>
          <w:lang w:val="pl-PL"/>
        </w:rPr>
        <w:tab/>
        <w:t>SzczegóŁowe dane kliniczne</w:t>
      </w:r>
    </w:p>
    <w:p w14:paraId="68942DD4" w14:textId="77777777" w:rsidR="00FF1076" w:rsidRPr="002040A4" w:rsidRDefault="00FF1076" w:rsidP="00640DBF">
      <w:pPr>
        <w:pStyle w:val="spc-h2"/>
        <w:spacing w:before="0" w:after="0"/>
        <w:rPr>
          <w:noProof/>
          <w:szCs w:val="24"/>
          <w:lang w:val="pl-PL"/>
        </w:rPr>
      </w:pPr>
    </w:p>
    <w:p w14:paraId="17AF1228"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4.1</w:t>
      </w:r>
      <w:r w:rsidRPr="002040A4">
        <w:rPr>
          <w:noProof/>
          <w:szCs w:val="24"/>
          <w:lang w:val="pl-PL"/>
        </w:rPr>
        <w:tab/>
        <w:t>Wskazania do stosowania</w:t>
      </w:r>
    </w:p>
    <w:p w14:paraId="325850D7" w14:textId="77777777" w:rsidR="00FF1076" w:rsidRPr="002040A4" w:rsidRDefault="00FF1076" w:rsidP="00640DBF">
      <w:pPr>
        <w:pStyle w:val="spc-p1"/>
        <w:keepNext/>
        <w:keepLines/>
        <w:rPr>
          <w:noProof/>
          <w:snapToGrid w:val="0"/>
          <w:lang w:val="pl-PL"/>
        </w:rPr>
      </w:pPr>
    </w:p>
    <w:p w14:paraId="01220673" w14:textId="77777777" w:rsidR="003F0AE8" w:rsidRPr="002040A4" w:rsidRDefault="00C07A78" w:rsidP="00640DBF">
      <w:pPr>
        <w:pStyle w:val="spc-p1"/>
        <w:rPr>
          <w:noProof/>
          <w:snapToGrid w:val="0"/>
          <w:lang w:val="pl-PL"/>
        </w:rPr>
      </w:pPr>
      <w:r w:rsidRPr="002040A4">
        <w:rPr>
          <w:noProof/>
          <w:snapToGrid w:val="0"/>
          <w:lang w:val="pl-PL"/>
        </w:rPr>
        <w:t>Epoetin alfa HEXAL</w:t>
      </w:r>
      <w:r w:rsidR="00F532CC" w:rsidRPr="002040A4">
        <w:rPr>
          <w:noProof/>
          <w:snapToGrid w:val="0"/>
          <w:lang w:val="pl-PL"/>
        </w:rPr>
        <w:t xml:space="preserve"> jest wskazany</w:t>
      </w:r>
      <w:r w:rsidR="00172053" w:rsidRPr="002040A4">
        <w:rPr>
          <w:noProof/>
          <w:snapToGrid w:val="0"/>
          <w:lang w:val="pl-PL"/>
        </w:rPr>
        <w:t xml:space="preserve"> w </w:t>
      </w:r>
      <w:r w:rsidR="00F532CC" w:rsidRPr="002040A4">
        <w:rPr>
          <w:noProof/>
          <w:snapToGrid w:val="0"/>
          <w:lang w:val="pl-PL"/>
        </w:rPr>
        <w:t>l</w:t>
      </w:r>
      <w:r w:rsidR="003F0AE8" w:rsidRPr="002040A4">
        <w:rPr>
          <w:noProof/>
          <w:snapToGrid w:val="0"/>
          <w:lang w:val="pl-PL"/>
        </w:rPr>
        <w:t>eczeni</w:t>
      </w:r>
      <w:r w:rsidR="0020245D" w:rsidRPr="002040A4">
        <w:rPr>
          <w:noProof/>
          <w:snapToGrid w:val="0"/>
          <w:lang w:val="pl-PL"/>
        </w:rPr>
        <w:t>u</w:t>
      </w:r>
      <w:r w:rsidR="003F0AE8" w:rsidRPr="002040A4">
        <w:rPr>
          <w:noProof/>
          <w:snapToGrid w:val="0"/>
          <w:lang w:val="pl-PL"/>
        </w:rPr>
        <w:t xml:space="preserve"> niedokrwistości objawowej związanej</w:t>
      </w:r>
      <w:r w:rsidR="00172053" w:rsidRPr="002040A4">
        <w:rPr>
          <w:noProof/>
          <w:snapToGrid w:val="0"/>
          <w:lang w:val="pl-PL"/>
        </w:rPr>
        <w:t xml:space="preserve"> z </w:t>
      </w:r>
      <w:r w:rsidR="003F0AE8" w:rsidRPr="002040A4">
        <w:rPr>
          <w:noProof/>
          <w:snapToGrid w:val="0"/>
          <w:lang w:val="pl-PL"/>
        </w:rPr>
        <w:t>przewlekłą niewydolnością nerek</w:t>
      </w:r>
      <w:r w:rsidR="00723144" w:rsidRPr="002040A4">
        <w:rPr>
          <w:noProof/>
          <w:snapToGrid w:val="0"/>
          <w:lang w:val="pl-PL"/>
        </w:rPr>
        <w:t xml:space="preserve"> </w:t>
      </w:r>
      <w:r w:rsidR="002A777A" w:rsidRPr="002040A4">
        <w:rPr>
          <w:noProof/>
          <w:snapToGrid w:val="0"/>
          <w:lang w:val="pl-PL"/>
        </w:rPr>
        <w:t>CRF</w:t>
      </w:r>
      <w:r w:rsidR="00723144" w:rsidRPr="002040A4">
        <w:rPr>
          <w:noProof/>
          <w:snapToGrid w:val="0"/>
          <w:lang w:val="pl-PL"/>
        </w:rPr>
        <w:t xml:space="preserve"> (</w:t>
      </w:r>
      <w:r w:rsidR="00723144" w:rsidRPr="002040A4">
        <w:rPr>
          <w:lang w:val="pl-PL"/>
        </w:rPr>
        <w:t xml:space="preserve">ang. CRF – </w:t>
      </w:r>
      <w:r w:rsidR="00723144" w:rsidRPr="002040A4">
        <w:rPr>
          <w:i/>
          <w:iCs/>
          <w:lang w:val="pl-PL"/>
        </w:rPr>
        <w:t>chronic renal failure</w:t>
      </w:r>
      <w:r w:rsidR="00723144" w:rsidRPr="002040A4">
        <w:rPr>
          <w:lang w:val="pl-PL"/>
        </w:rPr>
        <w:t>)</w:t>
      </w:r>
      <w:r w:rsidR="003F0AE8" w:rsidRPr="002040A4">
        <w:rPr>
          <w:noProof/>
          <w:snapToGrid w:val="0"/>
          <w:lang w:val="pl-PL"/>
        </w:rPr>
        <w:t>:</w:t>
      </w:r>
    </w:p>
    <w:p w14:paraId="115E220D" w14:textId="77777777" w:rsidR="00FF1076" w:rsidRPr="002040A4" w:rsidRDefault="00FF1076" w:rsidP="00640DBF">
      <w:pPr>
        <w:rPr>
          <w:noProof/>
          <w:lang w:val="pl-PL"/>
        </w:rPr>
      </w:pPr>
    </w:p>
    <w:p w14:paraId="634D1002" w14:textId="77777777" w:rsidR="003F0AE8" w:rsidRPr="002040A4" w:rsidRDefault="003F0AE8" w:rsidP="00640DBF">
      <w:pPr>
        <w:pStyle w:val="spc-p2"/>
        <w:numPr>
          <w:ilvl w:val="0"/>
          <w:numId w:val="58"/>
        </w:numPr>
        <w:tabs>
          <w:tab w:val="clear" w:pos="0"/>
          <w:tab w:val="num" w:pos="567"/>
        </w:tabs>
        <w:spacing w:before="0"/>
        <w:ind w:left="567" w:hanging="567"/>
        <w:rPr>
          <w:noProof/>
          <w:lang w:val="pl-PL"/>
        </w:rPr>
      </w:pPr>
      <w:r w:rsidRPr="002040A4">
        <w:rPr>
          <w:noProof/>
          <w:lang w:val="pl-PL"/>
        </w:rPr>
        <w:t>u</w:t>
      </w:r>
      <w:r w:rsidR="00013E27" w:rsidRPr="002040A4">
        <w:rPr>
          <w:noProof/>
          <w:lang w:val="pl-PL"/>
        </w:rPr>
        <w:t xml:space="preserve"> dorosłych</w:t>
      </w:r>
      <w:r w:rsidR="00172053" w:rsidRPr="002040A4">
        <w:rPr>
          <w:noProof/>
          <w:lang w:val="pl-PL"/>
        </w:rPr>
        <w:t xml:space="preserve"> i </w:t>
      </w:r>
      <w:r w:rsidR="00CD0F73" w:rsidRPr="002040A4">
        <w:rPr>
          <w:lang w:val="pl-PL"/>
        </w:rPr>
        <w:t>dzieci</w:t>
      </w:r>
      <w:r w:rsidR="00172053" w:rsidRPr="002040A4">
        <w:rPr>
          <w:lang w:val="pl-PL"/>
        </w:rPr>
        <w:t xml:space="preserve"> </w:t>
      </w:r>
      <w:r w:rsidR="00172053" w:rsidRPr="002040A4">
        <w:rPr>
          <w:noProof/>
          <w:lang w:val="pl-PL"/>
        </w:rPr>
        <w:t>w </w:t>
      </w:r>
      <w:r w:rsidR="00013E27" w:rsidRPr="002040A4">
        <w:rPr>
          <w:noProof/>
          <w:lang w:val="pl-PL"/>
        </w:rPr>
        <w:t>wieku od 1 roku do 18 lat</w:t>
      </w:r>
      <w:r w:rsidRPr="002040A4">
        <w:rPr>
          <w:noProof/>
          <w:lang w:val="pl-PL"/>
        </w:rPr>
        <w:t xml:space="preserve"> poddawanych hemodializie oraz pacjentów dorosłych poddawanych dializie otrzewnowej (patrz punkt 4.4).</w:t>
      </w:r>
    </w:p>
    <w:p w14:paraId="1E6C066A" w14:textId="77777777" w:rsidR="003F0AE8" w:rsidRPr="002040A4" w:rsidRDefault="003F0AE8" w:rsidP="00640DBF">
      <w:pPr>
        <w:pStyle w:val="spc-p2"/>
        <w:numPr>
          <w:ilvl w:val="0"/>
          <w:numId w:val="58"/>
        </w:numPr>
        <w:tabs>
          <w:tab w:val="clear" w:pos="0"/>
          <w:tab w:val="num" w:pos="567"/>
        </w:tabs>
        <w:spacing w:before="0"/>
        <w:ind w:left="567" w:hanging="567"/>
        <w:rPr>
          <w:noProof/>
          <w:lang w:val="pl-PL"/>
        </w:rPr>
      </w:pPr>
      <w:r w:rsidRPr="002040A4">
        <w:rPr>
          <w:noProof/>
          <w:lang w:val="pl-PL"/>
        </w:rPr>
        <w:t>u dorosłych</w:t>
      </w:r>
      <w:r w:rsidR="00172053" w:rsidRPr="002040A4">
        <w:rPr>
          <w:noProof/>
          <w:lang w:val="pl-PL"/>
        </w:rPr>
        <w:t xml:space="preserve"> z </w:t>
      </w:r>
      <w:r w:rsidRPr="002040A4">
        <w:rPr>
          <w:noProof/>
          <w:lang w:val="pl-PL"/>
        </w:rPr>
        <w:t>niewydolnością nerek, która nie wymaga jeszcze leczenia dializą</w:t>
      </w:r>
      <w:r w:rsidR="0020245D" w:rsidRPr="002040A4">
        <w:rPr>
          <w:noProof/>
          <w:lang w:val="pl-PL"/>
        </w:rPr>
        <w:t>,</w:t>
      </w:r>
      <w:r w:rsidR="00172053" w:rsidRPr="002040A4">
        <w:rPr>
          <w:noProof/>
          <w:lang w:val="pl-PL"/>
        </w:rPr>
        <w:t xml:space="preserve"> w </w:t>
      </w:r>
      <w:r w:rsidR="0020245D" w:rsidRPr="002040A4">
        <w:rPr>
          <w:noProof/>
          <w:lang w:val="pl-PL"/>
        </w:rPr>
        <w:t>leczeniu ciężkiej niedokrwistości pochodzenia nerkowego, której towarzyszą objawy kliniczne</w:t>
      </w:r>
      <w:r w:rsidRPr="002040A4">
        <w:rPr>
          <w:noProof/>
          <w:lang w:val="pl-PL"/>
        </w:rPr>
        <w:t xml:space="preserve"> (patrz punkt 4.4).</w:t>
      </w:r>
    </w:p>
    <w:p w14:paraId="313EDF09" w14:textId="77777777" w:rsidR="00FF1076" w:rsidRPr="002040A4" w:rsidRDefault="00FF1076" w:rsidP="00640DBF">
      <w:pPr>
        <w:pStyle w:val="spc-p2"/>
        <w:spacing w:before="0"/>
        <w:rPr>
          <w:noProof/>
          <w:lang w:val="pl-PL"/>
        </w:rPr>
      </w:pPr>
    </w:p>
    <w:p w14:paraId="53FF1D88" w14:textId="77777777" w:rsidR="003F0AE8" w:rsidRPr="002040A4" w:rsidRDefault="00C07A78" w:rsidP="00640DBF">
      <w:pPr>
        <w:pStyle w:val="spc-p2"/>
        <w:spacing w:before="0"/>
        <w:rPr>
          <w:noProof/>
          <w:lang w:val="pl-PL"/>
        </w:rPr>
      </w:pPr>
      <w:r w:rsidRPr="002040A4">
        <w:rPr>
          <w:noProof/>
          <w:lang w:val="pl-PL"/>
        </w:rPr>
        <w:t>Epoetin alfa HEXAL</w:t>
      </w:r>
      <w:r w:rsidR="00E80914" w:rsidRPr="002040A4">
        <w:rPr>
          <w:noProof/>
          <w:lang w:val="pl-PL"/>
        </w:rPr>
        <w:t xml:space="preserve"> jest wskazany do stosowania</w:t>
      </w:r>
      <w:r w:rsidR="00172053" w:rsidRPr="002040A4">
        <w:rPr>
          <w:noProof/>
          <w:lang w:val="pl-PL"/>
        </w:rPr>
        <w:t xml:space="preserve"> u </w:t>
      </w:r>
      <w:r w:rsidR="003F0AE8" w:rsidRPr="002040A4">
        <w:rPr>
          <w:noProof/>
          <w:lang w:val="pl-PL"/>
        </w:rPr>
        <w:t>dorosłych otrzymujących chemioterapię</w:t>
      </w:r>
      <w:r w:rsidR="00172053" w:rsidRPr="002040A4">
        <w:rPr>
          <w:noProof/>
          <w:lang w:val="pl-PL"/>
        </w:rPr>
        <w:t xml:space="preserve"> z </w:t>
      </w:r>
      <w:r w:rsidR="003F0AE8" w:rsidRPr="002040A4">
        <w:rPr>
          <w:noProof/>
          <w:lang w:val="pl-PL"/>
        </w:rPr>
        <w:t>powodu guzów litych, chłoniaka złośliwego lub szpiczaka mnogiego oraz pacjentów,</w:t>
      </w:r>
      <w:r w:rsidR="00172053" w:rsidRPr="002040A4">
        <w:rPr>
          <w:noProof/>
          <w:lang w:val="pl-PL"/>
        </w:rPr>
        <w:t xml:space="preserve"> u </w:t>
      </w:r>
      <w:r w:rsidR="003F0AE8" w:rsidRPr="002040A4">
        <w:rPr>
          <w:noProof/>
          <w:lang w:val="pl-PL"/>
        </w:rPr>
        <w:t xml:space="preserve">których </w:t>
      </w:r>
      <w:r w:rsidR="00BE5CB5" w:rsidRPr="002040A4">
        <w:rPr>
          <w:lang w:val="pl-PL"/>
        </w:rPr>
        <w:t xml:space="preserve">transfuzja </w:t>
      </w:r>
      <w:r w:rsidR="003F0AE8" w:rsidRPr="002040A4">
        <w:rPr>
          <w:noProof/>
          <w:lang w:val="pl-PL"/>
        </w:rPr>
        <w:t xml:space="preserve">krwi może być konieczne ze względu na stan ogólny </w:t>
      </w:r>
      <w:r w:rsidR="00172053" w:rsidRPr="002040A4">
        <w:rPr>
          <w:noProof/>
          <w:lang w:val="pl-PL"/>
        </w:rPr>
        <w:t>(np. </w:t>
      </w:r>
      <w:r w:rsidR="003F0AE8" w:rsidRPr="002040A4">
        <w:rPr>
          <w:noProof/>
          <w:lang w:val="pl-PL"/>
        </w:rPr>
        <w:t xml:space="preserve">stan układu krążenia, </w:t>
      </w:r>
      <w:r w:rsidR="003F0AE8" w:rsidRPr="002040A4">
        <w:rPr>
          <w:noProof/>
          <w:lang w:val="pl-PL"/>
        </w:rPr>
        <w:lastRenderedPageBreak/>
        <w:t>niedokrwistość na początku chemioterapii)</w:t>
      </w:r>
      <w:r w:rsidR="00E80914" w:rsidRPr="002040A4">
        <w:rPr>
          <w:noProof/>
          <w:lang w:val="pl-PL"/>
        </w:rPr>
        <w:t>,</w:t>
      </w:r>
      <w:r w:rsidR="00172053" w:rsidRPr="002040A4">
        <w:rPr>
          <w:noProof/>
          <w:lang w:val="pl-PL"/>
        </w:rPr>
        <w:t xml:space="preserve"> w </w:t>
      </w:r>
      <w:r w:rsidR="00E80914" w:rsidRPr="002040A4">
        <w:rPr>
          <w:noProof/>
          <w:lang w:val="pl-PL"/>
        </w:rPr>
        <w:t>leczeniu niedokrwistości</w:t>
      </w:r>
      <w:r w:rsidR="00172053" w:rsidRPr="002040A4">
        <w:rPr>
          <w:noProof/>
          <w:lang w:val="pl-PL"/>
        </w:rPr>
        <w:t xml:space="preserve"> i w </w:t>
      </w:r>
      <w:r w:rsidR="00E80914" w:rsidRPr="002040A4">
        <w:rPr>
          <w:noProof/>
          <w:lang w:val="pl-PL"/>
        </w:rPr>
        <w:t xml:space="preserve">celu zmniejszenia ilości </w:t>
      </w:r>
      <w:r w:rsidR="00C36F87" w:rsidRPr="002040A4">
        <w:rPr>
          <w:lang w:val="pl-PL"/>
        </w:rPr>
        <w:t xml:space="preserve">przetaczanej </w:t>
      </w:r>
      <w:r w:rsidR="00E80914" w:rsidRPr="002040A4">
        <w:rPr>
          <w:noProof/>
          <w:lang w:val="pl-PL"/>
        </w:rPr>
        <w:t>krwi</w:t>
      </w:r>
      <w:r w:rsidR="003F0AE8" w:rsidRPr="002040A4">
        <w:rPr>
          <w:noProof/>
          <w:lang w:val="pl-PL"/>
        </w:rPr>
        <w:t>.</w:t>
      </w:r>
    </w:p>
    <w:p w14:paraId="7D1CCC42" w14:textId="77777777" w:rsidR="00FF1076" w:rsidRPr="002040A4" w:rsidRDefault="00FF1076" w:rsidP="00640DBF">
      <w:pPr>
        <w:pStyle w:val="spc-p2"/>
        <w:spacing w:before="0"/>
        <w:rPr>
          <w:noProof/>
          <w:lang w:val="pl-PL"/>
        </w:rPr>
      </w:pPr>
    </w:p>
    <w:p w14:paraId="54D508B8" w14:textId="77777777" w:rsidR="003F0AE8" w:rsidRPr="002040A4" w:rsidRDefault="00C07A78" w:rsidP="00640DBF">
      <w:pPr>
        <w:pStyle w:val="spc-p2"/>
        <w:spacing w:before="0"/>
        <w:rPr>
          <w:noProof/>
          <w:lang w:val="pl-PL"/>
        </w:rPr>
      </w:pPr>
      <w:r w:rsidRPr="002040A4">
        <w:rPr>
          <w:noProof/>
          <w:lang w:val="pl-PL"/>
        </w:rPr>
        <w:t>Epoetin alfa HEXAL</w:t>
      </w:r>
      <w:r w:rsidR="003F0AE8" w:rsidRPr="002040A4">
        <w:rPr>
          <w:noProof/>
          <w:lang w:val="pl-PL"/>
        </w:rPr>
        <w:t xml:space="preserve"> </w:t>
      </w:r>
      <w:r w:rsidR="0012264F" w:rsidRPr="002040A4">
        <w:rPr>
          <w:noProof/>
          <w:lang w:val="pl-PL"/>
        </w:rPr>
        <w:t>jest wskazany do</w:t>
      </w:r>
      <w:r w:rsidR="003F0AE8" w:rsidRPr="002040A4">
        <w:rPr>
          <w:noProof/>
          <w:lang w:val="pl-PL"/>
        </w:rPr>
        <w:t xml:space="preserve"> stosowan</w:t>
      </w:r>
      <w:r w:rsidR="0012264F" w:rsidRPr="002040A4">
        <w:rPr>
          <w:noProof/>
          <w:lang w:val="pl-PL"/>
        </w:rPr>
        <w:t>ia</w:t>
      </w:r>
      <w:r w:rsidR="00172053" w:rsidRPr="002040A4">
        <w:rPr>
          <w:noProof/>
          <w:lang w:val="pl-PL"/>
        </w:rPr>
        <w:t xml:space="preserve"> u </w:t>
      </w:r>
      <w:r w:rsidR="0012264F" w:rsidRPr="002040A4">
        <w:rPr>
          <w:noProof/>
          <w:lang w:val="pl-PL"/>
        </w:rPr>
        <w:t xml:space="preserve">dorosłych zakwalifikowanych do programu </w:t>
      </w:r>
      <w:r w:rsidR="00BE5CB5" w:rsidRPr="002040A4">
        <w:rPr>
          <w:lang w:val="pl-PL"/>
        </w:rPr>
        <w:t xml:space="preserve">transfuzji </w:t>
      </w:r>
      <w:r w:rsidR="00172053" w:rsidRPr="002040A4">
        <w:rPr>
          <w:noProof/>
          <w:lang w:val="pl-PL"/>
        </w:rPr>
        <w:t>w </w:t>
      </w:r>
      <w:r w:rsidR="003F0AE8" w:rsidRPr="002040A4">
        <w:rPr>
          <w:noProof/>
          <w:lang w:val="pl-PL"/>
        </w:rPr>
        <w:t>celu uzyskania większej ilości krwi autologicznej. Leczenie należy stosować jedynie</w:t>
      </w:r>
      <w:r w:rsidR="00172053" w:rsidRPr="002040A4">
        <w:rPr>
          <w:noProof/>
          <w:lang w:val="pl-PL"/>
        </w:rPr>
        <w:t xml:space="preserve"> u </w:t>
      </w:r>
      <w:r w:rsidR="003F0AE8" w:rsidRPr="002040A4">
        <w:rPr>
          <w:noProof/>
          <w:lang w:val="pl-PL"/>
        </w:rPr>
        <w:t>pacjentów</w:t>
      </w:r>
      <w:r w:rsidR="00172053" w:rsidRPr="002040A4">
        <w:rPr>
          <w:noProof/>
          <w:lang w:val="pl-PL"/>
        </w:rPr>
        <w:t xml:space="preserve"> z </w:t>
      </w:r>
      <w:r w:rsidR="003F0AE8" w:rsidRPr="002040A4">
        <w:rPr>
          <w:noProof/>
          <w:lang w:val="pl-PL"/>
        </w:rPr>
        <w:t>umiarkowaną niedokrwistością (</w:t>
      </w:r>
      <w:r w:rsidR="00E317DB" w:rsidRPr="002040A4">
        <w:rPr>
          <w:noProof/>
          <w:lang w:val="pl-PL"/>
        </w:rPr>
        <w:t xml:space="preserve">zakres stężenia </w:t>
      </w:r>
      <w:r w:rsidR="003F0AE8" w:rsidRPr="002040A4">
        <w:rPr>
          <w:noProof/>
          <w:lang w:val="pl-PL"/>
        </w:rPr>
        <w:t>hemoglobin</w:t>
      </w:r>
      <w:r w:rsidR="00E317DB" w:rsidRPr="002040A4">
        <w:rPr>
          <w:noProof/>
          <w:lang w:val="pl-PL"/>
        </w:rPr>
        <w:t>y</w:t>
      </w:r>
      <w:r w:rsidR="003F0AE8" w:rsidRPr="002040A4">
        <w:rPr>
          <w:noProof/>
          <w:lang w:val="pl-PL"/>
        </w:rPr>
        <w:t xml:space="preserve"> </w:t>
      </w:r>
      <w:r w:rsidR="00DE52CB" w:rsidRPr="002040A4">
        <w:rPr>
          <w:noProof/>
          <w:lang w:val="pl-PL"/>
        </w:rPr>
        <w:t>[</w:t>
      </w:r>
      <w:r w:rsidR="003F0AE8" w:rsidRPr="002040A4">
        <w:rPr>
          <w:noProof/>
          <w:lang w:val="pl-PL"/>
        </w:rPr>
        <w:t>Hb</w:t>
      </w:r>
      <w:r w:rsidR="00DE52CB" w:rsidRPr="002040A4">
        <w:rPr>
          <w:noProof/>
          <w:lang w:val="pl-PL"/>
        </w:rPr>
        <w:t>]</w:t>
      </w:r>
      <w:r w:rsidR="003F0AE8" w:rsidRPr="002040A4">
        <w:rPr>
          <w:noProof/>
          <w:lang w:val="pl-PL"/>
        </w:rPr>
        <w:t xml:space="preserve"> </w:t>
      </w:r>
      <w:r w:rsidR="00FA652B" w:rsidRPr="002040A4">
        <w:rPr>
          <w:noProof/>
          <w:lang w:val="pl-PL"/>
        </w:rPr>
        <w:t>od </w:t>
      </w:r>
      <w:r w:rsidR="003F0AE8" w:rsidRPr="002040A4">
        <w:rPr>
          <w:noProof/>
          <w:lang w:val="pl-PL"/>
        </w:rPr>
        <w:t>10</w:t>
      </w:r>
      <w:r w:rsidR="00DE52CB" w:rsidRPr="002040A4">
        <w:rPr>
          <w:noProof/>
          <w:lang w:val="pl-PL"/>
        </w:rPr>
        <w:t xml:space="preserve"> do </w:t>
      </w:r>
      <w:r w:rsidR="003F0AE8" w:rsidRPr="002040A4">
        <w:rPr>
          <w:noProof/>
          <w:lang w:val="pl-PL"/>
        </w:rPr>
        <w:t>13 g/</w:t>
      </w:r>
      <w:r w:rsidR="00F01F13" w:rsidRPr="002040A4">
        <w:rPr>
          <w:noProof/>
          <w:lang w:val="pl-PL"/>
        </w:rPr>
        <w:t>d</w:t>
      </w:r>
      <w:r w:rsidR="00FE7F8C" w:rsidRPr="002040A4">
        <w:rPr>
          <w:noProof/>
          <w:lang w:val="pl-PL"/>
        </w:rPr>
        <w:t>l</w:t>
      </w:r>
      <w:r w:rsidR="00F01F13" w:rsidRPr="002040A4">
        <w:rPr>
          <w:noProof/>
          <w:lang w:val="pl-PL"/>
        </w:rPr>
        <w:t xml:space="preserve"> </w:t>
      </w:r>
      <w:r w:rsidR="00DE52CB" w:rsidRPr="002040A4">
        <w:rPr>
          <w:noProof/>
          <w:lang w:val="pl-PL"/>
        </w:rPr>
        <w:t>[</w:t>
      </w:r>
      <w:r w:rsidR="00FA652B" w:rsidRPr="002040A4">
        <w:rPr>
          <w:noProof/>
          <w:lang w:val="pl-PL"/>
        </w:rPr>
        <w:t>od </w:t>
      </w:r>
      <w:r w:rsidR="003F0AE8" w:rsidRPr="002040A4">
        <w:rPr>
          <w:noProof/>
          <w:lang w:val="pl-PL"/>
        </w:rPr>
        <w:t>6,2</w:t>
      </w:r>
      <w:r w:rsidR="00DE52CB" w:rsidRPr="002040A4">
        <w:rPr>
          <w:noProof/>
          <w:lang w:val="pl-PL"/>
        </w:rPr>
        <w:t xml:space="preserve"> do </w:t>
      </w:r>
      <w:r w:rsidR="003F0AE8" w:rsidRPr="002040A4">
        <w:rPr>
          <w:noProof/>
          <w:lang w:val="pl-PL"/>
        </w:rPr>
        <w:t>8,1 mmol</w:t>
      </w:r>
      <w:r w:rsidR="00F01F13" w:rsidRPr="002040A4">
        <w:rPr>
          <w:noProof/>
          <w:lang w:val="pl-PL"/>
        </w:rPr>
        <w:t>/</w:t>
      </w:r>
      <w:r w:rsidR="00FE7F8C" w:rsidRPr="002040A4">
        <w:rPr>
          <w:noProof/>
          <w:lang w:val="pl-PL"/>
        </w:rPr>
        <w:t>l</w:t>
      </w:r>
      <w:r w:rsidR="00DE52CB" w:rsidRPr="002040A4">
        <w:rPr>
          <w:noProof/>
          <w:lang w:val="pl-PL"/>
        </w:rPr>
        <w:t>]</w:t>
      </w:r>
      <w:r w:rsidR="003F0AE8" w:rsidRPr="002040A4">
        <w:rPr>
          <w:noProof/>
          <w:lang w:val="pl-PL"/>
        </w:rPr>
        <w:t>, bez niedoboru żelaza), kiedy procedury oszczędzające krew są niedostępne lub niewystarczające</w:t>
      </w:r>
      <w:r w:rsidR="00172053" w:rsidRPr="002040A4">
        <w:rPr>
          <w:noProof/>
          <w:lang w:val="pl-PL"/>
        </w:rPr>
        <w:t xml:space="preserve"> i </w:t>
      </w:r>
      <w:r w:rsidR="003F0AE8" w:rsidRPr="002040A4">
        <w:rPr>
          <w:noProof/>
          <w:lang w:val="pl-PL"/>
        </w:rPr>
        <w:t xml:space="preserve">kiedy planowy </w:t>
      </w:r>
      <w:r w:rsidR="003F0AE8" w:rsidRPr="002040A4">
        <w:rPr>
          <w:lang w:val="pl-PL"/>
        </w:rPr>
        <w:t>duż</w:t>
      </w:r>
      <w:r w:rsidR="00456240" w:rsidRPr="002040A4">
        <w:rPr>
          <w:lang w:val="pl-PL"/>
        </w:rPr>
        <w:t>y zabieg</w:t>
      </w:r>
      <w:r w:rsidR="00CD0F73" w:rsidRPr="002040A4">
        <w:rPr>
          <w:lang w:val="pl-PL"/>
        </w:rPr>
        <w:t xml:space="preserve"> </w:t>
      </w:r>
      <w:r w:rsidR="003F0AE8" w:rsidRPr="002040A4">
        <w:rPr>
          <w:lang w:val="pl-PL"/>
        </w:rPr>
        <w:t>chirurgiczn</w:t>
      </w:r>
      <w:r w:rsidR="00456240" w:rsidRPr="002040A4">
        <w:rPr>
          <w:lang w:val="pl-PL"/>
        </w:rPr>
        <w:t>y</w:t>
      </w:r>
      <w:r w:rsidR="00CD0F73" w:rsidRPr="002040A4">
        <w:rPr>
          <w:lang w:val="pl-PL"/>
        </w:rPr>
        <w:t xml:space="preserve"> elektywn</w:t>
      </w:r>
      <w:r w:rsidR="00C76539" w:rsidRPr="002040A4">
        <w:rPr>
          <w:lang w:val="pl-PL"/>
        </w:rPr>
        <w:t>y</w:t>
      </w:r>
      <w:r w:rsidR="003F0AE8" w:rsidRPr="002040A4">
        <w:rPr>
          <w:lang w:val="pl-PL"/>
        </w:rPr>
        <w:t xml:space="preserve"> </w:t>
      </w:r>
      <w:r w:rsidR="003F0AE8" w:rsidRPr="002040A4">
        <w:rPr>
          <w:noProof/>
          <w:lang w:val="pl-PL"/>
        </w:rPr>
        <w:t>wymaga znacznej objętości krwi (nie mniej niż 4 jednostki krwi dla kobiet</w:t>
      </w:r>
      <w:r w:rsidR="00172053" w:rsidRPr="002040A4">
        <w:rPr>
          <w:noProof/>
          <w:lang w:val="pl-PL"/>
        </w:rPr>
        <w:t xml:space="preserve"> i </w:t>
      </w:r>
      <w:r w:rsidR="003F0AE8" w:rsidRPr="002040A4">
        <w:rPr>
          <w:noProof/>
          <w:lang w:val="pl-PL"/>
        </w:rPr>
        <w:t>nie mniej niż 5 jednostek dla mężczyzn).</w:t>
      </w:r>
    </w:p>
    <w:p w14:paraId="0BBC67B8" w14:textId="77777777" w:rsidR="00FF1076" w:rsidRPr="002040A4" w:rsidRDefault="00FF1076" w:rsidP="00640DBF">
      <w:pPr>
        <w:rPr>
          <w:noProof/>
          <w:lang w:val="pl-PL"/>
        </w:rPr>
      </w:pPr>
    </w:p>
    <w:p w14:paraId="55E3AE65" w14:textId="77777777" w:rsidR="002E7B35" w:rsidRPr="002040A4" w:rsidRDefault="00C07A78" w:rsidP="00640DBF">
      <w:pPr>
        <w:rPr>
          <w:noProof/>
          <w:lang w:val="pl-PL"/>
        </w:rPr>
      </w:pPr>
      <w:r w:rsidRPr="002040A4">
        <w:rPr>
          <w:noProof/>
          <w:szCs w:val="24"/>
          <w:lang w:val="pl-PL"/>
        </w:rPr>
        <w:t>Epoetin alfa HEXAL</w:t>
      </w:r>
      <w:r w:rsidR="003F0AE8" w:rsidRPr="002040A4">
        <w:rPr>
          <w:noProof/>
          <w:szCs w:val="24"/>
          <w:lang w:val="pl-PL"/>
        </w:rPr>
        <w:t xml:space="preserve"> </w:t>
      </w:r>
      <w:r w:rsidR="001A402C" w:rsidRPr="002040A4">
        <w:rPr>
          <w:noProof/>
          <w:szCs w:val="24"/>
          <w:lang w:val="pl-PL"/>
        </w:rPr>
        <w:t>jest wskazany do</w:t>
      </w:r>
      <w:r w:rsidR="003F0AE8" w:rsidRPr="002040A4">
        <w:rPr>
          <w:noProof/>
          <w:szCs w:val="24"/>
          <w:lang w:val="pl-PL"/>
        </w:rPr>
        <w:t xml:space="preserve"> stosowan</w:t>
      </w:r>
      <w:r w:rsidR="001A402C" w:rsidRPr="002040A4">
        <w:rPr>
          <w:noProof/>
          <w:szCs w:val="24"/>
          <w:lang w:val="pl-PL"/>
        </w:rPr>
        <w:t>ia</w:t>
      </w:r>
      <w:r w:rsidR="00172053" w:rsidRPr="002040A4">
        <w:rPr>
          <w:noProof/>
          <w:szCs w:val="24"/>
          <w:lang w:val="pl-PL"/>
        </w:rPr>
        <w:t xml:space="preserve"> u </w:t>
      </w:r>
      <w:r w:rsidR="003F0AE8" w:rsidRPr="002040A4">
        <w:rPr>
          <w:noProof/>
          <w:szCs w:val="24"/>
          <w:lang w:val="pl-PL"/>
        </w:rPr>
        <w:t>dorosłych bez niedoboru żelaza przed dużymi operacjami ortopedycznymi</w:t>
      </w:r>
      <w:r w:rsidR="00172053" w:rsidRPr="002040A4">
        <w:rPr>
          <w:noProof/>
          <w:szCs w:val="24"/>
          <w:lang w:val="pl-PL"/>
        </w:rPr>
        <w:t xml:space="preserve"> </w:t>
      </w:r>
      <w:r w:rsidR="00A77197" w:rsidRPr="002040A4">
        <w:rPr>
          <w:szCs w:val="24"/>
          <w:lang w:val="pl-PL"/>
        </w:rPr>
        <w:t>elektywnymi</w:t>
      </w:r>
      <w:r w:rsidR="003F0AE8" w:rsidRPr="002040A4">
        <w:rPr>
          <w:noProof/>
          <w:szCs w:val="24"/>
          <w:lang w:val="pl-PL"/>
        </w:rPr>
        <w:t>,</w:t>
      </w:r>
      <w:r w:rsidR="00172053" w:rsidRPr="002040A4">
        <w:rPr>
          <w:noProof/>
          <w:szCs w:val="24"/>
          <w:lang w:val="pl-PL"/>
        </w:rPr>
        <w:t xml:space="preserve"> z </w:t>
      </w:r>
      <w:r w:rsidR="003F0AE8" w:rsidRPr="002040A4">
        <w:rPr>
          <w:noProof/>
          <w:szCs w:val="24"/>
          <w:lang w:val="pl-PL"/>
        </w:rPr>
        <w:t xml:space="preserve">dużym ryzykiem powikłań po </w:t>
      </w:r>
      <w:r w:rsidR="00BE5CB5" w:rsidRPr="002040A4">
        <w:rPr>
          <w:szCs w:val="24"/>
          <w:lang w:val="pl-PL"/>
        </w:rPr>
        <w:t>transfuzji</w:t>
      </w:r>
      <w:r w:rsidR="003F0AE8" w:rsidRPr="002040A4">
        <w:rPr>
          <w:szCs w:val="24"/>
          <w:lang w:val="pl-PL"/>
        </w:rPr>
        <w:t xml:space="preserve"> </w:t>
      </w:r>
      <w:r w:rsidR="003F0AE8" w:rsidRPr="002040A4">
        <w:rPr>
          <w:noProof/>
          <w:szCs w:val="24"/>
          <w:lang w:val="pl-PL"/>
        </w:rPr>
        <w:t>krwi</w:t>
      </w:r>
      <w:r w:rsidR="001A402C" w:rsidRPr="002040A4">
        <w:rPr>
          <w:noProof/>
          <w:szCs w:val="24"/>
          <w:lang w:val="pl-PL"/>
        </w:rPr>
        <w:t>,</w:t>
      </w:r>
      <w:r w:rsidR="00172053" w:rsidRPr="002040A4">
        <w:rPr>
          <w:noProof/>
          <w:szCs w:val="24"/>
          <w:lang w:val="pl-PL"/>
        </w:rPr>
        <w:t xml:space="preserve"> w </w:t>
      </w:r>
      <w:r w:rsidR="001A402C" w:rsidRPr="002040A4">
        <w:rPr>
          <w:noProof/>
          <w:szCs w:val="24"/>
          <w:lang w:val="pl-PL"/>
        </w:rPr>
        <w:t xml:space="preserve">celu zmniejszenia narażenia na </w:t>
      </w:r>
      <w:r w:rsidR="00BE5CB5" w:rsidRPr="002040A4">
        <w:rPr>
          <w:szCs w:val="24"/>
          <w:lang w:val="pl-PL"/>
        </w:rPr>
        <w:t xml:space="preserve">transfuzję </w:t>
      </w:r>
      <w:r w:rsidR="001A402C" w:rsidRPr="002040A4">
        <w:rPr>
          <w:noProof/>
          <w:szCs w:val="24"/>
          <w:lang w:val="pl-PL"/>
        </w:rPr>
        <w:t>krwi allogenicznej</w:t>
      </w:r>
      <w:r w:rsidR="003F0AE8" w:rsidRPr="002040A4">
        <w:rPr>
          <w:noProof/>
          <w:szCs w:val="24"/>
          <w:lang w:val="pl-PL"/>
        </w:rPr>
        <w:t>. Zastosowanie leku należy ograniczyć do chorych</w:t>
      </w:r>
      <w:r w:rsidR="00172053" w:rsidRPr="002040A4">
        <w:rPr>
          <w:noProof/>
          <w:szCs w:val="24"/>
          <w:lang w:val="pl-PL"/>
        </w:rPr>
        <w:t xml:space="preserve"> z </w:t>
      </w:r>
      <w:r w:rsidR="003F0AE8" w:rsidRPr="002040A4">
        <w:rPr>
          <w:noProof/>
          <w:szCs w:val="24"/>
          <w:lang w:val="pl-PL"/>
        </w:rPr>
        <w:t xml:space="preserve">umiarkowaną niedokrwistością </w:t>
      </w:r>
      <w:r w:rsidR="00172053" w:rsidRPr="002040A4">
        <w:rPr>
          <w:noProof/>
          <w:szCs w:val="24"/>
          <w:lang w:val="pl-PL"/>
        </w:rPr>
        <w:t>(np. </w:t>
      </w:r>
      <w:r w:rsidR="00327FE9" w:rsidRPr="002040A4">
        <w:rPr>
          <w:noProof/>
          <w:szCs w:val="24"/>
          <w:lang w:val="pl-PL"/>
        </w:rPr>
        <w:t>zakres stężenia hemoglobiny</w:t>
      </w:r>
      <w:r w:rsidR="003F0AE8" w:rsidRPr="002040A4">
        <w:rPr>
          <w:noProof/>
          <w:szCs w:val="24"/>
          <w:lang w:val="pl-PL"/>
        </w:rPr>
        <w:t xml:space="preserve"> </w:t>
      </w:r>
      <w:r w:rsidR="00327FE9" w:rsidRPr="002040A4">
        <w:rPr>
          <w:noProof/>
          <w:szCs w:val="24"/>
          <w:lang w:val="pl-PL"/>
        </w:rPr>
        <w:t>od </w:t>
      </w:r>
      <w:r w:rsidR="003F0AE8" w:rsidRPr="002040A4">
        <w:rPr>
          <w:noProof/>
          <w:szCs w:val="24"/>
          <w:lang w:val="pl-PL"/>
        </w:rPr>
        <w:t>10</w:t>
      </w:r>
      <w:r w:rsidR="00327FE9" w:rsidRPr="002040A4">
        <w:rPr>
          <w:noProof/>
          <w:lang w:val="pl-PL"/>
        </w:rPr>
        <w:t xml:space="preserve"> do </w:t>
      </w:r>
      <w:r w:rsidR="003F0AE8" w:rsidRPr="002040A4">
        <w:rPr>
          <w:noProof/>
          <w:szCs w:val="24"/>
          <w:lang w:val="pl-PL"/>
        </w:rPr>
        <w:t>13 g/</w:t>
      </w:r>
      <w:r w:rsidR="00F01F13" w:rsidRPr="002040A4">
        <w:rPr>
          <w:noProof/>
          <w:szCs w:val="24"/>
          <w:lang w:val="pl-PL"/>
        </w:rPr>
        <w:t>d</w:t>
      </w:r>
      <w:r w:rsidR="00FE7F8C" w:rsidRPr="002040A4">
        <w:rPr>
          <w:noProof/>
          <w:szCs w:val="24"/>
          <w:lang w:val="pl-PL"/>
        </w:rPr>
        <w:t>l</w:t>
      </w:r>
      <w:r w:rsidR="00F01F13" w:rsidRPr="002040A4">
        <w:rPr>
          <w:noProof/>
          <w:szCs w:val="24"/>
          <w:lang w:val="pl-PL"/>
        </w:rPr>
        <w:t xml:space="preserve"> </w:t>
      </w:r>
      <w:r w:rsidR="003F0AE8" w:rsidRPr="002040A4">
        <w:rPr>
          <w:noProof/>
          <w:szCs w:val="24"/>
          <w:lang w:val="pl-PL"/>
        </w:rPr>
        <w:t xml:space="preserve">lub </w:t>
      </w:r>
      <w:r w:rsidR="00327FE9" w:rsidRPr="002040A4">
        <w:rPr>
          <w:noProof/>
          <w:szCs w:val="24"/>
          <w:lang w:val="pl-PL"/>
        </w:rPr>
        <w:t>od </w:t>
      </w:r>
      <w:r w:rsidR="003F0AE8" w:rsidRPr="002040A4">
        <w:rPr>
          <w:noProof/>
          <w:lang w:val="pl-PL"/>
        </w:rPr>
        <w:t>6,2</w:t>
      </w:r>
      <w:r w:rsidR="00327FE9" w:rsidRPr="002040A4">
        <w:rPr>
          <w:noProof/>
          <w:lang w:val="pl-PL"/>
        </w:rPr>
        <w:t xml:space="preserve"> do </w:t>
      </w:r>
      <w:r w:rsidR="003F0AE8" w:rsidRPr="002040A4">
        <w:rPr>
          <w:noProof/>
          <w:lang w:val="pl-PL"/>
        </w:rPr>
        <w:t>8,1 mmol</w:t>
      </w:r>
      <w:r w:rsidR="00F01F13" w:rsidRPr="002040A4">
        <w:rPr>
          <w:noProof/>
          <w:lang w:val="pl-PL"/>
        </w:rPr>
        <w:t>/</w:t>
      </w:r>
      <w:r w:rsidR="00FE7F8C" w:rsidRPr="002040A4">
        <w:rPr>
          <w:noProof/>
          <w:lang w:val="pl-PL"/>
        </w:rPr>
        <w:t>l</w:t>
      </w:r>
      <w:r w:rsidR="003F0AE8" w:rsidRPr="002040A4">
        <w:rPr>
          <w:noProof/>
          <w:szCs w:val="24"/>
          <w:lang w:val="pl-PL"/>
        </w:rPr>
        <w:t xml:space="preserve">), gdy brak możliwości dokonania </w:t>
      </w:r>
      <w:r w:rsidR="00BE5CB5" w:rsidRPr="002040A4">
        <w:rPr>
          <w:szCs w:val="24"/>
          <w:lang w:val="pl-PL"/>
        </w:rPr>
        <w:t>transfuzji</w:t>
      </w:r>
      <w:r w:rsidR="003F0AE8" w:rsidRPr="002040A4">
        <w:rPr>
          <w:szCs w:val="24"/>
          <w:lang w:val="pl-PL"/>
        </w:rPr>
        <w:t xml:space="preserve"> </w:t>
      </w:r>
      <w:r w:rsidR="003F0AE8" w:rsidRPr="002040A4">
        <w:rPr>
          <w:noProof/>
          <w:szCs w:val="24"/>
          <w:lang w:val="pl-PL"/>
        </w:rPr>
        <w:t xml:space="preserve">krwi autologicznej oraz przy przewidywanej umiarkowanej utracie krwi </w:t>
      </w:r>
      <w:r w:rsidR="00327FE9" w:rsidRPr="002040A4">
        <w:rPr>
          <w:noProof/>
          <w:szCs w:val="24"/>
          <w:lang w:val="pl-PL"/>
        </w:rPr>
        <w:t>(</w:t>
      </w:r>
      <w:r w:rsidR="003F0AE8" w:rsidRPr="002040A4">
        <w:rPr>
          <w:noProof/>
          <w:szCs w:val="24"/>
          <w:lang w:val="pl-PL"/>
        </w:rPr>
        <w:t>od 900 do 1</w:t>
      </w:r>
      <w:r w:rsidR="00846ECC" w:rsidRPr="002040A4">
        <w:rPr>
          <w:noProof/>
          <w:szCs w:val="24"/>
          <w:lang w:val="pl-PL"/>
        </w:rPr>
        <w:t> </w:t>
      </w:r>
      <w:r w:rsidR="003F0AE8" w:rsidRPr="002040A4">
        <w:rPr>
          <w:noProof/>
          <w:szCs w:val="24"/>
          <w:lang w:val="pl-PL"/>
        </w:rPr>
        <w:t>800 </w:t>
      </w:r>
      <w:r w:rsidR="00FE7F8C" w:rsidRPr="002040A4">
        <w:rPr>
          <w:noProof/>
          <w:szCs w:val="24"/>
          <w:lang w:val="pl-PL"/>
        </w:rPr>
        <w:t>ml</w:t>
      </w:r>
      <w:r w:rsidR="00327FE9" w:rsidRPr="002040A4">
        <w:rPr>
          <w:noProof/>
          <w:szCs w:val="24"/>
          <w:lang w:val="pl-PL"/>
        </w:rPr>
        <w:t>)</w:t>
      </w:r>
      <w:r w:rsidR="003F0AE8" w:rsidRPr="002040A4">
        <w:rPr>
          <w:noProof/>
          <w:szCs w:val="24"/>
          <w:lang w:val="pl-PL"/>
        </w:rPr>
        <w:t>.</w:t>
      </w:r>
    </w:p>
    <w:p w14:paraId="1AA64D82" w14:textId="77777777" w:rsidR="00FF1076" w:rsidRPr="002040A4" w:rsidRDefault="00FF1076" w:rsidP="00640DBF">
      <w:pPr>
        <w:pStyle w:val="spc-p2"/>
        <w:spacing w:before="0"/>
        <w:rPr>
          <w:noProof/>
          <w:lang w:val="pl-PL"/>
        </w:rPr>
      </w:pPr>
    </w:p>
    <w:p w14:paraId="78F82E85" w14:textId="77777777" w:rsidR="003F0AE8" w:rsidRPr="002040A4" w:rsidRDefault="00C07A78" w:rsidP="00640DBF">
      <w:pPr>
        <w:pStyle w:val="spc-p2"/>
        <w:spacing w:before="0"/>
        <w:rPr>
          <w:noProof/>
          <w:lang w:val="pl-PL"/>
        </w:rPr>
      </w:pPr>
      <w:r w:rsidRPr="002040A4">
        <w:rPr>
          <w:noProof/>
          <w:lang w:val="pl-PL"/>
        </w:rPr>
        <w:t>Epoetin alfa HEXAL</w:t>
      </w:r>
      <w:r w:rsidR="002E7B35" w:rsidRPr="002040A4">
        <w:rPr>
          <w:noProof/>
          <w:lang w:val="pl-PL"/>
        </w:rPr>
        <w:t xml:space="preserve"> jest wskazany</w:t>
      </w:r>
      <w:r w:rsidR="00172053" w:rsidRPr="002040A4">
        <w:rPr>
          <w:noProof/>
          <w:lang w:val="pl-PL"/>
        </w:rPr>
        <w:t xml:space="preserve"> w </w:t>
      </w:r>
      <w:r w:rsidR="002E7B35" w:rsidRPr="002040A4">
        <w:rPr>
          <w:noProof/>
          <w:lang w:val="pl-PL"/>
        </w:rPr>
        <w:t>leczeniu niedokrwistości objawowej (stężenie hemoglobiny ≤ 10 g/dl)</w:t>
      </w:r>
      <w:r w:rsidR="00172053" w:rsidRPr="002040A4">
        <w:rPr>
          <w:noProof/>
          <w:lang w:val="pl-PL"/>
        </w:rPr>
        <w:t xml:space="preserve"> u </w:t>
      </w:r>
      <w:r w:rsidR="002E7B35" w:rsidRPr="002040A4">
        <w:rPr>
          <w:noProof/>
          <w:lang w:val="pl-PL"/>
        </w:rPr>
        <w:t>dorosłych</w:t>
      </w:r>
      <w:r w:rsidR="00172053" w:rsidRPr="002040A4">
        <w:rPr>
          <w:noProof/>
          <w:lang w:val="pl-PL"/>
        </w:rPr>
        <w:t xml:space="preserve"> z </w:t>
      </w:r>
      <w:r w:rsidR="002E7B35" w:rsidRPr="002040A4">
        <w:rPr>
          <w:noProof/>
          <w:lang w:val="pl-PL"/>
        </w:rPr>
        <w:t>pierwotnymi zespołami mielodysplastycznymi (</w:t>
      </w:r>
      <w:r w:rsidR="00907469" w:rsidRPr="002040A4">
        <w:rPr>
          <w:lang w:val="pl-PL"/>
        </w:rPr>
        <w:t xml:space="preserve">ang. </w:t>
      </w:r>
      <w:r w:rsidR="00907469" w:rsidRPr="002040A4">
        <w:rPr>
          <w:i/>
          <w:noProof/>
          <w:lang w:val="pl-PL"/>
        </w:rPr>
        <w:t>M</w:t>
      </w:r>
      <w:r w:rsidR="002E7B35" w:rsidRPr="002040A4">
        <w:rPr>
          <w:i/>
          <w:noProof/>
          <w:lang w:val="pl-PL"/>
        </w:rPr>
        <w:t>yelodysplastic syndromes</w:t>
      </w:r>
      <w:r w:rsidR="00907469" w:rsidRPr="002040A4">
        <w:rPr>
          <w:i/>
          <w:lang w:val="pl-PL"/>
        </w:rPr>
        <w:t>,</w:t>
      </w:r>
      <w:r w:rsidR="002E7B35" w:rsidRPr="002040A4">
        <w:rPr>
          <w:lang w:val="pl-PL"/>
        </w:rPr>
        <w:t xml:space="preserve"> </w:t>
      </w:r>
      <w:r w:rsidR="002E7B35" w:rsidRPr="002040A4">
        <w:rPr>
          <w:noProof/>
          <w:lang w:val="pl-PL"/>
        </w:rPr>
        <w:t>MDS) o niskim lub pośrednim-1 ryzyku,</w:t>
      </w:r>
      <w:r w:rsidR="00172053" w:rsidRPr="002040A4">
        <w:rPr>
          <w:noProof/>
          <w:lang w:val="pl-PL"/>
        </w:rPr>
        <w:t xml:space="preserve"> u </w:t>
      </w:r>
      <w:r w:rsidR="002E7B35" w:rsidRPr="002040A4">
        <w:rPr>
          <w:noProof/>
          <w:lang w:val="pl-PL"/>
        </w:rPr>
        <w:t xml:space="preserve">których </w:t>
      </w:r>
      <w:r w:rsidR="00B63948" w:rsidRPr="002040A4">
        <w:rPr>
          <w:noProof/>
          <w:lang w:val="pl-PL"/>
        </w:rPr>
        <w:t>zawartość</w:t>
      </w:r>
      <w:r w:rsidR="002E7B35" w:rsidRPr="002040A4">
        <w:rPr>
          <w:noProof/>
          <w:lang w:val="pl-PL"/>
        </w:rPr>
        <w:t xml:space="preserve"> erytropoetyny</w:t>
      </w:r>
      <w:r w:rsidR="00172053" w:rsidRPr="002040A4">
        <w:rPr>
          <w:noProof/>
          <w:lang w:val="pl-PL"/>
        </w:rPr>
        <w:t xml:space="preserve"> w </w:t>
      </w:r>
      <w:r w:rsidR="002E7B35" w:rsidRPr="002040A4">
        <w:rPr>
          <w:noProof/>
          <w:lang w:val="pl-PL"/>
        </w:rPr>
        <w:t>surowicy jest nisk</w:t>
      </w:r>
      <w:r w:rsidR="00B63948" w:rsidRPr="002040A4">
        <w:rPr>
          <w:noProof/>
          <w:lang w:val="pl-PL"/>
        </w:rPr>
        <w:t xml:space="preserve">a </w:t>
      </w:r>
      <w:r w:rsidR="002E7B35" w:rsidRPr="002040A4">
        <w:rPr>
          <w:noProof/>
          <w:lang w:val="pl-PL"/>
        </w:rPr>
        <w:t>(&lt; 200 mj./</w:t>
      </w:r>
      <w:r w:rsidR="0092588E" w:rsidRPr="002040A4">
        <w:rPr>
          <w:noProof/>
          <w:lang w:val="pl-PL"/>
        </w:rPr>
        <w:t>ml</w:t>
      </w:r>
      <w:r w:rsidR="002E7B35" w:rsidRPr="002040A4">
        <w:rPr>
          <w:noProof/>
          <w:lang w:val="pl-PL"/>
        </w:rPr>
        <w:t>).</w:t>
      </w:r>
    </w:p>
    <w:p w14:paraId="641D8A4B" w14:textId="77777777" w:rsidR="00FF1076" w:rsidRPr="002040A4" w:rsidRDefault="00FF1076" w:rsidP="00640DBF">
      <w:pPr>
        <w:rPr>
          <w:noProof/>
          <w:lang w:val="pl-PL"/>
        </w:rPr>
      </w:pPr>
    </w:p>
    <w:p w14:paraId="5C4F4153" w14:textId="77777777" w:rsidR="003F0AE8" w:rsidRPr="002040A4" w:rsidRDefault="003F0AE8" w:rsidP="00582E6B">
      <w:pPr>
        <w:pStyle w:val="spc-h2"/>
        <w:tabs>
          <w:tab w:val="left" w:pos="567"/>
        </w:tabs>
        <w:spacing w:before="0" w:after="0"/>
        <w:rPr>
          <w:noProof/>
          <w:lang w:val="pl-PL"/>
        </w:rPr>
      </w:pPr>
      <w:r w:rsidRPr="002040A4">
        <w:rPr>
          <w:noProof/>
          <w:lang w:val="pl-PL"/>
        </w:rPr>
        <w:t>4.2</w:t>
      </w:r>
      <w:r w:rsidRPr="002040A4">
        <w:rPr>
          <w:noProof/>
          <w:lang w:val="pl-PL"/>
        </w:rPr>
        <w:tab/>
        <w:t>Dawkowanie</w:t>
      </w:r>
      <w:r w:rsidR="00172053" w:rsidRPr="002040A4">
        <w:rPr>
          <w:noProof/>
          <w:lang w:val="pl-PL"/>
        </w:rPr>
        <w:t xml:space="preserve"> i </w:t>
      </w:r>
      <w:r w:rsidRPr="002040A4">
        <w:rPr>
          <w:noProof/>
          <w:lang w:val="pl-PL"/>
        </w:rPr>
        <w:t>sposób podawania</w:t>
      </w:r>
    </w:p>
    <w:p w14:paraId="678A0470" w14:textId="77777777" w:rsidR="00FF1076" w:rsidRPr="002040A4" w:rsidRDefault="00FF1076" w:rsidP="00640DBF">
      <w:pPr>
        <w:pStyle w:val="spc-p2"/>
        <w:keepNext/>
        <w:keepLines/>
        <w:spacing w:before="0"/>
        <w:rPr>
          <w:noProof/>
          <w:lang w:val="pl-PL"/>
        </w:rPr>
      </w:pPr>
    </w:p>
    <w:p w14:paraId="34D91D1F" w14:textId="77777777" w:rsidR="003F0AE8" w:rsidRPr="002040A4" w:rsidRDefault="003F0AE8" w:rsidP="00640DBF">
      <w:pPr>
        <w:pStyle w:val="spc-p2"/>
        <w:spacing w:before="0"/>
        <w:rPr>
          <w:noProof/>
          <w:lang w:val="pl-PL"/>
        </w:rPr>
      </w:pPr>
      <w:r w:rsidRPr="002040A4">
        <w:rPr>
          <w:noProof/>
          <w:lang w:val="pl-PL"/>
        </w:rPr>
        <w:t xml:space="preserve">Leczenie produktem </w:t>
      </w:r>
      <w:r w:rsidR="00C07A78" w:rsidRPr="002040A4">
        <w:rPr>
          <w:noProof/>
          <w:lang w:val="pl-PL"/>
        </w:rPr>
        <w:t>Epoetin alfa HEXAL</w:t>
      </w:r>
      <w:r w:rsidRPr="002040A4">
        <w:rPr>
          <w:noProof/>
          <w:lang w:val="pl-PL"/>
        </w:rPr>
        <w:t xml:space="preserve"> należy rozpoczynać pod kontrolą lekarzy</w:t>
      </w:r>
      <w:r w:rsidR="00172053" w:rsidRPr="002040A4">
        <w:rPr>
          <w:noProof/>
          <w:lang w:val="pl-PL"/>
        </w:rPr>
        <w:t xml:space="preserve"> z </w:t>
      </w:r>
      <w:r w:rsidRPr="002040A4">
        <w:rPr>
          <w:noProof/>
          <w:lang w:val="pl-PL"/>
        </w:rPr>
        <w:t>doświadczeniem</w:t>
      </w:r>
      <w:r w:rsidR="00172053" w:rsidRPr="002040A4">
        <w:rPr>
          <w:noProof/>
          <w:lang w:val="pl-PL"/>
        </w:rPr>
        <w:t xml:space="preserve"> w </w:t>
      </w:r>
      <w:r w:rsidRPr="002040A4">
        <w:rPr>
          <w:noProof/>
          <w:lang w:val="pl-PL"/>
        </w:rPr>
        <w:t>leczeniu pacjentów</w:t>
      </w:r>
      <w:r w:rsidR="00172053" w:rsidRPr="002040A4">
        <w:rPr>
          <w:noProof/>
          <w:lang w:val="pl-PL"/>
        </w:rPr>
        <w:t xml:space="preserve"> z </w:t>
      </w:r>
      <w:r w:rsidRPr="002040A4">
        <w:rPr>
          <w:noProof/>
          <w:lang w:val="pl-PL"/>
        </w:rPr>
        <w:t>powyższymi wskazaniami.</w:t>
      </w:r>
    </w:p>
    <w:p w14:paraId="083EFF56" w14:textId="77777777" w:rsidR="00FF1076" w:rsidRPr="002040A4" w:rsidRDefault="00FF1076" w:rsidP="00640DBF">
      <w:pPr>
        <w:pStyle w:val="spc-hsub2"/>
        <w:keepNext w:val="0"/>
        <w:keepLines w:val="0"/>
        <w:spacing w:before="0" w:after="0"/>
        <w:rPr>
          <w:noProof/>
          <w:szCs w:val="24"/>
          <w:lang w:val="pl-PL"/>
        </w:rPr>
      </w:pPr>
    </w:p>
    <w:p w14:paraId="73D64E3F" w14:textId="77777777" w:rsidR="003F0AE8" w:rsidRPr="002040A4" w:rsidRDefault="003F0AE8" w:rsidP="00640DBF">
      <w:pPr>
        <w:pStyle w:val="spc-hsub2"/>
        <w:keepNext w:val="0"/>
        <w:keepLines w:val="0"/>
        <w:spacing w:before="0" w:after="0"/>
        <w:rPr>
          <w:noProof/>
          <w:szCs w:val="24"/>
          <w:lang w:val="pl-PL"/>
        </w:rPr>
      </w:pPr>
      <w:r w:rsidRPr="002040A4">
        <w:rPr>
          <w:noProof/>
          <w:szCs w:val="24"/>
          <w:lang w:val="pl-PL"/>
        </w:rPr>
        <w:t>Dawkowanie</w:t>
      </w:r>
    </w:p>
    <w:p w14:paraId="7F84B614" w14:textId="77777777" w:rsidR="00FF1076" w:rsidRPr="002040A4" w:rsidRDefault="00FF1076" w:rsidP="00640DBF">
      <w:pPr>
        <w:pStyle w:val="spc-p1"/>
        <w:rPr>
          <w:noProof/>
          <w:lang w:val="pl-PL"/>
        </w:rPr>
      </w:pPr>
    </w:p>
    <w:p w14:paraId="214A0C63" w14:textId="77777777" w:rsidR="0073127E" w:rsidRPr="002040A4" w:rsidRDefault="00645AE5" w:rsidP="00640DBF">
      <w:pPr>
        <w:pStyle w:val="spc-p1"/>
        <w:rPr>
          <w:noProof/>
          <w:lang w:val="pl-PL"/>
        </w:rPr>
      </w:pPr>
      <w:r w:rsidRPr="002040A4">
        <w:rPr>
          <w:noProof/>
          <w:lang w:val="pl-PL"/>
        </w:rPr>
        <w:t>Przed rozpoczęciem leczenia epoetyną alfa</w:t>
      </w:r>
      <w:r w:rsidR="00172053" w:rsidRPr="002040A4">
        <w:rPr>
          <w:noProof/>
          <w:lang w:val="pl-PL"/>
        </w:rPr>
        <w:t xml:space="preserve"> i w </w:t>
      </w:r>
      <w:r w:rsidRPr="002040A4">
        <w:rPr>
          <w:noProof/>
          <w:lang w:val="pl-PL"/>
        </w:rPr>
        <w:t xml:space="preserve">przypadku podejmowania decyzji o zwiększeniu dawki należy ocenić wszystkie inne przyczyny niedokrwistości (niedobór żelaza, </w:t>
      </w:r>
      <w:r w:rsidR="00456240" w:rsidRPr="002040A4">
        <w:rPr>
          <w:lang w:val="pl-PL"/>
        </w:rPr>
        <w:t>kwasu foliowego</w:t>
      </w:r>
      <w:r w:rsidRPr="002040A4">
        <w:rPr>
          <w:lang w:val="pl-PL"/>
        </w:rPr>
        <w:t xml:space="preserve"> </w:t>
      </w:r>
      <w:r w:rsidRPr="002040A4">
        <w:rPr>
          <w:noProof/>
          <w:lang w:val="pl-PL"/>
        </w:rPr>
        <w:t>lub witaminy B</w:t>
      </w:r>
      <w:r w:rsidRPr="002040A4">
        <w:rPr>
          <w:noProof/>
          <w:vertAlign w:val="subscript"/>
          <w:lang w:val="pl-PL"/>
        </w:rPr>
        <w:t>12</w:t>
      </w:r>
      <w:r w:rsidRPr="002040A4">
        <w:rPr>
          <w:noProof/>
          <w:lang w:val="pl-PL"/>
        </w:rPr>
        <w:t xml:space="preserve">, </w:t>
      </w:r>
      <w:r w:rsidR="00913DB1" w:rsidRPr="002040A4">
        <w:rPr>
          <w:lang w:val="pl-PL"/>
        </w:rPr>
        <w:t xml:space="preserve">intoksykacja </w:t>
      </w:r>
      <w:r w:rsidRPr="002040A4">
        <w:rPr>
          <w:noProof/>
          <w:lang w:val="pl-PL"/>
        </w:rPr>
        <w:t>glinem, zakażenie lub zapalenie, utrata krwi, hemoliza</w:t>
      </w:r>
      <w:r w:rsidR="00172053" w:rsidRPr="002040A4">
        <w:rPr>
          <w:noProof/>
          <w:lang w:val="pl-PL"/>
        </w:rPr>
        <w:t xml:space="preserve"> i </w:t>
      </w:r>
      <w:r w:rsidRPr="002040A4">
        <w:rPr>
          <w:lang w:val="pl-PL"/>
        </w:rPr>
        <w:t xml:space="preserve">włóknienie </w:t>
      </w:r>
      <w:r w:rsidRPr="002040A4">
        <w:rPr>
          <w:noProof/>
          <w:lang w:val="pl-PL"/>
        </w:rPr>
        <w:t>szpiku kostnego o różnej etiologii)</w:t>
      </w:r>
      <w:r w:rsidR="00172053" w:rsidRPr="002040A4">
        <w:rPr>
          <w:noProof/>
          <w:lang w:val="pl-PL"/>
        </w:rPr>
        <w:t xml:space="preserve"> i </w:t>
      </w:r>
      <w:r w:rsidRPr="002040A4">
        <w:rPr>
          <w:noProof/>
          <w:lang w:val="pl-PL"/>
        </w:rPr>
        <w:t>rozpocząć ich leczenie</w:t>
      </w:r>
      <w:r w:rsidR="00172053" w:rsidRPr="002040A4">
        <w:rPr>
          <w:noProof/>
          <w:lang w:val="pl-PL"/>
        </w:rPr>
        <w:t>. W </w:t>
      </w:r>
      <w:r w:rsidRPr="002040A4">
        <w:rPr>
          <w:noProof/>
          <w:lang w:val="pl-PL"/>
        </w:rPr>
        <w:t>celu uzyskania optymalnej odpowiedzi na epoetynę alfa należy zapewnić odpowiednie zapasy żelaza</w:t>
      </w:r>
      <w:r w:rsidR="00172053" w:rsidRPr="002040A4">
        <w:rPr>
          <w:noProof/>
          <w:lang w:val="pl-PL"/>
        </w:rPr>
        <w:t xml:space="preserve"> w </w:t>
      </w:r>
      <w:r w:rsidRPr="002040A4">
        <w:rPr>
          <w:noProof/>
          <w:lang w:val="pl-PL"/>
        </w:rPr>
        <w:t>ustroju, a</w:t>
      </w:r>
      <w:r w:rsidR="00172053" w:rsidRPr="002040A4">
        <w:rPr>
          <w:noProof/>
          <w:lang w:val="pl-PL"/>
        </w:rPr>
        <w:t xml:space="preserve"> w </w:t>
      </w:r>
      <w:r w:rsidRPr="002040A4">
        <w:rPr>
          <w:noProof/>
          <w:lang w:val="pl-PL"/>
        </w:rPr>
        <w:t xml:space="preserve">razie potrzeby należy podać suplementację </w:t>
      </w:r>
      <w:r w:rsidRPr="002040A4">
        <w:rPr>
          <w:lang w:val="pl-PL"/>
        </w:rPr>
        <w:t>żelaz</w:t>
      </w:r>
      <w:r w:rsidR="00BE5CB5" w:rsidRPr="002040A4">
        <w:rPr>
          <w:lang w:val="pl-PL"/>
        </w:rPr>
        <w:t>em</w:t>
      </w:r>
      <w:r w:rsidRPr="002040A4">
        <w:rPr>
          <w:lang w:val="pl-PL"/>
        </w:rPr>
        <w:t xml:space="preserve"> </w:t>
      </w:r>
      <w:r w:rsidRPr="002040A4">
        <w:rPr>
          <w:noProof/>
          <w:lang w:val="pl-PL"/>
        </w:rPr>
        <w:t>(patrz punkt</w:t>
      </w:r>
      <w:r w:rsidR="00563098" w:rsidRPr="002040A4">
        <w:rPr>
          <w:noProof/>
          <w:lang w:val="pl-PL"/>
        </w:rPr>
        <w:t> </w:t>
      </w:r>
      <w:r w:rsidRPr="002040A4">
        <w:rPr>
          <w:noProof/>
          <w:lang w:val="pl-PL"/>
        </w:rPr>
        <w:t>4.4)</w:t>
      </w:r>
      <w:r w:rsidR="00D50728" w:rsidRPr="002040A4">
        <w:rPr>
          <w:noProof/>
          <w:lang w:val="pl-PL"/>
        </w:rPr>
        <w:t>.</w:t>
      </w:r>
    </w:p>
    <w:p w14:paraId="30C9F3D4" w14:textId="77777777" w:rsidR="00FF1076" w:rsidRPr="002040A4" w:rsidRDefault="00FF1076" w:rsidP="00640DBF">
      <w:pPr>
        <w:pStyle w:val="spc-hsub3italicunderlined"/>
        <w:spacing w:before="0"/>
        <w:rPr>
          <w:noProof/>
          <w:snapToGrid w:val="0"/>
          <w:lang w:val="pl-PL"/>
        </w:rPr>
      </w:pPr>
    </w:p>
    <w:p w14:paraId="4E9BD8E4" w14:textId="77777777" w:rsidR="003F0AE8" w:rsidRPr="002040A4" w:rsidRDefault="003F0AE8" w:rsidP="00640DBF">
      <w:pPr>
        <w:pStyle w:val="spc-hsub3italicunderlined"/>
        <w:keepNext/>
        <w:keepLines/>
        <w:spacing w:before="0"/>
        <w:rPr>
          <w:noProof/>
          <w:szCs w:val="24"/>
          <w:lang w:val="pl-PL"/>
        </w:rPr>
      </w:pPr>
      <w:r w:rsidRPr="002040A4">
        <w:rPr>
          <w:noProof/>
          <w:snapToGrid w:val="0"/>
          <w:lang w:val="pl-PL"/>
        </w:rPr>
        <w:t>Leczenie niedokrwistości objawowej</w:t>
      </w:r>
      <w:r w:rsidR="00172053" w:rsidRPr="002040A4">
        <w:rPr>
          <w:noProof/>
          <w:snapToGrid w:val="0"/>
          <w:lang w:val="pl-PL"/>
        </w:rPr>
        <w:t xml:space="preserve"> u </w:t>
      </w:r>
      <w:r w:rsidRPr="002040A4">
        <w:rPr>
          <w:noProof/>
          <w:snapToGrid w:val="0"/>
          <w:lang w:val="pl-PL"/>
        </w:rPr>
        <w:t>pacjentów dorosłych</w:t>
      </w:r>
      <w:r w:rsidR="00172053" w:rsidRPr="002040A4">
        <w:rPr>
          <w:noProof/>
          <w:snapToGrid w:val="0"/>
          <w:lang w:val="pl-PL"/>
        </w:rPr>
        <w:t xml:space="preserve"> z </w:t>
      </w:r>
      <w:r w:rsidRPr="002040A4">
        <w:rPr>
          <w:noProof/>
          <w:szCs w:val="24"/>
          <w:lang w:val="pl-PL"/>
        </w:rPr>
        <w:t>przewlekłą niewydolnością nerek</w:t>
      </w:r>
    </w:p>
    <w:p w14:paraId="4BDC8A9A" w14:textId="77777777" w:rsidR="00FF1076" w:rsidRPr="002040A4" w:rsidRDefault="00FF1076" w:rsidP="00640DBF">
      <w:pPr>
        <w:pStyle w:val="spc-p2"/>
        <w:keepNext/>
        <w:keepLines/>
        <w:spacing w:before="0"/>
        <w:rPr>
          <w:noProof/>
          <w:lang w:val="pl-PL"/>
        </w:rPr>
      </w:pPr>
    </w:p>
    <w:p w14:paraId="66BE25BC" w14:textId="77777777" w:rsidR="003F0AE8" w:rsidRPr="002040A4" w:rsidRDefault="003F0AE8" w:rsidP="00640DBF">
      <w:pPr>
        <w:pStyle w:val="spc-p2"/>
        <w:spacing w:before="0"/>
        <w:rPr>
          <w:noProof/>
          <w:lang w:val="pl-PL"/>
        </w:rPr>
      </w:pPr>
      <w:r w:rsidRPr="002040A4">
        <w:rPr>
          <w:noProof/>
          <w:lang w:val="pl-PL"/>
        </w:rPr>
        <w:t>Objawy</w:t>
      </w:r>
      <w:r w:rsidR="00172053" w:rsidRPr="002040A4">
        <w:rPr>
          <w:noProof/>
          <w:lang w:val="pl-PL"/>
        </w:rPr>
        <w:t xml:space="preserve"> i </w:t>
      </w:r>
      <w:r w:rsidRPr="002040A4">
        <w:rPr>
          <w:noProof/>
          <w:lang w:val="pl-PL"/>
        </w:rPr>
        <w:t>następstwa niedokrwistości mogą się różnić</w:t>
      </w:r>
      <w:r w:rsidR="00172053" w:rsidRPr="002040A4">
        <w:rPr>
          <w:noProof/>
          <w:lang w:val="pl-PL"/>
        </w:rPr>
        <w:t xml:space="preserve"> w </w:t>
      </w:r>
      <w:r w:rsidRPr="002040A4">
        <w:rPr>
          <w:noProof/>
          <w:lang w:val="pl-PL"/>
        </w:rPr>
        <w:t>zależności od wieku, płci oraz współistniejących stanów medycznych. Konieczna jest ocena przebiegu klinicznego</w:t>
      </w:r>
      <w:r w:rsidR="00172053" w:rsidRPr="002040A4">
        <w:rPr>
          <w:noProof/>
          <w:lang w:val="pl-PL"/>
        </w:rPr>
        <w:t xml:space="preserve"> i </w:t>
      </w:r>
      <w:r w:rsidRPr="002040A4">
        <w:rPr>
          <w:noProof/>
          <w:lang w:val="pl-PL"/>
        </w:rPr>
        <w:t>stanu danego pacjenta przez lekarza.</w:t>
      </w:r>
    </w:p>
    <w:p w14:paraId="27BA9DCD" w14:textId="77777777" w:rsidR="00FF1076" w:rsidRPr="002040A4" w:rsidRDefault="00FF1076" w:rsidP="00640DBF">
      <w:pPr>
        <w:pStyle w:val="spc-p2"/>
        <w:spacing w:before="0"/>
        <w:rPr>
          <w:noProof/>
          <w:lang w:val="pl-PL"/>
        </w:rPr>
      </w:pPr>
    </w:p>
    <w:p w14:paraId="3D4488A8" w14:textId="77777777" w:rsidR="003B1589" w:rsidRPr="002040A4" w:rsidRDefault="00375D3B" w:rsidP="00640DBF">
      <w:pPr>
        <w:pStyle w:val="spc-p2"/>
        <w:spacing w:before="0"/>
        <w:rPr>
          <w:noProof/>
          <w:lang w:val="pl-PL"/>
        </w:rPr>
      </w:pPr>
      <w:r w:rsidRPr="002040A4">
        <w:rPr>
          <w:noProof/>
          <w:lang w:val="pl-PL"/>
        </w:rPr>
        <w:t xml:space="preserve">Zalecany </w:t>
      </w:r>
      <w:r w:rsidR="00D62AD0" w:rsidRPr="002040A4">
        <w:rPr>
          <w:noProof/>
          <w:lang w:val="pl-PL"/>
        </w:rPr>
        <w:t>pożądany</w:t>
      </w:r>
      <w:r w:rsidRPr="002040A4">
        <w:rPr>
          <w:noProof/>
          <w:lang w:val="pl-PL"/>
        </w:rPr>
        <w:t xml:space="preserve"> zakres stężenia hemoglobiny wynosi pomiędzy 10</w:t>
      </w:r>
      <w:r w:rsidR="00563098" w:rsidRPr="002040A4">
        <w:rPr>
          <w:noProof/>
          <w:lang w:val="pl-PL"/>
        </w:rPr>
        <w:t> </w:t>
      </w:r>
      <w:r w:rsidRPr="002040A4">
        <w:rPr>
          <w:noProof/>
          <w:lang w:val="pl-PL"/>
        </w:rPr>
        <w:t>g/</w:t>
      </w:r>
      <w:r w:rsidR="00F01F13" w:rsidRPr="002040A4">
        <w:rPr>
          <w:noProof/>
          <w:lang w:val="pl-PL"/>
        </w:rPr>
        <w:t>d</w:t>
      </w:r>
      <w:r w:rsidR="00FE7F8C" w:rsidRPr="002040A4">
        <w:rPr>
          <w:noProof/>
          <w:lang w:val="pl-PL"/>
        </w:rPr>
        <w:t>l</w:t>
      </w:r>
      <w:r w:rsidR="00172053" w:rsidRPr="002040A4">
        <w:rPr>
          <w:noProof/>
          <w:lang w:val="pl-PL"/>
        </w:rPr>
        <w:t xml:space="preserve"> i </w:t>
      </w:r>
      <w:r w:rsidRPr="002040A4">
        <w:rPr>
          <w:noProof/>
          <w:lang w:val="pl-PL"/>
        </w:rPr>
        <w:t>12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w:t>
      </w:r>
      <w:r w:rsidR="000D0261" w:rsidRPr="002040A4">
        <w:rPr>
          <w:noProof/>
          <w:lang w:val="pl-PL"/>
        </w:rPr>
        <w:t>od 6</w:t>
      </w:r>
      <w:r w:rsidR="00D62AD0" w:rsidRPr="002040A4">
        <w:rPr>
          <w:noProof/>
          <w:lang w:val="pl-PL"/>
        </w:rPr>
        <w:t>,</w:t>
      </w:r>
      <w:r w:rsidR="000D0261" w:rsidRPr="002040A4">
        <w:rPr>
          <w:noProof/>
          <w:lang w:val="pl-PL"/>
        </w:rPr>
        <w:t>2 do 7</w:t>
      </w:r>
      <w:r w:rsidR="00D62AD0" w:rsidRPr="002040A4">
        <w:rPr>
          <w:noProof/>
          <w:lang w:val="pl-PL"/>
        </w:rPr>
        <w:t>,</w:t>
      </w:r>
      <w:r w:rsidR="000D0261" w:rsidRPr="002040A4">
        <w:rPr>
          <w:noProof/>
          <w:lang w:val="pl-PL"/>
        </w:rPr>
        <w:t>5 </w:t>
      </w:r>
      <w:r w:rsidRPr="002040A4">
        <w:rPr>
          <w:noProof/>
          <w:lang w:val="pl-PL"/>
        </w:rPr>
        <w:t>mmol</w:t>
      </w:r>
      <w:r w:rsidR="00F01F13" w:rsidRPr="002040A4">
        <w:rPr>
          <w:noProof/>
          <w:lang w:val="pl-PL"/>
        </w:rPr>
        <w:t>/</w:t>
      </w:r>
      <w:r w:rsidR="00FE7F8C" w:rsidRPr="002040A4">
        <w:rPr>
          <w:noProof/>
          <w:lang w:val="pl-PL"/>
        </w:rPr>
        <w:t>l</w:t>
      </w:r>
      <w:r w:rsidRPr="002040A4">
        <w:rPr>
          <w:noProof/>
          <w:lang w:val="pl-PL"/>
        </w:rPr>
        <w:t xml:space="preserve">). </w:t>
      </w:r>
      <w:r w:rsidR="00C07A78" w:rsidRPr="002040A4">
        <w:rPr>
          <w:noProof/>
          <w:lang w:val="pl-PL"/>
        </w:rPr>
        <w:t>Epoetin alfa HEXAL</w:t>
      </w:r>
      <w:r w:rsidR="000B347F" w:rsidRPr="002040A4">
        <w:rPr>
          <w:noProof/>
          <w:lang w:val="pl-PL"/>
        </w:rPr>
        <w:t xml:space="preserve"> </w:t>
      </w:r>
      <w:r w:rsidR="002D4D11" w:rsidRPr="002040A4">
        <w:rPr>
          <w:noProof/>
          <w:lang w:val="pl-PL"/>
        </w:rPr>
        <w:t>należy podawać</w:t>
      </w:r>
      <w:r w:rsidR="00172053" w:rsidRPr="002040A4">
        <w:rPr>
          <w:noProof/>
          <w:lang w:val="pl-PL"/>
        </w:rPr>
        <w:t xml:space="preserve"> w </w:t>
      </w:r>
      <w:r w:rsidR="002D4D11" w:rsidRPr="002040A4">
        <w:rPr>
          <w:noProof/>
          <w:lang w:val="pl-PL"/>
        </w:rPr>
        <w:t>celu zwiększenia stężenia hemoglobiny do wartości nie większej niż 12 g/</w:t>
      </w:r>
      <w:r w:rsidR="00F01F13" w:rsidRPr="002040A4">
        <w:rPr>
          <w:noProof/>
          <w:lang w:val="pl-PL"/>
        </w:rPr>
        <w:t>d</w:t>
      </w:r>
      <w:r w:rsidR="00FE7F8C" w:rsidRPr="002040A4">
        <w:rPr>
          <w:noProof/>
          <w:lang w:val="pl-PL"/>
        </w:rPr>
        <w:t>l</w:t>
      </w:r>
      <w:r w:rsidR="00F01F13" w:rsidRPr="002040A4">
        <w:rPr>
          <w:noProof/>
          <w:lang w:val="pl-PL"/>
        </w:rPr>
        <w:t xml:space="preserve"> </w:t>
      </w:r>
      <w:r w:rsidR="002D4D11" w:rsidRPr="002040A4">
        <w:rPr>
          <w:noProof/>
          <w:lang w:val="pl-PL"/>
        </w:rPr>
        <w:t>(7,5 mmol</w:t>
      </w:r>
      <w:r w:rsidR="00F01F13" w:rsidRPr="002040A4">
        <w:rPr>
          <w:noProof/>
          <w:lang w:val="pl-PL"/>
        </w:rPr>
        <w:t>/</w:t>
      </w:r>
      <w:r w:rsidR="00FE7F8C" w:rsidRPr="002040A4">
        <w:rPr>
          <w:noProof/>
          <w:lang w:val="pl-PL"/>
        </w:rPr>
        <w:t>l</w:t>
      </w:r>
      <w:r w:rsidR="002D4D11" w:rsidRPr="002040A4">
        <w:rPr>
          <w:noProof/>
          <w:lang w:val="pl-PL"/>
        </w:rPr>
        <w:t>).</w:t>
      </w:r>
      <w:r w:rsidR="003B1589" w:rsidRPr="002040A4">
        <w:rPr>
          <w:noProof/>
          <w:lang w:val="pl-PL"/>
        </w:rPr>
        <w:t xml:space="preserve"> </w:t>
      </w:r>
      <w:r w:rsidR="003F0AE8" w:rsidRPr="002040A4">
        <w:rPr>
          <w:noProof/>
          <w:lang w:val="pl-PL"/>
        </w:rPr>
        <w:t>Należy unikać wzrostu stężenia hemoglobiny o więcej niż 2 g/</w:t>
      </w:r>
      <w:r w:rsidR="00F01F13" w:rsidRPr="002040A4">
        <w:rPr>
          <w:noProof/>
          <w:lang w:val="pl-PL"/>
        </w:rPr>
        <w:t>d</w:t>
      </w:r>
      <w:r w:rsidR="00FE7F8C" w:rsidRPr="002040A4">
        <w:rPr>
          <w:noProof/>
          <w:lang w:val="pl-PL"/>
        </w:rPr>
        <w:t>l</w:t>
      </w:r>
      <w:r w:rsidR="00F01F13" w:rsidRPr="002040A4">
        <w:rPr>
          <w:noProof/>
          <w:lang w:val="pl-PL"/>
        </w:rPr>
        <w:t xml:space="preserve"> </w:t>
      </w:r>
      <w:r w:rsidR="003F0AE8" w:rsidRPr="002040A4">
        <w:rPr>
          <w:noProof/>
          <w:lang w:val="pl-PL"/>
        </w:rPr>
        <w:t>(1,25 mmol</w:t>
      </w:r>
      <w:r w:rsidR="00F01F13" w:rsidRPr="002040A4">
        <w:rPr>
          <w:noProof/>
          <w:lang w:val="pl-PL"/>
        </w:rPr>
        <w:t>/</w:t>
      </w:r>
      <w:r w:rsidR="00FE7F8C" w:rsidRPr="002040A4">
        <w:rPr>
          <w:noProof/>
          <w:lang w:val="pl-PL"/>
        </w:rPr>
        <w:t>l</w:t>
      </w:r>
      <w:r w:rsidR="003F0AE8" w:rsidRPr="002040A4">
        <w:rPr>
          <w:noProof/>
          <w:lang w:val="pl-PL"/>
        </w:rPr>
        <w:t>) na cztery tygodnie. Jeśli to nastąpi, należy odpowiednio dostosować dawkę</w:t>
      </w:r>
      <w:r w:rsidR="00172053" w:rsidRPr="002040A4">
        <w:rPr>
          <w:noProof/>
          <w:lang w:val="pl-PL"/>
        </w:rPr>
        <w:t xml:space="preserve"> w </w:t>
      </w:r>
      <w:r w:rsidR="003F0AE8" w:rsidRPr="002040A4">
        <w:rPr>
          <w:noProof/>
          <w:lang w:val="pl-PL"/>
        </w:rPr>
        <w:t>sposób opisany poniżej.</w:t>
      </w:r>
    </w:p>
    <w:p w14:paraId="093B5DF1" w14:textId="77777777" w:rsidR="00FF1076" w:rsidRPr="002040A4" w:rsidRDefault="00FF1076" w:rsidP="00640DBF">
      <w:pPr>
        <w:pStyle w:val="spc-p2"/>
        <w:spacing w:before="0"/>
        <w:rPr>
          <w:noProof/>
          <w:lang w:val="pl-PL"/>
        </w:rPr>
      </w:pPr>
    </w:p>
    <w:p w14:paraId="458F8FE9" w14:textId="77777777" w:rsidR="003F0AE8" w:rsidRPr="002040A4" w:rsidRDefault="003F0AE8" w:rsidP="00640DBF">
      <w:pPr>
        <w:pStyle w:val="spc-p2"/>
        <w:spacing w:before="0"/>
        <w:rPr>
          <w:noProof/>
          <w:lang w:val="pl-PL"/>
        </w:rPr>
      </w:pPr>
      <w:r w:rsidRPr="002040A4">
        <w:rPr>
          <w:noProof/>
          <w:lang w:val="pl-PL"/>
        </w:rPr>
        <w:t>Ze względu na różnice osobnicze czasami można obserwować stężenia hemoglobiny</w:t>
      </w:r>
      <w:r w:rsidR="00172053" w:rsidRPr="002040A4">
        <w:rPr>
          <w:noProof/>
          <w:lang w:val="pl-PL"/>
        </w:rPr>
        <w:t xml:space="preserve"> u </w:t>
      </w:r>
      <w:r w:rsidRPr="002040A4">
        <w:rPr>
          <w:noProof/>
          <w:lang w:val="pl-PL"/>
        </w:rPr>
        <w:t>poszczególnych pacjentów powyżej</w:t>
      </w:r>
      <w:r w:rsidR="00172053" w:rsidRPr="002040A4">
        <w:rPr>
          <w:noProof/>
          <w:lang w:val="pl-PL"/>
        </w:rPr>
        <w:t xml:space="preserve"> i </w:t>
      </w:r>
      <w:r w:rsidRPr="002040A4">
        <w:rPr>
          <w:noProof/>
          <w:lang w:val="pl-PL"/>
        </w:rPr>
        <w:t xml:space="preserve">poniżej pożądanego </w:t>
      </w:r>
      <w:r w:rsidR="003B1589" w:rsidRPr="002040A4">
        <w:rPr>
          <w:noProof/>
          <w:lang w:val="pl-PL"/>
        </w:rPr>
        <w:t>zakresu</w:t>
      </w:r>
      <w:r w:rsidRPr="002040A4">
        <w:rPr>
          <w:noProof/>
          <w:lang w:val="pl-PL"/>
        </w:rPr>
        <w:t>. Zmienności</w:t>
      </w:r>
      <w:r w:rsidR="00172053" w:rsidRPr="002040A4">
        <w:rPr>
          <w:noProof/>
          <w:lang w:val="pl-PL"/>
        </w:rPr>
        <w:t xml:space="preserve"> w </w:t>
      </w:r>
      <w:r w:rsidRPr="002040A4">
        <w:rPr>
          <w:noProof/>
          <w:lang w:val="pl-PL"/>
        </w:rPr>
        <w:t>stężeniu hemoglobiny należy przeciwdziałać poprzez dostosowywanie dawki</w:t>
      </w:r>
      <w:r w:rsidR="00172053" w:rsidRPr="002040A4">
        <w:rPr>
          <w:noProof/>
          <w:lang w:val="pl-PL"/>
        </w:rPr>
        <w:t xml:space="preserve"> z </w:t>
      </w:r>
      <w:r w:rsidRPr="002040A4">
        <w:rPr>
          <w:noProof/>
          <w:lang w:val="pl-PL"/>
        </w:rPr>
        <w:t>uwzględnieniem zakresu stężenia hemoglobiny od 10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(6,2 mmol</w:t>
      </w:r>
      <w:r w:rsidR="00F01F13" w:rsidRPr="002040A4">
        <w:rPr>
          <w:noProof/>
          <w:lang w:val="pl-PL"/>
        </w:rPr>
        <w:t>/</w:t>
      </w:r>
      <w:r w:rsidR="00FE7F8C" w:rsidRPr="002040A4">
        <w:rPr>
          <w:noProof/>
          <w:lang w:val="pl-PL"/>
        </w:rPr>
        <w:t>l</w:t>
      </w:r>
      <w:r w:rsidRPr="002040A4">
        <w:rPr>
          <w:noProof/>
          <w:lang w:val="pl-PL"/>
        </w:rPr>
        <w:t>) do 12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FE7F8C" w:rsidRPr="002040A4">
        <w:rPr>
          <w:noProof/>
          <w:lang w:val="pl-PL"/>
        </w:rPr>
        <w:t>l</w:t>
      </w:r>
      <w:r w:rsidRPr="002040A4">
        <w:rPr>
          <w:noProof/>
          <w:lang w:val="pl-PL"/>
        </w:rPr>
        <w:t>).</w:t>
      </w:r>
    </w:p>
    <w:p w14:paraId="2F90C1AD" w14:textId="77777777" w:rsidR="00FF1076" w:rsidRPr="002040A4" w:rsidRDefault="00FF1076" w:rsidP="00640DBF">
      <w:pPr>
        <w:pStyle w:val="spc-p2"/>
        <w:spacing w:before="0"/>
        <w:rPr>
          <w:noProof/>
          <w:snapToGrid w:val="0"/>
          <w:lang w:val="pl-PL"/>
        </w:rPr>
      </w:pPr>
    </w:p>
    <w:p w14:paraId="5F62D021" w14:textId="77777777" w:rsidR="003F0AE8" w:rsidRPr="002040A4" w:rsidRDefault="003F0AE8" w:rsidP="00640DBF">
      <w:pPr>
        <w:pStyle w:val="spc-p2"/>
        <w:keepNext/>
        <w:keepLines/>
        <w:spacing w:before="0"/>
        <w:rPr>
          <w:noProof/>
          <w:snapToGrid w:val="0"/>
          <w:lang w:val="pl-PL"/>
        </w:rPr>
      </w:pPr>
      <w:r w:rsidRPr="002040A4">
        <w:rPr>
          <w:noProof/>
          <w:snapToGrid w:val="0"/>
          <w:lang w:val="pl-PL"/>
        </w:rPr>
        <w:lastRenderedPageBreak/>
        <w:t>Należy unikać utrzymującego się stężenia hemoglobiny powyżej 12 g/</w:t>
      </w:r>
      <w:r w:rsidR="00F01F13" w:rsidRPr="002040A4">
        <w:rPr>
          <w:noProof/>
          <w:snapToGrid w:val="0"/>
          <w:lang w:val="pl-PL"/>
        </w:rPr>
        <w:t>d</w:t>
      </w:r>
      <w:r w:rsidR="00FE7F8C" w:rsidRPr="002040A4">
        <w:rPr>
          <w:noProof/>
          <w:snapToGrid w:val="0"/>
          <w:lang w:val="pl-PL"/>
        </w:rPr>
        <w:t>l</w:t>
      </w:r>
      <w:r w:rsidR="00F01F13" w:rsidRPr="002040A4">
        <w:rPr>
          <w:noProof/>
          <w:snapToGrid w:val="0"/>
          <w:lang w:val="pl-PL"/>
        </w:rPr>
        <w:t xml:space="preserve"> </w:t>
      </w:r>
      <w:r w:rsidRPr="002040A4">
        <w:rPr>
          <w:noProof/>
          <w:snapToGrid w:val="0"/>
          <w:lang w:val="pl-PL"/>
        </w:rPr>
        <w:t>(7,5 mmol</w:t>
      </w:r>
      <w:r w:rsidR="00F01F13" w:rsidRPr="002040A4">
        <w:rPr>
          <w:noProof/>
          <w:snapToGrid w:val="0"/>
          <w:lang w:val="pl-PL"/>
        </w:rPr>
        <w:t>/</w:t>
      </w:r>
      <w:r w:rsidR="00FE7F8C" w:rsidRPr="002040A4">
        <w:rPr>
          <w:noProof/>
          <w:snapToGrid w:val="0"/>
          <w:lang w:val="pl-PL"/>
        </w:rPr>
        <w:t>l</w:t>
      </w:r>
      <w:r w:rsidRPr="002040A4">
        <w:rPr>
          <w:noProof/>
          <w:snapToGrid w:val="0"/>
          <w:lang w:val="pl-PL"/>
        </w:rPr>
        <w:t xml:space="preserve">). </w:t>
      </w:r>
      <w:r w:rsidRPr="002040A4">
        <w:rPr>
          <w:noProof/>
          <w:lang w:val="pl-PL"/>
        </w:rPr>
        <w:t>Jeśli stężenie hemoglobiny wzrasta o więcej niż 2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(1,25 mmol</w:t>
      </w:r>
      <w:r w:rsidR="00F01F13" w:rsidRPr="002040A4">
        <w:rPr>
          <w:noProof/>
          <w:lang w:val="pl-PL"/>
        </w:rPr>
        <w:t>/</w:t>
      </w:r>
      <w:r w:rsidR="00FE7F8C" w:rsidRPr="002040A4">
        <w:rPr>
          <w:noProof/>
          <w:lang w:val="pl-PL"/>
        </w:rPr>
        <w:t>l</w:t>
      </w:r>
      <w:r w:rsidRPr="002040A4">
        <w:rPr>
          <w:noProof/>
          <w:lang w:val="pl-PL"/>
        </w:rPr>
        <w:t>) na miesiąc lub jeśli utrzymujące się stężenie hemoglobiny przekracza 12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FE7F8C" w:rsidRPr="002040A4">
        <w:rPr>
          <w:noProof/>
          <w:lang w:val="pl-PL"/>
        </w:rPr>
        <w:t>l</w:t>
      </w:r>
      <w:r w:rsidRPr="002040A4">
        <w:rPr>
          <w:noProof/>
          <w:lang w:val="pl-PL"/>
        </w:rPr>
        <w:t xml:space="preserve">), należy zmniejszyć dawkę </w:t>
      </w:r>
      <w:r w:rsidR="003505E8" w:rsidRPr="002040A4">
        <w:rPr>
          <w:noProof/>
          <w:lang w:val="pl-PL"/>
        </w:rPr>
        <w:t xml:space="preserve">produktu </w:t>
      </w:r>
      <w:r w:rsidR="00C07A78" w:rsidRPr="002040A4">
        <w:rPr>
          <w:noProof/>
          <w:lang w:val="pl-PL"/>
        </w:rPr>
        <w:t>Epoetin alfa HEXAL</w:t>
      </w:r>
      <w:r w:rsidRPr="002040A4">
        <w:rPr>
          <w:noProof/>
          <w:lang w:val="pl-PL"/>
        </w:rPr>
        <w:t xml:space="preserve"> o 25%. Jeśli stężenie hemoglobiny przekracza 13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(8,1 mmol</w:t>
      </w:r>
      <w:r w:rsidR="00F01F13" w:rsidRPr="002040A4">
        <w:rPr>
          <w:noProof/>
          <w:lang w:val="pl-PL"/>
        </w:rPr>
        <w:t>/</w:t>
      </w:r>
      <w:r w:rsidR="00FE7F8C" w:rsidRPr="002040A4">
        <w:rPr>
          <w:noProof/>
          <w:lang w:val="pl-PL"/>
        </w:rPr>
        <w:t>l</w:t>
      </w:r>
      <w:r w:rsidRPr="002040A4">
        <w:rPr>
          <w:noProof/>
          <w:lang w:val="pl-PL"/>
        </w:rPr>
        <w:t>), należy przerwać leczenie aż do zmniejszenia się do poziomu poniżej 12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FE7F8C" w:rsidRPr="002040A4">
        <w:rPr>
          <w:noProof/>
          <w:lang w:val="pl-PL"/>
        </w:rPr>
        <w:t>l</w:t>
      </w:r>
      <w:r w:rsidRPr="002040A4">
        <w:rPr>
          <w:noProof/>
          <w:lang w:val="pl-PL"/>
        </w:rPr>
        <w:t>)</w:t>
      </w:r>
      <w:r w:rsidR="00172053" w:rsidRPr="002040A4">
        <w:rPr>
          <w:noProof/>
          <w:lang w:val="pl-PL"/>
        </w:rPr>
        <w:t xml:space="preserve"> i </w:t>
      </w:r>
      <w:r w:rsidRPr="002040A4">
        <w:rPr>
          <w:noProof/>
          <w:lang w:val="pl-PL"/>
        </w:rPr>
        <w:t xml:space="preserve">następnie ponownie rozpocząć leczenie </w:t>
      </w:r>
      <w:r w:rsidR="003505E8" w:rsidRPr="002040A4">
        <w:rPr>
          <w:noProof/>
          <w:lang w:val="pl-PL"/>
        </w:rPr>
        <w:t xml:space="preserve">produktem </w:t>
      </w:r>
      <w:r w:rsidR="00C07A78" w:rsidRPr="002040A4">
        <w:rPr>
          <w:noProof/>
          <w:lang w:val="pl-PL"/>
        </w:rPr>
        <w:t>Epoetin alfa HEXAL</w:t>
      </w:r>
      <w:r w:rsidR="00172053" w:rsidRPr="002040A4">
        <w:rPr>
          <w:noProof/>
          <w:lang w:val="pl-PL"/>
        </w:rPr>
        <w:t xml:space="preserve"> w </w:t>
      </w:r>
      <w:r w:rsidRPr="002040A4">
        <w:rPr>
          <w:noProof/>
          <w:lang w:val="pl-PL"/>
        </w:rPr>
        <w:t>dawce o 25% mniejszej od poprzednio stosowanej.</w:t>
      </w:r>
    </w:p>
    <w:p w14:paraId="6CD76A5C" w14:textId="77777777" w:rsidR="00FF1076" w:rsidRPr="002040A4" w:rsidRDefault="00FF1076" w:rsidP="00640DBF">
      <w:pPr>
        <w:pStyle w:val="spc-p2"/>
        <w:spacing w:before="0"/>
        <w:rPr>
          <w:noProof/>
          <w:snapToGrid w:val="0"/>
          <w:lang w:val="pl-PL"/>
        </w:rPr>
      </w:pPr>
    </w:p>
    <w:p w14:paraId="1F184C9A" w14:textId="77777777" w:rsidR="003F0AE8" w:rsidRPr="002040A4" w:rsidRDefault="003F0AE8" w:rsidP="00640DBF">
      <w:pPr>
        <w:pStyle w:val="spc-p2"/>
        <w:spacing w:before="0"/>
        <w:rPr>
          <w:noProof/>
          <w:snapToGrid w:val="0"/>
          <w:lang w:val="pl-PL"/>
        </w:rPr>
      </w:pPr>
      <w:r w:rsidRPr="002040A4">
        <w:rPr>
          <w:noProof/>
          <w:snapToGrid w:val="0"/>
          <w:lang w:val="pl-PL"/>
        </w:rPr>
        <w:t>Należy ściśle monitorować pacjentów</w:t>
      </w:r>
      <w:r w:rsidR="00172053" w:rsidRPr="002040A4">
        <w:rPr>
          <w:noProof/>
          <w:snapToGrid w:val="0"/>
          <w:lang w:val="pl-PL"/>
        </w:rPr>
        <w:t xml:space="preserve"> w </w:t>
      </w:r>
      <w:r w:rsidRPr="002040A4">
        <w:rPr>
          <w:noProof/>
          <w:snapToGrid w:val="0"/>
          <w:lang w:val="pl-PL"/>
        </w:rPr>
        <w:t xml:space="preserve">celu zapewnienia, że stosowana jest najmniejsza zatwierdzona </w:t>
      </w:r>
      <w:r w:rsidR="00C571BA" w:rsidRPr="002040A4">
        <w:rPr>
          <w:noProof/>
          <w:snapToGrid w:val="0"/>
          <w:lang w:val="pl-PL"/>
        </w:rPr>
        <w:t xml:space="preserve">skuteczna </w:t>
      </w:r>
      <w:r w:rsidRPr="002040A4">
        <w:rPr>
          <w:noProof/>
          <w:snapToGrid w:val="0"/>
          <w:lang w:val="pl-PL"/>
        </w:rPr>
        <w:t>dawka</w:t>
      </w:r>
      <w:r w:rsidR="00684DB6" w:rsidRPr="002040A4">
        <w:rPr>
          <w:noProof/>
          <w:snapToGrid w:val="0"/>
          <w:lang w:val="pl-PL"/>
        </w:rPr>
        <w:t xml:space="preserve"> produktu</w:t>
      </w:r>
      <w:r w:rsidRPr="002040A4">
        <w:rPr>
          <w:noProof/>
          <w:snapToGrid w:val="0"/>
          <w:lang w:val="pl-PL"/>
        </w:rPr>
        <w:t xml:space="preserve"> </w:t>
      </w:r>
      <w:r w:rsidR="00C07A78" w:rsidRPr="002040A4">
        <w:rPr>
          <w:noProof/>
          <w:snapToGrid w:val="0"/>
          <w:lang w:val="pl-PL"/>
        </w:rPr>
        <w:t>Epoetin alfa HEXAL</w:t>
      </w:r>
      <w:r w:rsidRPr="002040A4">
        <w:rPr>
          <w:noProof/>
          <w:snapToGrid w:val="0"/>
          <w:lang w:val="pl-PL"/>
        </w:rPr>
        <w:t xml:space="preserve"> do uzyskania odpowiedniej kontroli </w:t>
      </w:r>
      <w:r w:rsidR="001D7B29" w:rsidRPr="002040A4">
        <w:rPr>
          <w:noProof/>
          <w:snapToGrid w:val="0"/>
          <w:lang w:val="pl-PL"/>
        </w:rPr>
        <w:t>niedokrwistości</w:t>
      </w:r>
      <w:r w:rsidR="00172053" w:rsidRPr="002040A4">
        <w:rPr>
          <w:noProof/>
          <w:snapToGrid w:val="0"/>
          <w:lang w:val="pl-PL"/>
        </w:rPr>
        <w:t xml:space="preserve"> i </w:t>
      </w:r>
      <w:r w:rsidRPr="002040A4">
        <w:rPr>
          <w:noProof/>
          <w:snapToGrid w:val="0"/>
          <w:lang w:val="pl-PL"/>
        </w:rPr>
        <w:t>objawów niedokrwistości</w:t>
      </w:r>
      <w:r w:rsidR="00D63EE7" w:rsidRPr="002040A4">
        <w:rPr>
          <w:noProof/>
          <w:snapToGrid w:val="0"/>
          <w:lang w:val="pl-PL"/>
        </w:rPr>
        <w:t>, utrzymując jednocześnie stężenie hemoglobiny poniżej lub na poziomie 12 g/</w:t>
      </w:r>
      <w:r w:rsidR="00F01F13" w:rsidRPr="002040A4">
        <w:rPr>
          <w:noProof/>
          <w:snapToGrid w:val="0"/>
          <w:lang w:val="pl-PL"/>
        </w:rPr>
        <w:t>d</w:t>
      </w:r>
      <w:r w:rsidR="00FE7F8C" w:rsidRPr="002040A4">
        <w:rPr>
          <w:noProof/>
          <w:snapToGrid w:val="0"/>
          <w:lang w:val="pl-PL"/>
        </w:rPr>
        <w:t>l</w:t>
      </w:r>
      <w:r w:rsidR="00F01F13" w:rsidRPr="002040A4">
        <w:rPr>
          <w:noProof/>
          <w:snapToGrid w:val="0"/>
          <w:lang w:val="pl-PL"/>
        </w:rPr>
        <w:t xml:space="preserve"> </w:t>
      </w:r>
      <w:r w:rsidR="00D63EE7" w:rsidRPr="002040A4">
        <w:rPr>
          <w:noProof/>
          <w:snapToGrid w:val="0"/>
          <w:lang w:val="pl-PL"/>
        </w:rPr>
        <w:t>(7,5 mmol</w:t>
      </w:r>
      <w:r w:rsidR="00F01F13" w:rsidRPr="002040A4">
        <w:rPr>
          <w:noProof/>
          <w:snapToGrid w:val="0"/>
          <w:lang w:val="pl-PL"/>
        </w:rPr>
        <w:t>/</w:t>
      </w:r>
      <w:r w:rsidR="00FE7F8C" w:rsidRPr="002040A4">
        <w:rPr>
          <w:noProof/>
          <w:snapToGrid w:val="0"/>
          <w:lang w:val="pl-PL"/>
        </w:rPr>
        <w:t>l</w:t>
      </w:r>
      <w:r w:rsidR="00D63EE7" w:rsidRPr="002040A4">
        <w:rPr>
          <w:noProof/>
          <w:snapToGrid w:val="0"/>
          <w:lang w:val="pl-PL"/>
        </w:rPr>
        <w:t>)</w:t>
      </w:r>
      <w:r w:rsidRPr="002040A4">
        <w:rPr>
          <w:noProof/>
          <w:snapToGrid w:val="0"/>
          <w:lang w:val="pl-PL"/>
        </w:rPr>
        <w:t>.</w:t>
      </w:r>
    </w:p>
    <w:p w14:paraId="023F691F" w14:textId="77777777" w:rsidR="00FF1076" w:rsidRPr="002040A4" w:rsidRDefault="00FF1076" w:rsidP="00640DBF">
      <w:pPr>
        <w:pStyle w:val="spc-p2"/>
        <w:spacing w:before="0"/>
        <w:rPr>
          <w:noProof/>
          <w:lang w:val="pl-PL"/>
        </w:rPr>
      </w:pPr>
    </w:p>
    <w:p w14:paraId="55B06E14" w14:textId="77777777" w:rsidR="001B38FD" w:rsidRPr="002040A4" w:rsidRDefault="001B38FD" w:rsidP="00640DBF">
      <w:pPr>
        <w:pStyle w:val="spc-p2"/>
        <w:spacing w:before="0"/>
        <w:rPr>
          <w:noProof/>
          <w:lang w:val="pl-PL"/>
        </w:rPr>
      </w:pPr>
      <w:r w:rsidRPr="002040A4">
        <w:rPr>
          <w:noProof/>
          <w:lang w:val="pl-PL"/>
        </w:rPr>
        <w:t xml:space="preserve">Należy zachować ostrożność przy zwiększaniu </w:t>
      </w:r>
      <w:r w:rsidRPr="002040A4">
        <w:rPr>
          <w:lang w:val="pl-PL"/>
        </w:rPr>
        <w:t>daw</w:t>
      </w:r>
      <w:r w:rsidR="00456240" w:rsidRPr="002040A4">
        <w:rPr>
          <w:lang w:val="pl-PL"/>
        </w:rPr>
        <w:t>e</w:t>
      </w:r>
      <w:r w:rsidRPr="002040A4">
        <w:rPr>
          <w:lang w:val="pl-PL"/>
        </w:rPr>
        <w:t xml:space="preserve">k </w:t>
      </w:r>
      <w:r w:rsidR="00846ECC" w:rsidRPr="002040A4">
        <w:rPr>
          <w:noProof/>
          <w:lang w:val="pl-PL"/>
        </w:rPr>
        <w:t xml:space="preserve">czynnika stymulującego erytropoezę (ang. </w:t>
      </w:r>
      <w:r w:rsidR="00846ECC" w:rsidRPr="002040A4">
        <w:rPr>
          <w:i/>
          <w:noProof/>
          <w:lang w:val="pl-PL"/>
        </w:rPr>
        <w:t>erythropoiesis</w:t>
      </w:r>
      <w:r w:rsidR="00846ECC" w:rsidRPr="002040A4">
        <w:rPr>
          <w:i/>
          <w:noProof/>
          <w:lang w:val="pl-PL"/>
        </w:rPr>
        <w:noBreakHyphen/>
        <w:t>stimulating agent</w:t>
      </w:r>
      <w:r w:rsidR="00846ECC" w:rsidRPr="002040A4">
        <w:rPr>
          <w:noProof/>
          <w:lang w:val="pl-PL"/>
        </w:rPr>
        <w:t xml:space="preserve">, </w:t>
      </w:r>
      <w:smartTag w:uri="urn:schemas-microsoft-com:office:smarttags" w:element="stockticker">
        <w:r w:rsidR="00846ECC" w:rsidRPr="002040A4">
          <w:rPr>
            <w:noProof/>
            <w:lang w:val="pl-PL"/>
          </w:rPr>
          <w:t>ESA</w:t>
        </w:r>
      </w:smartTag>
      <w:r w:rsidR="00846ECC" w:rsidRPr="002040A4">
        <w:rPr>
          <w:noProof/>
          <w:lang w:val="pl-PL"/>
        </w:rPr>
        <w:t>)</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00456240" w:rsidRPr="002040A4">
        <w:rPr>
          <w:lang w:val="pl-PL"/>
        </w:rPr>
        <w:t>CRF</w:t>
      </w:r>
      <w:r w:rsidRPr="002040A4">
        <w:rPr>
          <w:noProof/>
          <w:lang w:val="pl-PL"/>
        </w:rPr>
        <w:t xml:space="preserve">. U pacjentów ze słabą odpowiedzią związaną ze stężeniem hemoglobiny na </w:t>
      </w:r>
      <w:r w:rsidR="00846ECC" w:rsidRPr="002040A4">
        <w:rPr>
          <w:noProof/>
          <w:lang w:val="pl-PL"/>
        </w:rPr>
        <w:t xml:space="preserve">ESA </w:t>
      </w:r>
      <w:r w:rsidRPr="002040A4">
        <w:rPr>
          <w:noProof/>
          <w:lang w:val="pl-PL"/>
        </w:rPr>
        <w:t>należy rozważyć inne wyjaśnienia słabej odpowiedzi (patrz punkty 4.4</w:t>
      </w:r>
      <w:r w:rsidR="00172053" w:rsidRPr="002040A4">
        <w:rPr>
          <w:noProof/>
          <w:lang w:val="pl-PL"/>
        </w:rPr>
        <w:t xml:space="preserve"> i </w:t>
      </w:r>
      <w:r w:rsidRPr="002040A4">
        <w:rPr>
          <w:noProof/>
          <w:lang w:val="pl-PL"/>
        </w:rPr>
        <w:t>5.1).</w:t>
      </w:r>
    </w:p>
    <w:p w14:paraId="6C7BC85C" w14:textId="77777777" w:rsidR="00FF1076" w:rsidRPr="002040A4" w:rsidRDefault="00FF1076" w:rsidP="00640DBF">
      <w:pPr>
        <w:pStyle w:val="spc-p2"/>
        <w:spacing w:before="0"/>
        <w:rPr>
          <w:noProof/>
          <w:lang w:val="pl-PL"/>
        </w:rPr>
      </w:pPr>
    </w:p>
    <w:p w14:paraId="63C2731F" w14:textId="77777777" w:rsidR="00FC0420" w:rsidRPr="002040A4" w:rsidRDefault="00FC0420" w:rsidP="00640DBF">
      <w:pPr>
        <w:pStyle w:val="spc-p2"/>
        <w:spacing w:before="0"/>
        <w:rPr>
          <w:noProof/>
          <w:lang w:val="pl-PL"/>
        </w:rPr>
      </w:pPr>
      <w:r w:rsidRPr="002040A4">
        <w:rPr>
          <w:noProof/>
          <w:lang w:val="pl-PL"/>
        </w:rPr>
        <w:t xml:space="preserve">Leczenie produktem </w:t>
      </w:r>
      <w:r w:rsidR="00C07A78" w:rsidRPr="002040A4">
        <w:rPr>
          <w:noProof/>
          <w:lang w:val="pl-PL"/>
        </w:rPr>
        <w:t>Epoetin alfa HEXAL</w:t>
      </w:r>
      <w:r w:rsidRPr="002040A4">
        <w:rPr>
          <w:noProof/>
          <w:lang w:val="pl-PL"/>
        </w:rPr>
        <w:t xml:space="preserve"> dzieli się na dwa etapy </w:t>
      </w:r>
      <w:r w:rsidR="00671F15" w:rsidRPr="002040A4">
        <w:rPr>
          <w:lang w:val="pl-PL"/>
        </w:rPr>
        <w:t>—</w:t>
      </w:r>
      <w:r w:rsidRPr="002040A4">
        <w:rPr>
          <w:lang w:val="pl-PL"/>
        </w:rPr>
        <w:t xml:space="preserve"> </w:t>
      </w:r>
      <w:r w:rsidRPr="002040A4">
        <w:rPr>
          <w:noProof/>
          <w:lang w:val="pl-PL"/>
        </w:rPr>
        <w:t>fazę wyrównania</w:t>
      </w:r>
      <w:r w:rsidR="00172053" w:rsidRPr="002040A4">
        <w:rPr>
          <w:noProof/>
          <w:lang w:val="pl-PL"/>
        </w:rPr>
        <w:t xml:space="preserve"> i </w:t>
      </w:r>
      <w:r w:rsidRPr="002040A4">
        <w:rPr>
          <w:noProof/>
          <w:lang w:val="pl-PL"/>
        </w:rPr>
        <w:t>fazę podtrzymującą.</w:t>
      </w:r>
    </w:p>
    <w:p w14:paraId="35C75649" w14:textId="77777777" w:rsidR="00FF1076" w:rsidRPr="002040A4" w:rsidRDefault="00FF1076" w:rsidP="00640DBF">
      <w:pPr>
        <w:pStyle w:val="spc-hsub4"/>
        <w:keepNext w:val="0"/>
        <w:keepLines w:val="0"/>
        <w:spacing w:before="0" w:after="0"/>
        <w:rPr>
          <w:noProof/>
          <w:lang w:val="pl-PL"/>
        </w:rPr>
      </w:pPr>
    </w:p>
    <w:p w14:paraId="3B46092F" w14:textId="77777777" w:rsidR="003F0AE8" w:rsidRPr="002040A4" w:rsidRDefault="003F0AE8" w:rsidP="00640DBF">
      <w:pPr>
        <w:pStyle w:val="spc-hsub4"/>
        <w:spacing w:before="0" w:after="0"/>
        <w:rPr>
          <w:noProof/>
          <w:lang w:val="pl-PL"/>
        </w:rPr>
      </w:pPr>
      <w:r w:rsidRPr="002040A4">
        <w:rPr>
          <w:noProof/>
          <w:lang w:val="pl-PL"/>
        </w:rPr>
        <w:t>Dorośli pacjenci poddawani hemodializie</w:t>
      </w:r>
    </w:p>
    <w:p w14:paraId="08DB21AD" w14:textId="77777777" w:rsidR="00FF1076" w:rsidRPr="002040A4" w:rsidRDefault="00FF1076" w:rsidP="00640DBF">
      <w:pPr>
        <w:pStyle w:val="spc-p2"/>
        <w:keepNext/>
        <w:keepLines/>
        <w:spacing w:before="0"/>
        <w:rPr>
          <w:noProof/>
          <w:lang w:val="pl-PL"/>
        </w:rPr>
      </w:pPr>
    </w:p>
    <w:p w14:paraId="59A795E7" w14:textId="77777777" w:rsidR="006A6FF1" w:rsidRPr="002040A4" w:rsidRDefault="006A6FF1" w:rsidP="00640DBF">
      <w:pPr>
        <w:pStyle w:val="spc-p2"/>
        <w:spacing w:before="0"/>
        <w:rPr>
          <w:noProof/>
          <w:lang w:val="pl-PL"/>
        </w:rPr>
      </w:pPr>
      <w:r w:rsidRPr="002040A4">
        <w:rPr>
          <w:noProof/>
          <w:lang w:val="pl-PL"/>
        </w:rPr>
        <w:t>U pacjentów poddawanych hemodializie,</w:t>
      </w:r>
      <w:r w:rsidR="00172053" w:rsidRPr="002040A4">
        <w:rPr>
          <w:noProof/>
          <w:lang w:val="pl-PL"/>
        </w:rPr>
        <w:t xml:space="preserve"> u </w:t>
      </w:r>
      <w:r w:rsidRPr="002040A4">
        <w:rPr>
          <w:noProof/>
          <w:lang w:val="pl-PL"/>
        </w:rPr>
        <w:t xml:space="preserve">których </w:t>
      </w:r>
      <w:r w:rsidR="00CB1FCC" w:rsidRPr="002040A4">
        <w:rPr>
          <w:noProof/>
          <w:lang w:val="pl-PL"/>
        </w:rPr>
        <w:t xml:space="preserve">dostęp </w:t>
      </w:r>
      <w:r w:rsidR="00CB1FCC" w:rsidRPr="002040A4">
        <w:rPr>
          <w:lang w:val="pl-PL"/>
        </w:rPr>
        <w:t>żylny</w:t>
      </w:r>
      <w:r w:rsidRPr="002040A4">
        <w:rPr>
          <w:lang w:val="pl-PL"/>
        </w:rPr>
        <w:t xml:space="preserve"> </w:t>
      </w:r>
      <w:r w:rsidRPr="002040A4">
        <w:rPr>
          <w:noProof/>
          <w:lang w:val="pl-PL"/>
        </w:rPr>
        <w:t>jest łatwo dostępny, preferowane jest podawanie drogą</w:t>
      </w:r>
      <w:r w:rsidR="005665DF" w:rsidRPr="002040A4">
        <w:rPr>
          <w:noProof/>
          <w:lang w:val="pl-PL"/>
        </w:rPr>
        <w:t xml:space="preserve"> </w:t>
      </w:r>
      <w:r w:rsidRPr="002040A4">
        <w:rPr>
          <w:noProof/>
          <w:lang w:val="pl-PL"/>
        </w:rPr>
        <w:t>dożylną.</w:t>
      </w:r>
    </w:p>
    <w:p w14:paraId="0D2EB7A2" w14:textId="77777777" w:rsidR="00FF1076" w:rsidRPr="002040A4" w:rsidRDefault="00FF1076" w:rsidP="00640DBF">
      <w:pPr>
        <w:pStyle w:val="spc-hsub5"/>
        <w:keepNext w:val="0"/>
        <w:keepLines w:val="0"/>
        <w:spacing w:before="0"/>
        <w:rPr>
          <w:noProof/>
          <w:lang w:val="pl-PL"/>
        </w:rPr>
      </w:pPr>
    </w:p>
    <w:p w14:paraId="544766DD" w14:textId="77777777" w:rsidR="003F0AE8" w:rsidRPr="002040A4" w:rsidRDefault="003F0AE8" w:rsidP="00640DBF">
      <w:pPr>
        <w:pStyle w:val="spc-hsub5"/>
        <w:keepNext w:val="0"/>
        <w:keepLines w:val="0"/>
        <w:spacing w:before="0"/>
        <w:rPr>
          <w:noProof/>
          <w:lang w:val="pl-PL"/>
        </w:rPr>
      </w:pPr>
      <w:r w:rsidRPr="002040A4">
        <w:rPr>
          <w:noProof/>
          <w:lang w:val="pl-PL"/>
        </w:rPr>
        <w:t>Faza wyrównania</w:t>
      </w:r>
    </w:p>
    <w:p w14:paraId="52422226" w14:textId="77777777" w:rsidR="006366A1" w:rsidRPr="002040A4" w:rsidRDefault="006366A1" w:rsidP="00640DBF">
      <w:pPr>
        <w:pStyle w:val="spc-p1"/>
        <w:rPr>
          <w:noProof/>
          <w:lang w:val="pl-PL"/>
        </w:rPr>
      </w:pPr>
      <w:r w:rsidRPr="002040A4">
        <w:rPr>
          <w:noProof/>
          <w:lang w:val="pl-PL"/>
        </w:rPr>
        <w:t xml:space="preserve">Dawka początkowa </w:t>
      </w:r>
      <w:r w:rsidR="006178B4" w:rsidRPr="002040A4">
        <w:rPr>
          <w:noProof/>
          <w:lang w:val="pl-PL"/>
        </w:rPr>
        <w:t>wynosi</w:t>
      </w:r>
      <w:r w:rsidRPr="002040A4">
        <w:rPr>
          <w:noProof/>
          <w:lang w:val="pl-PL"/>
        </w:rPr>
        <w:t xml:space="preserve"> </w:t>
      </w:r>
      <w:r w:rsidR="003F0AE8" w:rsidRPr="002040A4">
        <w:rPr>
          <w:noProof/>
          <w:lang w:val="pl-PL"/>
        </w:rPr>
        <w:t>50 j.m./kg</w:t>
      </w:r>
      <w:r w:rsidRPr="002040A4">
        <w:rPr>
          <w:noProof/>
          <w:lang w:val="pl-PL"/>
        </w:rPr>
        <w:t>,</w:t>
      </w:r>
      <w:r w:rsidR="003F0AE8" w:rsidRPr="002040A4">
        <w:rPr>
          <w:noProof/>
          <w:lang w:val="pl-PL"/>
        </w:rPr>
        <w:t xml:space="preserve"> 3 razy</w:t>
      </w:r>
      <w:r w:rsidR="00172053" w:rsidRPr="002040A4">
        <w:rPr>
          <w:noProof/>
          <w:lang w:val="pl-PL"/>
        </w:rPr>
        <w:t xml:space="preserve"> w </w:t>
      </w:r>
      <w:r w:rsidR="003F0AE8" w:rsidRPr="002040A4">
        <w:rPr>
          <w:noProof/>
          <w:lang w:val="pl-PL"/>
        </w:rPr>
        <w:t>tygodniu.</w:t>
      </w:r>
    </w:p>
    <w:p w14:paraId="4E24DAEE" w14:textId="77777777" w:rsidR="00FF1076" w:rsidRPr="002040A4" w:rsidRDefault="00FF1076" w:rsidP="00640DBF">
      <w:pPr>
        <w:pStyle w:val="spc-p2"/>
        <w:spacing w:before="0"/>
        <w:rPr>
          <w:noProof/>
          <w:lang w:val="pl-PL"/>
        </w:rPr>
      </w:pPr>
    </w:p>
    <w:p w14:paraId="76EFAF1B" w14:textId="77777777" w:rsidR="003F0AE8" w:rsidRPr="002040A4" w:rsidRDefault="008352AC" w:rsidP="00640DBF">
      <w:pPr>
        <w:pStyle w:val="spc-p2"/>
        <w:spacing w:before="0"/>
        <w:rPr>
          <w:noProof/>
          <w:lang w:val="pl-PL"/>
        </w:rPr>
      </w:pPr>
      <w:r w:rsidRPr="002040A4">
        <w:rPr>
          <w:noProof/>
          <w:lang w:val="pl-PL"/>
        </w:rPr>
        <w:t xml:space="preserve">W razie potrzeby </w:t>
      </w:r>
      <w:r w:rsidR="00C87504" w:rsidRPr="002040A4">
        <w:rPr>
          <w:noProof/>
          <w:lang w:val="pl-PL"/>
        </w:rPr>
        <w:t xml:space="preserve">należy </w:t>
      </w:r>
      <w:r w:rsidRPr="002040A4">
        <w:rPr>
          <w:noProof/>
          <w:lang w:val="pl-PL"/>
        </w:rPr>
        <w:t>zwiększyć lub zmniejszyć dawkę o 25 j.m./kg (3 razy</w:t>
      </w:r>
      <w:r w:rsidR="00172053" w:rsidRPr="002040A4">
        <w:rPr>
          <w:noProof/>
          <w:lang w:val="pl-PL"/>
        </w:rPr>
        <w:t xml:space="preserve"> w </w:t>
      </w:r>
      <w:r w:rsidRPr="002040A4">
        <w:rPr>
          <w:noProof/>
          <w:lang w:val="pl-PL"/>
        </w:rPr>
        <w:t xml:space="preserve">tygodniu) aż do uzyskania </w:t>
      </w:r>
      <w:r w:rsidR="00C87504" w:rsidRPr="002040A4">
        <w:rPr>
          <w:noProof/>
          <w:lang w:val="pl-PL"/>
        </w:rPr>
        <w:t>pożądanego</w:t>
      </w:r>
      <w:r w:rsidRPr="002040A4">
        <w:rPr>
          <w:noProof/>
          <w:lang w:val="pl-PL"/>
        </w:rPr>
        <w:t xml:space="preserve"> zakresu stężenia hemoglobiny </w:t>
      </w:r>
      <w:r w:rsidR="00FD74E3" w:rsidRPr="002040A4">
        <w:rPr>
          <w:noProof/>
          <w:lang w:val="pl-PL"/>
        </w:rPr>
        <w:t>pomiędzy</w:t>
      </w:r>
      <w:r w:rsidRPr="002040A4">
        <w:rPr>
          <w:noProof/>
          <w:lang w:val="pl-PL"/>
        </w:rPr>
        <w:t xml:space="preserve"> 10 g/</w:t>
      </w:r>
      <w:r w:rsidR="00F01F13" w:rsidRPr="002040A4">
        <w:rPr>
          <w:noProof/>
          <w:lang w:val="pl-PL"/>
        </w:rPr>
        <w:t>d</w:t>
      </w:r>
      <w:r w:rsidR="00FE7F8C" w:rsidRPr="002040A4">
        <w:rPr>
          <w:noProof/>
          <w:lang w:val="pl-PL"/>
        </w:rPr>
        <w:t>l</w:t>
      </w:r>
      <w:r w:rsidR="00172053" w:rsidRPr="002040A4">
        <w:rPr>
          <w:noProof/>
          <w:lang w:val="pl-PL"/>
        </w:rPr>
        <w:t xml:space="preserve"> i </w:t>
      </w:r>
      <w:r w:rsidRPr="002040A4">
        <w:rPr>
          <w:noProof/>
          <w:lang w:val="pl-PL"/>
        </w:rPr>
        <w:t>12 g/</w:t>
      </w:r>
      <w:r w:rsidR="00F01F13" w:rsidRPr="002040A4">
        <w:rPr>
          <w:noProof/>
          <w:lang w:val="pl-PL"/>
        </w:rPr>
        <w:t>d</w:t>
      </w:r>
      <w:r w:rsidR="00FE7F8C" w:rsidRPr="002040A4">
        <w:rPr>
          <w:noProof/>
          <w:lang w:val="pl-PL"/>
        </w:rPr>
        <w:t>l</w:t>
      </w:r>
      <w:r w:rsidR="00F01F13" w:rsidRPr="002040A4">
        <w:rPr>
          <w:noProof/>
          <w:lang w:val="pl-PL"/>
        </w:rPr>
        <w:t xml:space="preserve"> </w:t>
      </w:r>
      <w:r w:rsidRPr="002040A4">
        <w:rPr>
          <w:noProof/>
          <w:lang w:val="pl-PL"/>
        </w:rPr>
        <w:t>(od 6,2 do 7,5 mmol</w:t>
      </w:r>
      <w:r w:rsidR="00F01F13" w:rsidRPr="002040A4">
        <w:rPr>
          <w:noProof/>
          <w:lang w:val="pl-PL"/>
        </w:rPr>
        <w:t>/</w:t>
      </w:r>
      <w:r w:rsidR="00FE7F8C" w:rsidRPr="002040A4">
        <w:rPr>
          <w:noProof/>
          <w:lang w:val="pl-PL"/>
        </w:rPr>
        <w:t>l</w:t>
      </w:r>
      <w:r w:rsidRPr="002040A4">
        <w:rPr>
          <w:noProof/>
          <w:lang w:val="pl-PL"/>
        </w:rPr>
        <w:t>) (należy to przeprowadzać</w:t>
      </w:r>
      <w:r w:rsidR="00172053" w:rsidRPr="002040A4">
        <w:rPr>
          <w:noProof/>
          <w:lang w:val="pl-PL"/>
        </w:rPr>
        <w:t xml:space="preserve"> w </w:t>
      </w:r>
      <w:r w:rsidRPr="002040A4">
        <w:rPr>
          <w:noProof/>
          <w:lang w:val="pl-PL"/>
        </w:rPr>
        <w:t>etapach co najmniej czterotygodniowych).</w:t>
      </w:r>
    </w:p>
    <w:p w14:paraId="641D860F" w14:textId="77777777" w:rsidR="00FF1076" w:rsidRPr="002040A4" w:rsidRDefault="00FF1076" w:rsidP="00640DBF">
      <w:pPr>
        <w:pStyle w:val="spc-hsub5"/>
        <w:keepNext w:val="0"/>
        <w:keepLines w:val="0"/>
        <w:spacing w:before="0"/>
        <w:rPr>
          <w:noProof/>
          <w:lang w:val="pl-PL"/>
        </w:rPr>
      </w:pPr>
    </w:p>
    <w:p w14:paraId="5BACD2FA" w14:textId="77777777" w:rsidR="003F0AE8" w:rsidRPr="002040A4" w:rsidRDefault="003F0AE8" w:rsidP="00640DBF">
      <w:pPr>
        <w:pStyle w:val="spc-hsub5"/>
        <w:keepNext w:val="0"/>
        <w:keepLines w:val="0"/>
        <w:spacing w:before="0"/>
        <w:rPr>
          <w:noProof/>
          <w:lang w:val="pl-PL"/>
        </w:rPr>
      </w:pPr>
      <w:r w:rsidRPr="002040A4">
        <w:rPr>
          <w:noProof/>
          <w:lang w:val="pl-PL"/>
        </w:rPr>
        <w:t>Faza podtrzymująca</w:t>
      </w:r>
    </w:p>
    <w:p w14:paraId="10269F62" w14:textId="77777777" w:rsidR="00FD74E3" w:rsidRPr="002040A4" w:rsidRDefault="00FD74E3" w:rsidP="00640DBF">
      <w:pPr>
        <w:pStyle w:val="spc-p1"/>
        <w:rPr>
          <w:noProof/>
          <w:szCs w:val="24"/>
          <w:lang w:val="pl-PL"/>
        </w:rPr>
      </w:pPr>
      <w:r w:rsidRPr="002040A4">
        <w:rPr>
          <w:noProof/>
          <w:szCs w:val="24"/>
          <w:lang w:val="pl-PL"/>
        </w:rPr>
        <w:t>Zalecana całkowit</w:t>
      </w:r>
      <w:r w:rsidR="0011307A" w:rsidRPr="002040A4">
        <w:rPr>
          <w:noProof/>
          <w:szCs w:val="24"/>
          <w:lang w:val="pl-PL"/>
        </w:rPr>
        <w:t>a dawka tygodniowa wynosi od 75 </w:t>
      </w:r>
      <w:r w:rsidRPr="002040A4">
        <w:rPr>
          <w:noProof/>
          <w:szCs w:val="24"/>
          <w:lang w:val="pl-PL"/>
        </w:rPr>
        <w:t>j.m./kg do 300 j.m./kg.</w:t>
      </w:r>
    </w:p>
    <w:p w14:paraId="34BD2EEB" w14:textId="77777777" w:rsidR="00FF1076" w:rsidRPr="002040A4" w:rsidRDefault="00FF1076" w:rsidP="00640DBF">
      <w:pPr>
        <w:pStyle w:val="spc-p1"/>
        <w:rPr>
          <w:rStyle w:val="spc-p2Zchn"/>
          <w:noProof/>
          <w:lang w:val="pl-PL"/>
        </w:rPr>
      </w:pPr>
    </w:p>
    <w:p w14:paraId="58BDCFAD" w14:textId="77777777" w:rsidR="003F0AE8" w:rsidRPr="002040A4" w:rsidRDefault="00FD74E3" w:rsidP="00640DBF">
      <w:pPr>
        <w:pStyle w:val="spc-p1"/>
        <w:rPr>
          <w:noProof/>
          <w:szCs w:val="24"/>
          <w:lang w:val="pl-PL"/>
        </w:rPr>
      </w:pPr>
      <w:r w:rsidRPr="002040A4">
        <w:rPr>
          <w:rStyle w:val="spc-p2Zchn"/>
          <w:noProof/>
          <w:lang w:val="pl-PL"/>
        </w:rPr>
        <w:t>Należy odpowiednio dostosować dawkowanie</w:t>
      </w:r>
      <w:r w:rsidR="00172053" w:rsidRPr="002040A4">
        <w:rPr>
          <w:rStyle w:val="spc-p2Zchn"/>
          <w:noProof/>
          <w:lang w:val="pl-PL"/>
        </w:rPr>
        <w:t xml:space="preserve"> w </w:t>
      </w:r>
      <w:r w:rsidR="003F0AE8" w:rsidRPr="002040A4">
        <w:rPr>
          <w:rStyle w:val="spc-p2Zchn"/>
          <w:noProof/>
          <w:lang w:val="pl-PL"/>
        </w:rPr>
        <w:t>celu utrzymania stężeń hemoglobiny</w:t>
      </w:r>
      <w:r w:rsidR="00172053" w:rsidRPr="002040A4">
        <w:rPr>
          <w:rStyle w:val="spc-p2Zchn"/>
          <w:noProof/>
          <w:lang w:val="pl-PL"/>
        </w:rPr>
        <w:t xml:space="preserve"> w </w:t>
      </w:r>
      <w:r w:rsidR="003F0AE8" w:rsidRPr="002040A4">
        <w:rPr>
          <w:rStyle w:val="spc-p2Zchn"/>
          <w:noProof/>
          <w:lang w:val="pl-PL"/>
        </w:rPr>
        <w:t xml:space="preserve">wymaganym </w:t>
      </w:r>
      <w:r w:rsidRPr="002040A4">
        <w:rPr>
          <w:rStyle w:val="spc-p2Zchn"/>
          <w:noProof/>
          <w:lang w:val="pl-PL"/>
        </w:rPr>
        <w:t>zakresie</w:t>
      </w:r>
      <w:r w:rsidR="003F0AE8" w:rsidRPr="002040A4">
        <w:rPr>
          <w:rStyle w:val="spc-p2Zchn"/>
          <w:noProof/>
          <w:lang w:val="pl-PL"/>
        </w:rPr>
        <w:t xml:space="preserve"> pomię</w:t>
      </w:r>
      <w:r w:rsidR="003F0AE8" w:rsidRPr="002040A4">
        <w:rPr>
          <w:noProof/>
          <w:szCs w:val="24"/>
          <w:lang w:val="pl-PL"/>
        </w:rPr>
        <w:t>dzy 10</w:t>
      </w:r>
      <w:r w:rsidRPr="002040A4">
        <w:rPr>
          <w:noProof/>
          <w:szCs w:val="24"/>
          <w:lang w:val="pl-PL"/>
        </w:rPr>
        <w:t> g/</w:t>
      </w:r>
      <w:r w:rsidR="00F01F13" w:rsidRPr="002040A4">
        <w:rPr>
          <w:noProof/>
          <w:szCs w:val="24"/>
          <w:lang w:val="pl-PL"/>
        </w:rPr>
        <w:t>d</w:t>
      </w:r>
      <w:r w:rsidR="00B379F5" w:rsidRPr="002040A4">
        <w:rPr>
          <w:noProof/>
          <w:szCs w:val="24"/>
          <w:lang w:val="pl-PL"/>
        </w:rPr>
        <w:t>l</w:t>
      </w:r>
      <w:r w:rsidR="00172053" w:rsidRPr="002040A4">
        <w:rPr>
          <w:noProof/>
          <w:szCs w:val="24"/>
          <w:lang w:val="pl-PL"/>
        </w:rPr>
        <w:t xml:space="preserve"> i </w:t>
      </w:r>
      <w:r w:rsidR="003F0AE8" w:rsidRPr="002040A4">
        <w:rPr>
          <w:noProof/>
          <w:szCs w:val="24"/>
          <w:lang w:val="pl-PL"/>
        </w:rPr>
        <w:t>12 g/</w:t>
      </w:r>
      <w:r w:rsidR="00F01F13" w:rsidRPr="002040A4">
        <w:rPr>
          <w:noProof/>
          <w:szCs w:val="24"/>
          <w:lang w:val="pl-PL"/>
        </w:rPr>
        <w:t>d</w:t>
      </w:r>
      <w:r w:rsidR="00B379F5" w:rsidRPr="002040A4">
        <w:rPr>
          <w:noProof/>
          <w:szCs w:val="24"/>
          <w:lang w:val="pl-PL"/>
        </w:rPr>
        <w:t>l</w:t>
      </w:r>
      <w:r w:rsidR="00F01F13" w:rsidRPr="002040A4">
        <w:rPr>
          <w:noProof/>
          <w:szCs w:val="24"/>
          <w:lang w:val="pl-PL"/>
        </w:rPr>
        <w:t xml:space="preserve"> </w:t>
      </w:r>
      <w:r w:rsidR="003F0AE8" w:rsidRPr="002040A4">
        <w:rPr>
          <w:noProof/>
          <w:szCs w:val="24"/>
          <w:lang w:val="pl-PL"/>
        </w:rPr>
        <w:t>(</w:t>
      </w:r>
      <w:r w:rsidRPr="002040A4">
        <w:rPr>
          <w:noProof/>
          <w:szCs w:val="24"/>
          <w:lang w:val="pl-PL"/>
        </w:rPr>
        <w:t>od </w:t>
      </w:r>
      <w:r w:rsidR="003F0AE8" w:rsidRPr="002040A4">
        <w:rPr>
          <w:noProof/>
          <w:szCs w:val="24"/>
          <w:lang w:val="pl-PL"/>
        </w:rPr>
        <w:t>6,2</w:t>
      </w:r>
      <w:r w:rsidRPr="002040A4">
        <w:rPr>
          <w:noProof/>
          <w:lang w:val="pl-PL"/>
        </w:rPr>
        <w:t xml:space="preserve"> do </w:t>
      </w:r>
      <w:r w:rsidR="003F0AE8" w:rsidRPr="002040A4">
        <w:rPr>
          <w:noProof/>
          <w:szCs w:val="24"/>
          <w:lang w:val="pl-PL"/>
        </w:rPr>
        <w:t>7,5 mmol</w:t>
      </w:r>
      <w:r w:rsidR="00F01F13" w:rsidRPr="002040A4">
        <w:rPr>
          <w:noProof/>
          <w:szCs w:val="24"/>
          <w:lang w:val="pl-PL"/>
        </w:rPr>
        <w:t>/</w:t>
      </w:r>
      <w:r w:rsidR="00B379F5" w:rsidRPr="002040A4">
        <w:rPr>
          <w:noProof/>
          <w:szCs w:val="24"/>
          <w:lang w:val="pl-PL"/>
        </w:rPr>
        <w:t>l</w:t>
      </w:r>
      <w:r w:rsidR="003F0AE8" w:rsidRPr="002040A4">
        <w:rPr>
          <w:noProof/>
          <w:szCs w:val="24"/>
          <w:lang w:val="pl-PL"/>
        </w:rPr>
        <w:t>).</w:t>
      </w:r>
    </w:p>
    <w:p w14:paraId="04D505AE" w14:textId="77777777" w:rsidR="003F0AE8" w:rsidRPr="002040A4" w:rsidRDefault="003F0AE8" w:rsidP="00640DBF">
      <w:pPr>
        <w:pStyle w:val="spc-p1"/>
        <w:rPr>
          <w:noProof/>
          <w:szCs w:val="24"/>
          <w:lang w:val="pl-PL"/>
        </w:rPr>
      </w:pPr>
    </w:p>
    <w:p w14:paraId="7B4791EA" w14:textId="77777777" w:rsidR="003F0AE8" w:rsidRPr="002040A4" w:rsidRDefault="007F2C30" w:rsidP="00640DBF">
      <w:pPr>
        <w:pStyle w:val="spc-p1"/>
        <w:rPr>
          <w:noProof/>
          <w:szCs w:val="24"/>
          <w:lang w:val="pl-PL"/>
        </w:rPr>
      </w:pPr>
      <w:r w:rsidRPr="002040A4">
        <w:rPr>
          <w:noProof/>
          <w:szCs w:val="24"/>
          <w:lang w:val="pl-PL"/>
        </w:rPr>
        <w:t>P</w:t>
      </w:r>
      <w:r w:rsidR="003F0AE8" w:rsidRPr="002040A4">
        <w:rPr>
          <w:noProof/>
          <w:szCs w:val="24"/>
          <w:lang w:val="pl-PL"/>
        </w:rPr>
        <w:t>acjenci</w:t>
      </w:r>
      <w:r w:rsidR="00172053" w:rsidRPr="002040A4">
        <w:rPr>
          <w:noProof/>
          <w:szCs w:val="24"/>
          <w:lang w:val="pl-PL"/>
        </w:rPr>
        <w:t xml:space="preserve"> z </w:t>
      </w:r>
      <w:r w:rsidR="003F0AE8" w:rsidRPr="002040A4">
        <w:rPr>
          <w:noProof/>
          <w:szCs w:val="24"/>
          <w:lang w:val="pl-PL"/>
        </w:rPr>
        <w:t>bardzo małym początkowym stężeniem hemoglobiny (&lt; 6 g/</w:t>
      </w:r>
      <w:r w:rsidR="00F01F13" w:rsidRPr="002040A4">
        <w:rPr>
          <w:noProof/>
          <w:szCs w:val="24"/>
          <w:lang w:val="pl-PL"/>
        </w:rPr>
        <w:t>d</w:t>
      </w:r>
      <w:r w:rsidR="00B379F5" w:rsidRPr="002040A4">
        <w:rPr>
          <w:noProof/>
          <w:szCs w:val="24"/>
          <w:lang w:val="pl-PL"/>
        </w:rPr>
        <w:t>l</w:t>
      </w:r>
      <w:r w:rsidR="00F01F13" w:rsidRPr="002040A4">
        <w:rPr>
          <w:noProof/>
          <w:szCs w:val="24"/>
          <w:lang w:val="pl-PL"/>
        </w:rPr>
        <w:t xml:space="preserve"> </w:t>
      </w:r>
      <w:r w:rsidR="003F0AE8" w:rsidRPr="002040A4">
        <w:rPr>
          <w:noProof/>
          <w:szCs w:val="24"/>
          <w:lang w:val="pl-PL"/>
        </w:rPr>
        <w:t>lub &lt; 3,75 mmol</w:t>
      </w:r>
      <w:r w:rsidR="00F01F13" w:rsidRPr="002040A4">
        <w:rPr>
          <w:noProof/>
          <w:szCs w:val="24"/>
          <w:lang w:val="pl-PL"/>
        </w:rPr>
        <w:t>/</w:t>
      </w:r>
      <w:r w:rsidR="00B379F5" w:rsidRPr="002040A4">
        <w:rPr>
          <w:noProof/>
          <w:szCs w:val="24"/>
          <w:lang w:val="pl-PL"/>
        </w:rPr>
        <w:t>l</w:t>
      </w:r>
      <w:r w:rsidR="003F0AE8" w:rsidRPr="002040A4">
        <w:rPr>
          <w:noProof/>
          <w:szCs w:val="24"/>
          <w:lang w:val="pl-PL"/>
        </w:rPr>
        <w:t>) mogą wymagać większych dawek podtrzymujących niż pacjenci</w:t>
      </w:r>
      <w:r w:rsidR="00172053" w:rsidRPr="002040A4">
        <w:rPr>
          <w:noProof/>
          <w:szCs w:val="24"/>
          <w:lang w:val="pl-PL"/>
        </w:rPr>
        <w:t xml:space="preserve"> z </w:t>
      </w:r>
      <w:r w:rsidR="003F0AE8" w:rsidRPr="002040A4">
        <w:rPr>
          <w:noProof/>
          <w:szCs w:val="24"/>
          <w:lang w:val="pl-PL"/>
        </w:rPr>
        <w:t>mniej zaawansowaną wyjściową niedokrwistością (&gt; 8 g/</w:t>
      </w:r>
      <w:r w:rsidR="00F01F13" w:rsidRPr="002040A4">
        <w:rPr>
          <w:noProof/>
          <w:szCs w:val="24"/>
          <w:lang w:val="pl-PL"/>
        </w:rPr>
        <w:t>d</w:t>
      </w:r>
      <w:r w:rsidR="00B379F5" w:rsidRPr="002040A4">
        <w:rPr>
          <w:noProof/>
          <w:szCs w:val="24"/>
          <w:lang w:val="pl-PL"/>
        </w:rPr>
        <w:t>l</w:t>
      </w:r>
      <w:r w:rsidR="00F01F13" w:rsidRPr="002040A4">
        <w:rPr>
          <w:noProof/>
          <w:szCs w:val="24"/>
          <w:lang w:val="pl-PL"/>
        </w:rPr>
        <w:t xml:space="preserve"> </w:t>
      </w:r>
      <w:r w:rsidR="003F0AE8" w:rsidRPr="002040A4">
        <w:rPr>
          <w:noProof/>
          <w:szCs w:val="24"/>
          <w:lang w:val="pl-PL"/>
        </w:rPr>
        <w:t>lub &gt; 5 mmol</w:t>
      </w:r>
      <w:r w:rsidR="00F01F13" w:rsidRPr="002040A4">
        <w:rPr>
          <w:noProof/>
          <w:szCs w:val="24"/>
          <w:lang w:val="pl-PL"/>
        </w:rPr>
        <w:t>/</w:t>
      </w:r>
      <w:r w:rsidR="00B379F5" w:rsidRPr="002040A4">
        <w:rPr>
          <w:noProof/>
          <w:szCs w:val="24"/>
          <w:lang w:val="pl-PL"/>
        </w:rPr>
        <w:t>l</w:t>
      </w:r>
      <w:r w:rsidR="003F0AE8" w:rsidRPr="002040A4">
        <w:rPr>
          <w:noProof/>
          <w:szCs w:val="24"/>
          <w:lang w:val="pl-PL"/>
        </w:rPr>
        <w:t>).</w:t>
      </w:r>
    </w:p>
    <w:p w14:paraId="03B5B692" w14:textId="77777777" w:rsidR="00FF1076" w:rsidRPr="002040A4" w:rsidRDefault="00FF1076" w:rsidP="00640DBF">
      <w:pPr>
        <w:pStyle w:val="spc-hsub4"/>
        <w:keepNext w:val="0"/>
        <w:keepLines w:val="0"/>
        <w:spacing w:before="0" w:after="0"/>
        <w:rPr>
          <w:noProof/>
          <w:lang w:val="pl-PL"/>
        </w:rPr>
      </w:pPr>
    </w:p>
    <w:p w14:paraId="6D29BC8E" w14:textId="77777777" w:rsidR="00E52911" w:rsidRPr="002040A4" w:rsidRDefault="00E52911" w:rsidP="00640DBF">
      <w:pPr>
        <w:pStyle w:val="spc-hsub4"/>
        <w:keepNext w:val="0"/>
        <w:keepLines w:val="0"/>
        <w:spacing w:before="0" w:after="0"/>
        <w:rPr>
          <w:noProof/>
          <w:lang w:val="pl-PL"/>
        </w:rPr>
      </w:pPr>
      <w:r w:rsidRPr="002040A4">
        <w:rPr>
          <w:noProof/>
          <w:lang w:val="pl-PL"/>
        </w:rPr>
        <w:t>Pacjenci dorośli</w:t>
      </w:r>
      <w:r w:rsidR="00172053" w:rsidRPr="002040A4">
        <w:rPr>
          <w:noProof/>
          <w:lang w:val="pl-PL"/>
        </w:rPr>
        <w:t xml:space="preserve"> z </w:t>
      </w:r>
      <w:r w:rsidRPr="002040A4">
        <w:rPr>
          <w:noProof/>
          <w:lang w:val="pl-PL"/>
        </w:rPr>
        <w:t xml:space="preserve">niewydolnością nerek </w:t>
      </w:r>
      <w:r w:rsidR="009C413A" w:rsidRPr="002040A4">
        <w:rPr>
          <w:noProof/>
          <w:szCs w:val="24"/>
          <w:lang w:val="pl-PL"/>
        </w:rPr>
        <w:t>niepoddawani uprzednio dializie</w:t>
      </w:r>
    </w:p>
    <w:p w14:paraId="7533724B" w14:textId="77777777" w:rsidR="00FF1076" w:rsidRPr="002040A4" w:rsidRDefault="00FF1076" w:rsidP="00640DBF">
      <w:pPr>
        <w:pStyle w:val="spc-p2"/>
        <w:spacing w:before="0"/>
        <w:rPr>
          <w:noProof/>
          <w:lang w:val="pl-PL"/>
        </w:rPr>
      </w:pPr>
    </w:p>
    <w:p w14:paraId="51B497DD" w14:textId="77777777" w:rsidR="006A6FF1" w:rsidRPr="002040A4" w:rsidRDefault="006A6FF1" w:rsidP="00640DBF">
      <w:pPr>
        <w:pStyle w:val="spc-p2"/>
        <w:spacing w:before="0"/>
        <w:rPr>
          <w:noProof/>
          <w:lang w:val="pl-PL"/>
        </w:rPr>
      </w:pPr>
      <w:r w:rsidRPr="002040A4">
        <w:rPr>
          <w:noProof/>
          <w:lang w:val="pl-PL"/>
        </w:rPr>
        <w:t xml:space="preserve">Jeżeli </w:t>
      </w:r>
      <w:r w:rsidR="00CB1FCC" w:rsidRPr="002040A4">
        <w:rPr>
          <w:noProof/>
          <w:lang w:val="pl-PL"/>
        </w:rPr>
        <w:t>dostęp żylny</w:t>
      </w:r>
      <w:r w:rsidRPr="002040A4">
        <w:rPr>
          <w:noProof/>
          <w:lang w:val="pl-PL"/>
        </w:rPr>
        <w:t xml:space="preserve"> nie jest </w:t>
      </w:r>
      <w:r w:rsidRPr="002040A4">
        <w:rPr>
          <w:lang w:val="pl-PL"/>
        </w:rPr>
        <w:t>łatwy</w:t>
      </w:r>
      <w:r w:rsidRPr="002040A4">
        <w:rPr>
          <w:noProof/>
          <w:lang w:val="pl-PL"/>
        </w:rPr>
        <w:t xml:space="preserve">, </w:t>
      </w:r>
      <w:r w:rsidR="00AD3118" w:rsidRPr="002040A4">
        <w:rPr>
          <w:noProof/>
          <w:lang w:val="pl-PL"/>
        </w:rPr>
        <w:t xml:space="preserve">produkt leczniczy </w:t>
      </w:r>
      <w:r w:rsidR="00C07A78" w:rsidRPr="002040A4">
        <w:rPr>
          <w:noProof/>
          <w:lang w:val="pl-PL"/>
        </w:rPr>
        <w:t>Epoetin alfa HEXAL</w:t>
      </w:r>
      <w:r w:rsidRPr="002040A4">
        <w:rPr>
          <w:noProof/>
          <w:lang w:val="pl-PL"/>
        </w:rPr>
        <w:t xml:space="preserve"> moż</w:t>
      </w:r>
      <w:r w:rsidR="000B5DFA" w:rsidRPr="002040A4">
        <w:rPr>
          <w:noProof/>
          <w:lang w:val="pl-PL"/>
        </w:rPr>
        <w:t>na</w:t>
      </w:r>
      <w:r w:rsidRPr="002040A4">
        <w:rPr>
          <w:noProof/>
          <w:lang w:val="pl-PL"/>
        </w:rPr>
        <w:t xml:space="preserve"> podawa</w:t>
      </w:r>
      <w:r w:rsidR="000B5DFA" w:rsidRPr="002040A4">
        <w:rPr>
          <w:noProof/>
          <w:lang w:val="pl-PL"/>
        </w:rPr>
        <w:t>ć</w:t>
      </w:r>
      <w:r w:rsidRPr="002040A4">
        <w:rPr>
          <w:noProof/>
          <w:lang w:val="pl-PL"/>
        </w:rPr>
        <w:t xml:space="preserve"> </w:t>
      </w:r>
      <w:r w:rsidRPr="002040A4">
        <w:rPr>
          <w:lang w:val="pl-PL"/>
        </w:rPr>
        <w:t>podskórnie.</w:t>
      </w:r>
    </w:p>
    <w:p w14:paraId="1832D36D" w14:textId="77777777" w:rsidR="00FF1076" w:rsidRPr="002040A4" w:rsidRDefault="00FF1076" w:rsidP="00640DBF">
      <w:pPr>
        <w:pStyle w:val="spc-hsub5"/>
        <w:keepNext w:val="0"/>
        <w:keepLines w:val="0"/>
        <w:spacing w:before="0"/>
        <w:rPr>
          <w:noProof/>
          <w:lang w:val="pl-PL"/>
        </w:rPr>
      </w:pPr>
    </w:p>
    <w:p w14:paraId="70E5C3C7" w14:textId="77777777" w:rsidR="00E52911" w:rsidRPr="002040A4" w:rsidRDefault="00A73265" w:rsidP="00640DBF">
      <w:pPr>
        <w:pStyle w:val="spc-hsub5"/>
        <w:keepNext w:val="0"/>
        <w:keepLines w:val="0"/>
        <w:spacing w:before="0"/>
        <w:rPr>
          <w:noProof/>
          <w:lang w:val="pl-PL"/>
        </w:rPr>
      </w:pPr>
      <w:r w:rsidRPr="002040A4">
        <w:rPr>
          <w:noProof/>
          <w:lang w:val="pl-PL"/>
        </w:rPr>
        <w:t>Faza wyrównania</w:t>
      </w:r>
    </w:p>
    <w:p w14:paraId="39949890" w14:textId="77777777" w:rsidR="00E52911" w:rsidRPr="002040A4" w:rsidRDefault="00E52911" w:rsidP="00640DBF">
      <w:pPr>
        <w:pStyle w:val="spc-p1"/>
        <w:rPr>
          <w:noProof/>
          <w:lang w:val="pl-PL"/>
        </w:rPr>
      </w:pPr>
      <w:r w:rsidRPr="002040A4">
        <w:rPr>
          <w:noProof/>
          <w:lang w:val="pl-PL"/>
        </w:rPr>
        <w:t>Dawka początkowa 50 j.m./kg, 3 razy</w:t>
      </w:r>
      <w:r w:rsidR="00172053" w:rsidRPr="002040A4">
        <w:rPr>
          <w:noProof/>
          <w:lang w:val="pl-PL"/>
        </w:rPr>
        <w:t xml:space="preserve"> w </w:t>
      </w:r>
      <w:r w:rsidRPr="002040A4">
        <w:rPr>
          <w:noProof/>
          <w:lang w:val="pl-PL"/>
        </w:rPr>
        <w:t>tygodniu, następnie</w:t>
      </w:r>
      <w:r w:rsidR="00172053" w:rsidRPr="002040A4">
        <w:rPr>
          <w:noProof/>
          <w:lang w:val="pl-PL"/>
        </w:rPr>
        <w:t xml:space="preserve"> w </w:t>
      </w:r>
      <w:r w:rsidRPr="002040A4">
        <w:rPr>
          <w:noProof/>
          <w:lang w:val="pl-PL"/>
        </w:rPr>
        <w:t>razie konieczności zwiększanie dawkowania etapami o 25 j.m./kg (przy dawkowaniu 3 razy</w:t>
      </w:r>
      <w:r w:rsidR="00172053" w:rsidRPr="002040A4">
        <w:rPr>
          <w:noProof/>
          <w:lang w:val="pl-PL"/>
        </w:rPr>
        <w:t xml:space="preserve"> w </w:t>
      </w:r>
      <w:r w:rsidRPr="002040A4">
        <w:rPr>
          <w:noProof/>
          <w:lang w:val="pl-PL"/>
        </w:rPr>
        <w:t>tygodniu), aż do osiągnięcia zamierzonego celu terapeutycznego (należy to przeprowadzać</w:t>
      </w:r>
      <w:r w:rsidR="00172053" w:rsidRPr="002040A4">
        <w:rPr>
          <w:noProof/>
          <w:lang w:val="pl-PL"/>
        </w:rPr>
        <w:t xml:space="preserve"> w </w:t>
      </w:r>
      <w:r w:rsidRPr="002040A4">
        <w:rPr>
          <w:noProof/>
          <w:lang w:val="pl-PL"/>
        </w:rPr>
        <w:t>etapach co najmniej czterotygodniowych).</w:t>
      </w:r>
    </w:p>
    <w:p w14:paraId="14AD9C1D" w14:textId="77777777" w:rsidR="00FF1076" w:rsidRPr="002040A4" w:rsidRDefault="00FF1076" w:rsidP="00640DBF">
      <w:pPr>
        <w:pStyle w:val="spc-hsub5"/>
        <w:keepNext w:val="0"/>
        <w:keepLines w:val="0"/>
        <w:spacing w:before="0"/>
        <w:rPr>
          <w:noProof/>
          <w:lang w:val="pl-PL"/>
        </w:rPr>
      </w:pPr>
    </w:p>
    <w:p w14:paraId="634AC92B" w14:textId="77777777" w:rsidR="00A73265" w:rsidRPr="002040A4" w:rsidRDefault="00A73265" w:rsidP="00640DBF">
      <w:pPr>
        <w:pStyle w:val="spc-hsub5"/>
        <w:keepNext w:val="0"/>
        <w:keepLines w:val="0"/>
        <w:spacing w:before="0"/>
        <w:rPr>
          <w:noProof/>
          <w:lang w:val="pl-PL"/>
        </w:rPr>
      </w:pPr>
      <w:r w:rsidRPr="002040A4">
        <w:rPr>
          <w:noProof/>
          <w:lang w:val="pl-PL"/>
        </w:rPr>
        <w:t>Faza podtrzymująca</w:t>
      </w:r>
    </w:p>
    <w:p w14:paraId="47145F25" w14:textId="77777777" w:rsidR="00A73265" w:rsidRPr="002040A4" w:rsidRDefault="00A73265" w:rsidP="00640DBF">
      <w:pPr>
        <w:pStyle w:val="spc-p1"/>
        <w:rPr>
          <w:noProof/>
          <w:szCs w:val="24"/>
          <w:lang w:val="pl-PL"/>
        </w:rPr>
      </w:pPr>
      <w:r w:rsidRPr="002040A4">
        <w:rPr>
          <w:noProof/>
          <w:lang w:val="pl-PL"/>
        </w:rPr>
        <w:t xml:space="preserve">Podczas fazy podtrzymującej można podawać </w:t>
      </w:r>
      <w:r w:rsidR="00C07A78" w:rsidRPr="002040A4">
        <w:rPr>
          <w:noProof/>
          <w:lang w:val="pl-PL"/>
        </w:rPr>
        <w:t>Epoetin alfa HEXAL</w:t>
      </w:r>
      <w:r w:rsidRPr="002040A4">
        <w:rPr>
          <w:noProof/>
          <w:lang w:val="pl-PL"/>
        </w:rPr>
        <w:t xml:space="preserve"> </w:t>
      </w:r>
      <w:r w:rsidRPr="002040A4">
        <w:rPr>
          <w:noProof/>
          <w:szCs w:val="24"/>
          <w:lang w:val="pl-PL"/>
        </w:rPr>
        <w:t>3 razy</w:t>
      </w:r>
      <w:r w:rsidR="00172053" w:rsidRPr="002040A4">
        <w:rPr>
          <w:noProof/>
          <w:szCs w:val="24"/>
          <w:lang w:val="pl-PL"/>
        </w:rPr>
        <w:t xml:space="preserve"> w </w:t>
      </w:r>
      <w:r w:rsidRPr="002040A4">
        <w:rPr>
          <w:noProof/>
          <w:szCs w:val="24"/>
          <w:lang w:val="pl-PL"/>
        </w:rPr>
        <w:t>tygodniu</w:t>
      </w:r>
      <w:r w:rsidR="000B5DFA" w:rsidRPr="002040A4">
        <w:rPr>
          <w:noProof/>
          <w:szCs w:val="24"/>
          <w:lang w:val="pl-PL"/>
        </w:rPr>
        <w:t>, a</w:t>
      </w:r>
      <w:r w:rsidR="00172053" w:rsidRPr="002040A4">
        <w:rPr>
          <w:noProof/>
          <w:szCs w:val="24"/>
          <w:lang w:val="pl-PL"/>
        </w:rPr>
        <w:t xml:space="preserve"> w </w:t>
      </w:r>
      <w:r w:rsidR="000B5DFA" w:rsidRPr="002040A4">
        <w:rPr>
          <w:noProof/>
          <w:szCs w:val="24"/>
          <w:lang w:val="pl-PL"/>
        </w:rPr>
        <w:t>przypadku podawania podskórnego, raz</w:t>
      </w:r>
      <w:r w:rsidR="00172053" w:rsidRPr="002040A4">
        <w:rPr>
          <w:noProof/>
          <w:szCs w:val="24"/>
          <w:lang w:val="pl-PL"/>
        </w:rPr>
        <w:t xml:space="preserve"> w </w:t>
      </w:r>
      <w:r w:rsidR="000B5DFA" w:rsidRPr="002040A4">
        <w:rPr>
          <w:noProof/>
          <w:szCs w:val="24"/>
          <w:lang w:val="pl-PL"/>
        </w:rPr>
        <w:t>tygodniu lub raz na 2 tygodnie</w:t>
      </w:r>
      <w:r w:rsidRPr="002040A4">
        <w:rPr>
          <w:noProof/>
          <w:szCs w:val="24"/>
          <w:lang w:val="pl-PL"/>
        </w:rPr>
        <w:t>.</w:t>
      </w:r>
    </w:p>
    <w:p w14:paraId="7392F730" w14:textId="77777777" w:rsidR="00FF1076" w:rsidRPr="002040A4" w:rsidRDefault="00FF1076" w:rsidP="00640DBF">
      <w:pPr>
        <w:pStyle w:val="spc-p2"/>
        <w:spacing w:before="0"/>
        <w:rPr>
          <w:noProof/>
          <w:lang w:val="pl-PL"/>
        </w:rPr>
      </w:pPr>
    </w:p>
    <w:p w14:paraId="6821EA17" w14:textId="77777777" w:rsidR="00A73265" w:rsidRPr="002040A4" w:rsidRDefault="00A73265" w:rsidP="00640DBF">
      <w:pPr>
        <w:pStyle w:val="spc-p2"/>
        <w:spacing w:before="0"/>
        <w:rPr>
          <w:noProof/>
          <w:lang w:val="pl-PL"/>
        </w:rPr>
      </w:pPr>
      <w:r w:rsidRPr="002040A4">
        <w:rPr>
          <w:noProof/>
          <w:lang w:val="pl-PL"/>
        </w:rPr>
        <w:lastRenderedPageBreak/>
        <w:t>Należy odpowiednio dostosować dawkowanie</w:t>
      </w:r>
      <w:r w:rsidR="00172053" w:rsidRPr="002040A4">
        <w:rPr>
          <w:noProof/>
          <w:lang w:val="pl-PL"/>
        </w:rPr>
        <w:t xml:space="preserve"> i </w:t>
      </w:r>
      <w:r w:rsidR="00096781" w:rsidRPr="002040A4">
        <w:rPr>
          <w:noProof/>
          <w:lang w:val="pl-PL"/>
        </w:rPr>
        <w:t>odstępy</w:t>
      </w:r>
      <w:r w:rsidR="00172053" w:rsidRPr="002040A4">
        <w:rPr>
          <w:noProof/>
          <w:lang w:val="pl-PL"/>
        </w:rPr>
        <w:t xml:space="preserve"> w </w:t>
      </w:r>
      <w:r w:rsidR="00096781" w:rsidRPr="002040A4">
        <w:rPr>
          <w:noProof/>
          <w:lang w:val="pl-PL"/>
        </w:rPr>
        <w:t>dawkowaniu</w:t>
      </w:r>
      <w:r w:rsidR="00172053" w:rsidRPr="002040A4">
        <w:rPr>
          <w:noProof/>
          <w:lang w:val="pl-PL"/>
        </w:rPr>
        <w:t xml:space="preserve"> w </w:t>
      </w:r>
      <w:r w:rsidRPr="002040A4">
        <w:rPr>
          <w:noProof/>
          <w:lang w:val="pl-PL"/>
        </w:rPr>
        <w:t xml:space="preserve">celu utrzymania stężeń hemoglobiny na wymaganym poziomie: </w:t>
      </w:r>
      <w:r w:rsidR="00096781" w:rsidRPr="002040A4">
        <w:rPr>
          <w:noProof/>
          <w:lang w:val="pl-PL"/>
        </w:rPr>
        <w:t>hemoglobina</w:t>
      </w:r>
      <w:r w:rsidRPr="002040A4">
        <w:rPr>
          <w:noProof/>
          <w:lang w:val="pl-PL"/>
        </w:rPr>
        <w:t xml:space="preserve"> pomiędzy 10</w:t>
      </w:r>
      <w:r w:rsidR="00096781" w:rsidRPr="002040A4">
        <w:rPr>
          <w:noProof/>
          <w:lang w:val="pl-PL"/>
        </w:rPr>
        <w:t> g/</w:t>
      </w:r>
      <w:r w:rsidR="00F01F13" w:rsidRPr="002040A4">
        <w:rPr>
          <w:noProof/>
          <w:lang w:val="pl-PL"/>
        </w:rPr>
        <w:t>d</w:t>
      </w:r>
      <w:r w:rsidR="00B379F5" w:rsidRPr="002040A4">
        <w:rPr>
          <w:noProof/>
          <w:lang w:val="pl-PL"/>
        </w:rPr>
        <w:t>l</w:t>
      </w:r>
      <w:r w:rsidR="00172053" w:rsidRPr="002040A4">
        <w:rPr>
          <w:noProof/>
          <w:lang w:val="pl-PL"/>
        </w:rPr>
        <w:t xml:space="preserve"> i </w:t>
      </w:r>
      <w:r w:rsidRPr="002040A4">
        <w:rPr>
          <w:noProof/>
          <w:lang w:val="pl-PL"/>
        </w:rPr>
        <w:t>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w:t>
      </w:r>
      <w:r w:rsidR="00096781" w:rsidRPr="002040A4">
        <w:rPr>
          <w:noProof/>
          <w:lang w:val="pl-PL"/>
        </w:rPr>
        <w:t>od </w:t>
      </w:r>
      <w:r w:rsidRPr="002040A4">
        <w:rPr>
          <w:noProof/>
          <w:lang w:val="pl-PL"/>
        </w:rPr>
        <w:t>6,2</w:t>
      </w:r>
      <w:r w:rsidR="00096781" w:rsidRPr="002040A4">
        <w:rPr>
          <w:noProof/>
          <w:lang w:val="pl-PL"/>
        </w:rPr>
        <w:t xml:space="preserve"> do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 Wydłużone odstępy</w:t>
      </w:r>
      <w:r w:rsidR="00172053" w:rsidRPr="002040A4">
        <w:rPr>
          <w:noProof/>
          <w:lang w:val="pl-PL"/>
        </w:rPr>
        <w:t xml:space="preserve"> w </w:t>
      </w:r>
      <w:r w:rsidRPr="002040A4">
        <w:rPr>
          <w:noProof/>
          <w:lang w:val="pl-PL"/>
        </w:rPr>
        <w:t>dawkowaniu mogą wymagać zwiększenia dawki.</w:t>
      </w:r>
    </w:p>
    <w:p w14:paraId="781E65B8" w14:textId="77777777" w:rsidR="00FF1076" w:rsidRPr="002040A4" w:rsidRDefault="00FF1076" w:rsidP="00640DBF">
      <w:pPr>
        <w:pStyle w:val="spc-p2"/>
        <w:spacing w:before="0"/>
        <w:rPr>
          <w:noProof/>
          <w:lang w:val="pl-PL"/>
        </w:rPr>
      </w:pPr>
    </w:p>
    <w:p w14:paraId="41313D3A" w14:textId="77777777" w:rsidR="00A73265" w:rsidRPr="002040A4" w:rsidRDefault="00A73265" w:rsidP="00640DBF">
      <w:pPr>
        <w:pStyle w:val="spc-p2"/>
        <w:spacing w:before="0"/>
        <w:rPr>
          <w:noProof/>
          <w:lang w:val="pl-PL"/>
        </w:rPr>
      </w:pPr>
      <w:r w:rsidRPr="002040A4">
        <w:rPr>
          <w:noProof/>
          <w:lang w:val="pl-PL"/>
        </w:rPr>
        <w:t>Dawkowanie maksymalne nie powinno przekraczać 150 j.m./kg</w:t>
      </w:r>
      <w:r w:rsidR="00096781" w:rsidRPr="002040A4">
        <w:rPr>
          <w:noProof/>
          <w:lang w:val="pl-PL"/>
        </w:rPr>
        <w:t>,</w:t>
      </w:r>
      <w:r w:rsidRPr="002040A4">
        <w:rPr>
          <w:noProof/>
          <w:lang w:val="pl-PL"/>
        </w:rPr>
        <w:t xml:space="preserve"> 3 razy</w:t>
      </w:r>
      <w:r w:rsidR="00172053" w:rsidRPr="002040A4">
        <w:rPr>
          <w:noProof/>
          <w:lang w:val="pl-PL"/>
        </w:rPr>
        <w:t xml:space="preserve"> w </w:t>
      </w:r>
      <w:r w:rsidRPr="002040A4">
        <w:rPr>
          <w:noProof/>
          <w:lang w:val="pl-PL"/>
        </w:rPr>
        <w:t>tygodniu</w:t>
      </w:r>
      <w:r w:rsidR="000B5DFA" w:rsidRPr="002040A4">
        <w:rPr>
          <w:noProof/>
          <w:lang w:val="pl-PL"/>
        </w:rPr>
        <w:t xml:space="preserve">, </w:t>
      </w:r>
      <w:r w:rsidR="00DE590C" w:rsidRPr="002040A4">
        <w:rPr>
          <w:lang w:val="pl-PL"/>
        </w:rPr>
        <w:t>240 </w:t>
      </w:r>
      <w:r w:rsidR="000B5DFA" w:rsidRPr="002040A4">
        <w:rPr>
          <w:noProof/>
          <w:lang w:val="pl-PL"/>
        </w:rPr>
        <w:t>j.m./kg (do maksymalnie 20 </w:t>
      </w:r>
      <w:r w:rsidR="00DE590C" w:rsidRPr="002040A4">
        <w:rPr>
          <w:lang w:val="pl-PL"/>
        </w:rPr>
        <w:t>000 </w:t>
      </w:r>
      <w:r w:rsidR="000B5DFA" w:rsidRPr="002040A4">
        <w:rPr>
          <w:noProof/>
          <w:lang w:val="pl-PL"/>
        </w:rPr>
        <w:t>j.m.) raz</w:t>
      </w:r>
      <w:r w:rsidR="00172053" w:rsidRPr="002040A4">
        <w:rPr>
          <w:noProof/>
          <w:lang w:val="pl-PL"/>
        </w:rPr>
        <w:t xml:space="preserve"> w </w:t>
      </w:r>
      <w:r w:rsidR="000B5DFA" w:rsidRPr="002040A4">
        <w:rPr>
          <w:noProof/>
          <w:lang w:val="pl-PL"/>
        </w:rPr>
        <w:t xml:space="preserve">tygodniu lub </w:t>
      </w:r>
      <w:r w:rsidR="00DE590C" w:rsidRPr="002040A4">
        <w:rPr>
          <w:lang w:val="pl-PL"/>
        </w:rPr>
        <w:t>480 </w:t>
      </w:r>
      <w:r w:rsidR="000B5DFA" w:rsidRPr="002040A4">
        <w:rPr>
          <w:noProof/>
          <w:lang w:val="pl-PL"/>
        </w:rPr>
        <w:t>j.m./kg (do maksymalnie 40 </w:t>
      </w:r>
      <w:r w:rsidR="00DE590C" w:rsidRPr="002040A4">
        <w:rPr>
          <w:lang w:val="pl-PL"/>
        </w:rPr>
        <w:t>000 </w:t>
      </w:r>
      <w:r w:rsidR="000B5DFA" w:rsidRPr="002040A4">
        <w:rPr>
          <w:noProof/>
          <w:lang w:val="pl-PL"/>
        </w:rPr>
        <w:t>j.m.) raz na 2 tygodnie</w:t>
      </w:r>
      <w:r w:rsidRPr="002040A4">
        <w:rPr>
          <w:noProof/>
          <w:lang w:val="pl-PL"/>
        </w:rPr>
        <w:t>.</w:t>
      </w:r>
    </w:p>
    <w:p w14:paraId="1906BDCD" w14:textId="77777777" w:rsidR="00FF1076" w:rsidRPr="002040A4" w:rsidRDefault="00FF1076" w:rsidP="00640DBF">
      <w:pPr>
        <w:pStyle w:val="spc-hsub4"/>
        <w:keepNext w:val="0"/>
        <w:keepLines w:val="0"/>
        <w:spacing w:before="0" w:after="0"/>
        <w:rPr>
          <w:noProof/>
          <w:lang w:val="pl-PL"/>
        </w:rPr>
      </w:pPr>
    </w:p>
    <w:p w14:paraId="32AC323F" w14:textId="77777777" w:rsidR="003F0AE8" w:rsidRPr="002040A4" w:rsidRDefault="003F0AE8" w:rsidP="00640DBF">
      <w:pPr>
        <w:pStyle w:val="spc-hsub4"/>
        <w:spacing w:before="0" w:after="0"/>
        <w:rPr>
          <w:noProof/>
          <w:lang w:val="pl-PL"/>
        </w:rPr>
      </w:pPr>
      <w:r w:rsidRPr="002040A4">
        <w:rPr>
          <w:noProof/>
          <w:lang w:val="pl-PL"/>
        </w:rPr>
        <w:t>Dorośli pacjenci poddawani dializie otrzewnowej</w:t>
      </w:r>
    </w:p>
    <w:p w14:paraId="13106D63" w14:textId="77777777" w:rsidR="00FF1076" w:rsidRPr="002040A4" w:rsidRDefault="00FF1076" w:rsidP="00640DBF">
      <w:pPr>
        <w:pStyle w:val="spc-p2"/>
        <w:keepNext/>
        <w:keepLines/>
        <w:spacing w:before="0"/>
        <w:rPr>
          <w:noProof/>
          <w:lang w:val="pl-PL"/>
        </w:rPr>
      </w:pPr>
    </w:p>
    <w:p w14:paraId="784121EA" w14:textId="77777777" w:rsidR="000B5DFA" w:rsidRPr="002040A4" w:rsidRDefault="000B5DFA" w:rsidP="00640DBF">
      <w:pPr>
        <w:pStyle w:val="spc-p2"/>
        <w:spacing w:before="0"/>
        <w:rPr>
          <w:noProof/>
          <w:lang w:val="pl-PL"/>
        </w:rPr>
      </w:pPr>
      <w:r w:rsidRPr="002040A4">
        <w:rPr>
          <w:noProof/>
          <w:lang w:val="pl-PL"/>
        </w:rPr>
        <w:t xml:space="preserve">Jeżeli </w:t>
      </w:r>
      <w:r w:rsidR="00CB1FCC" w:rsidRPr="002040A4">
        <w:rPr>
          <w:noProof/>
          <w:lang w:val="pl-PL"/>
        </w:rPr>
        <w:t>dostęp żylny</w:t>
      </w:r>
      <w:r w:rsidRPr="002040A4">
        <w:rPr>
          <w:noProof/>
          <w:lang w:val="pl-PL"/>
        </w:rPr>
        <w:t xml:space="preserve"> nie jest </w:t>
      </w:r>
      <w:r w:rsidRPr="002040A4">
        <w:rPr>
          <w:lang w:val="pl-PL"/>
        </w:rPr>
        <w:t>łatwy</w:t>
      </w:r>
      <w:r w:rsidRPr="002040A4">
        <w:rPr>
          <w:noProof/>
          <w:lang w:val="pl-PL"/>
        </w:rPr>
        <w:t xml:space="preserve">, </w:t>
      </w:r>
      <w:r w:rsidR="00B0217E" w:rsidRPr="002040A4">
        <w:rPr>
          <w:noProof/>
          <w:lang w:val="pl-PL"/>
        </w:rPr>
        <w:t xml:space="preserve">produkt leczniczy </w:t>
      </w:r>
      <w:r w:rsidR="00C07A78" w:rsidRPr="002040A4">
        <w:rPr>
          <w:noProof/>
          <w:lang w:val="pl-PL"/>
        </w:rPr>
        <w:t>Epoetin alfa HEXAL</w:t>
      </w:r>
      <w:r w:rsidRPr="002040A4">
        <w:rPr>
          <w:noProof/>
          <w:lang w:val="pl-PL"/>
        </w:rPr>
        <w:t xml:space="preserve"> można podawać podskórnie.</w:t>
      </w:r>
    </w:p>
    <w:p w14:paraId="75BEFBA0" w14:textId="77777777" w:rsidR="00FF1076" w:rsidRPr="002040A4" w:rsidRDefault="00FF1076" w:rsidP="00640DBF">
      <w:pPr>
        <w:pStyle w:val="spc-hsub5"/>
        <w:keepNext w:val="0"/>
        <w:keepLines w:val="0"/>
        <w:spacing w:before="0"/>
        <w:rPr>
          <w:noProof/>
          <w:lang w:val="pl-PL"/>
        </w:rPr>
      </w:pPr>
    </w:p>
    <w:p w14:paraId="3AC81F70" w14:textId="77777777" w:rsidR="003F0AE8" w:rsidRPr="002040A4" w:rsidRDefault="003F0AE8" w:rsidP="00640DBF">
      <w:pPr>
        <w:pStyle w:val="spc-hsub5"/>
        <w:keepNext w:val="0"/>
        <w:keepLines w:val="0"/>
        <w:spacing w:before="0"/>
        <w:rPr>
          <w:noProof/>
          <w:lang w:val="pl-PL"/>
        </w:rPr>
      </w:pPr>
      <w:r w:rsidRPr="002040A4">
        <w:rPr>
          <w:noProof/>
          <w:lang w:val="pl-PL"/>
        </w:rPr>
        <w:t>Faza wyrównania</w:t>
      </w:r>
    </w:p>
    <w:p w14:paraId="2A6ADE56" w14:textId="77777777" w:rsidR="003F0AE8" w:rsidRPr="002040A4" w:rsidRDefault="003F0AE8" w:rsidP="00640DBF">
      <w:pPr>
        <w:pStyle w:val="spc-p1"/>
        <w:rPr>
          <w:noProof/>
          <w:szCs w:val="24"/>
          <w:lang w:val="pl-PL"/>
        </w:rPr>
      </w:pPr>
      <w:r w:rsidRPr="002040A4">
        <w:rPr>
          <w:noProof/>
          <w:szCs w:val="24"/>
          <w:lang w:val="pl-PL"/>
        </w:rPr>
        <w:t>Dawka początkowa</w:t>
      </w:r>
      <w:r w:rsidR="006178B4" w:rsidRPr="002040A4">
        <w:rPr>
          <w:noProof/>
          <w:lang w:val="pl-PL"/>
        </w:rPr>
        <w:t xml:space="preserve"> </w:t>
      </w:r>
      <w:r w:rsidR="006178B4" w:rsidRPr="002040A4">
        <w:rPr>
          <w:noProof/>
          <w:szCs w:val="24"/>
          <w:lang w:val="pl-PL"/>
        </w:rPr>
        <w:t>wynosi</w:t>
      </w:r>
      <w:r w:rsidRPr="002040A4">
        <w:rPr>
          <w:noProof/>
          <w:szCs w:val="24"/>
          <w:lang w:val="pl-PL"/>
        </w:rPr>
        <w:t xml:space="preserve"> 50 j.m./kg</w:t>
      </w:r>
      <w:r w:rsidR="006178B4" w:rsidRPr="002040A4">
        <w:rPr>
          <w:noProof/>
          <w:szCs w:val="24"/>
          <w:lang w:val="pl-PL"/>
        </w:rPr>
        <w:t>,</w:t>
      </w:r>
      <w:r w:rsidRPr="002040A4">
        <w:rPr>
          <w:noProof/>
          <w:szCs w:val="24"/>
          <w:lang w:val="pl-PL"/>
        </w:rPr>
        <w:t xml:space="preserve"> 2 razy</w:t>
      </w:r>
      <w:r w:rsidR="00172053" w:rsidRPr="002040A4">
        <w:rPr>
          <w:noProof/>
          <w:szCs w:val="24"/>
          <w:lang w:val="pl-PL"/>
        </w:rPr>
        <w:t xml:space="preserve"> w </w:t>
      </w:r>
      <w:r w:rsidR="006178B4" w:rsidRPr="002040A4">
        <w:rPr>
          <w:noProof/>
          <w:szCs w:val="24"/>
          <w:lang w:val="pl-PL"/>
        </w:rPr>
        <w:t>tygodniu</w:t>
      </w:r>
      <w:r w:rsidRPr="002040A4">
        <w:rPr>
          <w:noProof/>
          <w:szCs w:val="24"/>
          <w:lang w:val="pl-PL"/>
        </w:rPr>
        <w:t>.</w:t>
      </w:r>
    </w:p>
    <w:p w14:paraId="60E04A21" w14:textId="77777777" w:rsidR="00FF1076" w:rsidRPr="002040A4" w:rsidRDefault="00FF1076" w:rsidP="00640DBF">
      <w:pPr>
        <w:pStyle w:val="spc-hsub5"/>
        <w:keepNext w:val="0"/>
        <w:keepLines w:val="0"/>
        <w:spacing w:before="0"/>
        <w:rPr>
          <w:noProof/>
          <w:lang w:val="pl-PL"/>
        </w:rPr>
      </w:pPr>
    </w:p>
    <w:p w14:paraId="1788B95E" w14:textId="77777777" w:rsidR="003F0AE8" w:rsidRPr="002040A4" w:rsidRDefault="003F0AE8" w:rsidP="00640DBF">
      <w:pPr>
        <w:pStyle w:val="spc-hsub5"/>
        <w:keepNext w:val="0"/>
        <w:keepLines w:val="0"/>
        <w:spacing w:before="0"/>
        <w:rPr>
          <w:noProof/>
          <w:lang w:val="pl-PL"/>
        </w:rPr>
      </w:pPr>
      <w:r w:rsidRPr="002040A4">
        <w:rPr>
          <w:noProof/>
          <w:lang w:val="pl-PL"/>
        </w:rPr>
        <w:t>Faza podtrzymująca</w:t>
      </w:r>
    </w:p>
    <w:p w14:paraId="733C1BC5" w14:textId="77777777" w:rsidR="00CF5DAD" w:rsidRPr="002040A4" w:rsidRDefault="00CF5DAD" w:rsidP="00640DBF">
      <w:pPr>
        <w:pStyle w:val="spc-p1"/>
        <w:rPr>
          <w:noProof/>
          <w:szCs w:val="24"/>
          <w:lang w:val="pl-PL"/>
        </w:rPr>
      </w:pPr>
      <w:r w:rsidRPr="002040A4">
        <w:rPr>
          <w:noProof/>
          <w:szCs w:val="24"/>
          <w:lang w:val="pl-PL"/>
        </w:rPr>
        <w:t>Zalecana dawka podtrzymująca wynosi pomiędzy 25 j.m./kg</w:t>
      </w:r>
      <w:r w:rsidR="00172053" w:rsidRPr="002040A4">
        <w:rPr>
          <w:noProof/>
          <w:szCs w:val="24"/>
          <w:lang w:val="pl-PL"/>
        </w:rPr>
        <w:t xml:space="preserve"> i </w:t>
      </w:r>
      <w:r w:rsidRPr="002040A4">
        <w:rPr>
          <w:noProof/>
          <w:szCs w:val="24"/>
          <w:lang w:val="pl-PL"/>
        </w:rPr>
        <w:t>50 j.m./kg, 2 razy</w:t>
      </w:r>
      <w:r w:rsidR="00172053" w:rsidRPr="002040A4">
        <w:rPr>
          <w:noProof/>
          <w:szCs w:val="24"/>
          <w:lang w:val="pl-PL"/>
        </w:rPr>
        <w:t xml:space="preserve"> w </w:t>
      </w:r>
      <w:r w:rsidR="00636F94" w:rsidRPr="002040A4">
        <w:rPr>
          <w:noProof/>
          <w:szCs w:val="24"/>
          <w:lang w:val="pl-PL"/>
        </w:rPr>
        <w:t>tygodniu</w:t>
      </w:r>
      <w:r w:rsidRPr="002040A4">
        <w:rPr>
          <w:noProof/>
          <w:szCs w:val="24"/>
          <w:lang w:val="pl-PL"/>
        </w:rPr>
        <w:t>, podzielona na 2 równe wstrzyknięcia.</w:t>
      </w:r>
    </w:p>
    <w:p w14:paraId="64023F7D" w14:textId="77777777" w:rsidR="003F0AE8" w:rsidRPr="002040A4" w:rsidRDefault="005D4343" w:rsidP="00640DBF">
      <w:pPr>
        <w:pStyle w:val="spc-p1"/>
        <w:rPr>
          <w:noProof/>
          <w:lang w:val="pl-PL"/>
        </w:rPr>
      </w:pPr>
      <w:r w:rsidRPr="002040A4">
        <w:rPr>
          <w:noProof/>
          <w:lang w:val="pl-PL"/>
        </w:rPr>
        <w:t>Należy odpowiednio dostosować dawkowanie</w:t>
      </w:r>
      <w:r w:rsidR="00172053" w:rsidRPr="002040A4">
        <w:rPr>
          <w:noProof/>
          <w:lang w:val="pl-PL"/>
        </w:rPr>
        <w:t xml:space="preserve"> w </w:t>
      </w:r>
      <w:r w:rsidR="003F0AE8" w:rsidRPr="002040A4">
        <w:rPr>
          <w:noProof/>
          <w:lang w:val="pl-PL"/>
        </w:rPr>
        <w:t xml:space="preserve">celu utrzymania stężeń hemoglobiny </w:t>
      </w:r>
      <w:r w:rsidR="00891360" w:rsidRPr="002040A4">
        <w:rPr>
          <w:noProof/>
          <w:lang w:val="pl-PL"/>
        </w:rPr>
        <w:t xml:space="preserve">na </w:t>
      </w:r>
      <w:r w:rsidR="003F0AE8" w:rsidRPr="002040A4">
        <w:rPr>
          <w:noProof/>
          <w:lang w:val="pl-PL"/>
        </w:rPr>
        <w:t xml:space="preserve">wymaganym </w:t>
      </w:r>
      <w:r w:rsidR="00891360" w:rsidRPr="002040A4">
        <w:rPr>
          <w:noProof/>
          <w:lang w:val="pl-PL"/>
        </w:rPr>
        <w:t xml:space="preserve">poziomie </w:t>
      </w:r>
      <w:r w:rsidR="003F0AE8" w:rsidRPr="002040A4">
        <w:rPr>
          <w:noProof/>
          <w:lang w:val="pl-PL"/>
        </w:rPr>
        <w:t>pomiędzy 10 </w:t>
      </w:r>
      <w:r w:rsidRPr="002040A4">
        <w:rPr>
          <w:noProof/>
          <w:lang w:val="pl-PL"/>
        </w:rPr>
        <w:t>g/</w:t>
      </w:r>
      <w:r w:rsidR="00F01F13" w:rsidRPr="002040A4">
        <w:rPr>
          <w:noProof/>
          <w:lang w:val="pl-PL"/>
        </w:rPr>
        <w:t>d</w:t>
      </w:r>
      <w:r w:rsidR="00B379F5" w:rsidRPr="002040A4">
        <w:rPr>
          <w:noProof/>
          <w:lang w:val="pl-PL"/>
        </w:rPr>
        <w:t>l</w:t>
      </w:r>
      <w:r w:rsidR="00172053" w:rsidRPr="002040A4">
        <w:rPr>
          <w:noProof/>
          <w:lang w:val="pl-PL"/>
        </w:rPr>
        <w:t xml:space="preserve"> i </w:t>
      </w:r>
      <w:r w:rsidR="003F0AE8" w:rsidRPr="002040A4">
        <w:rPr>
          <w:noProof/>
          <w:lang w:val="pl-PL"/>
        </w:rPr>
        <w:t>12 g/</w:t>
      </w:r>
      <w:r w:rsidR="00F01F13" w:rsidRPr="002040A4">
        <w:rPr>
          <w:noProof/>
          <w:lang w:val="pl-PL"/>
        </w:rPr>
        <w:t>d</w:t>
      </w:r>
      <w:r w:rsidR="00B379F5" w:rsidRPr="002040A4">
        <w:rPr>
          <w:noProof/>
          <w:lang w:val="pl-PL"/>
        </w:rPr>
        <w:t>l</w:t>
      </w:r>
      <w:r w:rsidR="00F01F13" w:rsidRPr="002040A4">
        <w:rPr>
          <w:noProof/>
          <w:lang w:val="pl-PL"/>
        </w:rPr>
        <w:t xml:space="preserve"> </w:t>
      </w:r>
      <w:r w:rsidR="003F0AE8" w:rsidRPr="002040A4">
        <w:rPr>
          <w:noProof/>
          <w:lang w:val="pl-PL"/>
        </w:rPr>
        <w:t>(</w:t>
      </w:r>
      <w:r w:rsidRPr="002040A4">
        <w:rPr>
          <w:noProof/>
          <w:lang w:val="pl-PL"/>
        </w:rPr>
        <w:t>od </w:t>
      </w:r>
      <w:r w:rsidR="003F0AE8" w:rsidRPr="002040A4">
        <w:rPr>
          <w:noProof/>
          <w:lang w:val="pl-PL"/>
        </w:rPr>
        <w:t>6,2</w:t>
      </w:r>
      <w:r w:rsidRPr="002040A4">
        <w:rPr>
          <w:noProof/>
          <w:lang w:val="pl-PL"/>
        </w:rPr>
        <w:t xml:space="preserve"> do </w:t>
      </w:r>
      <w:r w:rsidR="003F0AE8" w:rsidRPr="002040A4">
        <w:rPr>
          <w:noProof/>
          <w:lang w:val="pl-PL"/>
        </w:rPr>
        <w:t>7,5 mmol</w:t>
      </w:r>
      <w:r w:rsidR="00F01F13" w:rsidRPr="002040A4">
        <w:rPr>
          <w:noProof/>
          <w:lang w:val="pl-PL"/>
        </w:rPr>
        <w:t>/</w:t>
      </w:r>
      <w:r w:rsidR="00B379F5" w:rsidRPr="002040A4">
        <w:rPr>
          <w:noProof/>
          <w:lang w:val="pl-PL"/>
        </w:rPr>
        <w:t>l</w:t>
      </w:r>
      <w:r w:rsidR="003F0AE8" w:rsidRPr="002040A4">
        <w:rPr>
          <w:noProof/>
          <w:lang w:val="pl-PL"/>
        </w:rPr>
        <w:t>).</w:t>
      </w:r>
    </w:p>
    <w:p w14:paraId="454A800B" w14:textId="77777777" w:rsidR="00FF1076" w:rsidRPr="002040A4" w:rsidRDefault="00FF1076" w:rsidP="00640DBF">
      <w:pPr>
        <w:pStyle w:val="spc-hsub3italicunderlined"/>
        <w:spacing w:before="0"/>
        <w:rPr>
          <w:noProof/>
          <w:lang w:val="pl-PL"/>
        </w:rPr>
      </w:pPr>
    </w:p>
    <w:p w14:paraId="561EF379" w14:textId="77777777" w:rsidR="003F0AE8" w:rsidRPr="002040A4" w:rsidRDefault="009369EA" w:rsidP="00640DBF">
      <w:pPr>
        <w:pStyle w:val="spc-hsub3italicunderlined"/>
        <w:spacing w:before="0"/>
        <w:rPr>
          <w:noProof/>
          <w:lang w:val="pl-PL"/>
        </w:rPr>
      </w:pPr>
      <w:r w:rsidRPr="002040A4">
        <w:rPr>
          <w:noProof/>
          <w:lang w:val="pl-PL"/>
        </w:rPr>
        <w:t>Leczenie</w:t>
      </w:r>
      <w:r w:rsidR="003E27F1" w:rsidRPr="002040A4">
        <w:rPr>
          <w:noProof/>
          <w:lang w:val="pl-PL"/>
        </w:rPr>
        <w:t xml:space="preserve"> </w:t>
      </w:r>
      <w:r w:rsidRPr="002040A4">
        <w:rPr>
          <w:noProof/>
          <w:lang w:val="pl-PL"/>
        </w:rPr>
        <w:t>p</w:t>
      </w:r>
      <w:r w:rsidR="003F0AE8" w:rsidRPr="002040A4">
        <w:rPr>
          <w:noProof/>
          <w:lang w:val="pl-PL"/>
        </w:rPr>
        <w:t>acjen</w:t>
      </w:r>
      <w:r w:rsidRPr="002040A4">
        <w:rPr>
          <w:noProof/>
          <w:lang w:val="pl-PL"/>
        </w:rPr>
        <w:t>tów</w:t>
      </w:r>
      <w:r w:rsidR="003F0AE8" w:rsidRPr="002040A4">
        <w:rPr>
          <w:noProof/>
          <w:lang w:val="pl-PL"/>
        </w:rPr>
        <w:t xml:space="preserve"> </w:t>
      </w:r>
      <w:r w:rsidR="00424C11" w:rsidRPr="002040A4">
        <w:rPr>
          <w:noProof/>
          <w:lang w:val="pl-PL"/>
        </w:rPr>
        <w:t>dorosłych</w:t>
      </w:r>
      <w:r w:rsidR="00172053" w:rsidRPr="002040A4">
        <w:rPr>
          <w:noProof/>
          <w:lang w:val="pl-PL"/>
        </w:rPr>
        <w:t xml:space="preserve"> z </w:t>
      </w:r>
      <w:r w:rsidR="003F0AE8" w:rsidRPr="002040A4">
        <w:rPr>
          <w:noProof/>
          <w:lang w:val="pl-PL"/>
        </w:rPr>
        <w:t>niedokrwistością wywołaną chemioterapią</w:t>
      </w:r>
    </w:p>
    <w:p w14:paraId="7C6F3BC0" w14:textId="77777777" w:rsidR="009579A5" w:rsidRPr="002040A4" w:rsidRDefault="009579A5" w:rsidP="007F6B48">
      <w:pPr>
        <w:rPr>
          <w:noProof/>
          <w:lang w:val="pl-PL" w:eastAsia="x-none"/>
        </w:rPr>
      </w:pPr>
    </w:p>
    <w:p w14:paraId="525429F0" w14:textId="77777777" w:rsidR="00954FCB" w:rsidRPr="002040A4" w:rsidRDefault="00954FCB" w:rsidP="00640DBF">
      <w:pPr>
        <w:pStyle w:val="spc-p1"/>
        <w:rPr>
          <w:noProof/>
          <w:lang w:val="pl-PL"/>
        </w:rPr>
      </w:pPr>
      <w:r w:rsidRPr="002040A4">
        <w:rPr>
          <w:noProof/>
          <w:lang w:val="pl-PL"/>
        </w:rPr>
        <w:t>Objawy</w:t>
      </w:r>
      <w:r w:rsidR="00172053" w:rsidRPr="002040A4">
        <w:rPr>
          <w:noProof/>
          <w:lang w:val="pl-PL"/>
        </w:rPr>
        <w:t xml:space="preserve"> i </w:t>
      </w:r>
      <w:r w:rsidRPr="002040A4">
        <w:rPr>
          <w:noProof/>
          <w:lang w:val="pl-PL"/>
        </w:rPr>
        <w:t>następstwa niedokrwistości mogą się różnić</w:t>
      </w:r>
      <w:r w:rsidR="00172053" w:rsidRPr="002040A4">
        <w:rPr>
          <w:noProof/>
          <w:lang w:val="pl-PL"/>
        </w:rPr>
        <w:t xml:space="preserve"> w </w:t>
      </w:r>
      <w:r w:rsidRPr="002040A4">
        <w:rPr>
          <w:noProof/>
          <w:lang w:val="pl-PL"/>
        </w:rPr>
        <w:t>zależności od wieku, płci oraz ogólnego obciążenia chorobą. Konieczna jest ocena przebiegu klinicznego</w:t>
      </w:r>
      <w:r w:rsidR="00172053" w:rsidRPr="002040A4">
        <w:rPr>
          <w:noProof/>
          <w:lang w:val="pl-PL"/>
        </w:rPr>
        <w:t xml:space="preserve"> i </w:t>
      </w:r>
      <w:r w:rsidRPr="002040A4">
        <w:rPr>
          <w:noProof/>
          <w:lang w:val="pl-PL"/>
        </w:rPr>
        <w:t>stanu danego pacjenta przez lekarza.</w:t>
      </w:r>
    </w:p>
    <w:p w14:paraId="01D9B954" w14:textId="77777777" w:rsidR="00FF1076" w:rsidRPr="002040A4" w:rsidRDefault="00FF1076" w:rsidP="00640DBF">
      <w:pPr>
        <w:pStyle w:val="spc-p1"/>
        <w:rPr>
          <w:rStyle w:val="spc-p2Zchn"/>
          <w:noProof/>
          <w:lang w:val="pl-PL"/>
        </w:rPr>
      </w:pPr>
    </w:p>
    <w:p w14:paraId="18A77687" w14:textId="77777777" w:rsidR="003F0AE8" w:rsidRPr="002040A4" w:rsidRDefault="00C07A78" w:rsidP="00640DBF">
      <w:pPr>
        <w:pStyle w:val="spc-p1"/>
        <w:rPr>
          <w:noProof/>
          <w:lang w:val="pl-PL"/>
        </w:rPr>
      </w:pPr>
      <w:r w:rsidRPr="002040A4">
        <w:rPr>
          <w:rStyle w:val="spc-p2Zchn"/>
          <w:noProof/>
          <w:lang w:val="pl-PL"/>
        </w:rPr>
        <w:t>Epoetin alfa HEXAL</w:t>
      </w:r>
      <w:r w:rsidR="00954FCB" w:rsidRPr="002040A4">
        <w:rPr>
          <w:rStyle w:val="spc-p2Zchn"/>
          <w:noProof/>
          <w:lang w:val="pl-PL"/>
        </w:rPr>
        <w:t xml:space="preserve"> należy podawać </w:t>
      </w:r>
      <w:r w:rsidR="00954FCB" w:rsidRPr="002040A4">
        <w:rPr>
          <w:noProof/>
          <w:lang w:val="pl-PL"/>
        </w:rPr>
        <w:t>p</w:t>
      </w:r>
      <w:r w:rsidR="003F0AE8" w:rsidRPr="002040A4">
        <w:rPr>
          <w:noProof/>
          <w:lang w:val="pl-PL"/>
        </w:rPr>
        <w:t>acjentom</w:t>
      </w:r>
      <w:r w:rsidR="00172053" w:rsidRPr="002040A4">
        <w:rPr>
          <w:noProof/>
          <w:lang w:val="pl-PL"/>
        </w:rPr>
        <w:t xml:space="preserve"> z </w:t>
      </w:r>
      <w:r w:rsidR="003F0AE8" w:rsidRPr="002040A4">
        <w:rPr>
          <w:noProof/>
          <w:lang w:val="pl-PL"/>
        </w:rPr>
        <w:t xml:space="preserve">niedokrwistością </w:t>
      </w:r>
      <w:r w:rsidR="00172053" w:rsidRPr="002040A4">
        <w:rPr>
          <w:noProof/>
          <w:lang w:val="pl-PL"/>
        </w:rPr>
        <w:t>(np. </w:t>
      </w:r>
      <w:r w:rsidR="003F0AE8" w:rsidRPr="002040A4">
        <w:rPr>
          <w:noProof/>
          <w:lang w:val="pl-PL"/>
        </w:rPr>
        <w:t>stężenie hemoglobiny ≤ 10 g/</w:t>
      </w:r>
      <w:r w:rsidR="00F01F13" w:rsidRPr="002040A4">
        <w:rPr>
          <w:noProof/>
          <w:lang w:val="pl-PL"/>
        </w:rPr>
        <w:t>d</w:t>
      </w:r>
      <w:r w:rsidR="00B379F5" w:rsidRPr="002040A4">
        <w:rPr>
          <w:noProof/>
          <w:lang w:val="pl-PL"/>
        </w:rPr>
        <w:t>l</w:t>
      </w:r>
      <w:r w:rsidR="00F01F13" w:rsidRPr="002040A4">
        <w:rPr>
          <w:noProof/>
          <w:lang w:val="pl-PL"/>
        </w:rPr>
        <w:t xml:space="preserve"> </w:t>
      </w:r>
      <w:r w:rsidR="003F0AE8" w:rsidRPr="002040A4">
        <w:rPr>
          <w:noProof/>
          <w:lang w:val="pl-PL"/>
        </w:rPr>
        <w:t>(6,2 mmol</w:t>
      </w:r>
      <w:r w:rsidR="00F01F13" w:rsidRPr="002040A4">
        <w:rPr>
          <w:noProof/>
          <w:lang w:val="pl-PL"/>
        </w:rPr>
        <w:t>/</w:t>
      </w:r>
      <w:r w:rsidR="00B379F5" w:rsidRPr="002040A4">
        <w:rPr>
          <w:noProof/>
          <w:lang w:val="pl-PL"/>
        </w:rPr>
        <w:t>l</w:t>
      </w:r>
      <w:r w:rsidR="003F0AE8" w:rsidRPr="002040A4">
        <w:rPr>
          <w:noProof/>
          <w:lang w:val="pl-PL"/>
        </w:rPr>
        <w:t>)).</w:t>
      </w:r>
    </w:p>
    <w:p w14:paraId="6B7AD68F" w14:textId="77777777" w:rsidR="00FF1076" w:rsidRPr="002040A4" w:rsidRDefault="00FF1076" w:rsidP="00640DBF">
      <w:pPr>
        <w:pStyle w:val="spc-p2"/>
        <w:spacing w:before="0"/>
        <w:rPr>
          <w:rStyle w:val="spc-p1Zchn"/>
          <w:noProof/>
          <w:lang w:val="pl-PL"/>
        </w:rPr>
      </w:pPr>
    </w:p>
    <w:p w14:paraId="628621A9" w14:textId="77777777" w:rsidR="0073613E" w:rsidRPr="002040A4" w:rsidRDefault="0073613E" w:rsidP="00640DBF">
      <w:pPr>
        <w:pStyle w:val="spc-p2"/>
        <w:spacing w:before="0"/>
        <w:rPr>
          <w:noProof/>
          <w:lang w:val="pl-PL"/>
        </w:rPr>
      </w:pPr>
      <w:r w:rsidRPr="002040A4">
        <w:rPr>
          <w:rStyle w:val="spc-p1Zchn"/>
          <w:noProof/>
          <w:lang w:val="pl-PL"/>
        </w:rPr>
        <w:t>Dawka początkowa wynosi 150</w:t>
      </w:r>
      <w:r w:rsidRPr="002040A4">
        <w:rPr>
          <w:noProof/>
          <w:lang w:val="pl-PL"/>
        </w:rPr>
        <w:t> j.m./kg podskórnie, 3 razy</w:t>
      </w:r>
      <w:r w:rsidR="00172053" w:rsidRPr="002040A4">
        <w:rPr>
          <w:noProof/>
          <w:lang w:val="pl-PL"/>
        </w:rPr>
        <w:t xml:space="preserve"> w </w:t>
      </w:r>
      <w:r w:rsidRPr="002040A4">
        <w:rPr>
          <w:noProof/>
          <w:lang w:val="pl-PL"/>
        </w:rPr>
        <w:t>tygodniu.</w:t>
      </w:r>
    </w:p>
    <w:p w14:paraId="4EC63805" w14:textId="77777777" w:rsidR="00FF1076" w:rsidRPr="002040A4" w:rsidRDefault="00FF1076" w:rsidP="00640DBF">
      <w:pPr>
        <w:pStyle w:val="spc-p2"/>
        <w:spacing w:before="0"/>
        <w:rPr>
          <w:noProof/>
          <w:lang w:val="pl-PL"/>
        </w:rPr>
      </w:pPr>
    </w:p>
    <w:p w14:paraId="255FF9AD" w14:textId="77777777" w:rsidR="0073613E" w:rsidRPr="002040A4" w:rsidRDefault="0073613E" w:rsidP="00640DBF">
      <w:pPr>
        <w:pStyle w:val="spc-p2"/>
        <w:spacing w:before="0"/>
        <w:rPr>
          <w:noProof/>
          <w:lang w:val="pl-PL"/>
        </w:rPr>
      </w:pPr>
      <w:r w:rsidRPr="002040A4">
        <w:rPr>
          <w:noProof/>
          <w:lang w:val="pl-PL"/>
        </w:rPr>
        <w:t xml:space="preserve">Alternatywnie, </w:t>
      </w:r>
      <w:r w:rsidR="00C07A78" w:rsidRPr="002040A4">
        <w:rPr>
          <w:noProof/>
          <w:lang w:val="pl-PL"/>
        </w:rPr>
        <w:t>Epoetin alfa HEXAL</w:t>
      </w:r>
      <w:r w:rsidRPr="002040A4">
        <w:rPr>
          <w:noProof/>
          <w:lang w:val="pl-PL"/>
        </w:rPr>
        <w:t xml:space="preserve"> można podać</w:t>
      </w:r>
      <w:r w:rsidR="00172053" w:rsidRPr="002040A4">
        <w:rPr>
          <w:noProof/>
          <w:lang w:val="pl-PL"/>
        </w:rPr>
        <w:t xml:space="preserve"> w </w:t>
      </w:r>
      <w:r w:rsidRPr="002040A4">
        <w:rPr>
          <w:noProof/>
          <w:lang w:val="pl-PL"/>
        </w:rPr>
        <w:t>dawce początkowej 450 j.m./kg podskórnie raz</w:t>
      </w:r>
      <w:r w:rsidR="00172053" w:rsidRPr="002040A4">
        <w:rPr>
          <w:noProof/>
          <w:lang w:val="pl-PL"/>
        </w:rPr>
        <w:t xml:space="preserve"> w </w:t>
      </w:r>
      <w:r w:rsidRPr="002040A4">
        <w:rPr>
          <w:noProof/>
          <w:lang w:val="pl-PL"/>
        </w:rPr>
        <w:t>tygodniu.</w:t>
      </w:r>
    </w:p>
    <w:p w14:paraId="6DFA1DDD" w14:textId="77777777" w:rsidR="00FF1076" w:rsidRPr="002040A4" w:rsidRDefault="00FF1076" w:rsidP="00640DBF">
      <w:pPr>
        <w:pStyle w:val="spc-p2"/>
        <w:spacing w:before="0"/>
        <w:rPr>
          <w:rStyle w:val="spc-p1Zchn"/>
          <w:noProof/>
          <w:lang w:val="pl-PL"/>
        </w:rPr>
      </w:pPr>
    </w:p>
    <w:p w14:paraId="2F589415" w14:textId="77777777" w:rsidR="008E2253" w:rsidRPr="002040A4" w:rsidRDefault="008E2253" w:rsidP="00640DBF">
      <w:pPr>
        <w:pStyle w:val="spc-p2"/>
        <w:spacing w:before="0"/>
        <w:rPr>
          <w:noProof/>
          <w:lang w:val="pl-PL"/>
        </w:rPr>
      </w:pPr>
      <w:r w:rsidRPr="002040A4">
        <w:rPr>
          <w:rStyle w:val="spc-p1Zchn"/>
          <w:noProof/>
          <w:lang w:val="pl-PL"/>
        </w:rPr>
        <w:t>Należy odpowiednio dostosować dawkowanie</w:t>
      </w:r>
      <w:r w:rsidR="00172053" w:rsidRPr="002040A4">
        <w:rPr>
          <w:rStyle w:val="spc-p1Zchn"/>
          <w:noProof/>
          <w:lang w:val="pl-PL"/>
        </w:rPr>
        <w:t xml:space="preserve"> w </w:t>
      </w:r>
      <w:r w:rsidRPr="002040A4">
        <w:rPr>
          <w:rStyle w:val="spc-p1Zchn"/>
          <w:noProof/>
          <w:lang w:val="pl-PL"/>
        </w:rPr>
        <w:t>celu utrzymania stężeń hemoglobiny</w:t>
      </w:r>
      <w:r w:rsidR="00172053" w:rsidRPr="002040A4">
        <w:rPr>
          <w:rStyle w:val="spc-p1Zchn"/>
          <w:noProof/>
          <w:lang w:val="pl-PL"/>
        </w:rPr>
        <w:t xml:space="preserve"> w </w:t>
      </w:r>
      <w:r w:rsidRPr="002040A4">
        <w:rPr>
          <w:rStyle w:val="spc-p1Zchn"/>
          <w:noProof/>
          <w:lang w:val="pl-PL"/>
        </w:rPr>
        <w:t>wymaganym zakresie pomiędzy 10 g/</w:t>
      </w:r>
      <w:r w:rsidR="00F01F13" w:rsidRPr="002040A4">
        <w:rPr>
          <w:rStyle w:val="spc-p1Zchn"/>
          <w:noProof/>
          <w:lang w:val="pl-PL"/>
        </w:rPr>
        <w:t>d</w:t>
      </w:r>
      <w:r w:rsidR="00B379F5" w:rsidRPr="002040A4">
        <w:rPr>
          <w:rStyle w:val="spc-p1Zchn"/>
          <w:noProof/>
          <w:lang w:val="pl-PL"/>
        </w:rPr>
        <w:t>l</w:t>
      </w:r>
      <w:r w:rsidR="00172053" w:rsidRPr="002040A4">
        <w:rPr>
          <w:rStyle w:val="spc-p1Zchn"/>
          <w:noProof/>
          <w:lang w:val="pl-PL"/>
        </w:rPr>
        <w:t xml:space="preserve"> i </w:t>
      </w:r>
      <w:r w:rsidRPr="002040A4">
        <w:rPr>
          <w:rStyle w:val="spc-p1Zchn"/>
          <w:noProof/>
          <w:lang w:val="pl-PL"/>
        </w:rPr>
        <w:t>12</w:t>
      </w:r>
      <w:r w:rsidRPr="002040A4">
        <w:rPr>
          <w:noProof/>
          <w:lang w:val="pl-PL"/>
        </w:rPr>
        <w:t>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(od 6,2 do 7,5 mmol</w:t>
      </w:r>
      <w:r w:rsidR="00F01F13" w:rsidRPr="002040A4">
        <w:rPr>
          <w:noProof/>
          <w:lang w:val="pl-PL"/>
        </w:rPr>
        <w:t>/</w:t>
      </w:r>
      <w:r w:rsidR="00B379F5" w:rsidRPr="002040A4">
        <w:rPr>
          <w:noProof/>
          <w:lang w:val="pl-PL"/>
        </w:rPr>
        <w:t>l</w:t>
      </w:r>
      <w:r w:rsidRPr="002040A4">
        <w:rPr>
          <w:noProof/>
          <w:lang w:val="pl-PL"/>
        </w:rPr>
        <w:t>).</w:t>
      </w:r>
    </w:p>
    <w:p w14:paraId="7435B993" w14:textId="77777777" w:rsidR="00FF1076" w:rsidRPr="002040A4" w:rsidRDefault="00FF1076" w:rsidP="00640DBF">
      <w:pPr>
        <w:pStyle w:val="spc-p2"/>
        <w:spacing w:before="0"/>
        <w:rPr>
          <w:noProof/>
          <w:lang w:val="pl-PL"/>
        </w:rPr>
      </w:pPr>
    </w:p>
    <w:p w14:paraId="4C1D3556" w14:textId="77777777" w:rsidR="003F0AE8" w:rsidRPr="002040A4" w:rsidRDefault="003F0AE8" w:rsidP="00640DBF">
      <w:pPr>
        <w:pStyle w:val="spc-p2"/>
        <w:spacing w:before="0"/>
        <w:rPr>
          <w:noProof/>
          <w:lang w:val="pl-PL"/>
        </w:rPr>
      </w:pPr>
      <w:r w:rsidRPr="002040A4">
        <w:rPr>
          <w:noProof/>
          <w:lang w:val="pl-PL"/>
        </w:rPr>
        <w:t>Ze względu na różnice osobnicze czasami można obserwować stężenia hemoglobiny</w:t>
      </w:r>
      <w:r w:rsidR="00172053" w:rsidRPr="002040A4">
        <w:rPr>
          <w:noProof/>
          <w:lang w:val="pl-PL"/>
        </w:rPr>
        <w:t xml:space="preserve"> u </w:t>
      </w:r>
      <w:r w:rsidRPr="002040A4">
        <w:rPr>
          <w:noProof/>
          <w:lang w:val="pl-PL"/>
        </w:rPr>
        <w:t>poszczególnych pacjentów powyżej</w:t>
      </w:r>
      <w:r w:rsidR="00172053" w:rsidRPr="002040A4">
        <w:rPr>
          <w:noProof/>
          <w:lang w:val="pl-PL"/>
        </w:rPr>
        <w:t xml:space="preserve"> i </w:t>
      </w:r>
      <w:r w:rsidRPr="002040A4">
        <w:rPr>
          <w:noProof/>
          <w:lang w:val="pl-PL"/>
        </w:rPr>
        <w:t xml:space="preserve">poniżej pożądanego </w:t>
      </w:r>
      <w:r w:rsidR="001D2C88" w:rsidRPr="002040A4">
        <w:rPr>
          <w:noProof/>
          <w:lang w:val="pl-PL"/>
        </w:rPr>
        <w:t>zakresu</w:t>
      </w:r>
      <w:r w:rsidRPr="002040A4">
        <w:rPr>
          <w:noProof/>
          <w:lang w:val="pl-PL"/>
        </w:rPr>
        <w:t xml:space="preserve">. Wahania stężenia hemoglobiny należy skorygować poprzez zmianę dawki, uwzględniając </w:t>
      </w:r>
      <w:r w:rsidR="003E27F1" w:rsidRPr="002040A4">
        <w:rPr>
          <w:noProof/>
          <w:lang w:val="pl-PL"/>
        </w:rPr>
        <w:t>pożądany</w:t>
      </w:r>
      <w:r w:rsidRPr="002040A4">
        <w:rPr>
          <w:noProof/>
          <w:lang w:val="pl-PL"/>
        </w:rPr>
        <w:t xml:space="preserve"> zakres stężenia hemoglobiny </w:t>
      </w:r>
      <w:r w:rsidR="001D2C88" w:rsidRPr="002040A4">
        <w:rPr>
          <w:noProof/>
          <w:lang w:val="pl-PL"/>
        </w:rPr>
        <w:t>pomiędzy</w:t>
      </w:r>
      <w:r w:rsidRPr="002040A4">
        <w:rPr>
          <w:noProof/>
          <w:lang w:val="pl-PL"/>
        </w:rPr>
        <w:t xml:space="preserve"> 10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(6,2 mmol</w:t>
      </w:r>
      <w:r w:rsidR="00F01F13" w:rsidRPr="002040A4">
        <w:rPr>
          <w:noProof/>
          <w:lang w:val="pl-PL"/>
        </w:rPr>
        <w:t>/</w:t>
      </w:r>
      <w:r w:rsidR="00B379F5" w:rsidRPr="002040A4">
        <w:rPr>
          <w:noProof/>
          <w:lang w:val="pl-PL"/>
        </w:rPr>
        <w:t>l</w:t>
      </w:r>
      <w:r w:rsidRPr="002040A4">
        <w:rPr>
          <w:noProof/>
          <w:lang w:val="pl-PL"/>
        </w:rPr>
        <w:t>)</w:t>
      </w:r>
      <w:r w:rsidR="00172053" w:rsidRPr="002040A4">
        <w:rPr>
          <w:noProof/>
          <w:lang w:val="pl-PL"/>
        </w:rPr>
        <w:t xml:space="preserve"> i </w:t>
      </w:r>
      <w:r w:rsidRPr="002040A4">
        <w:rPr>
          <w:noProof/>
          <w:lang w:val="pl-PL"/>
        </w:rPr>
        <w:t>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 Należy unikać długotrwałego stężenia hemoglobiny powyżej 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 Niżej opisano wytyczne dotyczące odpowiedniego dostosowania dawki</w:t>
      </w:r>
      <w:r w:rsidR="00172053" w:rsidRPr="002040A4">
        <w:rPr>
          <w:noProof/>
          <w:lang w:val="pl-PL"/>
        </w:rPr>
        <w:t xml:space="preserve"> w </w:t>
      </w:r>
      <w:r w:rsidRPr="002040A4">
        <w:rPr>
          <w:noProof/>
          <w:lang w:val="pl-PL"/>
        </w:rPr>
        <w:t xml:space="preserve">sytuacji, gdy </w:t>
      </w:r>
      <w:r w:rsidR="00070004" w:rsidRPr="002040A4">
        <w:rPr>
          <w:noProof/>
          <w:lang w:val="pl-PL"/>
        </w:rPr>
        <w:t>stężenia</w:t>
      </w:r>
      <w:r w:rsidRPr="002040A4">
        <w:rPr>
          <w:noProof/>
          <w:lang w:val="pl-PL"/>
        </w:rPr>
        <w:t xml:space="preserve"> hemoglobiny przekraczają 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w:t>
      </w:r>
    </w:p>
    <w:p w14:paraId="179404AD" w14:textId="77777777" w:rsidR="003F0AE8" w:rsidRPr="002040A4" w:rsidRDefault="003F0AE8" w:rsidP="00582E6B">
      <w:pPr>
        <w:pStyle w:val="spc-p1"/>
        <w:numPr>
          <w:ilvl w:val="0"/>
          <w:numId w:val="59"/>
        </w:numPr>
        <w:tabs>
          <w:tab w:val="clear" w:pos="0"/>
          <w:tab w:val="num" w:pos="567"/>
        </w:tabs>
        <w:ind w:left="567" w:hanging="567"/>
        <w:rPr>
          <w:noProof/>
          <w:lang w:val="pl-PL"/>
        </w:rPr>
      </w:pPr>
      <w:r w:rsidRPr="002040A4">
        <w:rPr>
          <w:noProof/>
          <w:lang w:val="pl-PL"/>
        </w:rPr>
        <w:t>Jeśli po 4 tygodniach leczenia stężenie hemoglobiny zwiększy się o co najmniej 1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(0,62 mmol</w:t>
      </w:r>
      <w:r w:rsidR="00F01F13" w:rsidRPr="002040A4">
        <w:rPr>
          <w:noProof/>
          <w:lang w:val="pl-PL"/>
        </w:rPr>
        <w:t>/</w:t>
      </w:r>
      <w:r w:rsidR="00B379F5" w:rsidRPr="002040A4">
        <w:rPr>
          <w:noProof/>
          <w:lang w:val="pl-PL"/>
        </w:rPr>
        <w:t>l</w:t>
      </w:r>
      <w:r w:rsidRPr="002040A4">
        <w:rPr>
          <w:noProof/>
          <w:lang w:val="pl-PL"/>
        </w:rPr>
        <w:t xml:space="preserve">) lub liczba retikulocytów zwiększy się o </w:t>
      </w:r>
      <w:r w:rsidRPr="002040A4">
        <w:rPr>
          <w:noProof/>
          <w:lang w:val="pl-PL"/>
        </w:rPr>
        <w:sym w:font="Symbol" w:char="F0B3"/>
      </w:r>
      <w:r w:rsidRPr="002040A4">
        <w:rPr>
          <w:noProof/>
          <w:lang w:val="pl-PL"/>
        </w:rPr>
        <w:t> 40 000/µl względem wartości wyjściowych, należy utrzymać stosowanie dawki 150 j.m./kg 3 razy</w:t>
      </w:r>
      <w:r w:rsidR="00172053" w:rsidRPr="002040A4">
        <w:rPr>
          <w:noProof/>
          <w:lang w:val="pl-PL"/>
        </w:rPr>
        <w:t xml:space="preserve"> w </w:t>
      </w:r>
      <w:r w:rsidRPr="002040A4">
        <w:rPr>
          <w:noProof/>
          <w:lang w:val="pl-PL"/>
        </w:rPr>
        <w:t>tygodniu lub dawki 450 j.m./kg raz</w:t>
      </w:r>
      <w:r w:rsidR="00172053" w:rsidRPr="002040A4">
        <w:rPr>
          <w:noProof/>
          <w:lang w:val="pl-PL"/>
        </w:rPr>
        <w:t xml:space="preserve"> w </w:t>
      </w:r>
      <w:r w:rsidRPr="002040A4">
        <w:rPr>
          <w:noProof/>
          <w:lang w:val="pl-PL"/>
        </w:rPr>
        <w:t>tygodniu.</w:t>
      </w:r>
    </w:p>
    <w:p w14:paraId="248431EC" w14:textId="77777777" w:rsidR="00596653" w:rsidRPr="002040A4" w:rsidRDefault="003F0AE8" w:rsidP="00582E6B">
      <w:pPr>
        <w:pStyle w:val="spc-p1"/>
        <w:numPr>
          <w:ilvl w:val="0"/>
          <w:numId w:val="59"/>
        </w:numPr>
        <w:tabs>
          <w:tab w:val="clear" w:pos="0"/>
          <w:tab w:val="num" w:pos="567"/>
        </w:tabs>
        <w:ind w:left="567" w:hanging="567"/>
        <w:rPr>
          <w:noProof/>
          <w:lang w:val="pl-PL"/>
        </w:rPr>
      </w:pPr>
      <w:r w:rsidRPr="002040A4">
        <w:rPr>
          <w:noProof/>
          <w:lang w:val="pl-PL"/>
        </w:rPr>
        <w:t>Jeśli stężenie hemoglobiny zwiększy się o mniej niż 1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(&lt; 0,62 mmol</w:t>
      </w:r>
      <w:r w:rsidR="00F01F13" w:rsidRPr="002040A4">
        <w:rPr>
          <w:noProof/>
          <w:lang w:val="pl-PL"/>
        </w:rPr>
        <w:t>/</w:t>
      </w:r>
      <w:r w:rsidR="00B379F5" w:rsidRPr="002040A4">
        <w:rPr>
          <w:noProof/>
          <w:lang w:val="pl-PL"/>
        </w:rPr>
        <w:t>l</w:t>
      </w:r>
      <w:r w:rsidRPr="002040A4">
        <w:rPr>
          <w:noProof/>
          <w:lang w:val="pl-PL"/>
        </w:rPr>
        <w:t>)</w:t>
      </w:r>
      <w:r w:rsidR="00172053" w:rsidRPr="002040A4">
        <w:rPr>
          <w:noProof/>
          <w:lang w:val="pl-PL"/>
        </w:rPr>
        <w:t xml:space="preserve"> i </w:t>
      </w:r>
      <w:r w:rsidRPr="002040A4">
        <w:rPr>
          <w:noProof/>
          <w:lang w:val="pl-PL"/>
        </w:rPr>
        <w:t>liczba retikulocytów zwiększy się o mniej niż 40 000/µl</w:t>
      </w:r>
      <w:r w:rsidR="00172053" w:rsidRPr="002040A4">
        <w:rPr>
          <w:noProof/>
          <w:lang w:val="pl-PL"/>
        </w:rPr>
        <w:t xml:space="preserve"> w </w:t>
      </w:r>
      <w:r w:rsidRPr="002040A4">
        <w:rPr>
          <w:noProof/>
          <w:lang w:val="pl-PL"/>
        </w:rPr>
        <w:t>stosunku do wartości wyjściowych, dawkę należy zwiększyć do 300 j.m./kg 3 razy</w:t>
      </w:r>
      <w:r w:rsidR="00172053" w:rsidRPr="002040A4">
        <w:rPr>
          <w:noProof/>
          <w:lang w:val="pl-PL"/>
        </w:rPr>
        <w:t xml:space="preserve"> w </w:t>
      </w:r>
      <w:r w:rsidRPr="002040A4">
        <w:rPr>
          <w:noProof/>
          <w:lang w:val="pl-PL"/>
        </w:rPr>
        <w:t>tygodniu. Jeśli po kolejnych 4 tygodniach leczenia dawką 300 j.m./kg 3 razy</w:t>
      </w:r>
      <w:r w:rsidR="00172053" w:rsidRPr="002040A4">
        <w:rPr>
          <w:noProof/>
          <w:lang w:val="pl-PL"/>
        </w:rPr>
        <w:t xml:space="preserve"> w </w:t>
      </w:r>
      <w:r w:rsidRPr="002040A4">
        <w:rPr>
          <w:noProof/>
          <w:lang w:val="pl-PL"/>
        </w:rPr>
        <w:t xml:space="preserve">tygodniu stężenie hemoglobiny zwiększy się o </w:t>
      </w:r>
      <w:r w:rsidRPr="002040A4">
        <w:rPr>
          <w:noProof/>
          <w:lang w:val="pl-PL"/>
        </w:rPr>
        <w:sym w:font="Symbol" w:char="F0B3"/>
      </w:r>
      <w:r w:rsidRPr="002040A4">
        <w:rPr>
          <w:noProof/>
          <w:lang w:val="pl-PL"/>
        </w:rPr>
        <w:t> 1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w:t>
      </w:r>
      <w:r w:rsidRPr="002040A4">
        <w:rPr>
          <w:noProof/>
          <w:lang w:val="pl-PL"/>
        </w:rPr>
        <w:sym w:font="Symbol" w:char="F0B3"/>
      </w:r>
      <w:r w:rsidRPr="002040A4">
        <w:rPr>
          <w:noProof/>
          <w:lang w:val="pl-PL"/>
        </w:rPr>
        <w:t> 0,62 mmol</w:t>
      </w:r>
      <w:r w:rsidR="00F01F13" w:rsidRPr="002040A4">
        <w:rPr>
          <w:noProof/>
          <w:lang w:val="pl-PL"/>
        </w:rPr>
        <w:t>/</w:t>
      </w:r>
      <w:r w:rsidR="00B379F5" w:rsidRPr="002040A4">
        <w:rPr>
          <w:noProof/>
          <w:lang w:val="pl-PL"/>
        </w:rPr>
        <w:t>l</w:t>
      </w:r>
      <w:r w:rsidRPr="002040A4">
        <w:rPr>
          <w:noProof/>
          <w:lang w:val="pl-PL"/>
        </w:rPr>
        <w:t xml:space="preserve">) lub liczba retikulocytów zwiększy się o </w:t>
      </w:r>
      <w:r w:rsidRPr="002040A4">
        <w:rPr>
          <w:noProof/>
          <w:lang w:val="pl-PL"/>
        </w:rPr>
        <w:sym w:font="Symbol" w:char="F0B3"/>
      </w:r>
      <w:r w:rsidRPr="002040A4">
        <w:rPr>
          <w:noProof/>
          <w:lang w:val="pl-PL"/>
        </w:rPr>
        <w:t> 40 000 komórek/µl, należy utrzymać stosowanie dawki 300 j.m./kg 3 razy</w:t>
      </w:r>
      <w:r w:rsidR="00172053" w:rsidRPr="002040A4">
        <w:rPr>
          <w:noProof/>
          <w:lang w:val="pl-PL"/>
        </w:rPr>
        <w:t xml:space="preserve"> w </w:t>
      </w:r>
      <w:r w:rsidRPr="002040A4">
        <w:rPr>
          <w:noProof/>
          <w:lang w:val="pl-PL"/>
        </w:rPr>
        <w:t>tygodniu.</w:t>
      </w:r>
    </w:p>
    <w:p w14:paraId="7E7BF2BD" w14:textId="77777777" w:rsidR="003F0AE8" w:rsidRPr="002040A4" w:rsidRDefault="003F0AE8" w:rsidP="00582E6B">
      <w:pPr>
        <w:pStyle w:val="spc-p1"/>
        <w:numPr>
          <w:ilvl w:val="0"/>
          <w:numId w:val="59"/>
        </w:numPr>
        <w:tabs>
          <w:tab w:val="clear" w:pos="0"/>
          <w:tab w:val="num" w:pos="567"/>
        </w:tabs>
        <w:ind w:left="567" w:hanging="567"/>
        <w:rPr>
          <w:noProof/>
          <w:lang w:val="pl-PL"/>
        </w:rPr>
      </w:pPr>
      <w:r w:rsidRPr="002040A4">
        <w:rPr>
          <w:noProof/>
          <w:lang w:val="pl-PL"/>
        </w:rPr>
        <w:lastRenderedPageBreak/>
        <w:t>Jeśli stężenie hemoglobiny zwiększy się o &lt; 1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(&lt; 0,62 mmol</w:t>
      </w:r>
      <w:r w:rsidR="00F01F13" w:rsidRPr="002040A4">
        <w:rPr>
          <w:noProof/>
          <w:lang w:val="pl-PL"/>
        </w:rPr>
        <w:t>/</w:t>
      </w:r>
      <w:r w:rsidR="00B379F5" w:rsidRPr="002040A4">
        <w:rPr>
          <w:noProof/>
          <w:lang w:val="pl-PL"/>
        </w:rPr>
        <w:t>l</w:t>
      </w:r>
      <w:r w:rsidRPr="002040A4">
        <w:rPr>
          <w:noProof/>
          <w:lang w:val="pl-PL"/>
        </w:rPr>
        <w:t>)</w:t>
      </w:r>
      <w:r w:rsidR="00172053" w:rsidRPr="002040A4">
        <w:rPr>
          <w:noProof/>
          <w:lang w:val="pl-PL"/>
        </w:rPr>
        <w:t xml:space="preserve"> i </w:t>
      </w:r>
      <w:r w:rsidRPr="002040A4">
        <w:rPr>
          <w:noProof/>
          <w:lang w:val="pl-PL"/>
        </w:rPr>
        <w:t>liczba retikulocytów zwiększy się o &lt; 40 000 komórek/µl względem wartości wyjściowych, wystąpienie odpowiedzi jest mało prawdopodobne</w:t>
      </w:r>
      <w:r w:rsidR="00172053" w:rsidRPr="002040A4">
        <w:rPr>
          <w:noProof/>
          <w:lang w:val="pl-PL"/>
        </w:rPr>
        <w:t xml:space="preserve"> i </w:t>
      </w:r>
      <w:r w:rsidRPr="002040A4">
        <w:rPr>
          <w:noProof/>
          <w:lang w:val="pl-PL"/>
        </w:rPr>
        <w:t>leczenie należy przerwać.</w:t>
      </w:r>
    </w:p>
    <w:p w14:paraId="741C2BDA" w14:textId="77777777" w:rsidR="00FF1076" w:rsidRPr="002040A4" w:rsidRDefault="00FF1076" w:rsidP="00640DBF">
      <w:pPr>
        <w:pStyle w:val="spc-hsub4"/>
        <w:keepNext w:val="0"/>
        <w:keepLines w:val="0"/>
        <w:spacing w:before="0" w:after="0"/>
        <w:rPr>
          <w:noProof/>
          <w:lang w:val="pl-PL"/>
        </w:rPr>
      </w:pPr>
    </w:p>
    <w:p w14:paraId="77CB3950" w14:textId="77777777" w:rsidR="00947D16" w:rsidRPr="002040A4" w:rsidRDefault="00947D16" w:rsidP="00640DBF">
      <w:pPr>
        <w:pStyle w:val="spc-hsub4"/>
        <w:keepLines w:val="0"/>
        <w:spacing w:before="0" w:after="0"/>
        <w:rPr>
          <w:noProof/>
          <w:lang w:val="pl-PL"/>
        </w:rPr>
      </w:pPr>
      <w:r w:rsidRPr="002040A4">
        <w:rPr>
          <w:noProof/>
          <w:lang w:val="pl-PL"/>
        </w:rPr>
        <w:t>Dostosowanie dawkowania</w:t>
      </w:r>
      <w:r w:rsidR="00172053" w:rsidRPr="002040A4">
        <w:rPr>
          <w:noProof/>
          <w:lang w:val="pl-PL"/>
        </w:rPr>
        <w:t xml:space="preserve"> w </w:t>
      </w:r>
      <w:r w:rsidRPr="002040A4">
        <w:rPr>
          <w:noProof/>
          <w:lang w:val="pl-PL"/>
        </w:rPr>
        <w:t xml:space="preserve">celu utrzymania </w:t>
      </w:r>
      <w:r w:rsidR="0081642B" w:rsidRPr="002040A4">
        <w:rPr>
          <w:noProof/>
          <w:lang w:val="pl-PL"/>
        </w:rPr>
        <w:t>stężenia</w:t>
      </w:r>
      <w:r w:rsidRPr="002040A4">
        <w:rPr>
          <w:noProof/>
          <w:lang w:val="pl-PL"/>
        </w:rPr>
        <w:t xml:space="preserve"> hemoglobiny pomiędzy 10 g/</w:t>
      </w:r>
      <w:r w:rsidR="00F01F13" w:rsidRPr="002040A4">
        <w:rPr>
          <w:noProof/>
          <w:lang w:val="pl-PL"/>
        </w:rPr>
        <w:t>d</w:t>
      </w:r>
      <w:r w:rsidR="00B379F5" w:rsidRPr="002040A4">
        <w:rPr>
          <w:noProof/>
          <w:lang w:val="pl-PL"/>
        </w:rPr>
        <w:t>l</w:t>
      </w:r>
      <w:r w:rsidR="00172053" w:rsidRPr="002040A4">
        <w:rPr>
          <w:noProof/>
          <w:lang w:val="pl-PL"/>
        </w:rPr>
        <w:t xml:space="preserve"> i </w:t>
      </w:r>
      <w:r w:rsidRPr="002040A4">
        <w:rPr>
          <w:noProof/>
          <w:lang w:val="pl-PL"/>
        </w:rPr>
        <w:t>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(od 6,2 do 7,5 mmol</w:t>
      </w:r>
      <w:r w:rsidR="00F01F13" w:rsidRPr="002040A4">
        <w:rPr>
          <w:noProof/>
          <w:lang w:val="pl-PL"/>
        </w:rPr>
        <w:t>/</w:t>
      </w:r>
      <w:r w:rsidR="00B379F5" w:rsidRPr="002040A4">
        <w:rPr>
          <w:noProof/>
          <w:lang w:val="pl-PL"/>
        </w:rPr>
        <w:t>l</w:t>
      </w:r>
      <w:r w:rsidRPr="002040A4">
        <w:rPr>
          <w:noProof/>
          <w:lang w:val="pl-PL"/>
        </w:rPr>
        <w:t>)</w:t>
      </w:r>
    </w:p>
    <w:p w14:paraId="4A629A4A" w14:textId="77777777" w:rsidR="00FF1076" w:rsidRPr="002040A4" w:rsidRDefault="00FF1076" w:rsidP="00640DBF">
      <w:pPr>
        <w:pStyle w:val="spc-p1"/>
        <w:keepNext/>
        <w:rPr>
          <w:noProof/>
          <w:lang w:val="pl-PL"/>
        </w:rPr>
      </w:pPr>
    </w:p>
    <w:p w14:paraId="43C5D5D6" w14:textId="77777777" w:rsidR="0081642B" w:rsidRPr="002040A4" w:rsidRDefault="0081642B" w:rsidP="00640DBF">
      <w:pPr>
        <w:pStyle w:val="spc-p1"/>
        <w:keepNext/>
        <w:rPr>
          <w:noProof/>
          <w:lang w:val="pl-PL"/>
        </w:rPr>
      </w:pPr>
      <w:r w:rsidRPr="002040A4">
        <w:rPr>
          <w:noProof/>
          <w:lang w:val="pl-PL"/>
        </w:rPr>
        <w:t>Jeśli stężenie hemoglobiny wzrasta o więcej niż 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(1,25 mmol</w:t>
      </w:r>
      <w:r w:rsidR="00F01F13" w:rsidRPr="002040A4">
        <w:rPr>
          <w:noProof/>
          <w:lang w:val="pl-PL"/>
        </w:rPr>
        <w:t>/</w:t>
      </w:r>
      <w:r w:rsidR="00B379F5" w:rsidRPr="002040A4">
        <w:rPr>
          <w:noProof/>
          <w:lang w:val="pl-PL"/>
        </w:rPr>
        <w:t>l</w:t>
      </w:r>
      <w:r w:rsidRPr="002040A4">
        <w:rPr>
          <w:noProof/>
          <w:lang w:val="pl-PL"/>
        </w:rPr>
        <w:t>) na miesiąc lub jeśli stężenie hemoglobiny przekracza 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 xml:space="preserve">), należy zmniejszyć dawkę </w:t>
      </w:r>
      <w:r w:rsidR="004E4A85" w:rsidRPr="002040A4">
        <w:rPr>
          <w:noProof/>
          <w:lang w:val="pl-PL"/>
        </w:rPr>
        <w:t xml:space="preserve">produktu </w:t>
      </w:r>
      <w:r w:rsidR="00C07A78" w:rsidRPr="002040A4">
        <w:rPr>
          <w:noProof/>
          <w:lang w:val="pl-PL"/>
        </w:rPr>
        <w:t>Epoetin alfa HEXAL</w:t>
      </w:r>
      <w:r w:rsidRPr="002040A4">
        <w:rPr>
          <w:noProof/>
          <w:lang w:val="pl-PL"/>
        </w:rPr>
        <w:t xml:space="preserve"> o około 25 do 50%.</w:t>
      </w:r>
    </w:p>
    <w:p w14:paraId="17A93B20" w14:textId="77777777" w:rsidR="00FF1076" w:rsidRPr="002040A4" w:rsidRDefault="00FF1076" w:rsidP="00640DBF">
      <w:pPr>
        <w:pStyle w:val="spc-p2"/>
        <w:keepNext/>
        <w:spacing w:before="0"/>
        <w:rPr>
          <w:noProof/>
          <w:lang w:val="pl-PL"/>
        </w:rPr>
      </w:pPr>
    </w:p>
    <w:p w14:paraId="524DFFEF" w14:textId="77777777" w:rsidR="0081642B" w:rsidRPr="002040A4" w:rsidRDefault="0081642B" w:rsidP="00640DBF">
      <w:pPr>
        <w:pStyle w:val="spc-p2"/>
        <w:keepNext/>
        <w:spacing w:before="0"/>
        <w:rPr>
          <w:noProof/>
          <w:lang w:val="pl-PL"/>
        </w:rPr>
      </w:pPr>
      <w:r w:rsidRPr="002040A4">
        <w:rPr>
          <w:noProof/>
          <w:lang w:val="pl-PL"/>
        </w:rPr>
        <w:t>Jeśli stężenie hemoglobiny przekracza 13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(8,1 mmol</w:t>
      </w:r>
      <w:r w:rsidR="00F01F13" w:rsidRPr="002040A4">
        <w:rPr>
          <w:noProof/>
          <w:lang w:val="pl-PL"/>
        </w:rPr>
        <w:t>/</w:t>
      </w:r>
      <w:r w:rsidR="00B379F5" w:rsidRPr="002040A4">
        <w:rPr>
          <w:noProof/>
          <w:lang w:val="pl-PL"/>
        </w:rPr>
        <w:t>l</w:t>
      </w:r>
      <w:r w:rsidRPr="002040A4">
        <w:rPr>
          <w:noProof/>
          <w:lang w:val="pl-PL"/>
        </w:rPr>
        <w:t>), należy przerwać leczenie aż do zmniejszenia się do poziomu poniżej 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w:t>
      </w:r>
      <w:r w:rsidR="00172053" w:rsidRPr="002040A4">
        <w:rPr>
          <w:noProof/>
          <w:lang w:val="pl-PL"/>
        </w:rPr>
        <w:t xml:space="preserve"> i </w:t>
      </w:r>
      <w:r w:rsidRPr="002040A4">
        <w:rPr>
          <w:noProof/>
          <w:lang w:val="pl-PL"/>
        </w:rPr>
        <w:t xml:space="preserve">następnie ponownie rozpocząć leczenie </w:t>
      </w:r>
      <w:r w:rsidR="00E7282F" w:rsidRPr="002040A4">
        <w:rPr>
          <w:noProof/>
          <w:lang w:val="pl-PL"/>
        </w:rPr>
        <w:t xml:space="preserve">produktem </w:t>
      </w:r>
      <w:r w:rsidR="00C07A78" w:rsidRPr="002040A4">
        <w:rPr>
          <w:noProof/>
          <w:lang w:val="pl-PL"/>
        </w:rPr>
        <w:t>Epoetin alfa HEXAL</w:t>
      </w:r>
      <w:r w:rsidR="00172053" w:rsidRPr="002040A4">
        <w:rPr>
          <w:noProof/>
          <w:lang w:val="pl-PL"/>
        </w:rPr>
        <w:t xml:space="preserve"> w </w:t>
      </w:r>
      <w:r w:rsidRPr="002040A4">
        <w:rPr>
          <w:noProof/>
          <w:lang w:val="pl-PL"/>
        </w:rPr>
        <w:t>dawce o 25% mniejszej od poprzedniej dawki.</w:t>
      </w:r>
    </w:p>
    <w:p w14:paraId="15604E57" w14:textId="77777777" w:rsidR="00FF1076" w:rsidRPr="002040A4" w:rsidRDefault="00FF1076" w:rsidP="00640DBF">
      <w:pPr>
        <w:rPr>
          <w:noProof/>
          <w:lang w:val="pl-PL"/>
        </w:rPr>
      </w:pPr>
    </w:p>
    <w:p w14:paraId="2AAA2344" w14:textId="77777777" w:rsidR="003F0AE8" w:rsidRPr="002040A4" w:rsidRDefault="003F0AE8" w:rsidP="00640DBF">
      <w:pPr>
        <w:pStyle w:val="spc-p3"/>
        <w:spacing w:before="0" w:after="0"/>
        <w:rPr>
          <w:noProof/>
          <w:szCs w:val="24"/>
          <w:lang w:val="pl-PL"/>
        </w:rPr>
      </w:pPr>
      <w:r w:rsidRPr="002040A4">
        <w:rPr>
          <w:noProof/>
          <w:szCs w:val="24"/>
          <w:lang w:val="pl-PL"/>
        </w:rPr>
        <w:t>Zalecany sposób dawkowania przedstawia poniższy schemat:</w:t>
      </w:r>
    </w:p>
    <w:p w14:paraId="5C17C25D" w14:textId="77777777" w:rsidR="009579A5" w:rsidRPr="002040A4" w:rsidRDefault="009579A5" w:rsidP="00640DBF">
      <w:pPr>
        <w:rPr>
          <w:noProof/>
          <w:lang w:val="pl-PL"/>
        </w:rPr>
      </w:pPr>
    </w:p>
    <w:tbl>
      <w:tblPr>
        <w:tblW w:w="0" w:type="auto"/>
        <w:tblLook w:val="01E0" w:firstRow="1" w:lastRow="1" w:firstColumn="1" w:lastColumn="1" w:noHBand="0" w:noVBand="0"/>
      </w:tblPr>
      <w:tblGrid>
        <w:gridCol w:w="611"/>
        <w:gridCol w:w="1525"/>
        <w:gridCol w:w="1563"/>
        <w:gridCol w:w="1861"/>
        <w:gridCol w:w="1869"/>
        <w:gridCol w:w="1857"/>
      </w:tblGrid>
      <w:tr w:rsidR="003F0AE8" w:rsidRPr="008A65DA" w14:paraId="091AAED0" w14:textId="77777777">
        <w:tc>
          <w:tcPr>
            <w:tcW w:w="9286" w:type="dxa"/>
            <w:gridSpan w:val="6"/>
          </w:tcPr>
          <w:p w14:paraId="168861C0" w14:textId="77777777" w:rsidR="003F0AE8" w:rsidRPr="002040A4" w:rsidRDefault="003F0AE8" w:rsidP="00640DBF">
            <w:pPr>
              <w:pStyle w:val="spc-t2"/>
              <w:rPr>
                <w:noProof/>
                <w:szCs w:val="24"/>
                <w:lang w:val="pl-PL"/>
              </w:rPr>
            </w:pPr>
            <w:r w:rsidRPr="002040A4">
              <w:rPr>
                <w:noProof/>
                <w:szCs w:val="24"/>
                <w:lang w:val="pl-PL"/>
              </w:rPr>
              <w:t>150 j.m./kg 3x/tydzień</w:t>
            </w:r>
          </w:p>
        </w:tc>
      </w:tr>
      <w:tr w:rsidR="003F0AE8" w:rsidRPr="008A65DA" w14:paraId="26617F3D" w14:textId="77777777">
        <w:tc>
          <w:tcPr>
            <w:tcW w:w="9286" w:type="dxa"/>
            <w:gridSpan w:val="6"/>
          </w:tcPr>
          <w:p w14:paraId="5FB10D8B" w14:textId="77777777" w:rsidR="003F0AE8" w:rsidRPr="002040A4" w:rsidRDefault="003F0AE8" w:rsidP="00640DBF">
            <w:pPr>
              <w:pStyle w:val="spc-t2"/>
              <w:rPr>
                <w:noProof/>
                <w:szCs w:val="24"/>
                <w:lang w:val="pl-PL"/>
              </w:rPr>
            </w:pPr>
            <w:r w:rsidRPr="002040A4">
              <w:rPr>
                <w:noProof/>
                <w:szCs w:val="24"/>
                <w:lang w:val="pl-PL"/>
              </w:rPr>
              <w:t>lub 450 j.m./kg raz</w:t>
            </w:r>
            <w:r w:rsidR="00172053" w:rsidRPr="002040A4">
              <w:rPr>
                <w:noProof/>
                <w:szCs w:val="24"/>
                <w:lang w:val="pl-PL"/>
              </w:rPr>
              <w:t xml:space="preserve"> w </w:t>
            </w:r>
            <w:r w:rsidRPr="002040A4">
              <w:rPr>
                <w:noProof/>
                <w:szCs w:val="24"/>
                <w:lang w:val="pl-PL"/>
              </w:rPr>
              <w:t>tygodniu</w:t>
            </w:r>
          </w:p>
        </w:tc>
      </w:tr>
      <w:tr w:rsidR="003F0AE8" w:rsidRPr="008A65DA" w14:paraId="25DB30A9" w14:textId="77777777">
        <w:tc>
          <w:tcPr>
            <w:tcW w:w="611" w:type="dxa"/>
          </w:tcPr>
          <w:p w14:paraId="055B16AA" w14:textId="77777777" w:rsidR="003F0AE8" w:rsidRPr="002040A4" w:rsidRDefault="003F0AE8" w:rsidP="00640DBF">
            <w:pPr>
              <w:pStyle w:val="spc-t2"/>
              <w:rPr>
                <w:noProof/>
                <w:szCs w:val="24"/>
                <w:lang w:val="pl-PL"/>
              </w:rPr>
            </w:pPr>
          </w:p>
        </w:tc>
        <w:tc>
          <w:tcPr>
            <w:tcW w:w="3088" w:type="dxa"/>
            <w:gridSpan w:val="2"/>
          </w:tcPr>
          <w:p w14:paraId="12812086" w14:textId="77777777" w:rsidR="003F0AE8" w:rsidRPr="002040A4" w:rsidRDefault="003F0AE8" w:rsidP="00640DBF">
            <w:pPr>
              <w:pStyle w:val="spc-t2"/>
              <w:rPr>
                <w:noProof/>
                <w:szCs w:val="24"/>
                <w:lang w:val="pl-PL"/>
              </w:rPr>
            </w:pPr>
          </w:p>
        </w:tc>
        <w:tc>
          <w:tcPr>
            <w:tcW w:w="1861" w:type="dxa"/>
          </w:tcPr>
          <w:p w14:paraId="7EC960F5" w14:textId="77777777" w:rsidR="003F0AE8" w:rsidRPr="002040A4" w:rsidRDefault="003F0AE8" w:rsidP="00640DBF">
            <w:pPr>
              <w:pStyle w:val="spc-t2"/>
              <w:rPr>
                <w:noProof/>
                <w:szCs w:val="24"/>
                <w:lang w:val="pl-PL"/>
              </w:rPr>
            </w:pPr>
          </w:p>
        </w:tc>
        <w:tc>
          <w:tcPr>
            <w:tcW w:w="1869" w:type="dxa"/>
          </w:tcPr>
          <w:p w14:paraId="0E99A49F" w14:textId="77777777" w:rsidR="003F0AE8" w:rsidRPr="002040A4" w:rsidRDefault="003F0AE8" w:rsidP="00640DBF">
            <w:pPr>
              <w:pStyle w:val="spc-t2"/>
              <w:rPr>
                <w:noProof/>
                <w:szCs w:val="24"/>
                <w:lang w:val="pl-PL"/>
              </w:rPr>
            </w:pPr>
          </w:p>
        </w:tc>
        <w:tc>
          <w:tcPr>
            <w:tcW w:w="1857" w:type="dxa"/>
          </w:tcPr>
          <w:p w14:paraId="374D26ED" w14:textId="77777777" w:rsidR="003F0AE8" w:rsidRPr="002040A4" w:rsidRDefault="003F0AE8" w:rsidP="00640DBF">
            <w:pPr>
              <w:pStyle w:val="spc-t2"/>
              <w:rPr>
                <w:noProof/>
                <w:szCs w:val="24"/>
                <w:lang w:val="pl-PL"/>
              </w:rPr>
            </w:pPr>
          </w:p>
        </w:tc>
      </w:tr>
      <w:tr w:rsidR="003F0AE8" w:rsidRPr="002040A4" w14:paraId="79BE4B6B" w14:textId="77777777">
        <w:tc>
          <w:tcPr>
            <w:tcW w:w="9286" w:type="dxa"/>
            <w:gridSpan w:val="6"/>
          </w:tcPr>
          <w:p w14:paraId="64E67FB6" w14:textId="77777777" w:rsidR="003F0AE8" w:rsidRPr="002040A4" w:rsidRDefault="00256846" w:rsidP="00640DBF">
            <w:pPr>
              <w:pStyle w:val="spc-t2"/>
              <w:rPr>
                <w:noProof/>
                <w:szCs w:val="24"/>
                <w:lang w:val="pl-PL"/>
              </w:rPr>
            </w:pPr>
            <w:r>
              <w:rPr>
                <w:noProof/>
                <w:lang w:val="pl-PL" w:eastAsia="zh-CN"/>
              </w:rPr>
              <w:pict w14:anchorId="7D1B12C4">
                <v:group id="_x0000_s2231" style="position:absolute;left:0;text-align:left;margin-left:309.75pt;margin-top:11.85pt;width:19.05pt;height:11.4pt;z-index:251661312;mso-position-horizontal-relative:text;mso-position-vertical-relative:text" coordorigin="6772,14030" coordsize="720,432">
                  <v:line id="_x0000_s2232" style="position:absolute" from="6772,14030" to="7492,14030" o:allowincell="f"/>
                  <v:line id="_x0000_s2233" style="position:absolute" from="7492,14030" to="7492,14462" o:allowincell="f">
                    <v:stroke endarrow="block"/>
                  </v:line>
                </v:group>
              </w:pict>
            </w:r>
            <w:r w:rsidR="003F0AE8" w:rsidRPr="002040A4">
              <w:rPr>
                <w:noProof/>
                <w:szCs w:val="24"/>
                <w:lang w:val="pl-PL"/>
              </w:rPr>
              <w:t>przez 4 tygodnie</w:t>
            </w:r>
          </w:p>
        </w:tc>
      </w:tr>
      <w:tr w:rsidR="003F0AE8" w:rsidRPr="002040A4" w14:paraId="05E42ADE" w14:textId="77777777">
        <w:tc>
          <w:tcPr>
            <w:tcW w:w="611" w:type="dxa"/>
          </w:tcPr>
          <w:p w14:paraId="14605411" w14:textId="77777777" w:rsidR="003F0AE8" w:rsidRPr="002040A4" w:rsidRDefault="003F0AE8" w:rsidP="00640DBF">
            <w:pPr>
              <w:pStyle w:val="spc-t2"/>
              <w:rPr>
                <w:noProof/>
                <w:szCs w:val="24"/>
                <w:lang w:val="pl-PL"/>
              </w:rPr>
            </w:pPr>
          </w:p>
        </w:tc>
        <w:tc>
          <w:tcPr>
            <w:tcW w:w="3088" w:type="dxa"/>
            <w:gridSpan w:val="2"/>
          </w:tcPr>
          <w:p w14:paraId="4E85BDF5" w14:textId="77777777" w:rsidR="003F0AE8" w:rsidRPr="002040A4" w:rsidRDefault="00256846" w:rsidP="00640DBF">
            <w:pPr>
              <w:pStyle w:val="spc-t2"/>
              <w:rPr>
                <w:noProof/>
                <w:szCs w:val="24"/>
                <w:lang w:val="pl-PL"/>
              </w:rPr>
            </w:pPr>
            <w:r>
              <w:rPr>
                <w:noProof/>
                <w:lang w:val="pl-PL" w:eastAsia="zh-CN"/>
              </w:rPr>
              <w:pict w14:anchorId="12ABD960">
                <v:group id="_x0000_s2222" style="position:absolute;left:0;text-align:left;margin-left:99pt;margin-top:-.05pt;width:19.05pt;height:11.4pt;z-index:251656192;mso-position-horizontal-relative:text;mso-position-vertical-relative:text" coordorigin="3748,14030" coordsize="720,432">
                  <v:line id="_x0000_s2223" style="position:absolute;flip:x" from="3748,14030" to="4468,14030" o:allowincell="f"/>
                  <v:line id="_x0000_s2224" style="position:absolute" from="3748,14030" to="3748,14462" o:allowincell="f">
                    <v:stroke endarrow="block"/>
                  </v:line>
                </v:group>
              </w:pict>
            </w:r>
          </w:p>
        </w:tc>
        <w:tc>
          <w:tcPr>
            <w:tcW w:w="1861" w:type="dxa"/>
          </w:tcPr>
          <w:p w14:paraId="7BD5392A" w14:textId="77777777" w:rsidR="003F0AE8" w:rsidRPr="002040A4" w:rsidRDefault="003F0AE8" w:rsidP="00640DBF">
            <w:pPr>
              <w:pStyle w:val="spc-t2"/>
              <w:rPr>
                <w:noProof/>
                <w:szCs w:val="24"/>
                <w:lang w:val="pl-PL"/>
              </w:rPr>
            </w:pPr>
          </w:p>
        </w:tc>
        <w:tc>
          <w:tcPr>
            <w:tcW w:w="1869" w:type="dxa"/>
          </w:tcPr>
          <w:p w14:paraId="3DFF064E" w14:textId="77777777" w:rsidR="003F0AE8" w:rsidRPr="002040A4" w:rsidRDefault="003F0AE8" w:rsidP="00640DBF">
            <w:pPr>
              <w:pStyle w:val="spc-t2"/>
              <w:rPr>
                <w:noProof/>
                <w:szCs w:val="24"/>
                <w:lang w:val="pl-PL"/>
              </w:rPr>
            </w:pPr>
          </w:p>
        </w:tc>
        <w:tc>
          <w:tcPr>
            <w:tcW w:w="1857" w:type="dxa"/>
          </w:tcPr>
          <w:p w14:paraId="7BA1B686" w14:textId="77777777" w:rsidR="003F0AE8" w:rsidRPr="002040A4" w:rsidRDefault="003F0AE8" w:rsidP="00640DBF">
            <w:pPr>
              <w:pStyle w:val="spc-t2"/>
              <w:rPr>
                <w:noProof/>
                <w:szCs w:val="24"/>
                <w:lang w:val="pl-PL"/>
              </w:rPr>
            </w:pPr>
          </w:p>
        </w:tc>
      </w:tr>
      <w:tr w:rsidR="003F0AE8" w:rsidRPr="002040A4" w14:paraId="3E314FDD" w14:textId="77777777">
        <w:tc>
          <w:tcPr>
            <w:tcW w:w="611" w:type="dxa"/>
          </w:tcPr>
          <w:p w14:paraId="1D4D479D" w14:textId="77777777" w:rsidR="003F0AE8" w:rsidRPr="002040A4" w:rsidRDefault="003F0AE8" w:rsidP="00640DBF">
            <w:pPr>
              <w:pStyle w:val="spc-t2"/>
              <w:rPr>
                <w:noProof/>
                <w:szCs w:val="24"/>
                <w:lang w:val="pl-PL"/>
              </w:rPr>
            </w:pPr>
          </w:p>
        </w:tc>
        <w:tc>
          <w:tcPr>
            <w:tcW w:w="3088" w:type="dxa"/>
            <w:gridSpan w:val="2"/>
          </w:tcPr>
          <w:p w14:paraId="38C11805" w14:textId="77777777" w:rsidR="003F0AE8" w:rsidRPr="002040A4" w:rsidRDefault="003F0AE8" w:rsidP="00640DBF">
            <w:pPr>
              <w:pStyle w:val="spc-t2"/>
              <w:rPr>
                <w:noProof/>
                <w:szCs w:val="24"/>
                <w:lang w:val="pl-PL"/>
              </w:rPr>
            </w:pPr>
          </w:p>
        </w:tc>
        <w:tc>
          <w:tcPr>
            <w:tcW w:w="1861" w:type="dxa"/>
          </w:tcPr>
          <w:p w14:paraId="62C34451" w14:textId="77777777" w:rsidR="003F0AE8" w:rsidRPr="002040A4" w:rsidRDefault="003F0AE8" w:rsidP="00640DBF">
            <w:pPr>
              <w:pStyle w:val="spc-t2"/>
              <w:rPr>
                <w:noProof/>
                <w:szCs w:val="24"/>
                <w:lang w:val="pl-PL"/>
              </w:rPr>
            </w:pPr>
          </w:p>
        </w:tc>
        <w:tc>
          <w:tcPr>
            <w:tcW w:w="1869" w:type="dxa"/>
          </w:tcPr>
          <w:p w14:paraId="7820C2B8" w14:textId="77777777" w:rsidR="003F0AE8" w:rsidRPr="002040A4" w:rsidRDefault="003F0AE8" w:rsidP="00640DBF">
            <w:pPr>
              <w:pStyle w:val="spc-t2"/>
              <w:tabs>
                <w:tab w:val="left" w:pos="1386"/>
              </w:tabs>
              <w:rPr>
                <w:noProof/>
                <w:szCs w:val="24"/>
                <w:lang w:val="pl-PL"/>
              </w:rPr>
            </w:pPr>
          </w:p>
        </w:tc>
        <w:tc>
          <w:tcPr>
            <w:tcW w:w="1857" w:type="dxa"/>
          </w:tcPr>
          <w:p w14:paraId="1BDB113F" w14:textId="77777777" w:rsidR="003F0AE8" w:rsidRPr="002040A4" w:rsidRDefault="003F0AE8" w:rsidP="00640DBF">
            <w:pPr>
              <w:pStyle w:val="spc-t2"/>
              <w:rPr>
                <w:noProof/>
                <w:szCs w:val="24"/>
                <w:lang w:val="pl-PL"/>
              </w:rPr>
            </w:pPr>
          </w:p>
        </w:tc>
      </w:tr>
      <w:tr w:rsidR="003F0AE8" w:rsidRPr="002040A4" w14:paraId="1471873E" w14:textId="77777777">
        <w:tc>
          <w:tcPr>
            <w:tcW w:w="611" w:type="dxa"/>
          </w:tcPr>
          <w:p w14:paraId="04D1B10C" w14:textId="77777777" w:rsidR="003F0AE8" w:rsidRPr="002040A4" w:rsidRDefault="003F0AE8" w:rsidP="00640DBF">
            <w:pPr>
              <w:pStyle w:val="spc-t2"/>
              <w:rPr>
                <w:noProof/>
                <w:szCs w:val="24"/>
                <w:lang w:val="pl-PL"/>
              </w:rPr>
            </w:pPr>
          </w:p>
        </w:tc>
        <w:tc>
          <w:tcPr>
            <w:tcW w:w="3088" w:type="dxa"/>
            <w:gridSpan w:val="2"/>
          </w:tcPr>
          <w:p w14:paraId="7B81D214" w14:textId="77777777" w:rsidR="003F0AE8" w:rsidRPr="002040A4" w:rsidRDefault="003F0AE8" w:rsidP="00640DBF">
            <w:pPr>
              <w:pStyle w:val="spc-t2"/>
              <w:rPr>
                <w:noProof/>
                <w:szCs w:val="24"/>
                <w:lang w:val="pl-PL"/>
              </w:rPr>
            </w:pPr>
          </w:p>
        </w:tc>
        <w:tc>
          <w:tcPr>
            <w:tcW w:w="1861" w:type="dxa"/>
          </w:tcPr>
          <w:p w14:paraId="3E65365D" w14:textId="77777777" w:rsidR="003F0AE8" w:rsidRPr="002040A4" w:rsidRDefault="003F0AE8" w:rsidP="00640DBF">
            <w:pPr>
              <w:pStyle w:val="spc-t2"/>
              <w:rPr>
                <w:noProof/>
                <w:szCs w:val="24"/>
                <w:lang w:val="pl-PL"/>
              </w:rPr>
            </w:pPr>
          </w:p>
        </w:tc>
        <w:tc>
          <w:tcPr>
            <w:tcW w:w="1869" w:type="dxa"/>
          </w:tcPr>
          <w:p w14:paraId="4BE3533E" w14:textId="77777777" w:rsidR="003F0AE8" w:rsidRPr="002040A4" w:rsidRDefault="003F0AE8" w:rsidP="00640DBF">
            <w:pPr>
              <w:pStyle w:val="spc-t2"/>
              <w:rPr>
                <w:noProof/>
                <w:szCs w:val="24"/>
                <w:lang w:val="pl-PL"/>
              </w:rPr>
            </w:pPr>
          </w:p>
        </w:tc>
        <w:tc>
          <w:tcPr>
            <w:tcW w:w="1857" w:type="dxa"/>
          </w:tcPr>
          <w:p w14:paraId="6AFD59F9" w14:textId="77777777" w:rsidR="003F0AE8" w:rsidRPr="002040A4" w:rsidRDefault="003F0AE8" w:rsidP="00640DBF">
            <w:pPr>
              <w:pStyle w:val="spc-t2"/>
              <w:rPr>
                <w:noProof/>
                <w:szCs w:val="24"/>
                <w:lang w:val="pl-PL"/>
              </w:rPr>
            </w:pPr>
          </w:p>
        </w:tc>
      </w:tr>
      <w:tr w:rsidR="003F0AE8" w:rsidRPr="002040A4" w14:paraId="53D00A05" w14:textId="77777777">
        <w:tc>
          <w:tcPr>
            <w:tcW w:w="611" w:type="dxa"/>
          </w:tcPr>
          <w:p w14:paraId="625E0AA5" w14:textId="77777777" w:rsidR="003F0AE8" w:rsidRPr="002040A4" w:rsidRDefault="003F0AE8" w:rsidP="00640DBF">
            <w:pPr>
              <w:pStyle w:val="spc-t2"/>
              <w:rPr>
                <w:noProof/>
                <w:szCs w:val="24"/>
                <w:lang w:val="pl-PL"/>
              </w:rPr>
            </w:pPr>
          </w:p>
        </w:tc>
        <w:tc>
          <w:tcPr>
            <w:tcW w:w="3088" w:type="dxa"/>
            <w:gridSpan w:val="2"/>
          </w:tcPr>
          <w:p w14:paraId="4CCB53D4" w14:textId="77777777" w:rsidR="003F0AE8" w:rsidRPr="002040A4" w:rsidRDefault="003F0AE8" w:rsidP="00640DBF">
            <w:pPr>
              <w:pStyle w:val="spc-t2"/>
              <w:tabs>
                <w:tab w:val="left" w:pos="1941"/>
              </w:tabs>
              <w:rPr>
                <w:noProof/>
                <w:szCs w:val="24"/>
                <w:lang w:val="pl-PL"/>
              </w:rPr>
            </w:pPr>
          </w:p>
        </w:tc>
        <w:tc>
          <w:tcPr>
            <w:tcW w:w="1861" w:type="dxa"/>
          </w:tcPr>
          <w:p w14:paraId="2F5BB778" w14:textId="77777777" w:rsidR="003F0AE8" w:rsidRPr="002040A4" w:rsidRDefault="003F0AE8" w:rsidP="00640DBF">
            <w:pPr>
              <w:pStyle w:val="spc-t2"/>
              <w:rPr>
                <w:noProof/>
                <w:szCs w:val="24"/>
                <w:lang w:val="pl-PL"/>
              </w:rPr>
            </w:pPr>
          </w:p>
        </w:tc>
        <w:tc>
          <w:tcPr>
            <w:tcW w:w="1869" w:type="dxa"/>
          </w:tcPr>
          <w:p w14:paraId="6C9A4D0F" w14:textId="77777777" w:rsidR="003F0AE8" w:rsidRPr="002040A4" w:rsidRDefault="003F0AE8" w:rsidP="00640DBF">
            <w:pPr>
              <w:pStyle w:val="spc-t2"/>
              <w:rPr>
                <w:noProof/>
                <w:szCs w:val="24"/>
                <w:lang w:val="pl-PL"/>
              </w:rPr>
            </w:pPr>
          </w:p>
        </w:tc>
        <w:tc>
          <w:tcPr>
            <w:tcW w:w="1857" w:type="dxa"/>
          </w:tcPr>
          <w:p w14:paraId="768B29D0" w14:textId="77777777" w:rsidR="003F0AE8" w:rsidRPr="002040A4" w:rsidRDefault="003F0AE8" w:rsidP="00640DBF">
            <w:pPr>
              <w:pStyle w:val="spc-t2"/>
              <w:rPr>
                <w:noProof/>
                <w:szCs w:val="24"/>
                <w:lang w:val="pl-PL"/>
              </w:rPr>
            </w:pPr>
          </w:p>
        </w:tc>
      </w:tr>
      <w:tr w:rsidR="003F0AE8" w:rsidRPr="008A65DA" w14:paraId="4D3173B5" w14:textId="77777777">
        <w:tc>
          <w:tcPr>
            <w:tcW w:w="611" w:type="dxa"/>
          </w:tcPr>
          <w:p w14:paraId="6F1D4C96" w14:textId="77777777" w:rsidR="003F0AE8" w:rsidRPr="002040A4" w:rsidRDefault="003F0AE8" w:rsidP="00640DBF">
            <w:pPr>
              <w:pStyle w:val="spc-t1"/>
              <w:rPr>
                <w:noProof/>
                <w:szCs w:val="24"/>
                <w:lang w:val="pl-PL"/>
              </w:rPr>
            </w:pPr>
          </w:p>
        </w:tc>
        <w:tc>
          <w:tcPr>
            <w:tcW w:w="4949" w:type="dxa"/>
            <w:gridSpan w:val="3"/>
          </w:tcPr>
          <w:p w14:paraId="5210107A" w14:textId="77777777" w:rsidR="003F0AE8" w:rsidRPr="002040A4" w:rsidRDefault="003F0AE8" w:rsidP="00640DBF">
            <w:pPr>
              <w:pStyle w:val="spc-t1"/>
              <w:rPr>
                <w:noProof/>
                <w:szCs w:val="24"/>
                <w:lang w:val="pl-PL"/>
              </w:rPr>
            </w:pPr>
            <w:r w:rsidRPr="002040A4">
              <w:rPr>
                <w:noProof/>
                <w:szCs w:val="24"/>
                <w:lang w:val="pl-PL"/>
              </w:rPr>
              <w:t xml:space="preserve">Zwiększenie liczby retikulocytów o </w:t>
            </w:r>
            <w:r w:rsidRPr="002040A4">
              <w:rPr>
                <w:noProof/>
                <w:lang w:val="pl-PL"/>
              </w:rPr>
              <w:sym w:font="Symbol" w:char="F0B3"/>
            </w:r>
            <w:r w:rsidRPr="002040A4">
              <w:rPr>
                <w:noProof/>
                <w:szCs w:val="24"/>
                <w:lang w:val="pl-PL"/>
              </w:rPr>
              <w:t> 40 000/µl</w:t>
            </w:r>
          </w:p>
        </w:tc>
        <w:tc>
          <w:tcPr>
            <w:tcW w:w="3726" w:type="dxa"/>
            <w:gridSpan w:val="2"/>
          </w:tcPr>
          <w:p w14:paraId="4D54E712" w14:textId="77777777" w:rsidR="003F0AE8" w:rsidRPr="002040A4" w:rsidRDefault="003F0AE8" w:rsidP="00640DBF">
            <w:pPr>
              <w:pStyle w:val="spc-t1"/>
              <w:rPr>
                <w:noProof/>
                <w:szCs w:val="24"/>
                <w:lang w:val="pl-PL"/>
              </w:rPr>
            </w:pPr>
            <w:r w:rsidRPr="002040A4">
              <w:rPr>
                <w:noProof/>
                <w:szCs w:val="24"/>
                <w:lang w:val="pl-PL"/>
              </w:rPr>
              <w:t xml:space="preserve">Zwiększenie liczby retikulocytów </w:t>
            </w:r>
            <w:r w:rsidR="00DE590C" w:rsidRPr="002040A4">
              <w:rPr>
                <w:szCs w:val="24"/>
                <w:lang w:val="pl-PL"/>
              </w:rPr>
              <w:t>o </w:t>
            </w:r>
            <w:r w:rsidRPr="002040A4">
              <w:rPr>
                <w:noProof/>
                <w:szCs w:val="24"/>
                <w:lang w:val="pl-PL"/>
              </w:rPr>
              <w:t>&lt; 40 000/µl</w:t>
            </w:r>
          </w:p>
        </w:tc>
      </w:tr>
      <w:tr w:rsidR="003F0AE8" w:rsidRPr="008A65DA" w14:paraId="7C9592CE" w14:textId="77777777">
        <w:tc>
          <w:tcPr>
            <w:tcW w:w="611" w:type="dxa"/>
          </w:tcPr>
          <w:p w14:paraId="7D30BC3E" w14:textId="77777777" w:rsidR="003F0AE8" w:rsidRPr="002040A4" w:rsidRDefault="003F0AE8" w:rsidP="00640DBF">
            <w:pPr>
              <w:pStyle w:val="spc-t1"/>
              <w:rPr>
                <w:noProof/>
                <w:szCs w:val="24"/>
                <w:lang w:val="pl-PL"/>
              </w:rPr>
            </w:pPr>
          </w:p>
        </w:tc>
        <w:tc>
          <w:tcPr>
            <w:tcW w:w="4949" w:type="dxa"/>
            <w:gridSpan w:val="3"/>
          </w:tcPr>
          <w:p w14:paraId="51B2A064" w14:textId="77777777" w:rsidR="003F0AE8" w:rsidRPr="002040A4" w:rsidRDefault="003F0AE8" w:rsidP="00640DBF">
            <w:pPr>
              <w:pStyle w:val="spc-t1"/>
              <w:rPr>
                <w:noProof/>
                <w:szCs w:val="24"/>
                <w:lang w:val="pl-PL"/>
              </w:rPr>
            </w:pPr>
            <w:r w:rsidRPr="002040A4">
              <w:rPr>
                <w:noProof/>
                <w:szCs w:val="24"/>
                <w:lang w:val="pl-PL"/>
              </w:rPr>
              <w:t xml:space="preserve">lub zwiększenie Hb o </w:t>
            </w:r>
            <w:r w:rsidRPr="002040A4">
              <w:rPr>
                <w:noProof/>
                <w:lang w:val="pl-PL"/>
              </w:rPr>
              <w:sym w:font="Symbol" w:char="F0B3"/>
            </w:r>
            <w:r w:rsidRPr="002040A4">
              <w:rPr>
                <w:noProof/>
                <w:szCs w:val="24"/>
                <w:lang w:val="pl-PL"/>
              </w:rPr>
              <w:t> 1 g/d</w:t>
            </w:r>
            <w:r w:rsidR="00B379F5" w:rsidRPr="002040A4">
              <w:rPr>
                <w:noProof/>
                <w:szCs w:val="24"/>
                <w:lang w:val="pl-PL"/>
              </w:rPr>
              <w:t>l</w:t>
            </w:r>
          </w:p>
        </w:tc>
        <w:tc>
          <w:tcPr>
            <w:tcW w:w="3726" w:type="dxa"/>
            <w:gridSpan w:val="2"/>
          </w:tcPr>
          <w:p w14:paraId="4CBFFE8F" w14:textId="77777777" w:rsidR="003F0AE8" w:rsidRPr="002040A4" w:rsidRDefault="003F0AE8" w:rsidP="00640DBF">
            <w:pPr>
              <w:pStyle w:val="spc-t1"/>
              <w:rPr>
                <w:noProof/>
                <w:szCs w:val="24"/>
                <w:lang w:val="pl-PL"/>
              </w:rPr>
            </w:pPr>
            <w:r w:rsidRPr="002040A4">
              <w:rPr>
                <w:noProof/>
                <w:szCs w:val="24"/>
                <w:lang w:val="pl-PL"/>
              </w:rPr>
              <w:t>i zwiększenie Hb o &lt; 1 g/</w:t>
            </w:r>
            <w:r w:rsidR="00F01F13" w:rsidRPr="002040A4">
              <w:rPr>
                <w:noProof/>
                <w:szCs w:val="24"/>
                <w:lang w:val="pl-PL"/>
              </w:rPr>
              <w:t>d</w:t>
            </w:r>
            <w:r w:rsidR="00B379F5" w:rsidRPr="002040A4">
              <w:rPr>
                <w:noProof/>
                <w:szCs w:val="24"/>
                <w:lang w:val="pl-PL"/>
              </w:rPr>
              <w:t>l</w:t>
            </w:r>
          </w:p>
        </w:tc>
      </w:tr>
      <w:tr w:rsidR="003F0AE8" w:rsidRPr="008A65DA" w14:paraId="38A322B1" w14:textId="77777777">
        <w:tc>
          <w:tcPr>
            <w:tcW w:w="611" w:type="dxa"/>
          </w:tcPr>
          <w:p w14:paraId="112DE765" w14:textId="77777777" w:rsidR="003F0AE8" w:rsidRPr="002040A4" w:rsidRDefault="003F0AE8" w:rsidP="00640DBF">
            <w:pPr>
              <w:pStyle w:val="spc-t1"/>
              <w:rPr>
                <w:noProof/>
                <w:szCs w:val="24"/>
                <w:lang w:val="pl-PL"/>
              </w:rPr>
            </w:pPr>
          </w:p>
        </w:tc>
        <w:tc>
          <w:tcPr>
            <w:tcW w:w="1525" w:type="dxa"/>
          </w:tcPr>
          <w:p w14:paraId="2912B93A" w14:textId="77777777" w:rsidR="003F0AE8" w:rsidRPr="002040A4" w:rsidRDefault="003F0AE8" w:rsidP="00640DBF">
            <w:pPr>
              <w:pStyle w:val="spc-t1"/>
              <w:rPr>
                <w:noProof/>
                <w:szCs w:val="24"/>
                <w:lang w:val="pl-PL"/>
              </w:rPr>
            </w:pPr>
          </w:p>
        </w:tc>
        <w:tc>
          <w:tcPr>
            <w:tcW w:w="3424" w:type="dxa"/>
            <w:gridSpan w:val="2"/>
          </w:tcPr>
          <w:p w14:paraId="4E58AE00" w14:textId="77777777" w:rsidR="003F0AE8" w:rsidRPr="002040A4" w:rsidRDefault="00256846" w:rsidP="00640DBF">
            <w:pPr>
              <w:pStyle w:val="spc-t1"/>
              <w:rPr>
                <w:noProof/>
                <w:szCs w:val="24"/>
                <w:lang w:val="pl-PL"/>
              </w:rPr>
            </w:pPr>
            <w:r>
              <w:rPr>
                <w:noProof/>
                <w:lang w:val="pl-PL" w:eastAsia="zh-CN"/>
              </w:rPr>
              <w:pict w14:anchorId="65BEE834">
                <v:line id="_x0000_s2228" style="position:absolute;z-index:251658240;mso-position-horizontal-relative:text;mso-position-vertical-relative:text" from="21.95pt,4.45pt" to="21.95pt,15.85pt">
                  <v:stroke endarrow="block"/>
                </v:line>
              </w:pict>
            </w:r>
          </w:p>
        </w:tc>
        <w:tc>
          <w:tcPr>
            <w:tcW w:w="1869" w:type="dxa"/>
          </w:tcPr>
          <w:p w14:paraId="3B181E3A" w14:textId="77777777" w:rsidR="003F0AE8" w:rsidRPr="002040A4" w:rsidRDefault="00256846" w:rsidP="00640DBF">
            <w:pPr>
              <w:pStyle w:val="spc-t1"/>
              <w:tabs>
                <w:tab w:val="left" w:pos="1386"/>
              </w:tabs>
              <w:rPr>
                <w:noProof/>
                <w:szCs w:val="24"/>
                <w:lang w:val="pl-PL"/>
              </w:rPr>
            </w:pPr>
            <w:r>
              <w:rPr>
                <w:noProof/>
                <w:lang w:val="pl-PL" w:eastAsia="zh-CN"/>
              </w:rPr>
              <w:pict w14:anchorId="67DEF2CC">
                <v:line id="_x0000_s2229" style="position:absolute;z-index:251659264;mso-position-horizontal-relative:text;mso-position-vertical-relative:text" from="67.3pt,7.45pt" to="67.3pt,18.85pt">
                  <v:stroke endarrow="block"/>
                </v:line>
              </w:pict>
            </w:r>
          </w:p>
        </w:tc>
        <w:tc>
          <w:tcPr>
            <w:tcW w:w="1857" w:type="dxa"/>
          </w:tcPr>
          <w:p w14:paraId="274C63F3" w14:textId="77777777" w:rsidR="003F0AE8" w:rsidRPr="002040A4" w:rsidRDefault="003F0AE8" w:rsidP="00640DBF">
            <w:pPr>
              <w:pStyle w:val="spc-t1"/>
              <w:rPr>
                <w:noProof/>
                <w:szCs w:val="24"/>
                <w:lang w:val="pl-PL"/>
              </w:rPr>
            </w:pPr>
          </w:p>
        </w:tc>
      </w:tr>
      <w:tr w:rsidR="003F0AE8" w:rsidRPr="008A65DA" w14:paraId="35F57BD3" w14:textId="77777777">
        <w:tc>
          <w:tcPr>
            <w:tcW w:w="611" w:type="dxa"/>
          </w:tcPr>
          <w:p w14:paraId="6576A9BB" w14:textId="77777777" w:rsidR="003F0AE8" w:rsidRPr="002040A4" w:rsidRDefault="003F0AE8" w:rsidP="00640DBF">
            <w:pPr>
              <w:pStyle w:val="spc-t1"/>
              <w:rPr>
                <w:noProof/>
                <w:szCs w:val="24"/>
                <w:lang w:val="pl-PL"/>
              </w:rPr>
            </w:pPr>
          </w:p>
        </w:tc>
        <w:tc>
          <w:tcPr>
            <w:tcW w:w="1525" w:type="dxa"/>
          </w:tcPr>
          <w:p w14:paraId="145A4513" w14:textId="77777777" w:rsidR="003F0AE8" w:rsidRPr="002040A4" w:rsidRDefault="003F0AE8" w:rsidP="00640DBF">
            <w:pPr>
              <w:pStyle w:val="spc-t1"/>
              <w:rPr>
                <w:noProof/>
                <w:szCs w:val="24"/>
                <w:lang w:val="pl-PL"/>
              </w:rPr>
            </w:pPr>
          </w:p>
        </w:tc>
        <w:tc>
          <w:tcPr>
            <w:tcW w:w="3424" w:type="dxa"/>
            <w:gridSpan w:val="2"/>
          </w:tcPr>
          <w:p w14:paraId="6618B115" w14:textId="77777777" w:rsidR="003F0AE8" w:rsidRPr="002040A4" w:rsidRDefault="003F0AE8" w:rsidP="00640DBF">
            <w:pPr>
              <w:pStyle w:val="spc-t1"/>
              <w:rPr>
                <w:noProof/>
                <w:szCs w:val="24"/>
                <w:lang w:val="pl-PL"/>
              </w:rPr>
            </w:pPr>
          </w:p>
        </w:tc>
        <w:tc>
          <w:tcPr>
            <w:tcW w:w="1869" w:type="dxa"/>
          </w:tcPr>
          <w:p w14:paraId="5C4E61E5" w14:textId="77777777" w:rsidR="003F0AE8" w:rsidRPr="002040A4" w:rsidRDefault="003F0AE8" w:rsidP="00640DBF">
            <w:pPr>
              <w:pStyle w:val="spc-t1"/>
              <w:rPr>
                <w:noProof/>
                <w:szCs w:val="24"/>
                <w:lang w:val="pl-PL"/>
              </w:rPr>
            </w:pPr>
          </w:p>
        </w:tc>
        <w:tc>
          <w:tcPr>
            <w:tcW w:w="1857" w:type="dxa"/>
          </w:tcPr>
          <w:p w14:paraId="460E8447" w14:textId="77777777" w:rsidR="003F0AE8" w:rsidRPr="002040A4" w:rsidRDefault="003F0AE8" w:rsidP="00640DBF">
            <w:pPr>
              <w:pStyle w:val="spc-t1"/>
              <w:rPr>
                <w:noProof/>
                <w:szCs w:val="24"/>
                <w:lang w:val="pl-PL"/>
              </w:rPr>
            </w:pPr>
          </w:p>
        </w:tc>
      </w:tr>
      <w:tr w:rsidR="003F0AE8" w:rsidRPr="008A65DA" w14:paraId="614ED612" w14:textId="77777777">
        <w:tc>
          <w:tcPr>
            <w:tcW w:w="611" w:type="dxa"/>
          </w:tcPr>
          <w:p w14:paraId="259C13F0" w14:textId="77777777" w:rsidR="003F0AE8" w:rsidRPr="002040A4" w:rsidRDefault="003F0AE8" w:rsidP="00640DBF">
            <w:pPr>
              <w:pStyle w:val="spc-t1"/>
              <w:rPr>
                <w:noProof/>
                <w:szCs w:val="24"/>
                <w:lang w:val="pl-PL"/>
              </w:rPr>
            </w:pPr>
          </w:p>
        </w:tc>
        <w:tc>
          <w:tcPr>
            <w:tcW w:w="1525" w:type="dxa"/>
          </w:tcPr>
          <w:p w14:paraId="6FB5A032" w14:textId="77777777" w:rsidR="003F0AE8" w:rsidRPr="002040A4" w:rsidRDefault="003F0AE8" w:rsidP="00640DBF">
            <w:pPr>
              <w:pStyle w:val="spc-t1"/>
              <w:rPr>
                <w:noProof/>
                <w:szCs w:val="24"/>
                <w:lang w:val="pl-PL"/>
              </w:rPr>
            </w:pPr>
          </w:p>
        </w:tc>
        <w:tc>
          <w:tcPr>
            <w:tcW w:w="3424" w:type="dxa"/>
            <w:gridSpan w:val="2"/>
          </w:tcPr>
          <w:p w14:paraId="25CF9F58" w14:textId="77777777" w:rsidR="003F0AE8" w:rsidRPr="002040A4" w:rsidRDefault="003F0AE8" w:rsidP="00640DBF">
            <w:pPr>
              <w:pStyle w:val="spc-t1"/>
              <w:rPr>
                <w:noProof/>
                <w:szCs w:val="24"/>
                <w:lang w:val="pl-PL"/>
              </w:rPr>
            </w:pPr>
          </w:p>
        </w:tc>
        <w:tc>
          <w:tcPr>
            <w:tcW w:w="1869" w:type="dxa"/>
          </w:tcPr>
          <w:p w14:paraId="2920AC24" w14:textId="77777777" w:rsidR="003F0AE8" w:rsidRPr="002040A4" w:rsidRDefault="003F0AE8" w:rsidP="00640DBF">
            <w:pPr>
              <w:pStyle w:val="spc-t1"/>
              <w:rPr>
                <w:noProof/>
                <w:szCs w:val="24"/>
                <w:lang w:val="pl-PL"/>
              </w:rPr>
            </w:pPr>
          </w:p>
        </w:tc>
        <w:tc>
          <w:tcPr>
            <w:tcW w:w="1857" w:type="dxa"/>
          </w:tcPr>
          <w:p w14:paraId="6578AB41" w14:textId="77777777" w:rsidR="003F0AE8" w:rsidRPr="002040A4" w:rsidRDefault="003F0AE8" w:rsidP="00640DBF">
            <w:pPr>
              <w:pStyle w:val="spc-t1"/>
              <w:rPr>
                <w:noProof/>
                <w:szCs w:val="24"/>
                <w:lang w:val="pl-PL"/>
              </w:rPr>
            </w:pPr>
          </w:p>
        </w:tc>
      </w:tr>
      <w:tr w:rsidR="003F0AE8" w:rsidRPr="002040A4" w14:paraId="10A258FE" w14:textId="77777777">
        <w:tc>
          <w:tcPr>
            <w:tcW w:w="611" w:type="dxa"/>
          </w:tcPr>
          <w:p w14:paraId="28775B3D" w14:textId="77777777" w:rsidR="003F0AE8" w:rsidRPr="002040A4" w:rsidRDefault="003F0AE8" w:rsidP="00640DBF">
            <w:pPr>
              <w:pStyle w:val="spc-t1"/>
              <w:rPr>
                <w:noProof/>
                <w:szCs w:val="24"/>
                <w:lang w:val="pl-PL"/>
              </w:rPr>
            </w:pPr>
          </w:p>
        </w:tc>
        <w:tc>
          <w:tcPr>
            <w:tcW w:w="1525" w:type="dxa"/>
          </w:tcPr>
          <w:p w14:paraId="05F3FFD1" w14:textId="77777777" w:rsidR="003F0AE8" w:rsidRPr="002040A4" w:rsidRDefault="003F0AE8" w:rsidP="00640DBF">
            <w:pPr>
              <w:pStyle w:val="spc-t1"/>
              <w:rPr>
                <w:noProof/>
                <w:szCs w:val="24"/>
                <w:lang w:val="pl-PL"/>
              </w:rPr>
            </w:pPr>
          </w:p>
        </w:tc>
        <w:tc>
          <w:tcPr>
            <w:tcW w:w="3424" w:type="dxa"/>
            <w:gridSpan w:val="2"/>
          </w:tcPr>
          <w:p w14:paraId="7CA9A16E" w14:textId="77777777" w:rsidR="003F0AE8" w:rsidRPr="002040A4" w:rsidRDefault="003F0AE8" w:rsidP="00640DBF">
            <w:pPr>
              <w:pStyle w:val="spc-t1"/>
              <w:rPr>
                <w:noProof/>
                <w:szCs w:val="24"/>
                <w:lang w:val="pl-PL"/>
              </w:rPr>
            </w:pPr>
            <w:r w:rsidRPr="002040A4">
              <w:rPr>
                <w:noProof/>
                <w:szCs w:val="24"/>
                <w:lang w:val="pl-PL"/>
              </w:rPr>
              <w:t>Docelowe stężenie Hb</w:t>
            </w:r>
          </w:p>
        </w:tc>
        <w:tc>
          <w:tcPr>
            <w:tcW w:w="3726" w:type="dxa"/>
            <w:gridSpan w:val="2"/>
          </w:tcPr>
          <w:p w14:paraId="12A2F51F" w14:textId="77777777" w:rsidR="003F0AE8" w:rsidRPr="002040A4" w:rsidRDefault="003F0AE8" w:rsidP="00640DBF">
            <w:pPr>
              <w:pStyle w:val="spc-t1"/>
              <w:rPr>
                <w:noProof/>
                <w:szCs w:val="24"/>
                <w:lang w:val="pl-PL"/>
              </w:rPr>
            </w:pPr>
            <w:r w:rsidRPr="002040A4">
              <w:rPr>
                <w:noProof/>
                <w:szCs w:val="24"/>
                <w:lang w:val="pl-PL"/>
              </w:rPr>
              <w:t>300 j.m./kg</w:t>
            </w:r>
          </w:p>
        </w:tc>
      </w:tr>
      <w:tr w:rsidR="003F0AE8" w:rsidRPr="002040A4" w14:paraId="250737EA" w14:textId="77777777">
        <w:tc>
          <w:tcPr>
            <w:tcW w:w="611" w:type="dxa"/>
          </w:tcPr>
          <w:p w14:paraId="3F3CBAA0" w14:textId="77777777" w:rsidR="003F0AE8" w:rsidRPr="002040A4" w:rsidRDefault="003F0AE8" w:rsidP="00640DBF">
            <w:pPr>
              <w:pStyle w:val="spc-t1"/>
              <w:rPr>
                <w:noProof/>
                <w:szCs w:val="24"/>
                <w:lang w:val="pl-PL"/>
              </w:rPr>
            </w:pPr>
          </w:p>
        </w:tc>
        <w:tc>
          <w:tcPr>
            <w:tcW w:w="1525" w:type="dxa"/>
          </w:tcPr>
          <w:p w14:paraId="17D0685D" w14:textId="77777777" w:rsidR="003F0AE8" w:rsidRPr="002040A4" w:rsidRDefault="003F0AE8" w:rsidP="00640DBF">
            <w:pPr>
              <w:pStyle w:val="spc-t1"/>
              <w:rPr>
                <w:noProof/>
                <w:szCs w:val="24"/>
                <w:lang w:val="pl-PL"/>
              </w:rPr>
            </w:pPr>
          </w:p>
        </w:tc>
        <w:tc>
          <w:tcPr>
            <w:tcW w:w="3424" w:type="dxa"/>
            <w:gridSpan w:val="2"/>
          </w:tcPr>
          <w:p w14:paraId="31408244" w14:textId="77777777" w:rsidR="003F0AE8" w:rsidRPr="002040A4" w:rsidRDefault="003F0AE8" w:rsidP="00640DBF">
            <w:pPr>
              <w:pStyle w:val="spc-t1"/>
              <w:rPr>
                <w:noProof/>
                <w:szCs w:val="24"/>
                <w:lang w:val="pl-PL"/>
              </w:rPr>
            </w:pPr>
            <w:r w:rsidRPr="002040A4">
              <w:rPr>
                <w:noProof/>
                <w:szCs w:val="24"/>
                <w:lang w:val="pl-PL"/>
              </w:rPr>
              <w:t>(</w:t>
            </w:r>
            <w:r w:rsidRPr="002040A4">
              <w:rPr>
                <w:noProof/>
                <w:lang w:val="pl-PL"/>
              </w:rPr>
              <w:t>≤ </w:t>
            </w:r>
            <w:r w:rsidRPr="002040A4">
              <w:rPr>
                <w:noProof/>
                <w:szCs w:val="24"/>
                <w:lang w:val="pl-PL"/>
              </w:rPr>
              <w:t>12 g/d</w:t>
            </w:r>
            <w:r w:rsidR="00B379F5" w:rsidRPr="002040A4">
              <w:rPr>
                <w:noProof/>
                <w:szCs w:val="24"/>
                <w:lang w:val="pl-PL"/>
              </w:rPr>
              <w:t>l</w:t>
            </w:r>
            <w:r w:rsidRPr="002040A4">
              <w:rPr>
                <w:noProof/>
                <w:szCs w:val="24"/>
                <w:lang w:val="pl-PL"/>
              </w:rPr>
              <w:t>)</w:t>
            </w:r>
          </w:p>
        </w:tc>
        <w:tc>
          <w:tcPr>
            <w:tcW w:w="3726" w:type="dxa"/>
            <w:gridSpan w:val="2"/>
          </w:tcPr>
          <w:p w14:paraId="12D23350" w14:textId="77777777" w:rsidR="003F0AE8" w:rsidRPr="002040A4" w:rsidRDefault="003F0AE8" w:rsidP="00640DBF">
            <w:pPr>
              <w:pStyle w:val="spc-t1"/>
              <w:tabs>
                <w:tab w:val="left" w:pos="1386"/>
              </w:tabs>
              <w:rPr>
                <w:noProof/>
                <w:szCs w:val="24"/>
                <w:lang w:val="pl-PL"/>
              </w:rPr>
            </w:pPr>
            <w:r w:rsidRPr="002040A4">
              <w:rPr>
                <w:noProof/>
                <w:szCs w:val="24"/>
                <w:lang w:val="pl-PL"/>
              </w:rPr>
              <w:t>3x/tydzień</w:t>
            </w:r>
          </w:p>
        </w:tc>
      </w:tr>
      <w:tr w:rsidR="003F0AE8" w:rsidRPr="002040A4" w14:paraId="259F064D" w14:textId="77777777">
        <w:tc>
          <w:tcPr>
            <w:tcW w:w="611" w:type="dxa"/>
          </w:tcPr>
          <w:p w14:paraId="20F8DA29" w14:textId="77777777" w:rsidR="003F0AE8" w:rsidRPr="002040A4" w:rsidRDefault="003F0AE8" w:rsidP="00640DBF">
            <w:pPr>
              <w:pStyle w:val="spc-t1"/>
              <w:rPr>
                <w:noProof/>
                <w:szCs w:val="24"/>
                <w:lang w:val="pl-PL"/>
              </w:rPr>
            </w:pPr>
          </w:p>
        </w:tc>
        <w:tc>
          <w:tcPr>
            <w:tcW w:w="1525" w:type="dxa"/>
          </w:tcPr>
          <w:p w14:paraId="05D61BAF" w14:textId="77777777" w:rsidR="003F0AE8" w:rsidRPr="002040A4" w:rsidRDefault="003F0AE8" w:rsidP="00640DBF">
            <w:pPr>
              <w:pStyle w:val="spc-t1"/>
              <w:rPr>
                <w:noProof/>
                <w:szCs w:val="24"/>
                <w:lang w:val="pl-PL"/>
              </w:rPr>
            </w:pPr>
          </w:p>
        </w:tc>
        <w:tc>
          <w:tcPr>
            <w:tcW w:w="3424" w:type="dxa"/>
            <w:gridSpan w:val="2"/>
          </w:tcPr>
          <w:p w14:paraId="01F0B250" w14:textId="77777777" w:rsidR="003F0AE8" w:rsidRPr="002040A4" w:rsidRDefault="00256846" w:rsidP="00640DBF">
            <w:pPr>
              <w:pStyle w:val="spc-t1"/>
              <w:rPr>
                <w:noProof/>
                <w:szCs w:val="24"/>
                <w:lang w:val="pl-PL"/>
              </w:rPr>
            </w:pPr>
            <w:r>
              <w:rPr>
                <w:noProof/>
                <w:lang w:val="pl-PL" w:eastAsia="zh-CN"/>
              </w:rPr>
              <w:pict w14:anchorId="6F156921">
                <v:line id="_x0000_s2230" style="position:absolute;flip:y;z-index:251660288;mso-position-horizontal-relative:text;mso-position-vertical-relative:text" from="21.6pt,8.6pt" to="21.6pt,20pt">
                  <v:stroke endarrow="block"/>
                </v:line>
              </w:pict>
            </w:r>
          </w:p>
        </w:tc>
        <w:tc>
          <w:tcPr>
            <w:tcW w:w="3726" w:type="dxa"/>
            <w:gridSpan w:val="2"/>
          </w:tcPr>
          <w:p w14:paraId="09F56136" w14:textId="77777777" w:rsidR="003F0AE8" w:rsidRPr="002040A4" w:rsidRDefault="003F0AE8" w:rsidP="00640DBF">
            <w:pPr>
              <w:pStyle w:val="spc-t1"/>
              <w:rPr>
                <w:noProof/>
                <w:szCs w:val="24"/>
                <w:lang w:val="pl-PL"/>
              </w:rPr>
            </w:pPr>
            <w:r w:rsidRPr="002040A4">
              <w:rPr>
                <w:noProof/>
                <w:szCs w:val="24"/>
                <w:lang w:val="pl-PL"/>
              </w:rPr>
              <w:t>przez 4 tygodnie</w:t>
            </w:r>
          </w:p>
        </w:tc>
      </w:tr>
      <w:tr w:rsidR="003F0AE8" w:rsidRPr="002040A4" w14:paraId="0213B97A" w14:textId="77777777">
        <w:tc>
          <w:tcPr>
            <w:tcW w:w="611" w:type="dxa"/>
          </w:tcPr>
          <w:p w14:paraId="60C16C7D" w14:textId="77777777" w:rsidR="003F0AE8" w:rsidRPr="002040A4" w:rsidRDefault="003F0AE8" w:rsidP="00640DBF">
            <w:pPr>
              <w:pStyle w:val="spc-t1"/>
              <w:rPr>
                <w:noProof/>
                <w:szCs w:val="24"/>
                <w:lang w:val="pl-PL"/>
              </w:rPr>
            </w:pPr>
          </w:p>
        </w:tc>
        <w:tc>
          <w:tcPr>
            <w:tcW w:w="1525" w:type="dxa"/>
          </w:tcPr>
          <w:p w14:paraId="776BCEA9" w14:textId="77777777" w:rsidR="003F0AE8" w:rsidRPr="002040A4" w:rsidRDefault="003F0AE8" w:rsidP="00640DBF">
            <w:pPr>
              <w:pStyle w:val="spc-t1"/>
              <w:rPr>
                <w:noProof/>
                <w:szCs w:val="24"/>
                <w:lang w:val="pl-PL"/>
              </w:rPr>
            </w:pPr>
          </w:p>
        </w:tc>
        <w:tc>
          <w:tcPr>
            <w:tcW w:w="3424" w:type="dxa"/>
            <w:gridSpan w:val="2"/>
          </w:tcPr>
          <w:p w14:paraId="7DE42A6B" w14:textId="77777777" w:rsidR="003F0AE8" w:rsidRPr="002040A4" w:rsidRDefault="003F0AE8" w:rsidP="00640DBF">
            <w:pPr>
              <w:pStyle w:val="spc-t1"/>
              <w:rPr>
                <w:noProof/>
                <w:szCs w:val="24"/>
                <w:lang w:val="pl-PL"/>
              </w:rPr>
            </w:pPr>
          </w:p>
        </w:tc>
        <w:tc>
          <w:tcPr>
            <w:tcW w:w="1869" w:type="dxa"/>
          </w:tcPr>
          <w:p w14:paraId="353C42FB" w14:textId="77777777" w:rsidR="003F0AE8" w:rsidRPr="002040A4" w:rsidRDefault="00256846" w:rsidP="00640DBF">
            <w:pPr>
              <w:pStyle w:val="spc-t1"/>
              <w:tabs>
                <w:tab w:val="left" w:pos="1386"/>
              </w:tabs>
              <w:rPr>
                <w:noProof/>
                <w:szCs w:val="24"/>
                <w:lang w:val="pl-PL"/>
              </w:rPr>
            </w:pPr>
            <w:r>
              <w:rPr>
                <w:noProof/>
                <w:lang w:val="pl-PL" w:eastAsia="zh-CN"/>
              </w:rPr>
              <w:pict w14:anchorId="236EFBD8">
                <v:group id="_x0000_s2225" style="position:absolute;margin-left:-1.9pt;margin-top:10.85pt;width:38.15pt;height:34.3pt;z-index:251657216;mso-position-horizontal-relative:text;mso-position-vertical-relative:text" coordorigin="6228,10571" coordsize="1440,1296">
                  <v:line id="_x0000_s2226" style="position:absolute" from="7668,10571" to="7668,11867">
                    <v:stroke endarrow="block"/>
                  </v:line>
                  <v:line id="_x0000_s2227" style="position:absolute;flip:x" from="6228,11120" to="7668,11120">
                    <v:stroke endarrow="block"/>
                  </v:line>
                </v:group>
              </w:pict>
            </w:r>
          </w:p>
        </w:tc>
        <w:tc>
          <w:tcPr>
            <w:tcW w:w="1857" w:type="dxa"/>
          </w:tcPr>
          <w:p w14:paraId="63E2779D" w14:textId="77777777" w:rsidR="003F0AE8" w:rsidRPr="002040A4" w:rsidRDefault="003F0AE8" w:rsidP="00640DBF">
            <w:pPr>
              <w:pStyle w:val="spc-t1"/>
              <w:rPr>
                <w:noProof/>
                <w:szCs w:val="24"/>
                <w:lang w:val="pl-PL"/>
              </w:rPr>
            </w:pPr>
          </w:p>
        </w:tc>
      </w:tr>
      <w:tr w:rsidR="003F0AE8" w:rsidRPr="002040A4" w14:paraId="274BEC62" w14:textId="77777777">
        <w:tc>
          <w:tcPr>
            <w:tcW w:w="611" w:type="dxa"/>
          </w:tcPr>
          <w:p w14:paraId="49BF1EF6" w14:textId="77777777" w:rsidR="003F0AE8" w:rsidRPr="002040A4" w:rsidRDefault="003F0AE8" w:rsidP="00640DBF">
            <w:pPr>
              <w:pStyle w:val="spc-t1"/>
              <w:rPr>
                <w:noProof/>
                <w:szCs w:val="24"/>
                <w:lang w:val="pl-PL"/>
              </w:rPr>
            </w:pPr>
          </w:p>
        </w:tc>
        <w:tc>
          <w:tcPr>
            <w:tcW w:w="1525" w:type="dxa"/>
          </w:tcPr>
          <w:p w14:paraId="4413B290" w14:textId="77777777" w:rsidR="003F0AE8" w:rsidRPr="002040A4" w:rsidRDefault="003F0AE8" w:rsidP="00640DBF">
            <w:pPr>
              <w:pStyle w:val="spc-t1"/>
              <w:rPr>
                <w:noProof/>
                <w:szCs w:val="24"/>
                <w:lang w:val="pl-PL"/>
              </w:rPr>
            </w:pPr>
          </w:p>
        </w:tc>
        <w:tc>
          <w:tcPr>
            <w:tcW w:w="3424" w:type="dxa"/>
            <w:gridSpan w:val="2"/>
          </w:tcPr>
          <w:p w14:paraId="42B61E12" w14:textId="77777777" w:rsidR="003F0AE8" w:rsidRPr="002040A4" w:rsidRDefault="003F0AE8" w:rsidP="00640DBF">
            <w:pPr>
              <w:pStyle w:val="spc-t1"/>
              <w:rPr>
                <w:noProof/>
                <w:szCs w:val="24"/>
                <w:lang w:val="pl-PL"/>
              </w:rPr>
            </w:pPr>
          </w:p>
        </w:tc>
        <w:tc>
          <w:tcPr>
            <w:tcW w:w="1869" w:type="dxa"/>
          </w:tcPr>
          <w:p w14:paraId="5FAC779F" w14:textId="77777777" w:rsidR="003F0AE8" w:rsidRPr="002040A4" w:rsidRDefault="003F0AE8" w:rsidP="00640DBF">
            <w:pPr>
              <w:pStyle w:val="spc-t1"/>
              <w:rPr>
                <w:noProof/>
                <w:szCs w:val="24"/>
                <w:lang w:val="pl-PL"/>
              </w:rPr>
            </w:pPr>
          </w:p>
        </w:tc>
        <w:tc>
          <w:tcPr>
            <w:tcW w:w="1857" w:type="dxa"/>
          </w:tcPr>
          <w:p w14:paraId="7675FBDB" w14:textId="77777777" w:rsidR="003F0AE8" w:rsidRPr="002040A4" w:rsidRDefault="003F0AE8" w:rsidP="00640DBF">
            <w:pPr>
              <w:pStyle w:val="spc-t1"/>
              <w:rPr>
                <w:noProof/>
                <w:szCs w:val="24"/>
                <w:lang w:val="pl-PL"/>
              </w:rPr>
            </w:pPr>
          </w:p>
        </w:tc>
      </w:tr>
      <w:tr w:rsidR="003F0AE8" w:rsidRPr="008A65DA" w14:paraId="30CBB55A" w14:textId="77777777">
        <w:tc>
          <w:tcPr>
            <w:tcW w:w="611" w:type="dxa"/>
          </w:tcPr>
          <w:p w14:paraId="26B82DC4" w14:textId="77777777" w:rsidR="003F0AE8" w:rsidRPr="002040A4" w:rsidRDefault="003F0AE8" w:rsidP="00640DBF">
            <w:pPr>
              <w:pStyle w:val="spc-t1"/>
              <w:rPr>
                <w:noProof/>
                <w:szCs w:val="24"/>
                <w:lang w:val="pl-PL"/>
              </w:rPr>
            </w:pPr>
          </w:p>
        </w:tc>
        <w:tc>
          <w:tcPr>
            <w:tcW w:w="4949" w:type="dxa"/>
            <w:gridSpan w:val="3"/>
          </w:tcPr>
          <w:p w14:paraId="02C07A98" w14:textId="77777777" w:rsidR="003F0AE8" w:rsidRPr="002040A4" w:rsidRDefault="003F0AE8" w:rsidP="00640DBF">
            <w:pPr>
              <w:pStyle w:val="spc-t1"/>
              <w:rPr>
                <w:noProof/>
                <w:szCs w:val="24"/>
                <w:lang w:val="pl-PL"/>
              </w:rPr>
            </w:pPr>
            <w:r w:rsidRPr="002040A4">
              <w:rPr>
                <w:noProof/>
                <w:szCs w:val="24"/>
                <w:lang w:val="pl-PL"/>
              </w:rPr>
              <w:t xml:space="preserve">Zwiększenie liczby retikulocytów o </w:t>
            </w:r>
            <w:r w:rsidRPr="002040A4">
              <w:rPr>
                <w:noProof/>
                <w:lang w:val="pl-PL"/>
              </w:rPr>
              <w:sym w:font="Symbol" w:char="F0B3"/>
            </w:r>
            <w:r w:rsidRPr="002040A4">
              <w:rPr>
                <w:noProof/>
                <w:szCs w:val="24"/>
                <w:lang w:val="pl-PL"/>
              </w:rPr>
              <w:t> 40 000/µl</w:t>
            </w:r>
          </w:p>
        </w:tc>
        <w:tc>
          <w:tcPr>
            <w:tcW w:w="1869" w:type="dxa"/>
          </w:tcPr>
          <w:p w14:paraId="2D2BCA26" w14:textId="77777777" w:rsidR="003F0AE8" w:rsidRPr="002040A4" w:rsidRDefault="003F0AE8" w:rsidP="00640DBF">
            <w:pPr>
              <w:pStyle w:val="spc-t1"/>
              <w:rPr>
                <w:noProof/>
                <w:szCs w:val="24"/>
                <w:lang w:val="pl-PL"/>
              </w:rPr>
            </w:pPr>
          </w:p>
        </w:tc>
        <w:tc>
          <w:tcPr>
            <w:tcW w:w="1857" w:type="dxa"/>
          </w:tcPr>
          <w:p w14:paraId="03F6DEBD" w14:textId="77777777" w:rsidR="003F0AE8" w:rsidRPr="002040A4" w:rsidRDefault="003F0AE8" w:rsidP="00640DBF">
            <w:pPr>
              <w:pStyle w:val="spc-t1"/>
              <w:rPr>
                <w:noProof/>
                <w:szCs w:val="24"/>
                <w:lang w:val="pl-PL"/>
              </w:rPr>
            </w:pPr>
          </w:p>
        </w:tc>
      </w:tr>
      <w:tr w:rsidR="003F0AE8" w:rsidRPr="008A65DA" w14:paraId="48402AE7" w14:textId="77777777">
        <w:tc>
          <w:tcPr>
            <w:tcW w:w="611" w:type="dxa"/>
          </w:tcPr>
          <w:p w14:paraId="11F91C7C" w14:textId="77777777" w:rsidR="003F0AE8" w:rsidRPr="002040A4" w:rsidRDefault="003F0AE8" w:rsidP="00640DBF">
            <w:pPr>
              <w:pStyle w:val="spc-t1"/>
              <w:rPr>
                <w:noProof/>
                <w:szCs w:val="24"/>
                <w:lang w:val="pl-PL"/>
              </w:rPr>
            </w:pPr>
          </w:p>
        </w:tc>
        <w:tc>
          <w:tcPr>
            <w:tcW w:w="4949" w:type="dxa"/>
            <w:gridSpan w:val="3"/>
          </w:tcPr>
          <w:p w14:paraId="1CC66BE9" w14:textId="77777777" w:rsidR="003F0AE8" w:rsidRPr="002040A4" w:rsidRDefault="003F0AE8" w:rsidP="00640DBF">
            <w:pPr>
              <w:pStyle w:val="spc-t1"/>
              <w:rPr>
                <w:noProof/>
                <w:szCs w:val="24"/>
                <w:lang w:val="pl-PL"/>
              </w:rPr>
            </w:pPr>
            <w:r w:rsidRPr="002040A4">
              <w:rPr>
                <w:noProof/>
                <w:szCs w:val="24"/>
                <w:lang w:val="pl-PL"/>
              </w:rPr>
              <w:t xml:space="preserve">lub zwiększenie Hb o </w:t>
            </w:r>
            <w:r w:rsidRPr="002040A4">
              <w:rPr>
                <w:noProof/>
                <w:lang w:val="pl-PL"/>
              </w:rPr>
              <w:sym w:font="Symbol" w:char="F0B3"/>
            </w:r>
            <w:r w:rsidRPr="002040A4">
              <w:rPr>
                <w:noProof/>
                <w:szCs w:val="24"/>
                <w:lang w:val="pl-PL"/>
              </w:rPr>
              <w:t> 1 g/d</w:t>
            </w:r>
            <w:r w:rsidR="00B379F5" w:rsidRPr="002040A4">
              <w:rPr>
                <w:noProof/>
                <w:szCs w:val="24"/>
                <w:lang w:val="pl-PL"/>
              </w:rPr>
              <w:t>l</w:t>
            </w:r>
          </w:p>
        </w:tc>
        <w:tc>
          <w:tcPr>
            <w:tcW w:w="1869" w:type="dxa"/>
          </w:tcPr>
          <w:p w14:paraId="0326793A" w14:textId="77777777" w:rsidR="003F0AE8" w:rsidRPr="002040A4" w:rsidRDefault="003F0AE8" w:rsidP="00640DBF">
            <w:pPr>
              <w:pStyle w:val="spc-t1"/>
              <w:rPr>
                <w:noProof/>
                <w:szCs w:val="24"/>
                <w:lang w:val="pl-PL"/>
              </w:rPr>
            </w:pPr>
          </w:p>
        </w:tc>
        <w:tc>
          <w:tcPr>
            <w:tcW w:w="1857" w:type="dxa"/>
          </w:tcPr>
          <w:p w14:paraId="760566A8" w14:textId="77777777" w:rsidR="003F0AE8" w:rsidRPr="002040A4" w:rsidRDefault="003F0AE8" w:rsidP="00640DBF">
            <w:pPr>
              <w:pStyle w:val="spc-t1"/>
              <w:rPr>
                <w:noProof/>
                <w:szCs w:val="24"/>
                <w:lang w:val="pl-PL"/>
              </w:rPr>
            </w:pPr>
          </w:p>
        </w:tc>
      </w:tr>
      <w:tr w:rsidR="003F0AE8" w:rsidRPr="008A65DA" w14:paraId="71A57578" w14:textId="77777777">
        <w:tc>
          <w:tcPr>
            <w:tcW w:w="611" w:type="dxa"/>
          </w:tcPr>
          <w:p w14:paraId="60BAB1AA" w14:textId="77777777" w:rsidR="003F0AE8" w:rsidRPr="002040A4" w:rsidRDefault="003F0AE8" w:rsidP="00640DBF">
            <w:pPr>
              <w:pStyle w:val="spc-t1"/>
              <w:rPr>
                <w:noProof/>
                <w:szCs w:val="24"/>
                <w:lang w:val="pl-PL"/>
              </w:rPr>
            </w:pPr>
          </w:p>
        </w:tc>
        <w:tc>
          <w:tcPr>
            <w:tcW w:w="1525" w:type="dxa"/>
          </w:tcPr>
          <w:p w14:paraId="753EA71D" w14:textId="77777777" w:rsidR="003F0AE8" w:rsidRPr="002040A4" w:rsidRDefault="003F0AE8" w:rsidP="00640DBF">
            <w:pPr>
              <w:pStyle w:val="spc-t1"/>
              <w:rPr>
                <w:noProof/>
                <w:szCs w:val="24"/>
                <w:lang w:val="pl-PL"/>
              </w:rPr>
            </w:pPr>
          </w:p>
        </w:tc>
        <w:tc>
          <w:tcPr>
            <w:tcW w:w="3424" w:type="dxa"/>
            <w:gridSpan w:val="2"/>
          </w:tcPr>
          <w:p w14:paraId="7F9DF400" w14:textId="77777777" w:rsidR="003F0AE8" w:rsidRPr="002040A4" w:rsidRDefault="003F0AE8" w:rsidP="00640DBF">
            <w:pPr>
              <w:pStyle w:val="spc-t1"/>
              <w:rPr>
                <w:noProof/>
                <w:szCs w:val="24"/>
                <w:lang w:val="pl-PL"/>
              </w:rPr>
            </w:pPr>
          </w:p>
        </w:tc>
        <w:tc>
          <w:tcPr>
            <w:tcW w:w="1869" w:type="dxa"/>
          </w:tcPr>
          <w:p w14:paraId="69A69690" w14:textId="77777777" w:rsidR="003F0AE8" w:rsidRPr="002040A4" w:rsidRDefault="003F0AE8" w:rsidP="00640DBF">
            <w:pPr>
              <w:pStyle w:val="spc-t1"/>
              <w:rPr>
                <w:noProof/>
                <w:szCs w:val="24"/>
                <w:lang w:val="pl-PL"/>
              </w:rPr>
            </w:pPr>
          </w:p>
        </w:tc>
        <w:tc>
          <w:tcPr>
            <w:tcW w:w="1857" w:type="dxa"/>
          </w:tcPr>
          <w:p w14:paraId="36EB082D" w14:textId="77777777" w:rsidR="003F0AE8" w:rsidRPr="002040A4" w:rsidRDefault="003F0AE8" w:rsidP="00640DBF">
            <w:pPr>
              <w:pStyle w:val="spc-t1"/>
              <w:rPr>
                <w:noProof/>
                <w:szCs w:val="24"/>
                <w:lang w:val="pl-PL"/>
              </w:rPr>
            </w:pPr>
          </w:p>
        </w:tc>
      </w:tr>
      <w:tr w:rsidR="003F0AE8" w:rsidRPr="008A65DA" w14:paraId="5F695E6A" w14:textId="77777777">
        <w:tc>
          <w:tcPr>
            <w:tcW w:w="611" w:type="dxa"/>
          </w:tcPr>
          <w:p w14:paraId="7398759A" w14:textId="77777777" w:rsidR="003F0AE8" w:rsidRPr="002040A4" w:rsidRDefault="003F0AE8" w:rsidP="00640DBF">
            <w:pPr>
              <w:pStyle w:val="spc-t1"/>
              <w:rPr>
                <w:noProof/>
                <w:szCs w:val="24"/>
                <w:lang w:val="pl-PL"/>
              </w:rPr>
            </w:pPr>
          </w:p>
        </w:tc>
        <w:tc>
          <w:tcPr>
            <w:tcW w:w="1525" w:type="dxa"/>
          </w:tcPr>
          <w:p w14:paraId="3AE47C46" w14:textId="77777777" w:rsidR="003F0AE8" w:rsidRPr="002040A4" w:rsidRDefault="003F0AE8" w:rsidP="00640DBF">
            <w:pPr>
              <w:pStyle w:val="spc-t1"/>
              <w:rPr>
                <w:noProof/>
                <w:szCs w:val="24"/>
                <w:lang w:val="pl-PL"/>
              </w:rPr>
            </w:pPr>
          </w:p>
        </w:tc>
        <w:tc>
          <w:tcPr>
            <w:tcW w:w="3424" w:type="dxa"/>
            <w:gridSpan w:val="2"/>
          </w:tcPr>
          <w:p w14:paraId="6A804F7C" w14:textId="77777777" w:rsidR="003F0AE8" w:rsidRPr="002040A4" w:rsidRDefault="003F0AE8" w:rsidP="00640DBF">
            <w:pPr>
              <w:pStyle w:val="spc-t1"/>
              <w:rPr>
                <w:noProof/>
                <w:szCs w:val="24"/>
                <w:lang w:val="pl-PL"/>
              </w:rPr>
            </w:pPr>
          </w:p>
        </w:tc>
        <w:tc>
          <w:tcPr>
            <w:tcW w:w="1869" w:type="dxa"/>
          </w:tcPr>
          <w:p w14:paraId="577641E1" w14:textId="77777777" w:rsidR="003F0AE8" w:rsidRPr="002040A4" w:rsidRDefault="003F0AE8" w:rsidP="00640DBF">
            <w:pPr>
              <w:pStyle w:val="spc-t1"/>
              <w:rPr>
                <w:noProof/>
                <w:szCs w:val="24"/>
                <w:lang w:val="pl-PL"/>
              </w:rPr>
            </w:pPr>
          </w:p>
        </w:tc>
        <w:tc>
          <w:tcPr>
            <w:tcW w:w="1857" w:type="dxa"/>
          </w:tcPr>
          <w:p w14:paraId="6ECA3BE9" w14:textId="77777777" w:rsidR="003F0AE8" w:rsidRPr="002040A4" w:rsidRDefault="003F0AE8" w:rsidP="00640DBF">
            <w:pPr>
              <w:pStyle w:val="spc-t1"/>
              <w:rPr>
                <w:noProof/>
                <w:szCs w:val="24"/>
                <w:lang w:val="pl-PL"/>
              </w:rPr>
            </w:pPr>
          </w:p>
        </w:tc>
      </w:tr>
      <w:tr w:rsidR="003F0AE8" w:rsidRPr="008A65DA" w14:paraId="03CBE7F0" w14:textId="77777777">
        <w:tc>
          <w:tcPr>
            <w:tcW w:w="611" w:type="dxa"/>
          </w:tcPr>
          <w:p w14:paraId="6858039D" w14:textId="77777777" w:rsidR="003F0AE8" w:rsidRPr="002040A4" w:rsidRDefault="003F0AE8" w:rsidP="00640DBF">
            <w:pPr>
              <w:pStyle w:val="spc-t1"/>
              <w:rPr>
                <w:noProof/>
                <w:szCs w:val="24"/>
                <w:lang w:val="pl-PL"/>
              </w:rPr>
            </w:pPr>
          </w:p>
        </w:tc>
        <w:tc>
          <w:tcPr>
            <w:tcW w:w="1525" w:type="dxa"/>
          </w:tcPr>
          <w:p w14:paraId="138F8896" w14:textId="77777777" w:rsidR="003F0AE8" w:rsidRPr="002040A4" w:rsidRDefault="003F0AE8" w:rsidP="00640DBF">
            <w:pPr>
              <w:pStyle w:val="spc-t1"/>
              <w:rPr>
                <w:noProof/>
                <w:szCs w:val="24"/>
                <w:lang w:val="pl-PL"/>
              </w:rPr>
            </w:pPr>
          </w:p>
        </w:tc>
        <w:tc>
          <w:tcPr>
            <w:tcW w:w="3424" w:type="dxa"/>
            <w:gridSpan w:val="2"/>
          </w:tcPr>
          <w:p w14:paraId="0477A136" w14:textId="77777777" w:rsidR="003F0AE8" w:rsidRPr="002040A4" w:rsidRDefault="003F0AE8" w:rsidP="00640DBF">
            <w:pPr>
              <w:pStyle w:val="spc-t1"/>
              <w:rPr>
                <w:noProof/>
                <w:szCs w:val="24"/>
                <w:lang w:val="pl-PL"/>
              </w:rPr>
            </w:pPr>
          </w:p>
        </w:tc>
        <w:tc>
          <w:tcPr>
            <w:tcW w:w="1869" w:type="dxa"/>
          </w:tcPr>
          <w:p w14:paraId="7C70495D" w14:textId="77777777" w:rsidR="003F0AE8" w:rsidRPr="002040A4" w:rsidRDefault="003F0AE8" w:rsidP="00640DBF">
            <w:pPr>
              <w:pStyle w:val="spc-t1"/>
              <w:rPr>
                <w:noProof/>
                <w:szCs w:val="24"/>
                <w:lang w:val="pl-PL"/>
              </w:rPr>
            </w:pPr>
          </w:p>
        </w:tc>
        <w:tc>
          <w:tcPr>
            <w:tcW w:w="1857" w:type="dxa"/>
          </w:tcPr>
          <w:p w14:paraId="7ABB7030" w14:textId="77777777" w:rsidR="003F0AE8" w:rsidRPr="002040A4" w:rsidRDefault="003F0AE8" w:rsidP="00640DBF">
            <w:pPr>
              <w:pStyle w:val="spc-t1"/>
              <w:rPr>
                <w:noProof/>
                <w:szCs w:val="24"/>
                <w:lang w:val="pl-PL"/>
              </w:rPr>
            </w:pPr>
          </w:p>
        </w:tc>
      </w:tr>
      <w:tr w:rsidR="003F0AE8" w:rsidRPr="008A65DA" w14:paraId="64771557" w14:textId="77777777">
        <w:tc>
          <w:tcPr>
            <w:tcW w:w="611" w:type="dxa"/>
          </w:tcPr>
          <w:p w14:paraId="408D9776" w14:textId="77777777" w:rsidR="003F0AE8" w:rsidRPr="002040A4" w:rsidRDefault="003F0AE8" w:rsidP="00640DBF">
            <w:pPr>
              <w:pStyle w:val="spc-t1"/>
              <w:rPr>
                <w:noProof/>
                <w:szCs w:val="24"/>
                <w:lang w:val="pl-PL"/>
              </w:rPr>
            </w:pPr>
          </w:p>
        </w:tc>
        <w:tc>
          <w:tcPr>
            <w:tcW w:w="1525" w:type="dxa"/>
          </w:tcPr>
          <w:p w14:paraId="12F86954" w14:textId="77777777" w:rsidR="003F0AE8" w:rsidRPr="002040A4" w:rsidRDefault="003F0AE8" w:rsidP="00640DBF">
            <w:pPr>
              <w:pStyle w:val="spc-t1"/>
              <w:rPr>
                <w:noProof/>
                <w:szCs w:val="24"/>
                <w:lang w:val="pl-PL"/>
              </w:rPr>
            </w:pPr>
          </w:p>
        </w:tc>
        <w:tc>
          <w:tcPr>
            <w:tcW w:w="3424" w:type="dxa"/>
            <w:gridSpan w:val="2"/>
          </w:tcPr>
          <w:p w14:paraId="5EED7EBA" w14:textId="77777777" w:rsidR="003F0AE8" w:rsidRPr="002040A4" w:rsidRDefault="003F0AE8" w:rsidP="00640DBF">
            <w:pPr>
              <w:pStyle w:val="spc-t1"/>
              <w:rPr>
                <w:noProof/>
                <w:szCs w:val="24"/>
                <w:lang w:val="pl-PL"/>
              </w:rPr>
            </w:pPr>
          </w:p>
        </w:tc>
        <w:tc>
          <w:tcPr>
            <w:tcW w:w="3726" w:type="dxa"/>
            <w:gridSpan w:val="2"/>
          </w:tcPr>
          <w:p w14:paraId="58237CC9" w14:textId="77777777" w:rsidR="003F0AE8" w:rsidRPr="002040A4" w:rsidRDefault="003F0AE8" w:rsidP="00640DBF">
            <w:pPr>
              <w:pStyle w:val="spc-t1"/>
              <w:rPr>
                <w:noProof/>
                <w:szCs w:val="24"/>
                <w:lang w:val="pl-PL"/>
              </w:rPr>
            </w:pPr>
            <w:r w:rsidRPr="002040A4">
              <w:rPr>
                <w:noProof/>
                <w:szCs w:val="24"/>
                <w:lang w:val="pl-PL"/>
              </w:rPr>
              <w:t xml:space="preserve">Zwiększenie liczby retikulocytów </w:t>
            </w:r>
            <w:r w:rsidR="00DE590C" w:rsidRPr="002040A4">
              <w:rPr>
                <w:szCs w:val="24"/>
                <w:lang w:val="pl-PL"/>
              </w:rPr>
              <w:t>o </w:t>
            </w:r>
            <w:r w:rsidRPr="002040A4">
              <w:rPr>
                <w:noProof/>
                <w:szCs w:val="24"/>
                <w:lang w:val="pl-PL"/>
              </w:rPr>
              <w:t>&lt; 40 000/µl</w:t>
            </w:r>
          </w:p>
        </w:tc>
      </w:tr>
      <w:tr w:rsidR="003F0AE8" w:rsidRPr="008A65DA" w14:paraId="2886842C" w14:textId="77777777">
        <w:tc>
          <w:tcPr>
            <w:tcW w:w="611" w:type="dxa"/>
          </w:tcPr>
          <w:p w14:paraId="477AA124" w14:textId="77777777" w:rsidR="003F0AE8" w:rsidRPr="002040A4" w:rsidRDefault="003F0AE8" w:rsidP="00640DBF">
            <w:pPr>
              <w:pStyle w:val="spc-t1"/>
              <w:rPr>
                <w:noProof/>
                <w:szCs w:val="24"/>
                <w:lang w:val="pl-PL"/>
              </w:rPr>
            </w:pPr>
          </w:p>
        </w:tc>
        <w:tc>
          <w:tcPr>
            <w:tcW w:w="1525" w:type="dxa"/>
          </w:tcPr>
          <w:p w14:paraId="4684C98E" w14:textId="77777777" w:rsidR="003F0AE8" w:rsidRPr="002040A4" w:rsidRDefault="003F0AE8" w:rsidP="00640DBF">
            <w:pPr>
              <w:pStyle w:val="spc-t1"/>
              <w:rPr>
                <w:noProof/>
                <w:szCs w:val="24"/>
                <w:lang w:val="pl-PL"/>
              </w:rPr>
            </w:pPr>
          </w:p>
        </w:tc>
        <w:tc>
          <w:tcPr>
            <w:tcW w:w="3424" w:type="dxa"/>
            <w:gridSpan w:val="2"/>
          </w:tcPr>
          <w:p w14:paraId="6F352081" w14:textId="77777777" w:rsidR="003F0AE8" w:rsidRPr="002040A4" w:rsidRDefault="003F0AE8" w:rsidP="00640DBF">
            <w:pPr>
              <w:pStyle w:val="spc-t1"/>
              <w:rPr>
                <w:noProof/>
                <w:szCs w:val="24"/>
                <w:lang w:val="pl-PL"/>
              </w:rPr>
            </w:pPr>
          </w:p>
        </w:tc>
        <w:tc>
          <w:tcPr>
            <w:tcW w:w="3726" w:type="dxa"/>
            <w:gridSpan w:val="2"/>
          </w:tcPr>
          <w:p w14:paraId="642CDF7C" w14:textId="77777777" w:rsidR="003F0AE8" w:rsidRPr="002040A4" w:rsidRDefault="003F0AE8" w:rsidP="00640DBF">
            <w:pPr>
              <w:pStyle w:val="spc-t1"/>
              <w:rPr>
                <w:noProof/>
                <w:szCs w:val="24"/>
                <w:lang w:val="pl-PL"/>
              </w:rPr>
            </w:pPr>
            <w:r w:rsidRPr="002040A4">
              <w:rPr>
                <w:noProof/>
                <w:szCs w:val="24"/>
                <w:lang w:val="pl-PL"/>
              </w:rPr>
              <w:t>i zwiększenie Hb o &lt; 1 g/d</w:t>
            </w:r>
            <w:r w:rsidR="00B379F5" w:rsidRPr="002040A4">
              <w:rPr>
                <w:noProof/>
                <w:szCs w:val="24"/>
                <w:lang w:val="pl-PL"/>
              </w:rPr>
              <w:t>l</w:t>
            </w:r>
          </w:p>
        </w:tc>
      </w:tr>
      <w:tr w:rsidR="003F0AE8" w:rsidRPr="008A65DA" w14:paraId="3C32BD1A" w14:textId="77777777">
        <w:tc>
          <w:tcPr>
            <w:tcW w:w="611" w:type="dxa"/>
          </w:tcPr>
          <w:p w14:paraId="4B894395" w14:textId="77777777" w:rsidR="003F0AE8" w:rsidRPr="002040A4" w:rsidRDefault="003F0AE8" w:rsidP="00640DBF">
            <w:pPr>
              <w:pStyle w:val="spc-t1"/>
              <w:rPr>
                <w:noProof/>
                <w:szCs w:val="24"/>
                <w:lang w:val="pl-PL"/>
              </w:rPr>
            </w:pPr>
          </w:p>
        </w:tc>
        <w:tc>
          <w:tcPr>
            <w:tcW w:w="1525" w:type="dxa"/>
          </w:tcPr>
          <w:p w14:paraId="6BF27C6C" w14:textId="77777777" w:rsidR="003F0AE8" w:rsidRPr="002040A4" w:rsidRDefault="003F0AE8" w:rsidP="00640DBF">
            <w:pPr>
              <w:pStyle w:val="spc-t1"/>
              <w:rPr>
                <w:noProof/>
                <w:szCs w:val="24"/>
                <w:lang w:val="pl-PL"/>
              </w:rPr>
            </w:pPr>
          </w:p>
        </w:tc>
        <w:tc>
          <w:tcPr>
            <w:tcW w:w="3424" w:type="dxa"/>
            <w:gridSpan w:val="2"/>
          </w:tcPr>
          <w:p w14:paraId="509C3E82" w14:textId="77777777" w:rsidR="003F0AE8" w:rsidRPr="002040A4" w:rsidRDefault="003F0AE8" w:rsidP="00640DBF">
            <w:pPr>
              <w:pStyle w:val="spc-t1"/>
              <w:rPr>
                <w:noProof/>
                <w:szCs w:val="24"/>
                <w:lang w:val="pl-PL"/>
              </w:rPr>
            </w:pPr>
          </w:p>
        </w:tc>
        <w:tc>
          <w:tcPr>
            <w:tcW w:w="1869" w:type="dxa"/>
          </w:tcPr>
          <w:p w14:paraId="1516E40F" w14:textId="77777777" w:rsidR="003F0AE8" w:rsidRPr="002040A4" w:rsidRDefault="00256846" w:rsidP="00640DBF">
            <w:pPr>
              <w:pStyle w:val="spc-t1"/>
              <w:tabs>
                <w:tab w:val="left" w:pos="1386"/>
              </w:tabs>
              <w:rPr>
                <w:noProof/>
                <w:szCs w:val="24"/>
                <w:lang w:val="pl-PL"/>
              </w:rPr>
            </w:pPr>
            <w:r>
              <w:rPr>
                <w:noProof/>
                <w:lang w:val="pl-PL" w:eastAsia="zh-CN"/>
              </w:rPr>
              <w:pict w14:anchorId="73C053D3">
                <v:line id="_x0000_s2221" style="position:absolute;z-index:251655168;mso-position-horizontal-relative:text;mso-position-vertical-relative:text" from="67.45pt,6.5pt" to="67.45pt,17.9pt">
                  <v:stroke endarrow="block"/>
                </v:line>
              </w:pict>
            </w:r>
          </w:p>
        </w:tc>
        <w:tc>
          <w:tcPr>
            <w:tcW w:w="1857" w:type="dxa"/>
          </w:tcPr>
          <w:p w14:paraId="2A37DD55" w14:textId="77777777" w:rsidR="003F0AE8" w:rsidRPr="002040A4" w:rsidRDefault="003F0AE8" w:rsidP="00640DBF">
            <w:pPr>
              <w:pStyle w:val="spc-t1"/>
              <w:rPr>
                <w:noProof/>
                <w:szCs w:val="24"/>
                <w:lang w:val="pl-PL"/>
              </w:rPr>
            </w:pPr>
          </w:p>
        </w:tc>
      </w:tr>
      <w:tr w:rsidR="003F0AE8" w:rsidRPr="008A65DA" w14:paraId="3CEF8802" w14:textId="77777777">
        <w:tc>
          <w:tcPr>
            <w:tcW w:w="611" w:type="dxa"/>
          </w:tcPr>
          <w:p w14:paraId="018D6345" w14:textId="77777777" w:rsidR="003F0AE8" w:rsidRPr="002040A4" w:rsidRDefault="003F0AE8" w:rsidP="00640DBF">
            <w:pPr>
              <w:pStyle w:val="spc-t1"/>
              <w:rPr>
                <w:noProof/>
                <w:szCs w:val="24"/>
                <w:lang w:val="pl-PL"/>
              </w:rPr>
            </w:pPr>
          </w:p>
        </w:tc>
        <w:tc>
          <w:tcPr>
            <w:tcW w:w="1525" w:type="dxa"/>
          </w:tcPr>
          <w:p w14:paraId="2825F2DC" w14:textId="77777777" w:rsidR="003F0AE8" w:rsidRPr="002040A4" w:rsidRDefault="003F0AE8" w:rsidP="00640DBF">
            <w:pPr>
              <w:pStyle w:val="spc-t1"/>
              <w:rPr>
                <w:noProof/>
                <w:szCs w:val="24"/>
                <w:lang w:val="pl-PL"/>
              </w:rPr>
            </w:pPr>
          </w:p>
        </w:tc>
        <w:tc>
          <w:tcPr>
            <w:tcW w:w="3424" w:type="dxa"/>
            <w:gridSpan w:val="2"/>
          </w:tcPr>
          <w:p w14:paraId="52E29C84" w14:textId="77777777" w:rsidR="003F0AE8" w:rsidRPr="002040A4" w:rsidRDefault="003F0AE8" w:rsidP="00640DBF">
            <w:pPr>
              <w:pStyle w:val="spc-t1"/>
              <w:rPr>
                <w:noProof/>
                <w:szCs w:val="24"/>
                <w:lang w:val="pl-PL"/>
              </w:rPr>
            </w:pPr>
          </w:p>
        </w:tc>
        <w:tc>
          <w:tcPr>
            <w:tcW w:w="1869" w:type="dxa"/>
          </w:tcPr>
          <w:p w14:paraId="5A9B5AF1" w14:textId="77777777" w:rsidR="003F0AE8" w:rsidRPr="002040A4" w:rsidRDefault="003F0AE8" w:rsidP="00640DBF">
            <w:pPr>
              <w:pStyle w:val="spc-t1"/>
              <w:rPr>
                <w:noProof/>
                <w:szCs w:val="24"/>
                <w:lang w:val="pl-PL"/>
              </w:rPr>
            </w:pPr>
          </w:p>
        </w:tc>
        <w:tc>
          <w:tcPr>
            <w:tcW w:w="1857" w:type="dxa"/>
          </w:tcPr>
          <w:p w14:paraId="14FCAFC3" w14:textId="77777777" w:rsidR="003F0AE8" w:rsidRPr="002040A4" w:rsidRDefault="003F0AE8" w:rsidP="00640DBF">
            <w:pPr>
              <w:pStyle w:val="spc-t1"/>
              <w:rPr>
                <w:noProof/>
                <w:szCs w:val="24"/>
                <w:lang w:val="pl-PL"/>
              </w:rPr>
            </w:pPr>
          </w:p>
        </w:tc>
      </w:tr>
      <w:tr w:rsidR="003F0AE8" w:rsidRPr="008A65DA" w14:paraId="2D245913" w14:textId="77777777">
        <w:tc>
          <w:tcPr>
            <w:tcW w:w="611" w:type="dxa"/>
          </w:tcPr>
          <w:p w14:paraId="4C418918" w14:textId="77777777" w:rsidR="003F0AE8" w:rsidRPr="002040A4" w:rsidRDefault="003F0AE8" w:rsidP="00640DBF">
            <w:pPr>
              <w:pStyle w:val="spc-t1"/>
              <w:rPr>
                <w:noProof/>
                <w:szCs w:val="24"/>
                <w:lang w:val="pl-PL"/>
              </w:rPr>
            </w:pPr>
          </w:p>
        </w:tc>
        <w:tc>
          <w:tcPr>
            <w:tcW w:w="1525" w:type="dxa"/>
          </w:tcPr>
          <w:p w14:paraId="09354BCB" w14:textId="77777777" w:rsidR="003F0AE8" w:rsidRPr="002040A4" w:rsidRDefault="003F0AE8" w:rsidP="00640DBF">
            <w:pPr>
              <w:pStyle w:val="spc-t1"/>
              <w:rPr>
                <w:noProof/>
                <w:szCs w:val="24"/>
                <w:lang w:val="pl-PL"/>
              </w:rPr>
            </w:pPr>
          </w:p>
        </w:tc>
        <w:tc>
          <w:tcPr>
            <w:tcW w:w="3424" w:type="dxa"/>
            <w:gridSpan w:val="2"/>
          </w:tcPr>
          <w:p w14:paraId="5CA957B4" w14:textId="77777777" w:rsidR="003F0AE8" w:rsidRPr="002040A4" w:rsidRDefault="003F0AE8" w:rsidP="00640DBF">
            <w:pPr>
              <w:pStyle w:val="spc-t1"/>
              <w:rPr>
                <w:noProof/>
                <w:szCs w:val="24"/>
                <w:lang w:val="pl-PL"/>
              </w:rPr>
            </w:pPr>
          </w:p>
        </w:tc>
        <w:tc>
          <w:tcPr>
            <w:tcW w:w="1869" w:type="dxa"/>
          </w:tcPr>
          <w:p w14:paraId="67966DA1" w14:textId="77777777" w:rsidR="003F0AE8" w:rsidRPr="002040A4" w:rsidRDefault="003F0AE8" w:rsidP="00640DBF">
            <w:pPr>
              <w:pStyle w:val="spc-t1"/>
              <w:rPr>
                <w:noProof/>
                <w:szCs w:val="24"/>
                <w:lang w:val="pl-PL"/>
              </w:rPr>
            </w:pPr>
          </w:p>
        </w:tc>
        <w:tc>
          <w:tcPr>
            <w:tcW w:w="1857" w:type="dxa"/>
          </w:tcPr>
          <w:p w14:paraId="10F8A025" w14:textId="77777777" w:rsidR="003F0AE8" w:rsidRPr="002040A4" w:rsidRDefault="003F0AE8" w:rsidP="00640DBF">
            <w:pPr>
              <w:pStyle w:val="spc-t1"/>
              <w:rPr>
                <w:noProof/>
                <w:szCs w:val="24"/>
                <w:lang w:val="pl-PL"/>
              </w:rPr>
            </w:pPr>
          </w:p>
        </w:tc>
      </w:tr>
      <w:tr w:rsidR="003F0AE8" w:rsidRPr="002040A4" w14:paraId="7D53C599" w14:textId="77777777">
        <w:tc>
          <w:tcPr>
            <w:tcW w:w="611" w:type="dxa"/>
          </w:tcPr>
          <w:p w14:paraId="6679F921" w14:textId="77777777" w:rsidR="003F0AE8" w:rsidRPr="002040A4" w:rsidRDefault="003F0AE8" w:rsidP="00640DBF">
            <w:pPr>
              <w:pStyle w:val="spc-t1"/>
              <w:rPr>
                <w:noProof/>
                <w:szCs w:val="24"/>
                <w:lang w:val="pl-PL"/>
              </w:rPr>
            </w:pPr>
          </w:p>
        </w:tc>
        <w:tc>
          <w:tcPr>
            <w:tcW w:w="1525" w:type="dxa"/>
          </w:tcPr>
          <w:p w14:paraId="70574EE9" w14:textId="77777777" w:rsidR="003F0AE8" w:rsidRPr="002040A4" w:rsidRDefault="003F0AE8" w:rsidP="00640DBF">
            <w:pPr>
              <w:pStyle w:val="spc-t1"/>
              <w:rPr>
                <w:noProof/>
                <w:szCs w:val="24"/>
                <w:lang w:val="pl-PL"/>
              </w:rPr>
            </w:pPr>
          </w:p>
        </w:tc>
        <w:tc>
          <w:tcPr>
            <w:tcW w:w="3424" w:type="dxa"/>
            <w:gridSpan w:val="2"/>
          </w:tcPr>
          <w:p w14:paraId="607B3E5F" w14:textId="77777777" w:rsidR="003F0AE8" w:rsidRPr="002040A4" w:rsidRDefault="003F0AE8" w:rsidP="00640DBF">
            <w:pPr>
              <w:pStyle w:val="spc-t1"/>
              <w:rPr>
                <w:noProof/>
                <w:szCs w:val="24"/>
                <w:lang w:val="pl-PL"/>
              </w:rPr>
            </w:pPr>
          </w:p>
        </w:tc>
        <w:tc>
          <w:tcPr>
            <w:tcW w:w="3726" w:type="dxa"/>
            <w:gridSpan w:val="2"/>
          </w:tcPr>
          <w:p w14:paraId="7314BAEB" w14:textId="77777777" w:rsidR="003F0AE8" w:rsidRPr="002040A4" w:rsidRDefault="003F0AE8" w:rsidP="00640DBF">
            <w:pPr>
              <w:pStyle w:val="spc-t1"/>
              <w:rPr>
                <w:noProof/>
                <w:szCs w:val="24"/>
                <w:lang w:val="pl-PL"/>
              </w:rPr>
            </w:pPr>
            <w:r w:rsidRPr="002040A4">
              <w:rPr>
                <w:noProof/>
                <w:szCs w:val="24"/>
                <w:lang w:val="pl-PL"/>
              </w:rPr>
              <w:t>Przerwać leczenie</w:t>
            </w:r>
          </w:p>
        </w:tc>
      </w:tr>
    </w:tbl>
    <w:p w14:paraId="11D08515" w14:textId="77777777" w:rsidR="00FF1076" w:rsidRPr="002040A4" w:rsidRDefault="00FF1076" w:rsidP="00640DBF">
      <w:pPr>
        <w:pStyle w:val="spc-p2"/>
        <w:spacing w:before="0"/>
        <w:rPr>
          <w:noProof/>
          <w:lang w:val="pl-PL"/>
        </w:rPr>
      </w:pPr>
    </w:p>
    <w:p w14:paraId="078E2BE8" w14:textId="77777777" w:rsidR="003F0AE8" w:rsidRPr="002040A4" w:rsidRDefault="003F0AE8" w:rsidP="00640DBF">
      <w:pPr>
        <w:pStyle w:val="spc-p2"/>
        <w:spacing w:before="0"/>
        <w:rPr>
          <w:noProof/>
          <w:lang w:val="pl-PL"/>
        </w:rPr>
      </w:pPr>
      <w:r w:rsidRPr="002040A4">
        <w:rPr>
          <w:noProof/>
          <w:lang w:val="pl-PL"/>
        </w:rPr>
        <w:t xml:space="preserve">Należy ściśle monitorować pacjentów, by zapewnić, że stosuje się najmniejszą zatwierdzoną dawkę </w:t>
      </w:r>
      <w:smartTag w:uri="urn:schemas-microsoft-com:office:smarttags" w:element="stockticker">
        <w:r w:rsidR="00444452" w:rsidRPr="002040A4">
          <w:rPr>
            <w:noProof/>
            <w:lang w:val="pl-PL"/>
          </w:rPr>
          <w:t>ESA</w:t>
        </w:r>
      </w:smartTag>
      <w:r w:rsidRPr="002040A4">
        <w:rPr>
          <w:noProof/>
          <w:lang w:val="pl-PL"/>
        </w:rPr>
        <w:t xml:space="preserve"> do uzyskania odpowiedniego opanowania objawów niedokrwistości.</w:t>
      </w:r>
    </w:p>
    <w:p w14:paraId="74371C60" w14:textId="77777777" w:rsidR="00FF1076" w:rsidRPr="002040A4" w:rsidRDefault="00FF1076" w:rsidP="00640DBF">
      <w:pPr>
        <w:pStyle w:val="spc-p2"/>
        <w:spacing w:before="0"/>
        <w:rPr>
          <w:noProof/>
          <w:lang w:val="pl-PL"/>
        </w:rPr>
      </w:pPr>
    </w:p>
    <w:p w14:paraId="01487874" w14:textId="77777777" w:rsidR="00576CBA" w:rsidRPr="002040A4" w:rsidRDefault="00576CBA" w:rsidP="00640DBF">
      <w:pPr>
        <w:pStyle w:val="spc-p2"/>
        <w:spacing w:before="0"/>
        <w:rPr>
          <w:noProof/>
          <w:lang w:val="pl-PL"/>
        </w:rPr>
      </w:pPr>
      <w:r w:rsidRPr="002040A4">
        <w:rPr>
          <w:noProof/>
          <w:lang w:val="pl-PL"/>
        </w:rPr>
        <w:t>Leczenie epoetyną alfa należy kontynuować przez miesiąc po zakończeniu chemioterapii.</w:t>
      </w:r>
    </w:p>
    <w:p w14:paraId="5441AB11" w14:textId="77777777" w:rsidR="00FF1076" w:rsidRPr="002040A4" w:rsidRDefault="00FF1076" w:rsidP="00640DBF">
      <w:pPr>
        <w:pStyle w:val="spc-hsub3italicunderlined"/>
        <w:spacing w:before="0"/>
        <w:rPr>
          <w:noProof/>
          <w:lang w:val="pl-PL"/>
        </w:rPr>
      </w:pPr>
    </w:p>
    <w:p w14:paraId="764C9C77" w14:textId="77777777" w:rsidR="003F0AE8" w:rsidRPr="002040A4" w:rsidRDefault="00C65F52" w:rsidP="00640DBF">
      <w:pPr>
        <w:pStyle w:val="spc-hsub3italicunderlined"/>
        <w:spacing w:before="0"/>
        <w:rPr>
          <w:noProof/>
          <w:lang w:val="pl-PL"/>
        </w:rPr>
      </w:pPr>
      <w:r w:rsidRPr="002040A4">
        <w:rPr>
          <w:noProof/>
          <w:lang w:val="pl-PL"/>
        </w:rPr>
        <w:t>Leczenie</w:t>
      </w:r>
      <w:r w:rsidR="00297EB4" w:rsidRPr="002040A4">
        <w:rPr>
          <w:noProof/>
          <w:lang w:val="pl-PL"/>
        </w:rPr>
        <w:t xml:space="preserve"> </w:t>
      </w:r>
      <w:r w:rsidRPr="002040A4">
        <w:rPr>
          <w:noProof/>
          <w:lang w:val="pl-PL"/>
        </w:rPr>
        <w:t>p</w:t>
      </w:r>
      <w:r w:rsidR="003F0AE8" w:rsidRPr="002040A4">
        <w:rPr>
          <w:noProof/>
          <w:lang w:val="pl-PL"/>
        </w:rPr>
        <w:t>acjen</w:t>
      </w:r>
      <w:r w:rsidRPr="002040A4">
        <w:rPr>
          <w:noProof/>
          <w:lang w:val="pl-PL"/>
        </w:rPr>
        <w:t>tów</w:t>
      </w:r>
      <w:r w:rsidR="003F0AE8" w:rsidRPr="002040A4">
        <w:rPr>
          <w:noProof/>
          <w:lang w:val="pl-PL"/>
        </w:rPr>
        <w:t xml:space="preserve"> </w:t>
      </w:r>
      <w:r w:rsidR="00424C11" w:rsidRPr="002040A4">
        <w:rPr>
          <w:noProof/>
          <w:lang w:val="pl-PL"/>
        </w:rPr>
        <w:t xml:space="preserve">dorosłych </w:t>
      </w:r>
      <w:r w:rsidR="003F0AE8" w:rsidRPr="002040A4">
        <w:rPr>
          <w:noProof/>
          <w:lang w:val="pl-PL"/>
        </w:rPr>
        <w:t>przygotowywan</w:t>
      </w:r>
      <w:r w:rsidRPr="002040A4">
        <w:rPr>
          <w:noProof/>
          <w:lang w:val="pl-PL"/>
        </w:rPr>
        <w:t>ych</w:t>
      </w:r>
      <w:r w:rsidR="003F0AE8" w:rsidRPr="002040A4">
        <w:rPr>
          <w:noProof/>
          <w:lang w:val="pl-PL"/>
        </w:rPr>
        <w:t xml:space="preserve"> do zabiegu chirurgicznego</w:t>
      </w:r>
      <w:r w:rsidR="00172053" w:rsidRPr="002040A4">
        <w:rPr>
          <w:noProof/>
          <w:lang w:val="pl-PL"/>
        </w:rPr>
        <w:t xml:space="preserve"> w </w:t>
      </w:r>
      <w:r w:rsidR="003F0AE8" w:rsidRPr="002040A4">
        <w:rPr>
          <w:noProof/>
          <w:lang w:val="pl-PL"/>
        </w:rPr>
        <w:t xml:space="preserve">programie </w:t>
      </w:r>
      <w:r w:rsidR="003F0AE8" w:rsidRPr="002040A4">
        <w:rPr>
          <w:lang w:val="pl-PL"/>
        </w:rPr>
        <w:t>autologiczne</w:t>
      </w:r>
      <w:r w:rsidR="00BE5CB5" w:rsidRPr="002040A4">
        <w:rPr>
          <w:lang w:val="pl-PL"/>
        </w:rPr>
        <w:t>j</w:t>
      </w:r>
      <w:r w:rsidR="003F0AE8" w:rsidRPr="002040A4">
        <w:rPr>
          <w:lang w:val="pl-PL"/>
        </w:rPr>
        <w:t xml:space="preserve"> </w:t>
      </w:r>
      <w:r w:rsidR="00BE5CB5" w:rsidRPr="002040A4">
        <w:rPr>
          <w:szCs w:val="24"/>
          <w:lang w:val="pl-PL"/>
        </w:rPr>
        <w:t>transfuzji</w:t>
      </w:r>
      <w:r w:rsidR="003F0AE8" w:rsidRPr="002040A4">
        <w:rPr>
          <w:lang w:val="pl-PL"/>
        </w:rPr>
        <w:t xml:space="preserve"> </w:t>
      </w:r>
      <w:r w:rsidR="003F0AE8" w:rsidRPr="002040A4">
        <w:rPr>
          <w:noProof/>
          <w:lang w:val="pl-PL"/>
        </w:rPr>
        <w:t>krwi</w:t>
      </w:r>
    </w:p>
    <w:p w14:paraId="741B7F1B" w14:textId="77777777" w:rsidR="003F0AE8" w:rsidRPr="002040A4" w:rsidRDefault="003F0AE8" w:rsidP="00640DBF">
      <w:pPr>
        <w:pStyle w:val="spc-p1"/>
        <w:rPr>
          <w:noProof/>
          <w:lang w:val="pl-PL"/>
        </w:rPr>
      </w:pPr>
      <w:r w:rsidRPr="002040A4">
        <w:rPr>
          <w:noProof/>
          <w:lang w:val="pl-PL"/>
        </w:rPr>
        <w:lastRenderedPageBreak/>
        <w:t>Pacjenci</w:t>
      </w:r>
      <w:r w:rsidR="00172053" w:rsidRPr="002040A4">
        <w:rPr>
          <w:noProof/>
          <w:lang w:val="pl-PL"/>
        </w:rPr>
        <w:t xml:space="preserve"> z </w:t>
      </w:r>
      <w:r w:rsidRPr="002040A4">
        <w:rPr>
          <w:noProof/>
          <w:lang w:val="pl-PL"/>
        </w:rPr>
        <w:t xml:space="preserve">łagodną niedokrwistością (hematokryt </w:t>
      </w:r>
      <w:r w:rsidR="00F10BC5" w:rsidRPr="002040A4">
        <w:rPr>
          <w:noProof/>
          <w:lang w:val="pl-PL"/>
        </w:rPr>
        <w:t>od </w:t>
      </w:r>
      <w:r w:rsidRPr="002040A4">
        <w:rPr>
          <w:noProof/>
          <w:lang w:val="pl-PL"/>
        </w:rPr>
        <w:t>33</w:t>
      </w:r>
      <w:r w:rsidR="00F10BC5" w:rsidRPr="002040A4">
        <w:rPr>
          <w:noProof/>
          <w:lang w:val="pl-PL"/>
        </w:rPr>
        <w:t xml:space="preserve"> do </w:t>
      </w:r>
      <w:r w:rsidRPr="002040A4">
        <w:rPr>
          <w:noProof/>
          <w:lang w:val="pl-PL"/>
        </w:rPr>
        <w:t xml:space="preserve">39%), wymagający przygotowania zapasu ≥ 4 jednostek krwi, powinni być leczeni produktem </w:t>
      </w:r>
      <w:r w:rsidR="00C07A78" w:rsidRPr="002040A4">
        <w:rPr>
          <w:noProof/>
          <w:lang w:val="pl-PL"/>
        </w:rPr>
        <w:t>Epoetin alfa HEXAL</w:t>
      </w:r>
      <w:r w:rsidR="00172053" w:rsidRPr="002040A4">
        <w:rPr>
          <w:noProof/>
          <w:lang w:val="pl-PL"/>
        </w:rPr>
        <w:t xml:space="preserve"> w </w:t>
      </w:r>
      <w:r w:rsidRPr="002040A4">
        <w:rPr>
          <w:noProof/>
          <w:lang w:val="pl-PL"/>
        </w:rPr>
        <w:t xml:space="preserve">dawce 600 j.m./kg </w:t>
      </w:r>
      <w:r w:rsidR="00297EB4" w:rsidRPr="002040A4">
        <w:rPr>
          <w:noProof/>
          <w:lang w:val="pl-PL"/>
        </w:rPr>
        <w:t xml:space="preserve">podawanym </w:t>
      </w:r>
      <w:r w:rsidR="009F792F" w:rsidRPr="002040A4">
        <w:rPr>
          <w:noProof/>
          <w:lang w:val="pl-PL"/>
        </w:rPr>
        <w:t>dożylnie</w:t>
      </w:r>
      <w:r w:rsidR="00297EB4" w:rsidRPr="002040A4">
        <w:rPr>
          <w:noProof/>
          <w:lang w:val="pl-PL"/>
        </w:rPr>
        <w:t xml:space="preserve"> </w:t>
      </w:r>
      <w:r w:rsidRPr="002040A4">
        <w:rPr>
          <w:noProof/>
          <w:lang w:val="pl-PL"/>
        </w:rPr>
        <w:t>2 razy</w:t>
      </w:r>
      <w:r w:rsidR="00172053" w:rsidRPr="002040A4">
        <w:rPr>
          <w:noProof/>
          <w:lang w:val="pl-PL"/>
        </w:rPr>
        <w:t xml:space="preserve"> w </w:t>
      </w:r>
      <w:r w:rsidR="009F792F" w:rsidRPr="002040A4">
        <w:rPr>
          <w:noProof/>
          <w:lang w:val="pl-PL"/>
        </w:rPr>
        <w:t>tygodniu</w:t>
      </w:r>
      <w:r w:rsidRPr="002040A4">
        <w:rPr>
          <w:noProof/>
          <w:lang w:val="pl-PL"/>
        </w:rPr>
        <w:t xml:space="preserve"> przez 3 tygodnie przed zabiegiem chirurgicznym.</w:t>
      </w:r>
      <w:r w:rsidR="00B65E5A" w:rsidRPr="002040A4">
        <w:rPr>
          <w:noProof/>
          <w:lang w:val="pl-PL"/>
        </w:rPr>
        <w:t xml:space="preserve"> </w:t>
      </w:r>
      <w:r w:rsidR="00C07A78" w:rsidRPr="002040A4">
        <w:rPr>
          <w:noProof/>
          <w:lang w:val="pl-PL"/>
        </w:rPr>
        <w:t>Epoetin alfa HEXAL</w:t>
      </w:r>
      <w:r w:rsidR="00B65E5A" w:rsidRPr="002040A4">
        <w:rPr>
          <w:noProof/>
          <w:lang w:val="pl-PL"/>
        </w:rPr>
        <w:t xml:space="preserve"> należy podawać po zakończeniu procedury pobrania krwi.</w:t>
      </w:r>
    </w:p>
    <w:p w14:paraId="5DE83501" w14:textId="77777777" w:rsidR="00FF1076" w:rsidRPr="002040A4" w:rsidRDefault="00FF1076" w:rsidP="00640DBF">
      <w:pPr>
        <w:pStyle w:val="spc-hsub3italicunderlined"/>
        <w:spacing w:before="0"/>
        <w:rPr>
          <w:noProof/>
          <w:lang w:val="pl-PL"/>
        </w:rPr>
      </w:pPr>
    </w:p>
    <w:p w14:paraId="30464D7E" w14:textId="77777777" w:rsidR="003F0AE8" w:rsidRPr="002040A4" w:rsidRDefault="00DE39C1" w:rsidP="00640DBF">
      <w:pPr>
        <w:pStyle w:val="spc-hsub3italicunderlined"/>
        <w:spacing w:before="0"/>
        <w:rPr>
          <w:noProof/>
          <w:lang w:val="pl-PL"/>
        </w:rPr>
      </w:pPr>
      <w:r w:rsidRPr="002040A4">
        <w:rPr>
          <w:noProof/>
          <w:lang w:val="pl-PL"/>
        </w:rPr>
        <w:t>Leczenie pacjentów</w:t>
      </w:r>
      <w:r w:rsidR="00424C11" w:rsidRPr="002040A4">
        <w:rPr>
          <w:noProof/>
          <w:lang w:val="pl-PL"/>
        </w:rPr>
        <w:t xml:space="preserve"> dorosłych</w:t>
      </w:r>
      <w:r w:rsidR="003F0AE8" w:rsidRPr="002040A4">
        <w:rPr>
          <w:noProof/>
          <w:lang w:val="pl-PL"/>
        </w:rPr>
        <w:t xml:space="preserve"> zakwalifikowan</w:t>
      </w:r>
      <w:r w:rsidRPr="002040A4">
        <w:rPr>
          <w:noProof/>
          <w:lang w:val="pl-PL"/>
        </w:rPr>
        <w:t>ych</w:t>
      </w:r>
      <w:r w:rsidR="003F0AE8" w:rsidRPr="002040A4">
        <w:rPr>
          <w:noProof/>
          <w:lang w:val="pl-PL"/>
        </w:rPr>
        <w:t xml:space="preserve"> do dużych operacji ortopedycznych</w:t>
      </w:r>
      <w:r w:rsidR="00172053" w:rsidRPr="002040A4">
        <w:rPr>
          <w:noProof/>
          <w:lang w:val="pl-PL"/>
        </w:rPr>
        <w:t xml:space="preserve"> </w:t>
      </w:r>
      <w:r w:rsidR="00A77197" w:rsidRPr="002040A4">
        <w:rPr>
          <w:lang w:val="pl-PL"/>
        </w:rPr>
        <w:t>elektywnych</w:t>
      </w:r>
    </w:p>
    <w:p w14:paraId="1417A45B" w14:textId="77777777" w:rsidR="00FF1076" w:rsidRPr="002040A4" w:rsidRDefault="00FF1076" w:rsidP="00640DBF">
      <w:pPr>
        <w:pStyle w:val="spc-p2"/>
        <w:spacing w:before="0"/>
        <w:rPr>
          <w:noProof/>
          <w:szCs w:val="24"/>
          <w:lang w:val="pl-PL"/>
        </w:rPr>
      </w:pPr>
    </w:p>
    <w:p w14:paraId="6A08F8C5" w14:textId="77777777" w:rsidR="00C9682E" w:rsidRPr="002040A4" w:rsidRDefault="003F0AE8" w:rsidP="00640DBF">
      <w:pPr>
        <w:pStyle w:val="spc-p2"/>
        <w:spacing w:before="0"/>
        <w:rPr>
          <w:noProof/>
          <w:szCs w:val="24"/>
          <w:lang w:val="pl-PL"/>
        </w:rPr>
      </w:pPr>
      <w:r w:rsidRPr="002040A4">
        <w:rPr>
          <w:noProof/>
          <w:szCs w:val="24"/>
          <w:lang w:val="pl-PL"/>
        </w:rPr>
        <w:t>Zalecan</w:t>
      </w:r>
      <w:r w:rsidR="00C9682E" w:rsidRPr="002040A4">
        <w:rPr>
          <w:noProof/>
          <w:szCs w:val="24"/>
          <w:lang w:val="pl-PL"/>
        </w:rPr>
        <w:t>e</w:t>
      </w:r>
      <w:r w:rsidRPr="002040A4">
        <w:rPr>
          <w:noProof/>
          <w:szCs w:val="24"/>
          <w:lang w:val="pl-PL"/>
        </w:rPr>
        <w:t xml:space="preserve"> dawkowani</w:t>
      </w:r>
      <w:r w:rsidR="00C9682E" w:rsidRPr="002040A4">
        <w:rPr>
          <w:noProof/>
          <w:szCs w:val="24"/>
          <w:lang w:val="pl-PL"/>
        </w:rPr>
        <w:t>e</w:t>
      </w:r>
      <w:r w:rsidRPr="002040A4">
        <w:rPr>
          <w:noProof/>
          <w:szCs w:val="24"/>
          <w:lang w:val="pl-PL"/>
        </w:rPr>
        <w:t xml:space="preserve"> </w:t>
      </w:r>
      <w:r w:rsidR="00C9682E" w:rsidRPr="002040A4">
        <w:rPr>
          <w:noProof/>
          <w:szCs w:val="24"/>
          <w:lang w:val="pl-PL"/>
        </w:rPr>
        <w:t xml:space="preserve">produktu </w:t>
      </w:r>
      <w:r w:rsidR="00C07A78" w:rsidRPr="002040A4">
        <w:rPr>
          <w:noProof/>
          <w:szCs w:val="24"/>
          <w:lang w:val="pl-PL"/>
        </w:rPr>
        <w:t>Epoetin alfa HEXAL</w:t>
      </w:r>
      <w:r w:rsidRPr="002040A4">
        <w:rPr>
          <w:noProof/>
          <w:szCs w:val="24"/>
          <w:lang w:val="pl-PL"/>
        </w:rPr>
        <w:t xml:space="preserve"> to 600 j.m./kg, podawane</w:t>
      </w:r>
      <w:r w:rsidR="00C9682E" w:rsidRPr="002040A4">
        <w:rPr>
          <w:noProof/>
          <w:lang w:val="pl-PL"/>
        </w:rPr>
        <w:t xml:space="preserve"> </w:t>
      </w:r>
      <w:r w:rsidR="00C9682E" w:rsidRPr="002040A4">
        <w:rPr>
          <w:noProof/>
          <w:szCs w:val="24"/>
          <w:lang w:val="pl-PL"/>
        </w:rPr>
        <w:t>podskórnie</w:t>
      </w:r>
      <w:r w:rsidRPr="002040A4">
        <w:rPr>
          <w:noProof/>
          <w:szCs w:val="24"/>
          <w:lang w:val="pl-PL"/>
        </w:rPr>
        <w:t xml:space="preserve"> co tydzień przez trzy tygodnie (dni </w:t>
      </w:r>
      <w:r w:rsidRPr="002040A4">
        <w:rPr>
          <w:noProof/>
          <w:lang w:val="pl-PL"/>
        </w:rPr>
        <w:noBreakHyphen/>
        <w:t> </w:t>
      </w:r>
      <w:r w:rsidRPr="002040A4">
        <w:rPr>
          <w:noProof/>
          <w:szCs w:val="24"/>
          <w:lang w:val="pl-PL"/>
        </w:rPr>
        <w:t xml:space="preserve">21, </w:t>
      </w:r>
      <w:r w:rsidRPr="002040A4">
        <w:rPr>
          <w:noProof/>
          <w:lang w:val="pl-PL"/>
        </w:rPr>
        <w:noBreakHyphen/>
        <w:t> </w:t>
      </w:r>
      <w:r w:rsidRPr="002040A4">
        <w:rPr>
          <w:noProof/>
          <w:szCs w:val="24"/>
          <w:lang w:val="pl-PL"/>
        </w:rPr>
        <w:t>14</w:t>
      </w:r>
      <w:r w:rsidR="00172053" w:rsidRPr="002040A4">
        <w:rPr>
          <w:noProof/>
          <w:szCs w:val="24"/>
          <w:lang w:val="pl-PL"/>
        </w:rPr>
        <w:t xml:space="preserve"> i </w:t>
      </w:r>
      <w:r w:rsidRPr="002040A4">
        <w:rPr>
          <w:noProof/>
          <w:lang w:val="pl-PL"/>
        </w:rPr>
        <w:noBreakHyphen/>
        <w:t> </w:t>
      </w:r>
      <w:r w:rsidRPr="002040A4">
        <w:rPr>
          <w:noProof/>
          <w:szCs w:val="24"/>
          <w:lang w:val="pl-PL"/>
        </w:rPr>
        <w:t>7) przed operacją</w:t>
      </w:r>
      <w:r w:rsidR="00172053" w:rsidRPr="002040A4">
        <w:rPr>
          <w:noProof/>
          <w:szCs w:val="24"/>
          <w:lang w:val="pl-PL"/>
        </w:rPr>
        <w:t xml:space="preserve"> i w </w:t>
      </w:r>
      <w:r w:rsidRPr="002040A4">
        <w:rPr>
          <w:noProof/>
          <w:szCs w:val="24"/>
          <w:lang w:val="pl-PL"/>
        </w:rPr>
        <w:t>dniu operacji (dzień 0).</w:t>
      </w:r>
    </w:p>
    <w:p w14:paraId="753C82DE" w14:textId="77777777" w:rsidR="00FF1076" w:rsidRPr="002040A4" w:rsidRDefault="00FF1076" w:rsidP="00640DBF">
      <w:pPr>
        <w:pStyle w:val="spc-p2"/>
        <w:spacing w:before="0"/>
        <w:rPr>
          <w:noProof/>
          <w:szCs w:val="24"/>
          <w:lang w:val="pl-PL"/>
        </w:rPr>
      </w:pPr>
    </w:p>
    <w:p w14:paraId="2D756EAB" w14:textId="77777777" w:rsidR="00C9682E" w:rsidRPr="002040A4" w:rsidRDefault="003F0AE8" w:rsidP="00640DBF">
      <w:pPr>
        <w:pStyle w:val="spc-p2"/>
        <w:spacing w:before="0"/>
        <w:rPr>
          <w:noProof/>
          <w:szCs w:val="24"/>
          <w:lang w:val="pl-PL"/>
        </w:rPr>
      </w:pPr>
      <w:r w:rsidRPr="002040A4">
        <w:rPr>
          <w:noProof/>
          <w:szCs w:val="24"/>
          <w:lang w:val="pl-PL"/>
        </w:rPr>
        <w:t>Jeśli istnieją wskazania do skrócenia czasu przygotowania do operacji poniżej trzech tygodni,</w:t>
      </w:r>
      <w:r w:rsidR="00C9682E" w:rsidRPr="002040A4">
        <w:rPr>
          <w:noProof/>
          <w:szCs w:val="24"/>
          <w:lang w:val="pl-PL"/>
        </w:rPr>
        <w:t xml:space="preserve"> </w:t>
      </w:r>
      <w:r w:rsidR="00C07A78" w:rsidRPr="002040A4">
        <w:rPr>
          <w:noProof/>
          <w:szCs w:val="24"/>
          <w:lang w:val="pl-PL"/>
        </w:rPr>
        <w:t>Epoetin alfa HEXAL</w:t>
      </w:r>
      <w:r w:rsidRPr="002040A4">
        <w:rPr>
          <w:noProof/>
          <w:szCs w:val="24"/>
          <w:lang w:val="pl-PL"/>
        </w:rPr>
        <w:t xml:space="preserve"> należy podawać</w:t>
      </w:r>
      <w:r w:rsidR="00C9682E" w:rsidRPr="002040A4">
        <w:rPr>
          <w:noProof/>
          <w:lang w:val="pl-PL"/>
        </w:rPr>
        <w:t xml:space="preserve"> </w:t>
      </w:r>
      <w:r w:rsidR="00C9682E" w:rsidRPr="002040A4">
        <w:rPr>
          <w:noProof/>
          <w:szCs w:val="24"/>
          <w:lang w:val="pl-PL"/>
        </w:rPr>
        <w:t>podskórnie</w:t>
      </w:r>
      <w:r w:rsidR="00172053" w:rsidRPr="002040A4">
        <w:rPr>
          <w:noProof/>
          <w:szCs w:val="24"/>
          <w:lang w:val="pl-PL"/>
        </w:rPr>
        <w:t xml:space="preserve"> w </w:t>
      </w:r>
      <w:r w:rsidRPr="002040A4">
        <w:rPr>
          <w:noProof/>
          <w:szCs w:val="24"/>
          <w:lang w:val="pl-PL"/>
        </w:rPr>
        <w:t>dawce 300 j.m./kg raz na dobę przez 10 kolejnych dni przed operacją,</w:t>
      </w:r>
      <w:r w:rsidR="00172053" w:rsidRPr="002040A4">
        <w:rPr>
          <w:noProof/>
          <w:szCs w:val="24"/>
          <w:lang w:val="pl-PL"/>
        </w:rPr>
        <w:t xml:space="preserve"> w </w:t>
      </w:r>
      <w:r w:rsidRPr="002040A4">
        <w:rPr>
          <w:noProof/>
          <w:szCs w:val="24"/>
          <w:lang w:val="pl-PL"/>
        </w:rPr>
        <w:t>dniu operacji</w:t>
      </w:r>
      <w:r w:rsidR="00172053" w:rsidRPr="002040A4">
        <w:rPr>
          <w:noProof/>
          <w:szCs w:val="24"/>
          <w:lang w:val="pl-PL"/>
        </w:rPr>
        <w:t xml:space="preserve"> i </w:t>
      </w:r>
      <w:r w:rsidRPr="002040A4">
        <w:rPr>
          <w:noProof/>
          <w:szCs w:val="24"/>
          <w:lang w:val="pl-PL"/>
        </w:rPr>
        <w:t>przez cztery dni po operacji.</w:t>
      </w:r>
    </w:p>
    <w:p w14:paraId="0D235EE1" w14:textId="77777777" w:rsidR="00FF1076" w:rsidRPr="002040A4" w:rsidRDefault="00FF1076" w:rsidP="00640DBF">
      <w:pPr>
        <w:rPr>
          <w:noProof/>
          <w:szCs w:val="24"/>
          <w:lang w:val="pl-PL"/>
        </w:rPr>
      </w:pPr>
    </w:p>
    <w:p w14:paraId="20FB9F87" w14:textId="77777777" w:rsidR="002E7B35" w:rsidRPr="002040A4" w:rsidRDefault="003F0AE8" w:rsidP="00640DBF">
      <w:pPr>
        <w:rPr>
          <w:noProof/>
          <w:lang w:val="pl-PL"/>
        </w:rPr>
      </w:pPr>
      <w:r w:rsidRPr="002040A4">
        <w:rPr>
          <w:noProof/>
          <w:szCs w:val="24"/>
          <w:lang w:val="pl-PL"/>
        </w:rPr>
        <w:t>Jeśli</w:t>
      </w:r>
      <w:r w:rsidR="00172053" w:rsidRPr="002040A4">
        <w:rPr>
          <w:noProof/>
          <w:szCs w:val="24"/>
          <w:lang w:val="pl-PL"/>
        </w:rPr>
        <w:t xml:space="preserve"> w </w:t>
      </w:r>
      <w:r w:rsidRPr="002040A4">
        <w:rPr>
          <w:noProof/>
          <w:szCs w:val="24"/>
          <w:lang w:val="pl-PL"/>
        </w:rPr>
        <w:t>okresie przedoperacyjnym stężenie hemoglobiny osiągnie wartość 15 g/</w:t>
      </w:r>
      <w:r w:rsidR="00F01F13" w:rsidRPr="002040A4">
        <w:rPr>
          <w:noProof/>
          <w:szCs w:val="24"/>
          <w:lang w:val="pl-PL"/>
        </w:rPr>
        <w:t>d</w:t>
      </w:r>
      <w:r w:rsidR="00B379F5" w:rsidRPr="002040A4">
        <w:rPr>
          <w:noProof/>
          <w:szCs w:val="24"/>
          <w:lang w:val="pl-PL"/>
        </w:rPr>
        <w:t>l</w:t>
      </w:r>
      <w:r w:rsidR="00F01F13" w:rsidRPr="002040A4">
        <w:rPr>
          <w:noProof/>
          <w:szCs w:val="24"/>
          <w:lang w:val="pl-PL"/>
        </w:rPr>
        <w:t xml:space="preserve"> </w:t>
      </w:r>
      <w:r w:rsidRPr="002040A4">
        <w:rPr>
          <w:noProof/>
          <w:szCs w:val="24"/>
          <w:lang w:val="pl-PL"/>
        </w:rPr>
        <w:t>(9,38 mmol</w:t>
      </w:r>
      <w:r w:rsidR="00F01F13" w:rsidRPr="002040A4">
        <w:rPr>
          <w:noProof/>
          <w:szCs w:val="24"/>
          <w:lang w:val="pl-PL"/>
        </w:rPr>
        <w:t>/</w:t>
      </w:r>
      <w:r w:rsidR="00B379F5" w:rsidRPr="002040A4">
        <w:rPr>
          <w:noProof/>
          <w:szCs w:val="24"/>
          <w:lang w:val="pl-PL"/>
        </w:rPr>
        <w:t>l</w:t>
      </w:r>
      <w:r w:rsidRPr="002040A4">
        <w:rPr>
          <w:noProof/>
          <w:szCs w:val="24"/>
          <w:lang w:val="pl-PL"/>
        </w:rPr>
        <w:t xml:space="preserve">) lub większą, podawanie </w:t>
      </w:r>
      <w:r w:rsidR="00C9682E" w:rsidRPr="002040A4">
        <w:rPr>
          <w:noProof/>
          <w:szCs w:val="24"/>
          <w:lang w:val="pl-PL"/>
        </w:rPr>
        <w:t xml:space="preserve">produktu </w:t>
      </w:r>
      <w:r w:rsidR="00C07A78" w:rsidRPr="002040A4">
        <w:rPr>
          <w:noProof/>
          <w:szCs w:val="24"/>
          <w:lang w:val="pl-PL"/>
        </w:rPr>
        <w:t>Epoetin alfa HEXAL</w:t>
      </w:r>
      <w:r w:rsidRPr="002040A4">
        <w:rPr>
          <w:noProof/>
          <w:szCs w:val="24"/>
          <w:lang w:val="pl-PL"/>
        </w:rPr>
        <w:t xml:space="preserve"> należy przerwać</w:t>
      </w:r>
      <w:r w:rsidR="00172053" w:rsidRPr="002040A4">
        <w:rPr>
          <w:noProof/>
          <w:szCs w:val="24"/>
          <w:lang w:val="pl-PL"/>
        </w:rPr>
        <w:t xml:space="preserve"> i </w:t>
      </w:r>
      <w:r w:rsidRPr="002040A4">
        <w:rPr>
          <w:noProof/>
          <w:szCs w:val="24"/>
          <w:lang w:val="pl-PL"/>
        </w:rPr>
        <w:t>nie podawać kolejnych dawek.</w:t>
      </w:r>
    </w:p>
    <w:p w14:paraId="7023C3F3" w14:textId="77777777" w:rsidR="00FF1076" w:rsidRPr="002040A4" w:rsidRDefault="00FF1076" w:rsidP="00640DBF">
      <w:pPr>
        <w:rPr>
          <w:i/>
          <w:noProof/>
          <w:u w:val="single"/>
          <w:lang w:val="pl-PL"/>
        </w:rPr>
      </w:pPr>
    </w:p>
    <w:p w14:paraId="27212D2D" w14:textId="77777777" w:rsidR="002E7B35" w:rsidRPr="002040A4" w:rsidRDefault="002E7B35" w:rsidP="00640DBF">
      <w:pPr>
        <w:rPr>
          <w:i/>
          <w:noProof/>
          <w:u w:val="single"/>
          <w:lang w:val="pl-PL"/>
        </w:rPr>
      </w:pPr>
      <w:r w:rsidRPr="002040A4">
        <w:rPr>
          <w:i/>
          <w:noProof/>
          <w:u w:val="single"/>
          <w:lang w:val="pl-PL"/>
        </w:rPr>
        <w:t>Leczenie dorosłych pacjentów</w:t>
      </w:r>
      <w:r w:rsidR="00172053" w:rsidRPr="002040A4">
        <w:rPr>
          <w:i/>
          <w:noProof/>
          <w:u w:val="single"/>
          <w:lang w:val="pl-PL"/>
        </w:rPr>
        <w:t xml:space="preserve"> z </w:t>
      </w:r>
      <w:r w:rsidRPr="002040A4">
        <w:rPr>
          <w:i/>
          <w:noProof/>
          <w:u w:val="single"/>
          <w:lang w:val="pl-PL"/>
        </w:rPr>
        <w:t>MDS o niskim lub pośrednim-1 ryzyku</w:t>
      </w:r>
    </w:p>
    <w:p w14:paraId="3ECEE067" w14:textId="77777777" w:rsidR="00FF1076" w:rsidRPr="002040A4" w:rsidRDefault="00FF1076" w:rsidP="00640DBF">
      <w:pPr>
        <w:rPr>
          <w:noProof/>
          <w:lang w:val="pl-PL"/>
        </w:rPr>
      </w:pPr>
    </w:p>
    <w:p w14:paraId="2183AD15" w14:textId="77777777" w:rsidR="002E7B35" w:rsidRPr="002040A4" w:rsidRDefault="00C07A78" w:rsidP="00640DBF">
      <w:pPr>
        <w:rPr>
          <w:noProof/>
          <w:lang w:val="pl-PL"/>
        </w:rPr>
      </w:pPr>
      <w:r w:rsidRPr="002040A4">
        <w:rPr>
          <w:noProof/>
          <w:lang w:val="pl-PL"/>
        </w:rPr>
        <w:t>Epoetin alfa HEXAL</w:t>
      </w:r>
      <w:r w:rsidR="002E7B35" w:rsidRPr="002040A4">
        <w:rPr>
          <w:noProof/>
          <w:lang w:val="pl-PL"/>
        </w:rPr>
        <w:t xml:space="preserve"> należy podawać pacjentom</w:t>
      </w:r>
      <w:r w:rsidR="00172053" w:rsidRPr="002040A4">
        <w:rPr>
          <w:noProof/>
          <w:lang w:val="pl-PL"/>
        </w:rPr>
        <w:t xml:space="preserve"> z </w:t>
      </w:r>
      <w:r w:rsidR="002E7B35" w:rsidRPr="002040A4">
        <w:rPr>
          <w:noProof/>
          <w:lang w:val="pl-PL"/>
        </w:rPr>
        <w:t xml:space="preserve">niedokrwistością objawową </w:t>
      </w:r>
      <w:r w:rsidR="00172053" w:rsidRPr="002040A4">
        <w:rPr>
          <w:noProof/>
          <w:lang w:val="pl-PL"/>
        </w:rPr>
        <w:t>(np. </w:t>
      </w:r>
      <w:r w:rsidR="002E7B35" w:rsidRPr="002040A4">
        <w:rPr>
          <w:noProof/>
          <w:lang w:val="pl-PL"/>
        </w:rPr>
        <w:t>stężenie hemoglobiny ≤ 10 g/</w:t>
      </w:r>
      <w:r w:rsidR="00F01F13" w:rsidRPr="002040A4">
        <w:rPr>
          <w:noProof/>
          <w:lang w:val="pl-PL"/>
        </w:rPr>
        <w:t>d</w:t>
      </w:r>
      <w:r w:rsidR="00B379F5" w:rsidRPr="002040A4">
        <w:rPr>
          <w:noProof/>
          <w:lang w:val="pl-PL"/>
        </w:rPr>
        <w:t>l</w:t>
      </w:r>
      <w:r w:rsidR="00F01F13" w:rsidRPr="002040A4">
        <w:rPr>
          <w:noProof/>
          <w:lang w:val="pl-PL"/>
        </w:rPr>
        <w:t xml:space="preserve"> </w:t>
      </w:r>
      <w:r w:rsidR="002E7B35" w:rsidRPr="002040A4">
        <w:rPr>
          <w:noProof/>
          <w:lang w:val="pl-PL"/>
        </w:rPr>
        <w:t>(6,2 mmol</w:t>
      </w:r>
      <w:r w:rsidR="00F01F13" w:rsidRPr="002040A4">
        <w:rPr>
          <w:noProof/>
          <w:lang w:val="pl-PL"/>
        </w:rPr>
        <w:t>/</w:t>
      </w:r>
      <w:r w:rsidR="00B379F5" w:rsidRPr="002040A4">
        <w:rPr>
          <w:noProof/>
          <w:lang w:val="pl-PL"/>
        </w:rPr>
        <w:t>l</w:t>
      </w:r>
      <w:r w:rsidR="002E7B35" w:rsidRPr="002040A4">
        <w:rPr>
          <w:noProof/>
          <w:lang w:val="pl-PL"/>
        </w:rPr>
        <w:t>)).</w:t>
      </w:r>
    </w:p>
    <w:p w14:paraId="5393B40D" w14:textId="77777777" w:rsidR="00FF1076" w:rsidRPr="002040A4" w:rsidRDefault="00FF1076" w:rsidP="00640DBF">
      <w:pPr>
        <w:rPr>
          <w:noProof/>
          <w:lang w:val="pl-PL"/>
        </w:rPr>
      </w:pPr>
    </w:p>
    <w:p w14:paraId="646F441E" w14:textId="77777777" w:rsidR="002E7B35" w:rsidRPr="002040A4" w:rsidRDefault="002E7B35" w:rsidP="00640DBF">
      <w:pPr>
        <w:rPr>
          <w:noProof/>
          <w:lang w:val="pl-PL"/>
        </w:rPr>
      </w:pPr>
      <w:r w:rsidRPr="002040A4">
        <w:rPr>
          <w:noProof/>
          <w:lang w:val="pl-PL"/>
        </w:rPr>
        <w:t xml:space="preserve">Zalecana dawka początkowa produktu leczniczego </w:t>
      </w:r>
      <w:r w:rsidR="00C07A78" w:rsidRPr="002040A4">
        <w:rPr>
          <w:noProof/>
          <w:lang w:val="pl-PL"/>
        </w:rPr>
        <w:t>Epoetin alfa HEXAL</w:t>
      </w:r>
      <w:r w:rsidRPr="002040A4">
        <w:rPr>
          <w:noProof/>
          <w:lang w:val="pl-PL"/>
        </w:rPr>
        <w:t xml:space="preserve"> wynosi 450 j.m./kg (maksymalna dawka całkowita wynosi 40 000 j.m.) podskórnie co tydzień, przy czym odstępy między dawkami nie mogą być krótsze niż 5 dni.</w:t>
      </w:r>
    </w:p>
    <w:p w14:paraId="1B95143C" w14:textId="77777777" w:rsidR="00FF1076" w:rsidRPr="002040A4" w:rsidRDefault="00FF1076" w:rsidP="00640DBF">
      <w:pPr>
        <w:rPr>
          <w:noProof/>
          <w:lang w:val="pl-PL"/>
        </w:rPr>
      </w:pPr>
    </w:p>
    <w:p w14:paraId="4135F366" w14:textId="77777777" w:rsidR="002E7B35" w:rsidRPr="002040A4" w:rsidRDefault="002E7B35" w:rsidP="00640DBF">
      <w:pPr>
        <w:rPr>
          <w:noProof/>
          <w:lang w:val="pl-PL"/>
        </w:rPr>
      </w:pPr>
      <w:r w:rsidRPr="002040A4">
        <w:rPr>
          <w:noProof/>
          <w:lang w:val="pl-PL"/>
        </w:rPr>
        <w:t>Należy odpowiednio dostosować dawkowanie</w:t>
      </w:r>
      <w:r w:rsidR="00172053" w:rsidRPr="002040A4">
        <w:rPr>
          <w:noProof/>
          <w:lang w:val="pl-PL"/>
        </w:rPr>
        <w:t xml:space="preserve"> w </w:t>
      </w:r>
      <w:r w:rsidRPr="002040A4">
        <w:rPr>
          <w:noProof/>
          <w:lang w:val="pl-PL"/>
        </w:rPr>
        <w:t>celu utrzymania stężeń hemoglobiny</w:t>
      </w:r>
      <w:r w:rsidR="00172053" w:rsidRPr="002040A4">
        <w:rPr>
          <w:noProof/>
          <w:lang w:val="pl-PL"/>
        </w:rPr>
        <w:t xml:space="preserve"> w </w:t>
      </w:r>
      <w:r w:rsidRPr="002040A4">
        <w:rPr>
          <w:noProof/>
          <w:lang w:val="pl-PL"/>
        </w:rPr>
        <w:t>zakresie docelowym pomiędzy 10 g/</w:t>
      </w:r>
      <w:r w:rsidR="00F01F13" w:rsidRPr="002040A4">
        <w:rPr>
          <w:noProof/>
          <w:lang w:val="pl-PL"/>
        </w:rPr>
        <w:t>d</w:t>
      </w:r>
      <w:r w:rsidR="00B379F5" w:rsidRPr="002040A4">
        <w:rPr>
          <w:noProof/>
          <w:lang w:val="pl-PL"/>
        </w:rPr>
        <w:t>l</w:t>
      </w:r>
      <w:r w:rsidR="00172053" w:rsidRPr="002040A4">
        <w:rPr>
          <w:noProof/>
          <w:lang w:val="pl-PL"/>
        </w:rPr>
        <w:t xml:space="preserve"> i </w:t>
      </w:r>
      <w:r w:rsidRPr="002040A4">
        <w:rPr>
          <w:noProof/>
          <w:lang w:val="pl-PL"/>
        </w:rPr>
        <w:t>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(od 6,2 do 7,5 mmol</w:t>
      </w:r>
      <w:r w:rsidR="00F01F13" w:rsidRPr="002040A4">
        <w:rPr>
          <w:noProof/>
          <w:lang w:val="pl-PL"/>
        </w:rPr>
        <w:t>/</w:t>
      </w:r>
      <w:r w:rsidR="00B379F5" w:rsidRPr="002040A4">
        <w:rPr>
          <w:noProof/>
          <w:lang w:val="pl-PL"/>
        </w:rPr>
        <w:t>l</w:t>
      </w:r>
      <w:r w:rsidRPr="002040A4">
        <w:rPr>
          <w:noProof/>
          <w:lang w:val="pl-PL"/>
        </w:rPr>
        <w:t xml:space="preserve">). Zaleca się przeprowadzenie oceny początkowej odpowiedzi erytroidalnej 8 do 12 tygodni po rozpoczęciu leczenia. Dawkę należy zwiększać lub zmniejszać </w:t>
      </w:r>
      <w:r w:rsidR="00E97B23" w:rsidRPr="002040A4">
        <w:rPr>
          <w:noProof/>
          <w:lang w:val="pl-PL"/>
        </w:rPr>
        <w:t xml:space="preserve">każdorazowo </w:t>
      </w:r>
      <w:r w:rsidRPr="002040A4">
        <w:rPr>
          <w:noProof/>
          <w:lang w:val="pl-PL"/>
        </w:rPr>
        <w:t>o jeden poziom dawkowania (zobacz diagram poniżej). Należy unikać stężenia hemoglobiny powyżej 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w:t>
      </w:r>
    </w:p>
    <w:p w14:paraId="4DC77356" w14:textId="77777777" w:rsidR="00FF1076" w:rsidRPr="002040A4" w:rsidRDefault="00FF1076" w:rsidP="00640DBF">
      <w:pPr>
        <w:rPr>
          <w:noProof/>
          <w:lang w:val="pl-PL"/>
        </w:rPr>
      </w:pPr>
    </w:p>
    <w:p w14:paraId="77A07791" w14:textId="77777777" w:rsidR="002E7B35" w:rsidRPr="002040A4" w:rsidRDefault="002E7B35" w:rsidP="00640DBF">
      <w:pPr>
        <w:rPr>
          <w:noProof/>
          <w:lang w:val="pl-PL"/>
        </w:rPr>
      </w:pPr>
      <w:r w:rsidRPr="002040A4">
        <w:rPr>
          <w:noProof/>
          <w:lang w:val="pl-PL"/>
        </w:rPr>
        <w:t>Zwiększenie dawki: Nie należy zwiększać dawki o więcej niż maksymalną wartość wynoszącą 1</w:t>
      </w:r>
      <w:r w:rsidR="009579A5" w:rsidRPr="002040A4">
        <w:rPr>
          <w:noProof/>
          <w:lang w:val="pl-PL"/>
        </w:rPr>
        <w:t> </w:t>
      </w:r>
      <w:r w:rsidRPr="002040A4">
        <w:rPr>
          <w:noProof/>
          <w:lang w:val="pl-PL"/>
        </w:rPr>
        <w:t>050 j.m./kg (całkowita dawka: 80 000 j.m.) na tydzień. Jeśli po zmniejszeniu dawki</w:t>
      </w:r>
      <w:r w:rsidR="00172053" w:rsidRPr="002040A4">
        <w:rPr>
          <w:noProof/>
          <w:lang w:val="pl-PL"/>
        </w:rPr>
        <w:t xml:space="preserve"> u </w:t>
      </w:r>
      <w:r w:rsidRPr="002040A4">
        <w:rPr>
          <w:noProof/>
          <w:lang w:val="pl-PL"/>
        </w:rPr>
        <w:t>pacjenta nastąpi utrata odpowiedzi lub spadek stężenia hemoglobiny o ≥ 1 g/dl, należy zwiększyć dawkę o jeden poziom dawkowania. Między kolejnymi zwiększeniami dawki powinny minąć co najmniej 4 tygodnie.</w:t>
      </w:r>
    </w:p>
    <w:p w14:paraId="6217E0E5" w14:textId="77777777" w:rsidR="00FF1076" w:rsidRPr="002040A4" w:rsidRDefault="00FF1076" w:rsidP="00640DBF">
      <w:pPr>
        <w:rPr>
          <w:noProof/>
          <w:lang w:val="pl-PL"/>
        </w:rPr>
      </w:pPr>
    </w:p>
    <w:p w14:paraId="491BAEB2" w14:textId="77777777" w:rsidR="002E7B35" w:rsidRPr="002040A4" w:rsidRDefault="002E7B35" w:rsidP="00640DBF">
      <w:pPr>
        <w:rPr>
          <w:noProof/>
          <w:lang w:val="pl-PL"/>
        </w:rPr>
      </w:pPr>
      <w:r w:rsidRPr="002040A4">
        <w:rPr>
          <w:noProof/>
          <w:lang w:val="pl-PL"/>
        </w:rPr>
        <w:t>Wstrzymanie lub zmniejszenie dawki: Podawanie epoetyny alfa należy wstrzymać, gdy stężenie hemoglobiny przekroczy 12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B379F5" w:rsidRPr="002040A4">
        <w:rPr>
          <w:noProof/>
          <w:lang w:val="pl-PL"/>
        </w:rPr>
        <w:t>l</w:t>
      </w:r>
      <w:r w:rsidRPr="002040A4">
        <w:rPr>
          <w:noProof/>
          <w:lang w:val="pl-PL"/>
        </w:rPr>
        <w:t>). Kiedy poziom hemoglobiny wyniesie &lt; 11 g/dl, można wznowić podawanie dawki na tym samym poziomie dawkowania lub o jeden poziom dawkowania niżej na podstawie oceny lekarza</w:t>
      </w:r>
      <w:r w:rsidR="00172053" w:rsidRPr="002040A4">
        <w:rPr>
          <w:noProof/>
          <w:lang w:val="pl-PL"/>
        </w:rPr>
        <w:t>. W </w:t>
      </w:r>
      <w:r w:rsidRPr="002040A4">
        <w:rPr>
          <w:noProof/>
          <w:lang w:val="pl-PL"/>
        </w:rPr>
        <w:t>przypadku szybkiego wzrostu stężenia hemoglobiny (&gt; 2 g/</w:t>
      </w:r>
      <w:r w:rsidR="00CA0F99" w:rsidRPr="002040A4">
        <w:rPr>
          <w:noProof/>
          <w:lang w:val="pl-PL"/>
        </w:rPr>
        <w:t xml:space="preserve">dl </w:t>
      </w:r>
      <w:r w:rsidRPr="002040A4">
        <w:rPr>
          <w:noProof/>
          <w:lang w:val="pl-PL"/>
        </w:rPr>
        <w:t>przez 4 tygodnie) należy rozważyć zmniejszenie dawki o jeden poziom dawkowania.</w:t>
      </w:r>
    </w:p>
    <w:p w14:paraId="4609C605" w14:textId="77777777" w:rsidR="00172053" w:rsidRPr="002040A4" w:rsidRDefault="00172053" w:rsidP="00640DBF">
      <w:pPr>
        <w:rPr>
          <w:noProof/>
          <w:lang w:val="pl-PL"/>
        </w:rPr>
      </w:pPr>
    </w:p>
    <w:p w14:paraId="7FFE821B" w14:textId="77777777" w:rsidR="002E7B35" w:rsidRPr="002040A4" w:rsidRDefault="00256846" w:rsidP="00640DBF">
      <w:pPr>
        <w:rPr>
          <w:noProof/>
          <w:lang w:val="pl-PL"/>
        </w:rPr>
      </w:pPr>
      <w:r>
        <w:rPr>
          <w:noProof/>
          <w:lang w:val="pl-PL"/>
        </w:rPr>
        <w:lastRenderedPageBreak/>
        <w:pict w14:anchorId="345CB4FF">
          <v:shapetype id="_x0000_t202" coordsize="21600,21600" o:spt="202" path="m,l,21600r21600,l21600,xe">
            <v:stroke joinstyle="miter"/>
            <v:path gradientshapeok="t" o:connecttype="rect"/>
          </v:shapetype>
          <v:shape id="_x0000_s2234" type="#_x0000_t202" style="position:absolute;margin-left:288.15pt;margin-top:20.95pt;width:37.65pt;height:10.05pt;z-index:251662336" stroked="f">
            <v:textbox inset="0,0,0,0">
              <w:txbxContent>
                <w:p w14:paraId="35F64822" w14:textId="77777777" w:rsidR="00EB4EF7" w:rsidRPr="00CE6687" w:rsidRDefault="00EB4EF7" w:rsidP="00EB4EF7">
                  <w:pPr>
                    <w:jc w:val="center"/>
                    <w:rPr>
                      <w:sz w:val="26"/>
                      <w:szCs w:val="26"/>
                      <w:lang w:val="pl-PL"/>
                    </w:rPr>
                  </w:pPr>
                  <w:r w:rsidRPr="00CE6687">
                    <w:rPr>
                      <w:sz w:val="26"/>
                      <w:szCs w:val="26"/>
                      <w:lang w:val="pl-PL"/>
                    </w:rPr>
                    <w:t>1 050 j.m./kg</w:t>
                  </w:r>
                </w:p>
              </w:txbxContent>
            </v:textbox>
          </v:shape>
        </w:pict>
      </w:r>
      <w:r w:rsidR="008A65DA">
        <w:rPr>
          <w:noProof/>
          <w:lang w:val="pl-PL"/>
        </w:rPr>
        <w:pict w14:anchorId="324BF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174pt">
            <v:imagedata r:id="rId8" o:title="Graphic"/>
          </v:shape>
        </w:pict>
      </w:r>
    </w:p>
    <w:p w14:paraId="61D25345" w14:textId="77777777" w:rsidR="00FF1076" w:rsidRPr="002040A4" w:rsidRDefault="00FF1076" w:rsidP="00640DBF">
      <w:pPr>
        <w:pStyle w:val="spc-p2"/>
        <w:spacing w:before="0"/>
        <w:rPr>
          <w:noProof/>
          <w:lang w:val="pl-PL"/>
        </w:rPr>
      </w:pPr>
    </w:p>
    <w:p w14:paraId="5CD17BDF" w14:textId="77777777" w:rsidR="002E7B35" w:rsidRPr="002040A4" w:rsidRDefault="002E7B35" w:rsidP="00640DBF">
      <w:pPr>
        <w:pStyle w:val="spc-p2"/>
        <w:spacing w:before="0"/>
        <w:rPr>
          <w:noProof/>
          <w:szCs w:val="24"/>
          <w:lang w:val="pl-PL"/>
        </w:rPr>
      </w:pPr>
      <w:r w:rsidRPr="002040A4">
        <w:rPr>
          <w:noProof/>
          <w:lang w:val="pl-PL"/>
        </w:rPr>
        <w:t>Objawy</w:t>
      </w:r>
      <w:r w:rsidR="00172053" w:rsidRPr="002040A4">
        <w:rPr>
          <w:noProof/>
          <w:lang w:val="pl-PL"/>
        </w:rPr>
        <w:t xml:space="preserve"> i </w:t>
      </w:r>
      <w:r w:rsidRPr="002040A4">
        <w:rPr>
          <w:noProof/>
          <w:lang w:val="pl-PL"/>
        </w:rPr>
        <w:t>następstwa niedokrwistości mogą się różnić</w:t>
      </w:r>
      <w:r w:rsidR="00172053" w:rsidRPr="002040A4">
        <w:rPr>
          <w:noProof/>
          <w:lang w:val="pl-PL"/>
        </w:rPr>
        <w:t xml:space="preserve"> w </w:t>
      </w:r>
      <w:r w:rsidRPr="002040A4">
        <w:rPr>
          <w:noProof/>
          <w:lang w:val="pl-PL"/>
        </w:rPr>
        <w:t>zależności od wieku, płci oraz współistniejących stanów medycznych. Konieczna jest ocena przebiegu klinicznego</w:t>
      </w:r>
      <w:r w:rsidR="00172053" w:rsidRPr="002040A4">
        <w:rPr>
          <w:noProof/>
          <w:lang w:val="pl-PL"/>
        </w:rPr>
        <w:t xml:space="preserve"> i </w:t>
      </w:r>
      <w:r w:rsidRPr="002040A4">
        <w:rPr>
          <w:noProof/>
          <w:lang w:val="pl-PL"/>
        </w:rPr>
        <w:t>stanu danego pacjenta przez lekarza.</w:t>
      </w:r>
    </w:p>
    <w:p w14:paraId="6B89F2E0" w14:textId="77777777" w:rsidR="00FF1076" w:rsidRPr="002040A4" w:rsidRDefault="00FF1076" w:rsidP="00640DBF">
      <w:pPr>
        <w:pStyle w:val="spc-hsub3italicunderlined"/>
        <w:spacing w:before="0"/>
        <w:rPr>
          <w:noProof/>
          <w:lang w:val="pl-PL"/>
        </w:rPr>
      </w:pPr>
    </w:p>
    <w:p w14:paraId="2637658D" w14:textId="77777777" w:rsidR="005E6779" w:rsidRPr="002040A4" w:rsidRDefault="005E6779" w:rsidP="00640DBF">
      <w:pPr>
        <w:pStyle w:val="spc-hsub3italicunderlined"/>
        <w:keepNext/>
        <w:keepLines/>
        <w:spacing w:before="0"/>
        <w:rPr>
          <w:noProof/>
          <w:lang w:val="pl-PL"/>
        </w:rPr>
      </w:pPr>
      <w:r w:rsidRPr="002040A4">
        <w:rPr>
          <w:noProof/>
          <w:lang w:val="pl-PL"/>
        </w:rPr>
        <w:t>Dzieci</w:t>
      </w:r>
      <w:r w:rsidR="00172053" w:rsidRPr="002040A4">
        <w:rPr>
          <w:noProof/>
          <w:lang w:val="pl-PL"/>
        </w:rPr>
        <w:t xml:space="preserve"> i </w:t>
      </w:r>
      <w:r w:rsidRPr="002040A4">
        <w:rPr>
          <w:noProof/>
          <w:lang w:val="pl-PL"/>
        </w:rPr>
        <w:t>młodzież</w:t>
      </w:r>
    </w:p>
    <w:p w14:paraId="363F9489" w14:textId="77777777" w:rsidR="00FF1076" w:rsidRPr="002040A4" w:rsidRDefault="00FF1076" w:rsidP="00640DBF">
      <w:pPr>
        <w:pStyle w:val="spc-hsub3italicunderlined"/>
        <w:keepNext/>
        <w:keepLines/>
        <w:spacing w:before="0"/>
        <w:rPr>
          <w:noProof/>
          <w:lang w:val="pl-PL"/>
        </w:rPr>
      </w:pPr>
    </w:p>
    <w:p w14:paraId="40321C18" w14:textId="77777777" w:rsidR="005E6779" w:rsidRPr="002040A4" w:rsidRDefault="005E6779" w:rsidP="00640DBF">
      <w:pPr>
        <w:pStyle w:val="spc-hsub3italicunderlined"/>
        <w:keepNext/>
        <w:keepLines/>
        <w:spacing w:before="0"/>
        <w:rPr>
          <w:noProof/>
          <w:lang w:val="pl-PL"/>
        </w:rPr>
      </w:pPr>
      <w:r w:rsidRPr="002040A4">
        <w:rPr>
          <w:noProof/>
          <w:lang w:val="pl-PL"/>
        </w:rPr>
        <w:t>Leczenie niedokrwistości objawowej</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przewlekłą niewydolnością nerek poddawanych hemodializie</w:t>
      </w:r>
    </w:p>
    <w:p w14:paraId="5D6C93C4" w14:textId="77777777" w:rsidR="003D2DCD" w:rsidRPr="002040A4" w:rsidRDefault="003D2DCD" w:rsidP="00640DBF">
      <w:pPr>
        <w:pStyle w:val="spc-p1"/>
        <w:keepNext/>
        <w:keepLines/>
        <w:rPr>
          <w:noProof/>
          <w:lang w:val="pl-PL"/>
        </w:rPr>
      </w:pPr>
      <w:r w:rsidRPr="002040A4">
        <w:rPr>
          <w:noProof/>
          <w:lang w:val="pl-PL"/>
        </w:rPr>
        <w:t>Objawy</w:t>
      </w:r>
      <w:r w:rsidR="00172053" w:rsidRPr="002040A4">
        <w:rPr>
          <w:noProof/>
          <w:lang w:val="pl-PL"/>
        </w:rPr>
        <w:t xml:space="preserve"> i </w:t>
      </w:r>
      <w:r w:rsidRPr="002040A4">
        <w:rPr>
          <w:noProof/>
          <w:lang w:val="pl-PL"/>
        </w:rPr>
        <w:t>następstwa niedokrwistości mogą się różnić</w:t>
      </w:r>
      <w:r w:rsidR="00172053" w:rsidRPr="002040A4">
        <w:rPr>
          <w:noProof/>
          <w:lang w:val="pl-PL"/>
        </w:rPr>
        <w:t xml:space="preserve"> w </w:t>
      </w:r>
      <w:r w:rsidRPr="002040A4">
        <w:rPr>
          <w:noProof/>
          <w:lang w:val="pl-PL"/>
        </w:rPr>
        <w:t>zależności od wieku, płci oraz współistniejących stanów medycznych. Konieczna jest ocena przebiegu klinicznego</w:t>
      </w:r>
      <w:r w:rsidR="00172053" w:rsidRPr="002040A4">
        <w:rPr>
          <w:noProof/>
          <w:lang w:val="pl-PL"/>
        </w:rPr>
        <w:t xml:space="preserve"> i </w:t>
      </w:r>
      <w:r w:rsidRPr="002040A4">
        <w:rPr>
          <w:noProof/>
          <w:lang w:val="pl-PL"/>
        </w:rPr>
        <w:t>stanu danego pacjenta przez lekarza.</w:t>
      </w:r>
    </w:p>
    <w:p w14:paraId="296DB83F" w14:textId="77777777" w:rsidR="00FF1076" w:rsidRPr="002040A4" w:rsidRDefault="00FF1076" w:rsidP="00640DBF">
      <w:pPr>
        <w:pStyle w:val="spc-p2"/>
        <w:spacing w:before="0"/>
        <w:rPr>
          <w:noProof/>
          <w:lang w:val="pl-PL"/>
        </w:rPr>
      </w:pPr>
    </w:p>
    <w:p w14:paraId="71420DE5" w14:textId="77777777" w:rsidR="003D2DCD" w:rsidRPr="002040A4" w:rsidRDefault="00F3152C" w:rsidP="00640DBF">
      <w:pPr>
        <w:pStyle w:val="spc-p2"/>
        <w:spacing w:before="0"/>
        <w:rPr>
          <w:noProof/>
          <w:lang w:val="pl-PL"/>
        </w:rPr>
      </w:pPr>
      <w:r w:rsidRPr="002040A4">
        <w:rPr>
          <w:noProof/>
          <w:lang w:val="pl-PL"/>
        </w:rPr>
        <w:t>U dzieci</w:t>
      </w:r>
      <w:r w:rsidR="00172053" w:rsidRPr="002040A4">
        <w:rPr>
          <w:noProof/>
          <w:lang w:val="pl-PL"/>
        </w:rPr>
        <w:t xml:space="preserve"> i </w:t>
      </w:r>
      <w:r w:rsidRPr="002040A4">
        <w:rPr>
          <w:noProof/>
          <w:lang w:val="pl-PL"/>
        </w:rPr>
        <w:t>młodzieży zalecany zakres stężenia hemoglobiny wynosi pomiędzy 9,5 g/</w:t>
      </w:r>
      <w:r w:rsidR="00F01F13" w:rsidRPr="002040A4">
        <w:rPr>
          <w:noProof/>
          <w:lang w:val="pl-PL"/>
        </w:rPr>
        <w:t>d</w:t>
      </w:r>
      <w:r w:rsidR="00B379F5" w:rsidRPr="002040A4">
        <w:rPr>
          <w:noProof/>
          <w:lang w:val="pl-PL"/>
        </w:rPr>
        <w:t>l</w:t>
      </w:r>
      <w:r w:rsidR="00172053" w:rsidRPr="002040A4">
        <w:rPr>
          <w:noProof/>
          <w:lang w:val="pl-PL"/>
        </w:rPr>
        <w:t xml:space="preserve"> i </w:t>
      </w:r>
      <w:r w:rsidRPr="002040A4">
        <w:rPr>
          <w:noProof/>
          <w:lang w:val="pl-PL"/>
        </w:rPr>
        <w:t>11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(od 5,9 do 6,8 mmol</w:t>
      </w:r>
      <w:r w:rsidR="00F01F13" w:rsidRPr="002040A4">
        <w:rPr>
          <w:noProof/>
          <w:lang w:val="pl-PL"/>
        </w:rPr>
        <w:t>/</w:t>
      </w:r>
      <w:r w:rsidR="00B379F5" w:rsidRPr="002040A4">
        <w:rPr>
          <w:noProof/>
          <w:lang w:val="pl-PL"/>
        </w:rPr>
        <w:t>l</w:t>
      </w:r>
      <w:r w:rsidRPr="002040A4">
        <w:rPr>
          <w:noProof/>
          <w:lang w:val="pl-PL"/>
        </w:rPr>
        <w:t xml:space="preserve">). </w:t>
      </w:r>
      <w:r w:rsidR="00C07A78" w:rsidRPr="002040A4">
        <w:rPr>
          <w:noProof/>
          <w:lang w:val="pl-PL"/>
        </w:rPr>
        <w:t>Epoetin alfa HEXAL</w:t>
      </w:r>
      <w:r w:rsidR="0051286E" w:rsidRPr="002040A4">
        <w:rPr>
          <w:noProof/>
          <w:lang w:val="pl-PL"/>
        </w:rPr>
        <w:t xml:space="preserve"> należy podawać</w:t>
      </w:r>
      <w:r w:rsidR="00172053" w:rsidRPr="002040A4">
        <w:rPr>
          <w:noProof/>
          <w:lang w:val="pl-PL"/>
        </w:rPr>
        <w:t xml:space="preserve"> w </w:t>
      </w:r>
      <w:r w:rsidR="0051286E" w:rsidRPr="002040A4">
        <w:rPr>
          <w:noProof/>
          <w:lang w:val="pl-PL"/>
        </w:rPr>
        <w:t>celu zwiększenia stężenia hemoglobiny do wartości nie większej niż 11 g/</w:t>
      </w:r>
      <w:r w:rsidR="00F01F13" w:rsidRPr="002040A4">
        <w:rPr>
          <w:noProof/>
          <w:lang w:val="pl-PL"/>
        </w:rPr>
        <w:t>d</w:t>
      </w:r>
      <w:r w:rsidR="00B379F5" w:rsidRPr="002040A4">
        <w:rPr>
          <w:noProof/>
          <w:lang w:val="pl-PL"/>
        </w:rPr>
        <w:t>l</w:t>
      </w:r>
      <w:r w:rsidR="00F01F13" w:rsidRPr="002040A4">
        <w:rPr>
          <w:noProof/>
          <w:lang w:val="pl-PL"/>
        </w:rPr>
        <w:t xml:space="preserve"> </w:t>
      </w:r>
      <w:r w:rsidR="0051286E" w:rsidRPr="002040A4">
        <w:rPr>
          <w:noProof/>
          <w:lang w:val="pl-PL"/>
        </w:rPr>
        <w:t>(6,8 mmol</w:t>
      </w:r>
      <w:r w:rsidR="00F01F13" w:rsidRPr="002040A4">
        <w:rPr>
          <w:noProof/>
          <w:lang w:val="pl-PL"/>
        </w:rPr>
        <w:t>/</w:t>
      </w:r>
      <w:r w:rsidR="00B379F5" w:rsidRPr="002040A4">
        <w:rPr>
          <w:noProof/>
          <w:lang w:val="pl-PL"/>
        </w:rPr>
        <w:t>l</w:t>
      </w:r>
      <w:r w:rsidR="0051286E" w:rsidRPr="002040A4">
        <w:rPr>
          <w:noProof/>
          <w:lang w:val="pl-PL"/>
        </w:rPr>
        <w:t>).</w:t>
      </w:r>
      <w:r w:rsidR="0086178F" w:rsidRPr="002040A4">
        <w:rPr>
          <w:noProof/>
          <w:lang w:val="pl-PL"/>
        </w:rPr>
        <w:t xml:space="preserve"> Należy unikać wzrostu stężenia hemoglobiny o więcej niż 2 g/</w:t>
      </w:r>
      <w:r w:rsidR="00F01F13" w:rsidRPr="002040A4">
        <w:rPr>
          <w:noProof/>
          <w:lang w:val="pl-PL"/>
        </w:rPr>
        <w:t>d</w:t>
      </w:r>
      <w:r w:rsidR="00B379F5" w:rsidRPr="002040A4">
        <w:rPr>
          <w:noProof/>
          <w:lang w:val="pl-PL"/>
        </w:rPr>
        <w:t>l</w:t>
      </w:r>
      <w:r w:rsidR="00F01F13" w:rsidRPr="002040A4">
        <w:rPr>
          <w:noProof/>
          <w:lang w:val="pl-PL"/>
        </w:rPr>
        <w:t xml:space="preserve"> </w:t>
      </w:r>
      <w:r w:rsidR="0086178F" w:rsidRPr="002040A4">
        <w:rPr>
          <w:noProof/>
          <w:lang w:val="pl-PL"/>
        </w:rPr>
        <w:t>(1,25 mmol</w:t>
      </w:r>
      <w:r w:rsidR="00F01F13" w:rsidRPr="002040A4">
        <w:rPr>
          <w:noProof/>
          <w:lang w:val="pl-PL"/>
        </w:rPr>
        <w:t>/</w:t>
      </w:r>
      <w:r w:rsidR="00B379F5" w:rsidRPr="002040A4">
        <w:rPr>
          <w:noProof/>
          <w:lang w:val="pl-PL"/>
        </w:rPr>
        <w:t>l</w:t>
      </w:r>
      <w:r w:rsidR="0086178F" w:rsidRPr="002040A4">
        <w:rPr>
          <w:noProof/>
          <w:lang w:val="pl-PL"/>
        </w:rPr>
        <w:t>) na cztery tygodnie. Jeśli to nastąpi, należy odpowiednio dostosować dawkę</w:t>
      </w:r>
      <w:r w:rsidR="00172053" w:rsidRPr="002040A4">
        <w:rPr>
          <w:noProof/>
          <w:lang w:val="pl-PL"/>
        </w:rPr>
        <w:t xml:space="preserve"> w </w:t>
      </w:r>
      <w:r w:rsidR="0086178F" w:rsidRPr="002040A4">
        <w:rPr>
          <w:noProof/>
          <w:lang w:val="pl-PL"/>
        </w:rPr>
        <w:t>sposób opisany poniżej.</w:t>
      </w:r>
    </w:p>
    <w:p w14:paraId="0E1BEF33" w14:textId="77777777" w:rsidR="00FF1076" w:rsidRPr="002040A4" w:rsidRDefault="00FF1076" w:rsidP="00640DBF">
      <w:pPr>
        <w:pStyle w:val="spc-p2"/>
        <w:spacing w:before="0"/>
        <w:rPr>
          <w:noProof/>
          <w:lang w:val="pl-PL"/>
        </w:rPr>
      </w:pPr>
    </w:p>
    <w:p w14:paraId="60B4254F" w14:textId="77777777" w:rsidR="0086178F" w:rsidRPr="002040A4" w:rsidRDefault="0086178F" w:rsidP="00640DBF">
      <w:pPr>
        <w:pStyle w:val="spc-p2"/>
        <w:spacing w:before="0"/>
        <w:rPr>
          <w:noProof/>
          <w:lang w:val="pl-PL"/>
        </w:rPr>
      </w:pPr>
      <w:r w:rsidRPr="002040A4">
        <w:rPr>
          <w:noProof/>
          <w:lang w:val="pl-PL"/>
        </w:rPr>
        <w:t>Należy ściśle monitorować pacjentów</w:t>
      </w:r>
      <w:r w:rsidR="00172053" w:rsidRPr="002040A4">
        <w:rPr>
          <w:noProof/>
          <w:lang w:val="pl-PL"/>
        </w:rPr>
        <w:t xml:space="preserve"> w </w:t>
      </w:r>
      <w:r w:rsidRPr="002040A4">
        <w:rPr>
          <w:noProof/>
          <w:lang w:val="pl-PL"/>
        </w:rPr>
        <w:t xml:space="preserve">celu zapewnienia, że stosowana jest najmniejsza zatwierdzona dawka produktu </w:t>
      </w:r>
      <w:r w:rsidR="00C07A78" w:rsidRPr="002040A4">
        <w:rPr>
          <w:noProof/>
          <w:lang w:val="pl-PL"/>
        </w:rPr>
        <w:t>Epoetin alfa HEXAL</w:t>
      </w:r>
      <w:r w:rsidRPr="002040A4">
        <w:rPr>
          <w:noProof/>
          <w:lang w:val="pl-PL"/>
        </w:rPr>
        <w:t xml:space="preserve"> do uzyskania odpowiedniej kontroli niedokrwistości</w:t>
      </w:r>
      <w:r w:rsidR="00172053" w:rsidRPr="002040A4">
        <w:rPr>
          <w:noProof/>
          <w:lang w:val="pl-PL"/>
        </w:rPr>
        <w:t xml:space="preserve"> i </w:t>
      </w:r>
      <w:r w:rsidRPr="002040A4">
        <w:rPr>
          <w:noProof/>
          <w:lang w:val="pl-PL"/>
        </w:rPr>
        <w:t>objawów niedokrwistości.</w:t>
      </w:r>
    </w:p>
    <w:p w14:paraId="7A0820DC" w14:textId="77777777" w:rsidR="00FF1076" w:rsidRPr="002040A4" w:rsidRDefault="00FF1076" w:rsidP="00640DBF">
      <w:pPr>
        <w:pStyle w:val="spc-p2"/>
        <w:spacing w:before="0"/>
        <w:rPr>
          <w:noProof/>
          <w:lang w:val="pl-PL"/>
        </w:rPr>
      </w:pPr>
    </w:p>
    <w:p w14:paraId="24E19DF8" w14:textId="77777777" w:rsidR="00587A90" w:rsidRPr="002040A4" w:rsidRDefault="00587A90" w:rsidP="00640DBF">
      <w:pPr>
        <w:pStyle w:val="spc-p2"/>
        <w:spacing w:before="0"/>
        <w:rPr>
          <w:noProof/>
          <w:lang w:val="pl-PL"/>
        </w:rPr>
      </w:pPr>
      <w:r w:rsidRPr="002040A4">
        <w:rPr>
          <w:noProof/>
          <w:lang w:val="pl-PL"/>
        </w:rPr>
        <w:t xml:space="preserve">Leczenie produktem </w:t>
      </w:r>
      <w:r w:rsidR="00C07A78" w:rsidRPr="002040A4">
        <w:rPr>
          <w:noProof/>
          <w:lang w:val="pl-PL"/>
        </w:rPr>
        <w:t>Epoetin alfa HEXAL</w:t>
      </w:r>
      <w:r w:rsidRPr="002040A4">
        <w:rPr>
          <w:noProof/>
          <w:lang w:val="pl-PL"/>
        </w:rPr>
        <w:t xml:space="preserve"> dzieli się na dwa etapy </w:t>
      </w:r>
      <w:r w:rsidR="00041098" w:rsidRPr="002040A4">
        <w:rPr>
          <w:lang w:val="pl-PL"/>
        </w:rPr>
        <w:t>—</w:t>
      </w:r>
      <w:r w:rsidRPr="002040A4">
        <w:rPr>
          <w:lang w:val="pl-PL"/>
        </w:rPr>
        <w:t xml:space="preserve"> </w:t>
      </w:r>
      <w:r w:rsidRPr="002040A4">
        <w:rPr>
          <w:noProof/>
          <w:lang w:val="pl-PL"/>
        </w:rPr>
        <w:t>fazę wyrównania</w:t>
      </w:r>
      <w:r w:rsidR="00172053" w:rsidRPr="002040A4">
        <w:rPr>
          <w:noProof/>
          <w:lang w:val="pl-PL"/>
        </w:rPr>
        <w:t xml:space="preserve"> i </w:t>
      </w:r>
      <w:r w:rsidRPr="002040A4">
        <w:rPr>
          <w:noProof/>
          <w:lang w:val="pl-PL"/>
        </w:rPr>
        <w:t>fazę podtrzymującą.</w:t>
      </w:r>
    </w:p>
    <w:p w14:paraId="7E760B48" w14:textId="77777777" w:rsidR="00FF1076" w:rsidRPr="002040A4" w:rsidRDefault="00FF1076" w:rsidP="00640DBF">
      <w:pPr>
        <w:pStyle w:val="spc-p2"/>
        <w:spacing w:before="0"/>
        <w:rPr>
          <w:noProof/>
          <w:lang w:val="pl-PL"/>
        </w:rPr>
      </w:pPr>
    </w:p>
    <w:p w14:paraId="119BC158" w14:textId="77777777" w:rsidR="000B5DFA" w:rsidRPr="002040A4" w:rsidRDefault="0036774F" w:rsidP="00640DBF">
      <w:pPr>
        <w:pStyle w:val="spc-p2"/>
        <w:spacing w:before="0"/>
        <w:rPr>
          <w:noProof/>
          <w:lang w:val="pl-PL"/>
        </w:rPr>
      </w:pPr>
      <w:r w:rsidRPr="002040A4">
        <w:rPr>
          <w:noProof/>
          <w:lang w:val="pl-PL"/>
        </w:rPr>
        <w:t xml:space="preserve">U </w:t>
      </w:r>
      <w:r w:rsidR="009A23CC" w:rsidRPr="002040A4">
        <w:rPr>
          <w:noProof/>
          <w:lang w:val="pl-PL"/>
        </w:rPr>
        <w:t>dzieci</w:t>
      </w:r>
      <w:r w:rsidR="00172053" w:rsidRPr="002040A4">
        <w:rPr>
          <w:noProof/>
          <w:lang w:val="pl-PL"/>
        </w:rPr>
        <w:t xml:space="preserve"> i </w:t>
      </w:r>
      <w:r w:rsidR="009A23CC" w:rsidRPr="002040A4">
        <w:rPr>
          <w:noProof/>
          <w:lang w:val="pl-PL"/>
        </w:rPr>
        <w:t>młodzieży</w:t>
      </w:r>
      <w:r w:rsidRPr="002040A4">
        <w:rPr>
          <w:noProof/>
          <w:lang w:val="pl-PL"/>
        </w:rPr>
        <w:t xml:space="preserve"> poddawanych hemodializie,</w:t>
      </w:r>
      <w:r w:rsidR="00172053" w:rsidRPr="002040A4">
        <w:rPr>
          <w:noProof/>
          <w:lang w:val="pl-PL"/>
        </w:rPr>
        <w:t xml:space="preserve"> u </w:t>
      </w:r>
      <w:r w:rsidRPr="002040A4">
        <w:rPr>
          <w:noProof/>
          <w:lang w:val="pl-PL"/>
        </w:rPr>
        <w:t xml:space="preserve">których dostęp żylny jest </w:t>
      </w:r>
      <w:r w:rsidRPr="002040A4">
        <w:rPr>
          <w:lang w:val="pl-PL"/>
        </w:rPr>
        <w:t>łatwy</w:t>
      </w:r>
      <w:r w:rsidRPr="002040A4">
        <w:rPr>
          <w:noProof/>
          <w:lang w:val="pl-PL"/>
        </w:rPr>
        <w:t>, preferowane jest podawanie drogą dożylną</w:t>
      </w:r>
      <w:r w:rsidR="000B5DFA" w:rsidRPr="002040A4">
        <w:rPr>
          <w:noProof/>
          <w:lang w:val="pl-PL"/>
        </w:rPr>
        <w:t>.</w:t>
      </w:r>
    </w:p>
    <w:p w14:paraId="1F550DEF" w14:textId="77777777" w:rsidR="00FF1076" w:rsidRPr="002040A4" w:rsidRDefault="00FF1076" w:rsidP="00640DBF">
      <w:pPr>
        <w:pStyle w:val="spc-hsub5"/>
        <w:keepNext w:val="0"/>
        <w:keepLines w:val="0"/>
        <w:spacing w:before="0"/>
        <w:rPr>
          <w:noProof/>
          <w:lang w:val="pl-PL"/>
        </w:rPr>
      </w:pPr>
    </w:p>
    <w:p w14:paraId="1D044FCF" w14:textId="77777777" w:rsidR="00587A90" w:rsidRPr="002040A4" w:rsidRDefault="00587A90" w:rsidP="00640DBF">
      <w:pPr>
        <w:pStyle w:val="spc-hsub5"/>
        <w:keepNext w:val="0"/>
        <w:keepLines w:val="0"/>
        <w:spacing w:before="0"/>
        <w:rPr>
          <w:noProof/>
          <w:lang w:val="pl-PL"/>
        </w:rPr>
      </w:pPr>
      <w:r w:rsidRPr="002040A4">
        <w:rPr>
          <w:noProof/>
          <w:lang w:val="pl-PL"/>
        </w:rPr>
        <w:t>Faza wyrównania</w:t>
      </w:r>
    </w:p>
    <w:p w14:paraId="497684B3" w14:textId="77777777" w:rsidR="00587A90" w:rsidRPr="002040A4" w:rsidRDefault="00587A90" w:rsidP="00640DBF">
      <w:pPr>
        <w:pStyle w:val="spc-p1"/>
        <w:rPr>
          <w:noProof/>
          <w:lang w:val="pl-PL"/>
        </w:rPr>
      </w:pPr>
      <w:r w:rsidRPr="002040A4">
        <w:rPr>
          <w:noProof/>
          <w:lang w:val="pl-PL"/>
        </w:rPr>
        <w:t>Dawka początkowa wynosi 50 j.m./kg podskórnie, 3 razy</w:t>
      </w:r>
      <w:r w:rsidR="00172053" w:rsidRPr="002040A4">
        <w:rPr>
          <w:noProof/>
          <w:lang w:val="pl-PL"/>
        </w:rPr>
        <w:t xml:space="preserve"> w </w:t>
      </w:r>
      <w:r w:rsidRPr="002040A4">
        <w:rPr>
          <w:noProof/>
          <w:lang w:val="pl-PL"/>
        </w:rPr>
        <w:t>tygodniu.</w:t>
      </w:r>
    </w:p>
    <w:p w14:paraId="62CDB253" w14:textId="77777777" w:rsidR="00FF1076" w:rsidRPr="002040A4" w:rsidRDefault="00FF1076" w:rsidP="00640DBF">
      <w:pPr>
        <w:pStyle w:val="spc-p2"/>
        <w:spacing w:before="0"/>
        <w:rPr>
          <w:rStyle w:val="spc-p2Zchn"/>
          <w:noProof/>
          <w:lang w:val="pl-PL"/>
        </w:rPr>
      </w:pPr>
    </w:p>
    <w:p w14:paraId="083EF831" w14:textId="77777777" w:rsidR="00587A90" w:rsidRPr="002040A4" w:rsidRDefault="00587A90" w:rsidP="00640DBF">
      <w:pPr>
        <w:pStyle w:val="spc-p2"/>
        <w:spacing w:before="0"/>
        <w:rPr>
          <w:noProof/>
          <w:szCs w:val="24"/>
          <w:lang w:val="pl-PL"/>
        </w:rPr>
      </w:pPr>
      <w:r w:rsidRPr="002040A4">
        <w:rPr>
          <w:rStyle w:val="spc-p2Zchn"/>
          <w:noProof/>
          <w:lang w:val="pl-PL"/>
        </w:rPr>
        <w:t xml:space="preserve">W razie potrzeby </w:t>
      </w:r>
      <w:r w:rsidR="00C87504" w:rsidRPr="002040A4">
        <w:rPr>
          <w:rStyle w:val="spc-p2Zchn"/>
          <w:noProof/>
          <w:lang w:val="pl-PL"/>
        </w:rPr>
        <w:t xml:space="preserve">należy </w:t>
      </w:r>
      <w:r w:rsidRPr="002040A4">
        <w:rPr>
          <w:rStyle w:val="spc-p2Zchn"/>
          <w:noProof/>
          <w:lang w:val="pl-PL"/>
        </w:rPr>
        <w:t>zwiększyć lub zmniejszyć dawkę o 25 j.m./kg (3 razy</w:t>
      </w:r>
      <w:r w:rsidR="00172053" w:rsidRPr="002040A4">
        <w:rPr>
          <w:rStyle w:val="spc-p2Zchn"/>
          <w:noProof/>
          <w:lang w:val="pl-PL"/>
        </w:rPr>
        <w:t xml:space="preserve"> w </w:t>
      </w:r>
      <w:r w:rsidRPr="002040A4">
        <w:rPr>
          <w:rStyle w:val="spc-p2Zchn"/>
          <w:noProof/>
          <w:lang w:val="pl-PL"/>
        </w:rPr>
        <w:t xml:space="preserve">tygodniu) aż do uzyskania </w:t>
      </w:r>
      <w:r w:rsidR="00C87504" w:rsidRPr="002040A4">
        <w:rPr>
          <w:rStyle w:val="spc-p2Zchn"/>
          <w:noProof/>
          <w:lang w:val="pl-PL"/>
        </w:rPr>
        <w:t>pożądanego</w:t>
      </w:r>
      <w:r w:rsidRPr="002040A4">
        <w:rPr>
          <w:rStyle w:val="spc-p2Zchn"/>
          <w:noProof/>
          <w:lang w:val="pl-PL"/>
        </w:rPr>
        <w:t xml:space="preserve"> zakresu stężenia hemoglobiny pomiędzy 9,5 g/</w:t>
      </w:r>
      <w:r w:rsidR="00F01F13" w:rsidRPr="002040A4">
        <w:rPr>
          <w:rStyle w:val="spc-p2Zchn"/>
          <w:noProof/>
          <w:lang w:val="pl-PL"/>
        </w:rPr>
        <w:t>d</w:t>
      </w:r>
      <w:r w:rsidR="00B379F5" w:rsidRPr="002040A4">
        <w:rPr>
          <w:rStyle w:val="spc-p2Zchn"/>
          <w:noProof/>
          <w:lang w:val="pl-PL"/>
        </w:rPr>
        <w:t>l</w:t>
      </w:r>
      <w:r w:rsidR="00172053" w:rsidRPr="002040A4">
        <w:rPr>
          <w:rStyle w:val="spc-p2Zchn"/>
          <w:noProof/>
          <w:lang w:val="pl-PL"/>
        </w:rPr>
        <w:t xml:space="preserve"> i </w:t>
      </w:r>
      <w:r w:rsidRPr="002040A4">
        <w:rPr>
          <w:rStyle w:val="spc-p2Zchn"/>
          <w:noProof/>
          <w:lang w:val="pl-PL"/>
        </w:rPr>
        <w:t>11 g/</w:t>
      </w:r>
      <w:r w:rsidR="00F01F13" w:rsidRPr="002040A4">
        <w:rPr>
          <w:rStyle w:val="spc-p2Zchn"/>
          <w:noProof/>
          <w:lang w:val="pl-PL"/>
        </w:rPr>
        <w:t>d</w:t>
      </w:r>
      <w:r w:rsidR="00B379F5" w:rsidRPr="002040A4">
        <w:rPr>
          <w:rStyle w:val="spc-p2Zchn"/>
          <w:noProof/>
          <w:lang w:val="pl-PL"/>
        </w:rPr>
        <w:t>l</w:t>
      </w:r>
      <w:r w:rsidR="00F01F13" w:rsidRPr="002040A4">
        <w:rPr>
          <w:rStyle w:val="spc-p2Zchn"/>
          <w:noProof/>
          <w:lang w:val="pl-PL"/>
        </w:rPr>
        <w:t xml:space="preserve"> </w:t>
      </w:r>
      <w:r w:rsidRPr="002040A4">
        <w:rPr>
          <w:rStyle w:val="spc-p2Zchn"/>
          <w:noProof/>
          <w:lang w:val="pl-PL"/>
        </w:rPr>
        <w:t>(od 5,9 do 6,8 mmol</w:t>
      </w:r>
      <w:r w:rsidR="00F01F13" w:rsidRPr="002040A4">
        <w:rPr>
          <w:rStyle w:val="spc-p2Zchn"/>
          <w:noProof/>
          <w:lang w:val="pl-PL"/>
        </w:rPr>
        <w:t>/</w:t>
      </w:r>
      <w:r w:rsidR="00B379F5" w:rsidRPr="002040A4">
        <w:rPr>
          <w:rStyle w:val="spc-p2Zchn"/>
          <w:noProof/>
          <w:lang w:val="pl-PL"/>
        </w:rPr>
        <w:t>l</w:t>
      </w:r>
      <w:r w:rsidRPr="002040A4">
        <w:rPr>
          <w:rStyle w:val="spc-p2Zchn"/>
          <w:noProof/>
          <w:lang w:val="pl-PL"/>
        </w:rPr>
        <w:t>) (należy to przeprowadzać</w:t>
      </w:r>
      <w:r w:rsidR="00172053" w:rsidRPr="002040A4">
        <w:rPr>
          <w:rStyle w:val="spc-p2Zchn"/>
          <w:noProof/>
          <w:lang w:val="pl-PL"/>
        </w:rPr>
        <w:t xml:space="preserve"> w </w:t>
      </w:r>
      <w:r w:rsidRPr="002040A4">
        <w:rPr>
          <w:rStyle w:val="spc-p2Zchn"/>
          <w:noProof/>
          <w:lang w:val="pl-PL"/>
        </w:rPr>
        <w:t>etapach co najmniej czterotygodniowych)</w:t>
      </w:r>
      <w:r w:rsidRPr="002040A4">
        <w:rPr>
          <w:noProof/>
          <w:szCs w:val="24"/>
          <w:lang w:val="pl-PL"/>
        </w:rPr>
        <w:t>.</w:t>
      </w:r>
    </w:p>
    <w:p w14:paraId="72C421B3" w14:textId="77777777" w:rsidR="00FF1076" w:rsidRPr="002040A4" w:rsidRDefault="00FF1076" w:rsidP="00640DBF">
      <w:pPr>
        <w:pStyle w:val="spc-hsub5"/>
        <w:keepNext w:val="0"/>
        <w:keepLines w:val="0"/>
        <w:spacing w:before="0"/>
        <w:rPr>
          <w:noProof/>
          <w:lang w:val="pl-PL"/>
        </w:rPr>
      </w:pPr>
    </w:p>
    <w:p w14:paraId="694DCF2E" w14:textId="77777777" w:rsidR="00587A90" w:rsidRPr="002040A4" w:rsidRDefault="00A16C48" w:rsidP="00640DBF">
      <w:pPr>
        <w:pStyle w:val="spc-hsub5"/>
        <w:keepNext w:val="0"/>
        <w:keepLines w:val="0"/>
        <w:spacing w:before="0"/>
        <w:rPr>
          <w:noProof/>
          <w:lang w:val="pl-PL"/>
        </w:rPr>
      </w:pPr>
      <w:r w:rsidRPr="002040A4">
        <w:rPr>
          <w:noProof/>
          <w:lang w:val="pl-PL"/>
        </w:rPr>
        <w:t>Faza podtrzymująca</w:t>
      </w:r>
    </w:p>
    <w:p w14:paraId="6911FAFD" w14:textId="77777777" w:rsidR="00A16C48" w:rsidRPr="002040A4" w:rsidRDefault="00A16C48" w:rsidP="00640DBF">
      <w:pPr>
        <w:pStyle w:val="spc-p1"/>
        <w:rPr>
          <w:noProof/>
          <w:lang w:val="pl-PL"/>
        </w:rPr>
      </w:pPr>
      <w:r w:rsidRPr="002040A4">
        <w:rPr>
          <w:noProof/>
          <w:lang w:val="pl-PL"/>
        </w:rPr>
        <w:t>Należy odpowiednio dostosować dawkowanie</w:t>
      </w:r>
      <w:r w:rsidR="00172053" w:rsidRPr="002040A4">
        <w:rPr>
          <w:noProof/>
          <w:lang w:val="pl-PL"/>
        </w:rPr>
        <w:t xml:space="preserve"> w </w:t>
      </w:r>
      <w:r w:rsidRPr="002040A4">
        <w:rPr>
          <w:noProof/>
          <w:lang w:val="pl-PL"/>
        </w:rPr>
        <w:t>celu utrzymania stężeń hemoglobiny</w:t>
      </w:r>
      <w:r w:rsidR="00172053" w:rsidRPr="002040A4">
        <w:rPr>
          <w:noProof/>
          <w:lang w:val="pl-PL"/>
        </w:rPr>
        <w:t xml:space="preserve"> w </w:t>
      </w:r>
      <w:r w:rsidRPr="002040A4">
        <w:rPr>
          <w:noProof/>
          <w:lang w:val="pl-PL"/>
        </w:rPr>
        <w:t>wymaganym zakresie pomiędzy 9,5 g/</w:t>
      </w:r>
      <w:r w:rsidR="00F01F13" w:rsidRPr="002040A4">
        <w:rPr>
          <w:noProof/>
          <w:lang w:val="pl-PL"/>
        </w:rPr>
        <w:t>d</w:t>
      </w:r>
      <w:r w:rsidR="00B379F5" w:rsidRPr="002040A4">
        <w:rPr>
          <w:noProof/>
          <w:lang w:val="pl-PL"/>
        </w:rPr>
        <w:t>l</w:t>
      </w:r>
      <w:r w:rsidR="00172053" w:rsidRPr="002040A4">
        <w:rPr>
          <w:noProof/>
          <w:lang w:val="pl-PL"/>
        </w:rPr>
        <w:t xml:space="preserve"> i </w:t>
      </w:r>
      <w:r w:rsidRPr="002040A4">
        <w:rPr>
          <w:noProof/>
          <w:lang w:val="pl-PL"/>
        </w:rPr>
        <w:t>11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(od 5,9 do 6,8 mmol</w:t>
      </w:r>
      <w:r w:rsidR="00F01F13" w:rsidRPr="002040A4">
        <w:rPr>
          <w:noProof/>
          <w:lang w:val="pl-PL"/>
        </w:rPr>
        <w:t>/</w:t>
      </w:r>
      <w:r w:rsidR="00B379F5" w:rsidRPr="002040A4">
        <w:rPr>
          <w:noProof/>
          <w:lang w:val="pl-PL"/>
        </w:rPr>
        <w:t>l</w:t>
      </w:r>
      <w:r w:rsidRPr="002040A4">
        <w:rPr>
          <w:noProof/>
          <w:lang w:val="pl-PL"/>
        </w:rPr>
        <w:t>).</w:t>
      </w:r>
    </w:p>
    <w:p w14:paraId="71D6AF99" w14:textId="77777777" w:rsidR="00FF1076" w:rsidRPr="002040A4" w:rsidRDefault="00FF1076" w:rsidP="00640DBF">
      <w:pPr>
        <w:pStyle w:val="spc-p2"/>
        <w:spacing w:before="0"/>
        <w:rPr>
          <w:noProof/>
          <w:lang w:val="pl-PL"/>
        </w:rPr>
      </w:pPr>
    </w:p>
    <w:p w14:paraId="541B6BCE" w14:textId="77777777" w:rsidR="0096797F" w:rsidRPr="002040A4" w:rsidRDefault="00A16C48" w:rsidP="00640DBF">
      <w:pPr>
        <w:pStyle w:val="spc-p2"/>
        <w:spacing w:before="0"/>
        <w:rPr>
          <w:noProof/>
          <w:lang w:val="pl-PL"/>
        </w:rPr>
      </w:pPr>
      <w:r w:rsidRPr="002040A4">
        <w:rPr>
          <w:noProof/>
          <w:lang w:val="pl-PL"/>
        </w:rPr>
        <w:t xml:space="preserve">Zwykle dzieci o masie ciała poniżej </w:t>
      </w:r>
      <w:smartTag w:uri="urn:schemas-microsoft-com:office:smarttags" w:element="metricconverter">
        <w:smartTagPr>
          <w:attr w:name="ProductID" w:val="30ﾠkg"/>
        </w:smartTagPr>
        <w:r w:rsidRPr="002040A4">
          <w:rPr>
            <w:noProof/>
            <w:lang w:val="pl-PL"/>
          </w:rPr>
          <w:t>30 kg</w:t>
        </w:r>
      </w:smartTag>
      <w:r w:rsidRPr="002040A4">
        <w:rPr>
          <w:noProof/>
          <w:lang w:val="pl-PL"/>
        </w:rPr>
        <w:t xml:space="preserve"> wymagają większych dawek podtrzymujących niż dzieci o masie ciała powyżej </w:t>
      </w:r>
      <w:smartTag w:uri="urn:schemas-microsoft-com:office:smarttags" w:element="metricconverter">
        <w:smartTagPr>
          <w:attr w:name="ProductID" w:val="30ﾠkg"/>
        </w:smartTagPr>
        <w:r w:rsidRPr="002040A4">
          <w:rPr>
            <w:noProof/>
            <w:lang w:val="pl-PL"/>
          </w:rPr>
          <w:t>30 kg</w:t>
        </w:r>
      </w:smartTag>
      <w:r w:rsidR="00172053" w:rsidRPr="002040A4">
        <w:rPr>
          <w:noProof/>
          <w:lang w:val="pl-PL"/>
        </w:rPr>
        <w:t xml:space="preserve"> i </w:t>
      </w:r>
      <w:r w:rsidRPr="002040A4">
        <w:rPr>
          <w:noProof/>
          <w:lang w:val="pl-PL"/>
        </w:rPr>
        <w:t>dorośli.</w:t>
      </w:r>
    </w:p>
    <w:p w14:paraId="3B0394FA" w14:textId="77777777" w:rsidR="006228F0" w:rsidRPr="002040A4" w:rsidRDefault="006228F0" w:rsidP="00640DBF">
      <w:pPr>
        <w:pStyle w:val="spc-p2"/>
        <w:spacing w:before="0"/>
        <w:rPr>
          <w:noProof/>
          <w:lang w:val="pl-PL"/>
        </w:rPr>
      </w:pPr>
      <w:r w:rsidRPr="002040A4">
        <w:rPr>
          <w:rStyle w:val="spc-p2Zchn"/>
          <w:noProof/>
          <w:lang w:val="pl-PL"/>
        </w:rPr>
        <w:lastRenderedPageBreak/>
        <w:t>Dzieci</w:t>
      </w:r>
      <w:r w:rsidR="00172053" w:rsidRPr="002040A4">
        <w:rPr>
          <w:rStyle w:val="spc-p2Zchn"/>
          <w:noProof/>
          <w:lang w:val="pl-PL"/>
        </w:rPr>
        <w:t xml:space="preserve"> i </w:t>
      </w:r>
      <w:r w:rsidRPr="002040A4">
        <w:rPr>
          <w:rStyle w:val="spc-p2Zchn"/>
          <w:noProof/>
          <w:lang w:val="pl-PL"/>
        </w:rPr>
        <w:t>młodzież o bardzo niskim początkowym stężeniu hemoglobiny (&lt; 6,8 g/</w:t>
      </w:r>
      <w:r w:rsidR="00F01F13" w:rsidRPr="002040A4">
        <w:rPr>
          <w:rStyle w:val="spc-p2Zchn"/>
          <w:noProof/>
          <w:lang w:val="pl-PL"/>
        </w:rPr>
        <w:t>d</w:t>
      </w:r>
      <w:r w:rsidR="00B379F5" w:rsidRPr="002040A4">
        <w:rPr>
          <w:rStyle w:val="spc-p2Zchn"/>
          <w:noProof/>
          <w:lang w:val="pl-PL"/>
        </w:rPr>
        <w:t>l</w:t>
      </w:r>
      <w:r w:rsidR="00F01F13" w:rsidRPr="002040A4">
        <w:rPr>
          <w:rStyle w:val="spc-p2Zchn"/>
          <w:noProof/>
          <w:lang w:val="pl-PL"/>
        </w:rPr>
        <w:t xml:space="preserve"> </w:t>
      </w:r>
      <w:r w:rsidRPr="002040A4">
        <w:rPr>
          <w:rStyle w:val="spc-p2Zchn"/>
          <w:noProof/>
          <w:lang w:val="pl-PL"/>
        </w:rPr>
        <w:t>lub &lt; 4,25 mmol</w:t>
      </w:r>
      <w:r w:rsidR="00F01F13" w:rsidRPr="002040A4">
        <w:rPr>
          <w:rStyle w:val="spc-p2Zchn"/>
          <w:noProof/>
          <w:lang w:val="pl-PL"/>
        </w:rPr>
        <w:t>/</w:t>
      </w:r>
      <w:r w:rsidR="00B379F5" w:rsidRPr="002040A4">
        <w:rPr>
          <w:rStyle w:val="spc-p2Zchn"/>
          <w:noProof/>
          <w:lang w:val="pl-PL"/>
        </w:rPr>
        <w:t>l</w:t>
      </w:r>
      <w:r w:rsidRPr="002040A4">
        <w:rPr>
          <w:rStyle w:val="spc-p2Zchn"/>
          <w:noProof/>
          <w:lang w:val="pl-PL"/>
        </w:rPr>
        <w:t>) mogą wymagać większych dawek podtrzymujących niż pacjenci,</w:t>
      </w:r>
      <w:r w:rsidR="00172053" w:rsidRPr="002040A4">
        <w:rPr>
          <w:rStyle w:val="spc-p2Zchn"/>
          <w:noProof/>
          <w:lang w:val="pl-PL"/>
        </w:rPr>
        <w:t xml:space="preserve"> u </w:t>
      </w:r>
      <w:r w:rsidRPr="002040A4">
        <w:rPr>
          <w:rStyle w:val="spc-p2Zchn"/>
          <w:noProof/>
          <w:lang w:val="pl-PL"/>
        </w:rPr>
        <w:t>których początkowe stężenie hemoglobiny je</w:t>
      </w:r>
      <w:r w:rsidRPr="002040A4">
        <w:rPr>
          <w:noProof/>
          <w:lang w:val="pl-PL"/>
        </w:rPr>
        <w:t>st większe (&gt; 6,8 g/</w:t>
      </w:r>
      <w:r w:rsidR="00F01F13" w:rsidRPr="002040A4">
        <w:rPr>
          <w:noProof/>
          <w:lang w:val="pl-PL"/>
        </w:rPr>
        <w:t>d</w:t>
      </w:r>
      <w:r w:rsidR="00B379F5" w:rsidRPr="002040A4">
        <w:rPr>
          <w:noProof/>
          <w:lang w:val="pl-PL"/>
        </w:rPr>
        <w:t>l</w:t>
      </w:r>
      <w:r w:rsidR="00F01F13" w:rsidRPr="002040A4">
        <w:rPr>
          <w:noProof/>
          <w:lang w:val="pl-PL"/>
        </w:rPr>
        <w:t xml:space="preserve"> </w:t>
      </w:r>
      <w:r w:rsidRPr="002040A4">
        <w:rPr>
          <w:noProof/>
          <w:lang w:val="pl-PL"/>
        </w:rPr>
        <w:t>lub &gt; 4,25 mmol</w:t>
      </w:r>
      <w:r w:rsidR="00F01F13" w:rsidRPr="002040A4">
        <w:rPr>
          <w:noProof/>
          <w:lang w:val="pl-PL"/>
        </w:rPr>
        <w:t>/</w:t>
      </w:r>
      <w:r w:rsidR="00B379F5" w:rsidRPr="002040A4">
        <w:rPr>
          <w:noProof/>
          <w:lang w:val="pl-PL"/>
        </w:rPr>
        <w:t>l</w:t>
      </w:r>
      <w:r w:rsidRPr="002040A4">
        <w:rPr>
          <w:noProof/>
          <w:lang w:val="pl-PL"/>
        </w:rPr>
        <w:t>).</w:t>
      </w:r>
    </w:p>
    <w:p w14:paraId="13771E2E" w14:textId="77777777" w:rsidR="00FF1076" w:rsidRPr="002040A4" w:rsidRDefault="00FF1076" w:rsidP="00640DBF">
      <w:pPr>
        <w:pStyle w:val="spc-hsub3italicunderlined"/>
        <w:spacing w:before="0"/>
        <w:rPr>
          <w:noProof/>
          <w:lang w:val="pl-PL"/>
        </w:rPr>
      </w:pPr>
    </w:p>
    <w:p w14:paraId="5BCD78A4" w14:textId="77777777" w:rsidR="00F825C4" w:rsidRPr="002040A4" w:rsidRDefault="00F825C4" w:rsidP="00640DBF">
      <w:pPr>
        <w:pStyle w:val="spc-hsub3italicunderlined"/>
        <w:spacing w:before="0"/>
        <w:rPr>
          <w:noProof/>
          <w:lang w:val="pl-PL"/>
        </w:rPr>
      </w:pPr>
      <w:r w:rsidRPr="002040A4">
        <w:rPr>
          <w:noProof/>
          <w:lang w:val="pl-PL"/>
        </w:rPr>
        <w:t>Niedokrwistość</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przewlekłą niewydolnością nerek przed rozpoczęciem leczenia dializą lub poddawan</w:t>
      </w:r>
      <w:r w:rsidR="00891360" w:rsidRPr="002040A4">
        <w:rPr>
          <w:noProof/>
          <w:lang w:val="pl-PL"/>
        </w:rPr>
        <w:t>ych</w:t>
      </w:r>
      <w:r w:rsidRPr="002040A4">
        <w:rPr>
          <w:noProof/>
          <w:lang w:val="pl-PL"/>
        </w:rPr>
        <w:t xml:space="preserve"> dializie otrzewnowej</w:t>
      </w:r>
    </w:p>
    <w:p w14:paraId="749A12AD" w14:textId="77777777" w:rsidR="00F825C4" w:rsidRPr="002040A4" w:rsidRDefault="00F825C4" w:rsidP="00640DBF">
      <w:pPr>
        <w:pStyle w:val="spc-p1"/>
        <w:rPr>
          <w:noProof/>
          <w:lang w:val="pl-PL"/>
        </w:rPr>
      </w:pPr>
      <w:r w:rsidRPr="002040A4">
        <w:rPr>
          <w:noProof/>
          <w:lang w:val="pl-PL"/>
        </w:rPr>
        <w:t>Nie określono bezpieczeństwa stosowania ani skuteczności epoetyny alfa</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przewlekłą niewydolnością nerek</w:t>
      </w:r>
      <w:r w:rsidR="00172053" w:rsidRPr="002040A4">
        <w:rPr>
          <w:noProof/>
          <w:lang w:val="pl-PL"/>
        </w:rPr>
        <w:t xml:space="preserve"> i </w:t>
      </w:r>
      <w:r w:rsidRPr="002040A4">
        <w:rPr>
          <w:noProof/>
          <w:lang w:val="pl-PL"/>
        </w:rPr>
        <w:t>niedokrwistością przed rozpoczęciem leczenia dializą lub poddawanych dializie otrzewnowej. Aktualne dane dotyczące po</w:t>
      </w:r>
      <w:r w:rsidR="00372748" w:rsidRPr="002040A4">
        <w:rPr>
          <w:noProof/>
          <w:lang w:val="pl-PL"/>
        </w:rPr>
        <w:t>dawania po</w:t>
      </w:r>
      <w:r w:rsidRPr="002040A4">
        <w:rPr>
          <w:noProof/>
          <w:lang w:val="pl-PL"/>
        </w:rPr>
        <w:t>dskórnego epoetyny alfa</w:t>
      </w:r>
      <w:r w:rsidR="00172053" w:rsidRPr="002040A4">
        <w:rPr>
          <w:noProof/>
          <w:lang w:val="pl-PL"/>
        </w:rPr>
        <w:t xml:space="preserve"> w </w:t>
      </w:r>
      <w:r w:rsidRPr="002040A4">
        <w:rPr>
          <w:noProof/>
          <w:lang w:val="pl-PL"/>
        </w:rPr>
        <w:t>tych populacjach pacjentów</w:t>
      </w:r>
      <w:r w:rsidR="00416321" w:rsidRPr="002040A4">
        <w:rPr>
          <w:noProof/>
          <w:lang w:val="pl-PL"/>
        </w:rPr>
        <w:t xml:space="preserve"> przedstawiono</w:t>
      </w:r>
      <w:r w:rsidR="00172053" w:rsidRPr="002040A4">
        <w:rPr>
          <w:noProof/>
          <w:lang w:val="pl-PL"/>
        </w:rPr>
        <w:t xml:space="preserve"> w </w:t>
      </w:r>
      <w:r w:rsidR="00416321" w:rsidRPr="002040A4">
        <w:rPr>
          <w:noProof/>
          <w:lang w:val="pl-PL"/>
        </w:rPr>
        <w:t>punkcie </w:t>
      </w:r>
      <w:r w:rsidRPr="002040A4">
        <w:rPr>
          <w:noProof/>
          <w:lang w:val="pl-PL"/>
        </w:rPr>
        <w:t>5.1, ale brak zaleceń dotyczących dawkowania</w:t>
      </w:r>
      <w:r w:rsidR="00416321" w:rsidRPr="002040A4">
        <w:rPr>
          <w:noProof/>
          <w:lang w:val="pl-PL"/>
        </w:rPr>
        <w:t>.</w:t>
      </w:r>
    </w:p>
    <w:p w14:paraId="55CB74A7" w14:textId="77777777" w:rsidR="00FF1076" w:rsidRPr="002040A4" w:rsidRDefault="00FF1076" w:rsidP="00640DBF">
      <w:pPr>
        <w:pStyle w:val="spc-hsub3italicunderlined"/>
        <w:spacing w:before="0"/>
        <w:rPr>
          <w:noProof/>
          <w:lang w:val="pl-PL"/>
        </w:rPr>
      </w:pPr>
    </w:p>
    <w:p w14:paraId="7947039B" w14:textId="77777777" w:rsidR="003E66C2" w:rsidRPr="002040A4" w:rsidRDefault="003E66C2" w:rsidP="00640DBF">
      <w:pPr>
        <w:pStyle w:val="spc-hsub3italicunderlined"/>
        <w:spacing w:before="0"/>
        <w:rPr>
          <w:noProof/>
          <w:lang w:val="pl-PL"/>
        </w:rPr>
      </w:pPr>
      <w:r w:rsidRPr="002040A4">
        <w:rPr>
          <w:noProof/>
          <w:lang w:val="pl-PL"/>
        </w:rPr>
        <w:t>Leczenie dzieci</w:t>
      </w:r>
      <w:r w:rsidR="00172053" w:rsidRPr="002040A4">
        <w:rPr>
          <w:noProof/>
          <w:lang w:val="pl-PL"/>
        </w:rPr>
        <w:t xml:space="preserve"> i </w:t>
      </w:r>
      <w:r w:rsidRPr="002040A4">
        <w:rPr>
          <w:noProof/>
          <w:lang w:val="pl-PL"/>
        </w:rPr>
        <w:t>młodzieży</w:t>
      </w:r>
      <w:r w:rsidR="00172053" w:rsidRPr="002040A4">
        <w:rPr>
          <w:noProof/>
          <w:lang w:val="pl-PL"/>
        </w:rPr>
        <w:t xml:space="preserve"> z </w:t>
      </w:r>
      <w:r w:rsidRPr="002040A4">
        <w:rPr>
          <w:noProof/>
          <w:lang w:val="pl-PL"/>
        </w:rPr>
        <w:t>niedokrwistością wywołaną chemioterapią</w:t>
      </w:r>
    </w:p>
    <w:p w14:paraId="34624274" w14:textId="77777777" w:rsidR="003E66C2" w:rsidRPr="002040A4" w:rsidRDefault="00632DE8" w:rsidP="00640DBF">
      <w:pPr>
        <w:pStyle w:val="spc-p1"/>
        <w:rPr>
          <w:noProof/>
          <w:lang w:val="pl-PL"/>
        </w:rPr>
      </w:pPr>
      <w:r w:rsidRPr="002040A4">
        <w:rPr>
          <w:noProof/>
          <w:lang w:val="pl-PL"/>
        </w:rPr>
        <w:t>Nie określono bezpieczeństwa stosowania ani skuteczności epoetyny alfa</w:t>
      </w:r>
      <w:r w:rsidR="00172053" w:rsidRPr="002040A4">
        <w:rPr>
          <w:noProof/>
          <w:lang w:val="pl-PL"/>
        </w:rPr>
        <w:t xml:space="preserve"> u </w:t>
      </w:r>
      <w:r w:rsidRPr="002040A4">
        <w:rPr>
          <w:noProof/>
          <w:lang w:val="pl-PL"/>
        </w:rPr>
        <w:t>dzieci</w:t>
      </w:r>
      <w:r w:rsidR="00172053" w:rsidRPr="002040A4">
        <w:rPr>
          <w:noProof/>
          <w:lang w:val="pl-PL"/>
        </w:rPr>
        <w:t xml:space="preserve"> i </w:t>
      </w:r>
      <w:r w:rsidRPr="002040A4">
        <w:rPr>
          <w:noProof/>
          <w:lang w:val="pl-PL"/>
        </w:rPr>
        <w:t>młodzieży otrzymujących chemioterapię</w:t>
      </w:r>
      <w:r w:rsidR="00F825C4" w:rsidRPr="002040A4">
        <w:rPr>
          <w:noProof/>
          <w:lang w:val="pl-PL"/>
        </w:rPr>
        <w:t xml:space="preserve"> (patrz punkt 5.1)</w:t>
      </w:r>
      <w:r w:rsidRPr="002040A4">
        <w:rPr>
          <w:noProof/>
          <w:lang w:val="pl-PL"/>
        </w:rPr>
        <w:t>.</w:t>
      </w:r>
    </w:p>
    <w:p w14:paraId="389C1A68" w14:textId="77777777" w:rsidR="00FF1076" w:rsidRPr="002040A4" w:rsidRDefault="00FF1076" w:rsidP="00640DBF">
      <w:pPr>
        <w:pStyle w:val="spc-hsub3italicunderlined"/>
        <w:spacing w:before="0"/>
        <w:rPr>
          <w:noProof/>
          <w:lang w:val="pl-PL"/>
        </w:rPr>
      </w:pPr>
    </w:p>
    <w:p w14:paraId="57ADDF72" w14:textId="77777777" w:rsidR="00632DE8" w:rsidRPr="002040A4" w:rsidRDefault="009C7A57" w:rsidP="00640DBF">
      <w:pPr>
        <w:pStyle w:val="spc-hsub3italicunderlined"/>
        <w:keepNext/>
        <w:spacing w:before="0"/>
        <w:rPr>
          <w:noProof/>
          <w:lang w:val="pl-PL"/>
        </w:rPr>
      </w:pPr>
      <w:r w:rsidRPr="002040A4">
        <w:rPr>
          <w:noProof/>
          <w:lang w:val="pl-PL"/>
        </w:rPr>
        <w:t>Leczenie dzieci</w:t>
      </w:r>
      <w:r w:rsidR="00172053" w:rsidRPr="002040A4">
        <w:rPr>
          <w:noProof/>
          <w:lang w:val="pl-PL"/>
        </w:rPr>
        <w:t xml:space="preserve"> i </w:t>
      </w:r>
      <w:r w:rsidRPr="002040A4">
        <w:rPr>
          <w:noProof/>
          <w:lang w:val="pl-PL"/>
        </w:rPr>
        <w:t>młodzieży przygotowywanych do zabiegu chirurgicznego</w:t>
      </w:r>
      <w:r w:rsidR="00172053" w:rsidRPr="002040A4">
        <w:rPr>
          <w:noProof/>
          <w:lang w:val="pl-PL"/>
        </w:rPr>
        <w:t xml:space="preserve"> w </w:t>
      </w:r>
      <w:r w:rsidRPr="002040A4">
        <w:rPr>
          <w:noProof/>
          <w:lang w:val="pl-PL"/>
        </w:rPr>
        <w:t xml:space="preserve">programie </w:t>
      </w:r>
      <w:r w:rsidRPr="002040A4">
        <w:rPr>
          <w:lang w:val="pl-PL"/>
        </w:rPr>
        <w:t>autologiczne</w:t>
      </w:r>
      <w:r w:rsidR="00BE5CB5" w:rsidRPr="002040A4">
        <w:rPr>
          <w:lang w:val="pl-PL"/>
        </w:rPr>
        <w:t>j</w:t>
      </w:r>
      <w:r w:rsidRPr="002040A4">
        <w:rPr>
          <w:lang w:val="pl-PL"/>
        </w:rPr>
        <w:t xml:space="preserve"> </w:t>
      </w:r>
      <w:r w:rsidR="00BE5CB5" w:rsidRPr="002040A4">
        <w:rPr>
          <w:szCs w:val="24"/>
          <w:lang w:val="pl-PL"/>
        </w:rPr>
        <w:t>transfuzji</w:t>
      </w:r>
      <w:r w:rsidRPr="002040A4">
        <w:rPr>
          <w:lang w:val="pl-PL"/>
        </w:rPr>
        <w:t xml:space="preserve"> </w:t>
      </w:r>
      <w:r w:rsidRPr="002040A4">
        <w:rPr>
          <w:noProof/>
          <w:lang w:val="pl-PL"/>
        </w:rPr>
        <w:t>krwi</w:t>
      </w:r>
    </w:p>
    <w:p w14:paraId="4462062F" w14:textId="77777777" w:rsidR="009C7A57" w:rsidRPr="002040A4" w:rsidRDefault="009C7A57" w:rsidP="00640DBF">
      <w:pPr>
        <w:pStyle w:val="spc-p1"/>
        <w:keepNext/>
        <w:rPr>
          <w:noProof/>
          <w:lang w:val="pl-PL"/>
        </w:rPr>
      </w:pPr>
      <w:r w:rsidRPr="002040A4">
        <w:rPr>
          <w:noProof/>
          <w:lang w:val="pl-PL"/>
        </w:rPr>
        <w:t>Nie określono bezpieczeństwa stosowania ani skuteczności epoetyny alfa</w:t>
      </w:r>
      <w:r w:rsidR="00172053" w:rsidRPr="002040A4">
        <w:rPr>
          <w:noProof/>
          <w:lang w:val="pl-PL"/>
        </w:rPr>
        <w:t xml:space="preserve"> u </w:t>
      </w:r>
      <w:r w:rsidRPr="002040A4">
        <w:rPr>
          <w:noProof/>
          <w:lang w:val="pl-PL"/>
        </w:rPr>
        <w:t>dzieci</w:t>
      </w:r>
      <w:r w:rsidR="00172053" w:rsidRPr="002040A4">
        <w:rPr>
          <w:noProof/>
          <w:lang w:val="pl-PL"/>
        </w:rPr>
        <w:t xml:space="preserve"> i </w:t>
      </w:r>
      <w:r w:rsidRPr="002040A4">
        <w:rPr>
          <w:noProof/>
          <w:lang w:val="pl-PL"/>
        </w:rPr>
        <w:t>młodzieży</w:t>
      </w:r>
      <w:r w:rsidR="00172053" w:rsidRPr="002040A4">
        <w:rPr>
          <w:noProof/>
          <w:lang w:val="pl-PL"/>
        </w:rPr>
        <w:t xml:space="preserve">. </w:t>
      </w:r>
      <w:r w:rsidR="00A161DC" w:rsidRPr="002040A4">
        <w:rPr>
          <w:lang w:val="pl-PL"/>
        </w:rPr>
        <w:t>Dane nie są dostępne</w:t>
      </w:r>
      <w:r w:rsidRPr="002040A4">
        <w:rPr>
          <w:noProof/>
          <w:lang w:val="pl-PL"/>
        </w:rPr>
        <w:t>.</w:t>
      </w:r>
    </w:p>
    <w:p w14:paraId="7F9416E2" w14:textId="77777777" w:rsidR="00FF1076" w:rsidRPr="002040A4" w:rsidRDefault="00FF1076" w:rsidP="00640DBF">
      <w:pPr>
        <w:pStyle w:val="spc-hsub3italicunderlined"/>
        <w:spacing w:before="0"/>
        <w:rPr>
          <w:noProof/>
          <w:lang w:val="pl-PL"/>
        </w:rPr>
      </w:pPr>
    </w:p>
    <w:p w14:paraId="6F3EC5D3" w14:textId="77777777" w:rsidR="009C7A57" w:rsidRPr="002040A4" w:rsidRDefault="00384136" w:rsidP="00640DBF">
      <w:pPr>
        <w:pStyle w:val="spc-hsub3italicunderlined"/>
        <w:keepNext/>
        <w:keepLines/>
        <w:spacing w:before="0"/>
        <w:rPr>
          <w:noProof/>
          <w:lang w:val="pl-PL"/>
        </w:rPr>
      </w:pPr>
      <w:r w:rsidRPr="002040A4">
        <w:rPr>
          <w:noProof/>
          <w:lang w:val="pl-PL"/>
        </w:rPr>
        <w:t>Leczenie dzieci</w:t>
      </w:r>
      <w:r w:rsidR="00172053" w:rsidRPr="002040A4">
        <w:rPr>
          <w:noProof/>
          <w:lang w:val="pl-PL"/>
        </w:rPr>
        <w:t xml:space="preserve"> i </w:t>
      </w:r>
      <w:r w:rsidRPr="002040A4">
        <w:rPr>
          <w:noProof/>
          <w:lang w:val="pl-PL"/>
        </w:rPr>
        <w:t>młodzieży zakwalifikowanych do dużych operacji ortopedycznych</w:t>
      </w:r>
      <w:r w:rsidR="00172053" w:rsidRPr="002040A4">
        <w:rPr>
          <w:noProof/>
          <w:lang w:val="pl-PL"/>
        </w:rPr>
        <w:t xml:space="preserve"> </w:t>
      </w:r>
      <w:r w:rsidR="00A77197" w:rsidRPr="002040A4">
        <w:rPr>
          <w:lang w:val="pl-PL"/>
        </w:rPr>
        <w:t>elektywnych</w:t>
      </w:r>
    </w:p>
    <w:p w14:paraId="563814E1" w14:textId="77777777" w:rsidR="009C7A57" w:rsidRPr="002040A4" w:rsidRDefault="00772AB0" w:rsidP="00640DBF">
      <w:pPr>
        <w:pStyle w:val="spc-p1"/>
        <w:keepNext/>
        <w:keepLines/>
        <w:rPr>
          <w:noProof/>
          <w:lang w:val="pl-PL"/>
        </w:rPr>
      </w:pPr>
      <w:r w:rsidRPr="002040A4">
        <w:rPr>
          <w:noProof/>
          <w:lang w:val="pl-PL"/>
        </w:rPr>
        <w:t>Nie określono bezpieczeństwa stosowania ani skuteczności epoetyny alfa</w:t>
      </w:r>
      <w:r w:rsidR="00172053" w:rsidRPr="002040A4">
        <w:rPr>
          <w:noProof/>
          <w:lang w:val="pl-PL"/>
        </w:rPr>
        <w:t xml:space="preserve"> u </w:t>
      </w:r>
      <w:r w:rsidRPr="002040A4">
        <w:rPr>
          <w:noProof/>
          <w:lang w:val="pl-PL"/>
        </w:rPr>
        <w:t>dzieci</w:t>
      </w:r>
      <w:r w:rsidR="00172053" w:rsidRPr="002040A4">
        <w:rPr>
          <w:noProof/>
          <w:lang w:val="pl-PL"/>
        </w:rPr>
        <w:t xml:space="preserve"> i </w:t>
      </w:r>
      <w:r w:rsidRPr="002040A4">
        <w:rPr>
          <w:noProof/>
          <w:lang w:val="pl-PL"/>
        </w:rPr>
        <w:t>młodzieży</w:t>
      </w:r>
      <w:r w:rsidR="00172053" w:rsidRPr="002040A4">
        <w:rPr>
          <w:noProof/>
          <w:lang w:val="pl-PL"/>
        </w:rPr>
        <w:t xml:space="preserve">. </w:t>
      </w:r>
      <w:r w:rsidR="00A161DC" w:rsidRPr="002040A4">
        <w:rPr>
          <w:lang w:val="pl-PL"/>
        </w:rPr>
        <w:t>Dane nie są dostępne</w:t>
      </w:r>
      <w:r w:rsidRPr="002040A4">
        <w:rPr>
          <w:noProof/>
          <w:lang w:val="pl-PL"/>
        </w:rPr>
        <w:t>.</w:t>
      </w:r>
    </w:p>
    <w:p w14:paraId="4085E4DD" w14:textId="77777777" w:rsidR="00FF1076" w:rsidRPr="002040A4" w:rsidRDefault="00FF1076" w:rsidP="00640DBF">
      <w:pPr>
        <w:pStyle w:val="spc-hsub2"/>
        <w:keepNext w:val="0"/>
        <w:keepLines w:val="0"/>
        <w:spacing w:before="0" w:after="0"/>
        <w:rPr>
          <w:noProof/>
          <w:szCs w:val="24"/>
          <w:lang w:val="pl-PL"/>
        </w:rPr>
      </w:pPr>
    </w:p>
    <w:p w14:paraId="6BA9C60D" w14:textId="77777777" w:rsidR="003F0AE8" w:rsidRPr="002040A4" w:rsidRDefault="003F0AE8" w:rsidP="00640DBF">
      <w:pPr>
        <w:pStyle w:val="spc-hsub2"/>
        <w:keepNext w:val="0"/>
        <w:keepLines w:val="0"/>
        <w:spacing w:before="0" w:after="0"/>
        <w:rPr>
          <w:noProof/>
          <w:szCs w:val="24"/>
          <w:lang w:val="pl-PL"/>
        </w:rPr>
      </w:pPr>
      <w:r w:rsidRPr="002040A4">
        <w:rPr>
          <w:noProof/>
          <w:szCs w:val="24"/>
          <w:lang w:val="pl-PL"/>
        </w:rPr>
        <w:t>Sposób podawania</w:t>
      </w:r>
    </w:p>
    <w:p w14:paraId="6B1FE3C5" w14:textId="77777777" w:rsidR="00FF1076" w:rsidRPr="002040A4" w:rsidRDefault="00FF1076" w:rsidP="00640DBF">
      <w:pPr>
        <w:pStyle w:val="spc-p2"/>
        <w:spacing w:before="0"/>
        <w:rPr>
          <w:noProof/>
          <w:lang w:val="pl-PL"/>
        </w:rPr>
      </w:pPr>
    </w:p>
    <w:p w14:paraId="4171F0EE" w14:textId="77777777" w:rsidR="004C06C5" w:rsidRPr="002040A4" w:rsidRDefault="004C06C5" w:rsidP="00640DBF">
      <w:pPr>
        <w:pStyle w:val="spc-p2"/>
        <w:spacing w:before="0"/>
        <w:rPr>
          <w:noProof/>
          <w:lang w:val="pl-PL"/>
        </w:rPr>
      </w:pPr>
      <w:r w:rsidRPr="002040A4">
        <w:rPr>
          <w:noProof/>
          <w:lang w:val="pl-PL"/>
        </w:rPr>
        <w:t>Środki ostrożności, które należy podjąć przed użyciem lub podaniem produktu leczniczego.</w:t>
      </w:r>
    </w:p>
    <w:p w14:paraId="4B34B7BF" w14:textId="77777777" w:rsidR="00FF1076" w:rsidRPr="002040A4" w:rsidRDefault="00FF1076" w:rsidP="00640DBF">
      <w:pPr>
        <w:pStyle w:val="spc-p2"/>
        <w:spacing w:before="0"/>
        <w:rPr>
          <w:noProof/>
          <w:lang w:val="pl-PL"/>
        </w:rPr>
      </w:pPr>
    </w:p>
    <w:p w14:paraId="4079F9B2" w14:textId="77777777" w:rsidR="00A64290" w:rsidRPr="002040A4" w:rsidRDefault="00A64290" w:rsidP="00640DBF">
      <w:pPr>
        <w:pStyle w:val="spc-p2"/>
        <w:spacing w:before="0"/>
        <w:rPr>
          <w:noProof/>
          <w:lang w:val="pl-PL"/>
        </w:rPr>
      </w:pPr>
      <w:r w:rsidRPr="002040A4">
        <w:rPr>
          <w:noProof/>
          <w:lang w:val="pl-PL"/>
        </w:rPr>
        <w:t>Przed zastosowaniem należy pozostawić strzykawkę</w:t>
      </w:r>
      <w:r w:rsidR="00172053" w:rsidRPr="002040A4">
        <w:rPr>
          <w:noProof/>
          <w:lang w:val="pl-PL"/>
        </w:rPr>
        <w:t xml:space="preserve"> z </w:t>
      </w:r>
      <w:r w:rsidRPr="002040A4">
        <w:rPr>
          <w:noProof/>
          <w:lang w:val="pl-PL"/>
        </w:rPr>
        <w:t xml:space="preserve">produktem </w:t>
      </w:r>
      <w:r w:rsidR="00C07A78" w:rsidRPr="002040A4">
        <w:rPr>
          <w:noProof/>
          <w:lang w:val="pl-PL"/>
        </w:rPr>
        <w:t>Epoetin alfa HEXAL</w:t>
      </w:r>
      <w:r w:rsidRPr="002040A4">
        <w:rPr>
          <w:noProof/>
          <w:lang w:val="pl-PL"/>
        </w:rPr>
        <w:t xml:space="preserve"> aż do osiągnięcia temperatury pokojowej. Zajmuje to zazwyczaj od 15 do 30 minut.</w:t>
      </w:r>
    </w:p>
    <w:p w14:paraId="226CFD4E" w14:textId="77777777" w:rsidR="003F0AE8" w:rsidRPr="002040A4" w:rsidRDefault="003F0AE8" w:rsidP="00640DBF">
      <w:pPr>
        <w:pStyle w:val="spc-p1"/>
        <w:rPr>
          <w:noProof/>
          <w:szCs w:val="24"/>
          <w:lang w:val="pl-PL"/>
        </w:rPr>
      </w:pPr>
      <w:r w:rsidRPr="002040A4">
        <w:rPr>
          <w:noProof/>
          <w:lang w:val="pl-PL"/>
        </w:rPr>
        <w:t>Podobnie jak</w:t>
      </w:r>
      <w:r w:rsidR="00172053" w:rsidRPr="002040A4">
        <w:rPr>
          <w:noProof/>
          <w:lang w:val="pl-PL"/>
        </w:rPr>
        <w:t xml:space="preserve"> w </w:t>
      </w:r>
      <w:r w:rsidRPr="002040A4">
        <w:rPr>
          <w:noProof/>
          <w:lang w:val="pl-PL"/>
        </w:rPr>
        <w:t xml:space="preserve">przypadku innych produktów przeznaczonych do wstrzykiwań należy sprawdzić, czy roztwór nie zawiera stałych cząstek lub czy nie nastąpiła zmiana jego zabarwienia. </w:t>
      </w:r>
      <w:r w:rsidR="00C07A78" w:rsidRPr="002040A4">
        <w:rPr>
          <w:noProof/>
          <w:lang w:val="pl-PL"/>
        </w:rPr>
        <w:t>Epoetin alfa HEXAL</w:t>
      </w:r>
      <w:r w:rsidRPr="002040A4">
        <w:rPr>
          <w:noProof/>
          <w:szCs w:val="24"/>
          <w:lang w:val="pl-PL"/>
        </w:rPr>
        <w:t xml:space="preserve"> jest produktem </w:t>
      </w:r>
      <w:r w:rsidR="00823E85" w:rsidRPr="002040A4">
        <w:rPr>
          <w:szCs w:val="24"/>
          <w:lang w:val="pl-PL"/>
        </w:rPr>
        <w:t>jałowym</w:t>
      </w:r>
      <w:r w:rsidRPr="002040A4">
        <w:rPr>
          <w:noProof/>
          <w:szCs w:val="24"/>
          <w:lang w:val="pl-PL"/>
        </w:rPr>
        <w:t>, ale nie zawiera środków konserwujących</w:t>
      </w:r>
      <w:r w:rsidR="00172053" w:rsidRPr="002040A4">
        <w:rPr>
          <w:noProof/>
          <w:szCs w:val="24"/>
          <w:lang w:val="pl-PL"/>
        </w:rPr>
        <w:t xml:space="preserve"> i </w:t>
      </w:r>
      <w:r w:rsidRPr="002040A4">
        <w:rPr>
          <w:noProof/>
          <w:szCs w:val="24"/>
          <w:lang w:val="pl-PL"/>
        </w:rPr>
        <w:t>jest przeznaczony wyłącznie do jednorazowego użycia. Podawać wymaganą ilość.</w:t>
      </w:r>
    </w:p>
    <w:p w14:paraId="4A3E526E" w14:textId="77777777" w:rsidR="00FF1076" w:rsidRPr="002040A4" w:rsidRDefault="00FF1076" w:rsidP="00640DBF">
      <w:pPr>
        <w:pStyle w:val="spc-hsub3italicunderlined"/>
        <w:spacing w:before="0"/>
        <w:rPr>
          <w:noProof/>
          <w:snapToGrid w:val="0"/>
          <w:lang w:val="pl-PL"/>
        </w:rPr>
      </w:pPr>
    </w:p>
    <w:p w14:paraId="53ED2F89" w14:textId="77777777" w:rsidR="003F0AE8" w:rsidRPr="002040A4" w:rsidRDefault="003D3C55" w:rsidP="00640DBF">
      <w:pPr>
        <w:pStyle w:val="spc-hsub3italicunderlined"/>
        <w:spacing w:before="0"/>
        <w:rPr>
          <w:noProof/>
          <w:lang w:val="pl-PL"/>
        </w:rPr>
      </w:pPr>
      <w:r w:rsidRPr="002040A4">
        <w:rPr>
          <w:noProof/>
          <w:snapToGrid w:val="0"/>
          <w:lang w:val="pl-PL"/>
        </w:rPr>
        <w:t>Leczenie niedokrwistości objawowej</w:t>
      </w:r>
      <w:r w:rsidR="00172053" w:rsidRPr="002040A4">
        <w:rPr>
          <w:noProof/>
          <w:snapToGrid w:val="0"/>
          <w:lang w:val="pl-PL"/>
        </w:rPr>
        <w:t xml:space="preserve"> u </w:t>
      </w:r>
      <w:r w:rsidRPr="002040A4">
        <w:rPr>
          <w:noProof/>
          <w:snapToGrid w:val="0"/>
          <w:lang w:val="pl-PL"/>
        </w:rPr>
        <w:t>pacjentów dorosłych</w:t>
      </w:r>
      <w:r w:rsidR="00172053" w:rsidRPr="002040A4">
        <w:rPr>
          <w:noProof/>
          <w:snapToGrid w:val="0"/>
          <w:lang w:val="pl-PL"/>
        </w:rPr>
        <w:t xml:space="preserve"> z </w:t>
      </w:r>
      <w:r w:rsidR="000906AB" w:rsidRPr="002040A4">
        <w:rPr>
          <w:noProof/>
          <w:lang w:val="pl-PL"/>
        </w:rPr>
        <w:t>przewlekłą niewydolnością nerek</w:t>
      </w:r>
    </w:p>
    <w:p w14:paraId="4D4571FC" w14:textId="77777777" w:rsidR="00FF1076" w:rsidRPr="002040A4" w:rsidRDefault="00FF1076" w:rsidP="00640DBF">
      <w:pPr>
        <w:pStyle w:val="spc-p2"/>
        <w:spacing w:before="0"/>
        <w:rPr>
          <w:noProof/>
          <w:lang w:val="pl-PL"/>
        </w:rPr>
      </w:pPr>
    </w:p>
    <w:p w14:paraId="7C32BADE" w14:textId="77777777" w:rsidR="002A4234" w:rsidRPr="002040A4" w:rsidRDefault="000B5DFA" w:rsidP="00640DBF">
      <w:pPr>
        <w:pStyle w:val="spc-p2"/>
        <w:spacing w:before="0"/>
        <w:rPr>
          <w:noProof/>
          <w:lang w:val="pl-PL"/>
        </w:rPr>
      </w:pPr>
      <w:r w:rsidRPr="002040A4">
        <w:rPr>
          <w:noProof/>
          <w:lang w:val="pl-PL"/>
        </w:rPr>
        <w:t>U pacjentów</w:t>
      </w:r>
      <w:r w:rsidR="00172053" w:rsidRPr="002040A4">
        <w:rPr>
          <w:noProof/>
          <w:lang w:val="pl-PL"/>
        </w:rPr>
        <w:t xml:space="preserve"> z </w:t>
      </w:r>
      <w:r w:rsidRPr="002040A4">
        <w:rPr>
          <w:noProof/>
          <w:lang w:val="pl-PL"/>
        </w:rPr>
        <w:t>przewlekłą niewydolnością nerek,</w:t>
      </w:r>
      <w:r w:rsidR="00172053" w:rsidRPr="002040A4">
        <w:rPr>
          <w:noProof/>
          <w:lang w:val="pl-PL"/>
        </w:rPr>
        <w:t xml:space="preserve"> u </w:t>
      </w:r>
      <w:r w:rsidRPr="002040A4">
        <w:rPr>
          <w:noProof/>
          <w:lang w:val="pl-PL"/>
        </w:rPr>
        <w:t xml:space="preserve">których </w:t>
      </w:r>
      <w:r w:rsidR="00CB1FCC" w:rsidRPr="002040A4">
        <w:rPr>
          <w:noProof/>
          <w:lang w:val="pl-PL"/>
        </w:rPr>
        <w:t>dostęp żylny</w:t>
      </w:r>
      <w:r w:rsidRPr="002040A4">
        <w:rPr>
          <w:noProof/>
          <w:lang w:val="pl-PL"/>
        </w:rPr>
        <w:t xml:space="preserve"> jest </w:t>
      </w:r>
      <w:r w:rsidR="002A7D1D" w:rsidRPr="002040A4">
        <w:rPr>
          <w:lang w:val="pl-PL"/>
        </w:rPr>
        <w:t>możliwy w ramach rutynowych czynności</w:t>
      </w:r>
      <w:r w:rsidR="002A7D1D" w:rsidRPr="002040A4" w:rsidDel="002A7D1D">
        <w:rPr>
          <w:lang w:val="pl-PL"/>
        </w:rPr>
        <w:t xml:space="preserve"> </w:t>
      </w:r>
      <w:r w:rsidRPr="002040A4">
        <w:rPr>
          <w:noProof/>
          <w:lang w:val="pl-PL"/>
        </w:rPr>
        <w:t>(pacjenci poddawani hemodializie), preferowane jest podawanie produktu leczniczego</w:t>
      </w:r>
      <w:r w:rsidR="002A4234" w:rsidRPr="002040A4">
        <w:rPr>
          <w:noProof/>
          <w:lang w:val="pl-PL"/>
        </w:rPr>
        <w:t xml:space="preserve"> </w:t>
      </w:r>
      <w:r w:rsidR="00C07A78" w:rsidRPr="002040A4">
        <w:rPr>
          <w:noProof/>
          <w:lang w:val="pl-PL"/>
        </w:rPr>
        <w:t>Epoetin alfa HEXAL</w:t>
      </w:r>
      <w:r w:rsidR="009551BD" w:rsidRPr="002040A4">
        <w:rPr>
          <w:noProof/>
          <w:lang w:val="pl-PL"/>
        </w:rPr>
        <w:t xml:space="preserve"> </w:t>
      </w:r>
      <w:r w:rsidR="002A4234" w:rsidRPr="002040A4">
        <w:rPr>
          <w:noProof/>
          <w:lang w:val="pl-PL"/>
        </w:rPr>
        <w:t xml:space="preserve">drogą </w:t>
      </w:r>
      <w:r w:rsidR="009551BD" w:rsidRPr="002040A4">
        <w:rPr>
          <w:noProof/>
          <w:lang w:val="pl-PL"/>
        </w:rPr>
        <w:t>dożyln</w:t>
      </w:r>
      <w:r w:rsidR="00CF6117" w:rsidRPr="002040A4">
        <w:rPr>
          <w:noProof/>
          <w:lang w:val="pl-PL"/>
        </w:rPr>
        <w:t>ą</w:t>
      </w:r>
      <w:r w:rsidR="009551BD" w:rsidRPr="002040A4">
        <w:rPr>
          <w:noProof/>
          <w:lang w:val="pl-PL"/>
        </w:rPr>
        <w:t>.</w:t>
      </w:r>
    </w:p>
    <w:p w14:paraId="4137CD2F" w14:textId="77777777" w:rsidR="00FF1076" w:rsidRPr="002040A4" w:rsidRDefault="00FF1076" w:rsidP="00640DBF">
      <w:pPr>
        <w:pStyle w:val="spc-p2"/>
        <w:spacing w:before="0"/>
        <w:rPr>
          <w:noProof/>
          <w:lang w:val="pl-PL"/>
        </w:rPr>
      </w:pPr>
    </w:p>
    <w:p w14:paraId="14C76BB4" w14:textId="77777777" w:rsidR="00A95AF9" w:rsidRPr="002040A4" w:rsidRDefault="00A95AF9" w:rsidP="00640DBF">
      <w:pPr>
        <w:pStyle w:val="spc-p2"/>
        <w:spacing w:before="0"/>
        <w:rPr>
          <w:noProof/>
          <w:lang w:val="pl-PL"/>
        </w:rPr>
      </w:pPr>
      <w:r w:rsidRPr="002040A4">
        <w:rPr>
          <w:noProof/>
          <w:lang w:val="pl-PL"/>
        </w:rPr>
        <w:t xml:space="preserve">Jeżeli </w:t>
      </w:r>
      <w:r w:rsidR="00CB1FCC" w:rsidRPr="002040A4">
        <w:rPr>
          <w:noProof/>
          <w:lang w:val="pl-PL"/>
        </w:rPr>
        <w:t>dostęp żylny</w:t>
      </w:r>
      <w:r w:rsidRPr="002040A4">
        <w:rPr>
          <w:noProof/>
          <w:lang w:val="pl-PL"/>
        </w:rPr>
        <w:t xml:space="preserve"> nie jest </w:t>
      </w:r>
      <w:r w:rsidR="002A7D1D" w:rsidRPr="002040A4">
        <w:rPr>
          <w:lang w:val="pl-PL"/>
        </w:rPr>
        <w:t>łatwy</w:t>
      </w:r>
      <w:r w:rsidRPr="002040A4">
        <w:rPr>
          <w:lang w:val="pl-PL"/>
        </w:rPr>
        <w:t xml:space="preserve"> </w:t>
      </w:r>
      <w:r w:rsidRPr="002040A4">
        <w:rPr>
          <w:noProof/>
          <w:lang w:val="pl-PL"/>
        </w:rPr>
        <w:t xml:space="preserve">(pacjenci jeszcze nie poddawani dializie ani dializie otrzewnowej), produkt leczniczy </w:t>
      </w:r>
      <w:r w:rsidR="00C07A78" w:rsidRPr="002040A4">
        <w:rPr>
          <w:noProof/>
          <w:lang w:val="pl-PL"/>
        </w:rPr>
        <w:t>Epoetin alfa HEXAL</w:t>
      </w:r>
      <w:r w:rsidRPr="002040A4">
        <w:rPr>
          <w:noProof/>
          <w:lang w:val="pl-PL"/>
        </w:rPr>
        <w:t xml:space="preserve"> może być podawany we wstrzyknięciu podskórnym.</w:t>
      </w:r>
    </w:p>
    <w:p w14:paraId="417B93E2" w14:textId="77777777" w:rsidR="00FF1076" w:rsidRPr="002040A4" w:rsidRDefault="00FF1076" w:rsidP="00640DBF">
      <w:pPr>
        <w:pStyle w:val="spc-hsub3italicunderlined"/>
        <w:spacing w:before="0"/>
        <w:rPr>
          <w:noProof/>
          <w:lang w:val="pl-PL"/>
        </w:rPr>
      </w:pPr>
    </w:p>
    <w:p w14:paraId="3CE5277C" w14:textId="77777777" w:rsidR="009551BD" w:rsidRPr="002040A4" w:rsidRDefault="009551BD" w:rsidP="00640DBF">
      <w:pPr>
        <w:pStyle w:val="spc-hsub3italicunderlined"/>
        <w:spacing w:before="0"/>
        <w:rPr>
          <w:noProof/>
          <w:lang w:val="pl-PL"/>
        </w:rPr>
      </w:pPr>
      <w:r w:rsidRPr="002040A4">
        <w:rPr>
          <w:noProof/>
          <w:lang w:val="pl-PL"/>
        </w:rPr>
        <w:t>Leczenie pacjentów dorosłych</w:t>
      </w:r>
      <w:r w:rsidR="00172053" w:rsidRPr="002040A4">
        <w:rPr>
          <w:noProof/>
          <w:lang w:val="pl-PL"/>
        </w:rPr>
        <w:t xml:space="preserve"> z </w:t>
      </w:r>
      <w:r w:rsidRPr="002040A4">
        <w:rPr>
          <w:noProof/>
          <w:lang w:val="pl-PL"/>
        </w:rPr>
        <w:t>niedokrwistością wywołaną chemioterapią</w:t>
      </w:r>
    </w:p>
    <w:p w14:paraId="3E28867B" w14:textId="77777777" w:rsidR="009551BD" w:rsidRPr="002040A4" w:rsidRDefault="00C07A78" w:rsidP="00640DBF">
      <w:pPr>
        <w:pStyle w:val="spc-p1"/>
        <w:rPr>
          <w:noProof/>
          <w:lang w:val="pl-PL"/>
        </w:rPr>
      </w:pPr>
      <w:r w:rsidRPr="002040A4">
        <w:rPr>
          <w:noProof/>
          <w:lang w:val="pl-PL"/>
        </w:rPr>
        <w:t>Epoetin alfa HEXAL</w:t>
      </w:r>
      <w:r w:rsidR="009551BD" w:rsidRPr="002040A4">
        <w:rPr>
          <w:noProof/>
          <w:lang w:val="pl-PL"/>
        </w:rPr>
        <w:t xml:space="preserve"> należy podawać we wstrzyknięciu podskórnym.</w:t>
      </w:r>
    </w:p>
    <w:p w14:paraId="33BBECA2" w14:textId="77777777" w:rsidR="00FF1076" w:rsidRPr="002040A4" w:rsidRDefault="00FF1076" w:rsidP="00640DBF">
      <w:pPr>
        <w:pStyle w:val="spc-hsub3italicunderlined"/>
        <w:spacing w:before="0"/>
        <w:rPr>
          <w:noProof/>
          <w:lang w:val="pl-PL"/>
        </w:rPr>
      </w:pPr>
    </w:p>
    <w:p w14:paraId="4B71D56C" w14:textId="77777777" w:rsidR="00E36007" w:rsidRPr="002040A4" w:rsidRDefault="00E36007" w:rsidP="00640DBF">
      <w:pPr>
        <w:pStyle w:val="spc-hsub3italicunderlined"/>
        <w:spacing w:before="0"/>
        <w:rPr>
          <w:noProof/>
          <w:lang w:val="pl-PL"/>
        </w:rPr>
      </w:pPr>
      <w:r w:rsidRPr="002040A4">
        <w:rPr>
          <w:noProof/>
          <w:lang w:val="pl-PL"/>
        </w:rPr>
        <w:t>Leczenie pacjentów dorosłych przygotowywanych do zabiegu chirurgicznego</w:t>
      </w:r>
      <w:r w:rsidR="00172053" w:rsidRPr="002040A4">
        <w:rPr>
          <w:noProof/>
          <w:lang w:val="pl-PL"/>
        </w:rPr>
        <w:t xml:space="preserve"> w </w:t>
      </w:r>
      <w:r w:rsidRPr="002040A4">
        <w:rPr>
          <w:noProof/>
          <w:lang w:val="pl-PL"/>
        </w:rPr>
        <w:t xml:space="preserve">programie </w:t>
      </w:r>
      <w:r w:rsidRPr="002040A4">
        <w:rPr>
          <w:lang w:val="pl-PL"/>
        </w:rPr>
        <w:t>autologiczne</w:t>
      </w:r>
      <w:r w:rsidR="00BE5CB5" w:rsidRPr="002040A4">
        <w:rPr>
          <w:lang w:val="pl-PL"/>
        </w:rPr>
        <w:t>j</w:t>
      </w:r>
      <w:r w:rsidRPr="002040A4">
        <w:rPr>
          <w:lang w:val="pl-PL"/>
        </w:rPr>
        <w:t xml:space="preserve"> </w:t>
      </w:r>
      <w:r w:rsidR="00BE5CB5" w:rsidRPr="002040A4">
        <w:rPr>
          <w:szCs w:val="24"/>
          <w:lang w:val="pl-PL"/>
        </w:rPr>
        <w:t>transfuzji</w:t>
      </w:r>
      <w:r w:rsidRPr="002040A4">
        <w:rPr>
          <w:lang w:val="pl-PL"/>
        </w:rPr>
        <w:t xml:space="preserve"> </w:t>
      </w:r>
      <w:r w:rsidRPr="002040A4">
        <w:rPr>
          <w:noProof/>
          <w:lang w:val="pl-PL"/>
        </w:rPr>
        <w:t>krwi</w:t>
      </w:r>
    </w:p>
    <w:p w14:paraId="69157084" w14:textId="77777777" w:rsidR="00E36007" w:rsidRPr="002040A4" w:rsidRDefault="00C07A78" w:rsidP="00640DBF">
      <w:pPr>
        <w:pStyle w:val="spc-p1"/>
        <w:rPr>
          <w:noProof/>
          <w:lang w:val="pl-PL"/>
        </w:rPr>
      </w:pPr>
      <w:r w:rsidRPr="002040A4">
        <w:rPr>
          <w:noProof/>
          <w:lang w:val="pl-PL"/>
        </w:rPr>
        <w:t>Epoetin alfa HEXAL</w:t>
      </w:r>
      <w:r w:rsidR="00E36007" w:rsidRPr="002040A4">
        <w:rPr>
          <w:noProof/>
          <w:lang w:val="pl-PL"/>
        </w:rPr>
        <w:t xml:space="preserve"> należy podawać dożylnie.</w:t>
      </w:r>
    </w:p>
    <w:p w14:paraId="768A6173" w14:textId="77777777" w:rsidR="00FF1076" w:rsidRPr="002040A4" w:rsidRDefault="00FF1076" w:rsidP="00640DBF">
      <w:pPr>
        <w:pStyle w:val="spc-hsub3italicunderlined"/>
        <w:spacing w:before="0"/>
        <w:rPr>
          <w:noProof/>
          <w:lang w:val="pl-PL"/>
        </w:rPr>
      </w:pPr>
    </w:p>
    <w:p w14:paraId="35C96F64" w14:textId="77777777" w:rsidR="00E36007" w:rsidRPr="002040A4" w:rsidRDefault="00E85F03" w:rsidP="00640DBF">
      <w:pPr>
        <w:pStyle w:val="spc-hsub3italicunderlined"/>
        <w:spacing w:before="0"/>
        <w:rPr>
          <w:noProof/>
          <w:lang w:val="pl-PL"/>
        </w:rPr>
      </w:pPr>
      <w:r w:rsidRPr="002040A4">
        <w:rPr>
          <w:noProof/>
          <w:lang w:val="pl-PL"/>
        </w:rPr>
        <w:t>Leczenie pacjentów dorosłych zakwalifikowanych do dużych operacji ortopedycznych</w:t>
      </w:r>
      <w:r w:rsidR="00172053" w:rsidRPr="002040A4">
        <w:rPr>
          <w:noProof/>
          <w:lang w:val="pl-PL"/>
        </w:rPr>
        <w:t xml:space="preserve"> </w:t>
      </w:r>
      <w:r w:rsidR="00A77197" w:rsidRPr="002040A4">
        <w:rPr>
          <w:lang w:val="pl-PL"/>
        </w:rPr>
        <w:t>elektywnych</w:t>
      </w:r>
    </w:p>
    <w:p w14:paraId="0BC3177D" w14:textId="77777777" w:rsidR="0069414E" w:rsidRPr="002040A4" w:rsidRDefault="00C07A78" w:rsidP="00640DBF">
      <w:pPr>
        <w:rPr>
          <w:noProof/>
          <w:lang w:val="pl-PL"/>
        </w:rPr>
      </w:pPr>
      <w:r w:rsidRPr="002040A4">
        <w:rPr>
          <w:noProof/>
          <w:lang w:val="pl-PL"/>
        </w:rPr>
        <w:t>Epoetin alfa HEXAL</w:t>
      </w:r>
      <w:r w:rsidR="00E85F03" w:rsidRPr="002040A4">
        <w:rPr>
          <w:noProof/>
          <w:lang w:val="pl-PL"/>
        </w:rPr>
        <w:t xml:space="preserve"> należy podawać we wstrzyknięciu podskórnym.</w:t>
      </w:r>
    </w:p>
    <w:p w14:paraId="5668C6D0" w14:textId="77777777" w:rsidR="00FF1076" w:rsidRPr="002040A4" w:rsidRDefault="00FF1076" w:rsidP="00640DBF">
      <w:pPr>
        <w:rPr>
          <w:i/>
          <w:noProof/>
          <w:u w:val="single"/>
          <w:lang w:val="pl-PL"/>
        </w:rPr>
      </w:pPr>
    </w:p>
    <w:p w14:paraId="0CA00071" w14:textId="77777777" w:rsidR="0069414E" w:rsidRPr="002040A4" w:rsidRDefault="0069414E" w:rsidP="00640DBF">
      <w:pPr>
        <w:rPr>
          <w:i/>
          <w:noProof/>
          <w:u w:val="single"/>
          <w:lang w:val="pl-PL"/>
        </w:rPr>
      </w:pPr>
      <w:r w:rsidRPr="002040A4">
        <w:rPr>
          <w:i/>
          <w:noProof/>
          <w:u w:val="single"/>
          <w:lang w:val="pl-PL"/>
        </w:rPr>
        <w:t>Leczenie dorosłych pacjentów</w:t>
      </w:r>
      <w:r w:rsidR="00172053" w:rsidRPr="002040A4">
        <w:rPr>
          <w:i/>
          <w:noProof/>
          <w:u w:val="single"/>
          <w:lang w:val="pl-PL"/>
        </w:rPr>
        <w:t xml:space="preserve"> z </w:t>
      </w:r>
      <w:r w:rsidRPr="002040A4">
        <w:rPr>
          <w:i/>
          <w:noProof/>
          <w:u w:val="single"/>
          <w:lang w:val="pl-PL"/>
        </w:rPr>
        <w:t>MDS o niskim lub pośrednim-1 ryzyku</w:t>
      </w:r>
    </w:p>
    <w:p w14:paraId="713DB196" w14:textId="77777777" w:rsidR="00E36007" w:rsidRPr="002040A4" w:rsidRDefault="00C07A78" w:rsidP="00640DBF">
      <w:pPr>
        <w:pStyle w:val="spc-p1"/>
        <w:rPr>
          <w:noProof/>
          <w:lang w:val="pl-PL"/>
        </w:rPr>
      </w:pPr>
      <w:r w:rsidRPr="002040A4">
        <w:rPr>
          <w:noProof/>
          <w:lang w:val="pl-PL"/>
        </w:rPr>
        <w:t>Epoetin alfa HEXAL</w:t>
      </w:r>
      <w:r w:rsidR="0069414E" w:rsidRPr="002040A4">
        <w:rPr>
          <w:noProof/>
          <w:lang w:val="pl-PL"/>
        </w:rPr>
        <w:t xml:space="preserve"> należy podawać we wstrzyknięciu podskórnym.</w:t>
      </w:r>
    </w:p>
    <w:p w14:paraId="66D2ACB8" w14:textId="77777777" w:rsidR="00FF1076" w:rsidRPr="002040A4" w:rsidRDefault="00FF1076" w:rsidP="00640DBF">
      <w:pPr>
        <w:pStyle w:val="spc-hsub3italicunderlined"/>
        <w:spacing w:before="0"/>
        <w:rPr>
          <w:noProof/>
          <w:lang w:val="pl-PL"/>
        </w:rPr>
      </w:pPr>
    </w:p>
    <w:p w14:paraId="3B38F7F8" w14:textId="77777777" w:rsidR="00E85F03" w:rsidRPr="002040A4" w:rsidRDefault="00E85F03" w:rsidP="00640DBF">
      <w:pPr>
        <w:pStyle w:val="spc-hsub3italicunderlined"/>
        <w:spacing w:before="0"/>
        <w:rPr>
          <w:noProof/>
          <w:lang w:val="pl-PL"/>
        </w:rPr>
      </w:pPr>
      <w:r w:rsidRPr="002040A4">
        <w:rPr>
          <w:noProof/>
          <w:lang w:val="pl-PL"/>
        </w:rPr>
        <w:lastRenderedPageBreak/>
        <w:t>Leczenie niedokrwistości objawowej</w:t>
      </w:r>
      <w:r w:rsidR="00172053" w:rsidRPr="002040A4">
        <w:rPr>
          <w:noProof/>
          <w:lang w:val="pl-PL"/>
        </w:rPr>
        <w:t xml:space="preserve"> u </w:t>
      </w:r>
      <w:r w:rsidRPr="002040A4">
        <w:rPr>
          <w:noProof/>
          <w:lang w:val="pl-PL"/>
        </w:rPr>
        <w:t>dzieci</w:t>
      </w:r>
      <w:r w:rsidR="00172053" w:rsidRPr="002040A4">
        <w:rPr>
          <w:noProof/>
          <w:lang w:val="pl-PL"/>
        </w:rPr>
        <w:t xml:space="preserve"> i </w:t>
      </w:r>
      <w:r w:rsidRPr="002040A4">
        <w:rPr>
          <w:noProof/>
          <w:lang w:val="pl-PL"/>
        </w:rPr>
        <w:t>młodzieży</w:t>
      </w:r>
      <w:r w:rsidR="00172053" w:rsidRPr="002040A4">
        <w:rPr>
          <w:noProof/>
          <w:lang w:val="pl-PL"/>
        </w:rPr>
        <w:t xml:space="preserve"> z </w:t>
      </w:r>
      <w:r w:rsidRPr="002040A4">
        <w:rPr>
          <w:noProof/>
          <w:lang w:val="pl-PL"/>
        </w:rPr>
        <w:t>przewlekłą niewydolnością nerek poddawanych hemodializie</w:t>
      </w:r>
    </w:p>
    <w:p w14:paraId="138DB8DE" w14:textId="77777777" w:rsidR="00FF1076" w:rsidRPr="002040A4" w:rsidRDefault="00FF1076" w:rsidP="00640DBF">
      <w:pPr>
        <w:pStyle w:val="spc-p2"/>
        <w:spacing w:before="0"/>
        <w:rPr>
          <w:noProof/>
          <w:lang w:val="pl-PL"/>
        </w:rPr>
      </w:pPr>
    </w:p>
    <w:p w14:paraId="3EF9D2F9" w14:textId="77777777" w:rsidR="00E85F03" w:rsidRPr="002040A4" w:rsidRDefault="00F825C4" w:rsidP="00640DBF">
      <w:pPr>
        <w:pStyle w:val="spc-p2"/>
        <w:spacing w:before="0"/>
        <w:rPr>
          <w:noProof/>
          <w:lang w:val="pl-PL"/>
        </w:rPr>
      </w:pPr>
      <w:r w:rsidRPr="002040A4">
        <w:rPr>
          <w:noProof/>
          <w:lang w:val="pl-PL"/>
        </w:rPr>
        <w:t>U dzieci</w:t>
      </w:r>
      <w:r w:rsidR="00172053" w:rsidRPr="002040A4">
        <w:rPr>
          <w:noProof/>
          <w:lang w:val="pl-PL"/>
        </w:rPr>
        <w:t xml:space="preserve"> i </w:t>
      </w:r>
      <w:r w:rsidRPr="002040A4">
        <w:rPr>
          <w:noProof/>
          <w:lang w:val="pl-PL"/>
        </w:rPr>
        <w:t>młodzieży</w:t>
      </w:r>
      <w:r w:rsidR="00172053" w:rsidRPr="002040A4">
        <w:rPr>
          <w:noProof/>
          <w:lang w:val="pl-PL"/>
        </w:rPr>
        <w:t xml:space="preserve"> z </w:t>
      </w:r>
      <w:r w:rsidRPr="002040A4">
        <w:rPr>
          <w:noProof/>
          <w:szCs w:val="24"/>
          <w:lang w:val="pl-PL"/>
        </w:rPr>
        <w:t>przewlekłą niewydolnością nerek,</w:t>
      </w:r>
      <w:r w:rsidR="00172053" w:rsidRPr="002040A4">
        <w:rPr>
          <w:noProof/>
          <w:szCs w:val="24"/>
          <w:lang w:val="pl-PL"/>
        </w:rPr>
        <w:t xml:space="preserve"> u </w:t>
      </w:r>
      <w:r w:rsidR="00DF136C" w:rsidRPr="002040A4">
        <w:rPr>
          <w:noProof/>
          <w:lang w:val="pl-PL"/>
        </w:rPr>
        <w:t xml:space="preserve">których dostęp żylny jest </w:t>
      </w:r>
      <w:r w:rsidR="002A7D1D" w:rsidRPr="002040A4">
        <w:rPr>
          <w:lang w:val="pl-PL"/>
        </w:rPr>
        <w:t>możliwy w ramach rutynowych czynności</w:t>
      </w:r>
      <w:r w:rsidR="000F331B" w:rsidRPr="002040A4">
        <w:rPr>
          <w:lang w:val="pl-PL"/>
        </w:rPr>
        <w:t xml:space="preserve"> </w:t>
      </w:r>
      <w:r w:rsidR="000F331B" w:rsidRPr="002040A4">
        <w:rPr>
          <w:noProof/>
          <w:lang w:val="pl-PL"/>
        </w:rPr>
        <w:t>(pacjenci poddawani hemodializie)</w:t>
      </w:r>
      <w:r w:rsidR="00DF136C" w:rsidRPr="002040A4">
        <w:rPr>
          <w:noProof/>
          <w:lang w:val="pl-PL"/>
        </w:rPr>
        <w:t xml:space="preserve">, preferowane jest podawanie produktu leczniczego </w:t>
      </w:r>
      <w:r w:rsidR="00C07A78" w:rsidRPr="002040A4">
        <w:rPr>
          <w:noProof/>
          <w:lang w:val="pl-PL"/>
        </w:rPr>
        <w:t>Epoetin alfa HEXAL</w:t>
      </w:r>
      <w:r w:rsidR="00DF136C" w:rsidRPr="002040A4">
        <w:rPr>
          <w:noProof/>
          <w:lang w:val="pl-PL"/>
        </w:rPr>
        <w:t xml:space="preserve"> drogą dożylną.</w:t>
      </w:r>
    </w:p>
    <w:p w14:paraId="111F6863" w14:textId="77777777" w:rsidR="00FF1076" w:rsidRPr="002040A4" w:rsidRDefault="00FF1076" w:rsidP="00640DBF">
      <w:pPr>
        <w:pStyle w:val="spc-hsub3italicunderlined"/>
        <w:spacing w:before="0"/>
        <w:rPr>
          <w:noProof/>
          <w:lang w:val="pl-PL"/>
        </w:rPr>
      </w:pPr>
    </w:p>
    <w:p w14:paraId="7CF44DD7" w14:textId="77777777" w:rsidR="00E85F03" w:rsidRPr="002040A4" w:rsidRDefault="00E85F03" w:rsidP="00640DBF">
      <w:pPr>
        <w:pStyle w:val="spc-hsub3italicunderlined"/>
        <w:spacing w:before="0"/>
        <w:rPr>
          <w:noProof/>
          <w:lang w:val="pl-PL"/>
        </w:rPr>
      </w:pPr>
      <w:r w:rsidRPr="002040A4">
        <w:rPr>
          <w:noProof/>
          <w:lang w:val="pl-PL"/>
        </w:rPr>
        <w:t xml:space="preserve">Podanie </w:t>
      </w:r>
      <w:r w:rsidR="003F0AE8" w:rsidRPr="002040A4">
        <w:rPr>
          <w:noProof/>
          <w:lang w:val="pl-PL"/>
        </w:rPr>
        <w:t>dożylne</w:t>
      </w:r>
    </w:p>
    <w:p w14:paraId="435B33EE" w14:textId="77777777" w:rsidR="003D42F6" w:rsidRPr="002040A4" w:rsidRDefault="00E85F03" w:rsidP="00640DBF">
      <w:pPr>
        <w:pStyle w:val="spc-p1"/>
        <w:rPr>
          <w:noProof/>
          <w:lang w:val="pl-PL"/>
        </w:rPr>
      </w:pPr>
      <w:r w:rsidRPr="002040A4">
        <w:rPr>
          <w:noProof/>
          <w:lang w:val="pl-PL"/>
        </w:rPr>
        <w:t xml:space="preserve">Podawać </w:t>
      </w:r>
      <w:r w:rsidR="003F0AE8" w:rsidRPr="002040A4">
        <w:rPr>
          <w:noProof/>
          <w:lang w:val="pl-PL"/>
        </w:rPr>
        <w:t>przez co najmniej jedną do pięciu minut,</w:t>
      </w:r>
      <w:r w:rsidR="00172053" w:rsidRPr="002040A4">
        <w:rPr>
          <w:noProof/>
          <w:lang w:val="pl-PL"/>
        </w:rPr>
        <w:t xml:space="preserve"> w </w:t>
      </w:r>
      <w:r w:rsidR="003F0AE8" w:rsidRPr="002040A4">
        <w:rPr>
          <w:noProof/>
          <w:lang w:val="pl-PL"/>
        </w:rPr>
        <w:t>zależności od dawki całkowitej. U chorych poddawanych hemodializie lek można podać</w:t>
      </w:r>
      <w:r w:rsidR="00172053" w:rsidRPr="002040A4">
        <w:rPr>
          <w:noProof/>
          <w:lang w:val="pl-PL"/>
        </w:rPr>
        <w:t xml:space="preserve"> w </w:t>
      </w:r>
      <w:r w:rsidR="003F0AE8" w:rsidRPr="002040A4">
        <w:rPr>
          <w:noProof/>
          <w:lang w:val="pl-PL"/>
        </w:rPr>
        <w:t>szybkim wstrzyknięciu (bolusie)</w:t>
      </w:r>
      <w:r w:rsidR="00172053" w:rsidRPr="002040A4">
        <w:rPr>
          <w:noProof/>
          <w:lang w:val="pl-PL"/>
        </w:rPr>
        <w:t xml:space="preserve"> w </w:t>
      </w:r>
      <w:r w:rsidR="003F0AE8" w:rsidRPr="002040A4">
        <w:rPr>
          <w:noProof/>
          <w:lang w:val="pl-PL"/>
        </w:rPr>
        <w:t>trakcie sesji dializoterapii przez odpowiedni port żylny</w:t>
      </w:r>
      <w:r w:rsidR="00172053" w:rsidRPr="002040A4">
        <w:rPr>
          <w:noProof/>
          <w:lang w:val="pl-PL"/>
        </w:rPr>
        <w:t xml:space="preserve"> w </w:t>
      </w:r>
      <w:r w:rsidR="003F0AE8" w:rsidRPr="002040A4">
        <w:rPr>
          <w:noProof/>
          <w:lang w:val="pl-PL"/>
        </w:rPr>
        <w:t>linii dializacyjnej. Alternatywnie, wstrzyknięcie można wykonać na koniec sesji dializoterapii przez dren igły wprowadzonej do przetoki, a następnie wstrzyknąć 10 </w:t>
      </w:r>
      <w:r w:rsidR="00AE293C" w:rsidRPr="002040A4">
        <w:rPr>
          <w:noProof/>
          <w:lang w:val="pl-PL"/>
        </w:rPr>
        <w:t>ml</w:t>
      </w:r>
      <w:r w:rsidR="003F0AE8" w:rsidRPr="002040A4">
        <w:rPr>
          <w:noProof/>
          <w:lang w:val="pl-PL"/>
        </w:rPr>
        <w:t xml:space="preserve"> izotonicznego roztworu soli fizjologicznej</w:t>
      </w:r>
      <w:r w:rsidR="00172053" w:rsidRPr="002040A4">
        <w:rPr>
          <w:noProof/>
          <w:lang w:val="pl-PL"/>
        </w:rPr>
        <w:t xml:space="preserve"> w </w:t>
      </w:r>
      <w:r w:rsidR="003F0AE8" w:rsidRPr="002040A4">
        <w:rPr>
          <w:noProof/>
          <w:lang w:val="pl-PL"/>
        </w:rPr>
        <w:t>celu przepłukania drenu</w:t>
      </w:r>
      <w:r w:rsidR="00172053" w:rsidRPr="002040A4">
        <w:rPr>
          <w:noProof/>
          <w:lang w:val="pl-PL"/>
        </w:rPr>
        <w:t xml:space="preserve"> i </w:t>
      </w:r>
      <w:r w:rsidR="003F0AE8" w:rsidRPr="002040A4">
        <w:rPr>
          <w:noProof/>
          <w:lang w:val="pl-PL"/>
        </w:rPr>
        <w:t>zapewnienia zadowalającego wstrzyknięcia leku do krwiobiegu</w:t>
      </w:r>
      <w:r w:rsidR="003D42F6" w:rsidRPr="002040A4">
        <w:rPr>
          <w:noProof/>
          <w:lang w:val="pl-PL"/>
        </w:rPr>
        <w:t xml:space="preserve"> (patrz Dawkowanie, </w:t>
      </w:r>
      <w:r w:rsidR="0080381C" w:rsidRPr="002040A4">
        <w:rPr>
          <w:noProof/>
          <w:lang w:val="pl-PL"/>
        </w:rPr>
        <w:t>„</w:t>
      </w:r>
      <w:r w:rsidR="003D42F6" w:rsidRPr="002040A4">
        <w:rPr>
          <w:noProof/>
          <w:lang w:val="pl-PL"/>
        </w:rPr>
        <w:t>Dorośli pacjenci poddawani hemodializie</w:t>
      </w:r>
      <w:r w:rsidR="0080381C" w:rsidRPr="002040A4">
        <w:rPr>
          <w:noProof/>
          <w:lang w:val="pl-PL"/>
        </w:rPr>
        <w:t>”</w:t>
      </w:r>
      <w:r w:rsidR="003D42F6" w:rsidRPr="002040A4">
        <w:rPr>
          <w:noProof/>
          <w:lang w:val="pl-PL"/>
        </w:rPr>
        <w:t>)</w:t>
      </w:r>
      <w:r w:rsidR="003F0AE8" w:rsidRPr="002040A4">
        <w:rPr>
          <w:noProof/>
          <w:lang w:val="pl-PL"/>
        </w:rPr>
        <w:t>.</w:t>
      </w:r>
    </w:p>
    <w:p w14:paraId="1CE410FF" w14:textId="77777777" w:rsidR="00FF1076" w:rsidRPr="002040A4" w:rsidRDefault="00FF1076" w:rsidP="00640DBF">
      <w:pPr>
        <w:pStyle w:val="spc-p2"/>
        <w:spacing w:before="0"/>
        <w:rPr>
          <w:noProof/>
          <w:szCs w:val="24"/>
          <w:lang w:val="pl-PL"/>
        </w:rPr>
      </w:pPr>
    </w:p>
    <w:p w14:paraId="746CD0D0" w14:textId="77777777" w:rsidR="003F0AE8" w:rsidRPr="002040A4" w:rsidRDefault="003F0AE8" w:rsidP="00640DBF">
      <w:pPr>
        <w:pStyle w:val="spc-p2"/>
        <w:spacing w:before="0"/>
        <w:rPr>
          <w:noProof/>
          <w:szCs w:val="24"/>
          <w:lang w:val="pl-PL"/>
        </w:rPr>
      </w:pPr>
      <w:r w:rsidRPr="002040A4">
        <w:rPr>
          <w:noProof/>
          <w:szCs w:val="24"/>
          <w:lang w:val="pl-PL"/>
        </w:rPr>
        <w:t>Wolniejsze podanie jest preferowane</w:t>
      </w:r>
      <w:r w:rsidR="00172053" w:rsidRPr="002040A4">
        <w:rPr>
          <w:noProof/>
          <w:szCs w:val="24"/>
          <w:lang w:val="pl-PL"/>
        </w:rPr>
        <w:t xml:space="preserve"> u </w:t>
      </w:r>
      <w:r w:rsidRPr="002040A4">
        <w:rPr>
          <w:noProof/>
          <w:szCs w:val="24"/>
          <w:lang w:val="pl-PL"/>
        </w:rPr>
        <w:t>chorych, którzy reagują na leczenie wystąpieniem objawów grypopodobnych</w:t>
      </w:r>
      <w:r w:rsidR="003D42F6" w:rsidRPr="002040A4">
        <w:rPr>
          <w:noProof/>
          <w:szCs w:val="24"/>
          <w:lang w:val="pl-PL"/>
        </w:rPr>
        <w:t xml:space="preserve"> (patrz punkt 4.8)</w:t>
      </w:r>
      <w:r w:rsidRPr="002040A4">
        <w:rPr>
          <w:noProof/>
          <w:szCs w:val="24"/>
          <w:lang w:val="pl-PL"/>
        </w:rPr>
        <w:t>.</w:t>
      </w:r>
    </w:p>
    <w:p w14:paraId="0D93B506" w14:textId="77777777" w:rsidR="00FF1076" w:rsidRPr="002040A4" w:rsidRDefault="00FF1076" w:rsidP="00640DBF">
      <w:pPr>
        <w:pStyle w:val="spc-p2"/>
        <w:spacing w:before="0"/>
        <w:rPr>
          <w:noProof/>
          <w:lang w:val="pl-PL"/>
        </w:rPr>
      </w:pPr>
    </w:p>
    <w:p w14:paraId="76946B96" w14:textId="77777777" w:rsidR="004F507D" w:rsidRPr="002040A4" w:rsidRDefault="004F507D" w:rsidP="00640DBF">
      <w:pPr>
        <w:pStyle w:val="spc-p2"/>
        <w:spacing w:before="0"/>
        <w:rPr>
          <w:noProof/>
          <w:lang w:val="pl-PL"/>
        </w:rPr>
      </w:pPr>
      <w:r w:rsidRPr="002040A4">
        <w:rPr>
          <w:noProof/>
          <w:lang w:val="pl-PL"/>
        </w:rPr>
        <w:t xml:space="preserve">Nie podawać produktu </w:t>
      </w:r>
      <w:r w:rsidR="00C07A78" w:rsidRPr="002040A4">
        <w:rPr>
          <w:noProof/>
          <w:lang w:val="pl-PL"/>
        </w:rPr>
        <w:t>Epoetin alfa HEXAL</w:t>
      </w:r>
      <w:r w:rsidR="00172053" w:rsidRPr="002040A4">
        <w:rPr>
          <w:noProof/>
          <w:lang w:val="pl-PL"/>
        </w:rPr>
        <w:t xml:space="preserve"> w </w:t>
      </w:r>
      <w:r w:rsidRPr="002040A4">
        <w:rPr>
          <w:noProof/>
          <w:lang w:val="pl-PL"/>
        </w:rPr>
        <w:t>infuzji dożylnej lub</w:t>
      </w:r>
      <w:r w:rsidR="00172053" w:rsidRPr="002040A4">
        <w:rPr>
          <w:noProof/>
          <w:lang w:val="pl-PL"/>
        </w:rPr>
        <w:t xml:space="preserve"> w </w:t>
      </w:r>
      <w:r w:rsidRPr="002040A4">
        <w:rPr>
          <w:noProof/>
          <w:lang w:val="pl-PL"/>
        </w:rPr>
        <w:t>połączeniu</w:t>
      </w:r>
      <w:r w:rsidR="00172053" w:rsidRPr="002040A4">
        <w:rPr>
          <w:noProof/>
          <w:lang w:val="pl-PL"/>
        </w:rPr>
        <w:t xml:space="preserve"> z </w:t>
      </w:r>
      <w:r w:rsidRPr="002040A4">
        <w:rPr>
          <w:noProof/>
          <w:lang w:val="pl-PL"/>
        </w:rPr>
        <w:t xml:space="preserve">roztworami innych </w:t>
      </w:r>
      <w:r w:rsidR="00653B63" w:rsidRPr="002040A4">
        <w:rPr>
          <w:noProof/>
          <w:lang w:val="pl-PL"/>
        </w:rPr>
        <w:t>produktów leczniczych</w:t>
      </w:r>
      <w:r w:rsidRPr="002040A4">
        <w:rPr>
          <w:noProof/>
          <w:lang w:val="pl-PL"/>
        </w:rPr>
        <w:t xml:space="preserve"> (inne informacje, patrz punkt 6.6).</w:t>
      </w:r>
    </w:p>
    <w:p w14:paraId="36F0537A" w14:textId="77777777" w:rsidR="00FF1076" w:rsidRPr="002040A4" w:rsidRDefault="00FF1076" w:rsidP="00640DBF">
      <w:pPr>
        <w:pStyle w:val="spc-hsub3italicunderlined"/>
        <w:spacing w:before="0"/>
        <w:rPr>
          <w:noProof/>
          <w:lang w:val="pl-PL"/>
        </w:rPr>
      </w:pPr>
    </w:p>
    <w:p w14:paraId="3CBF3E12" w14:textId="77777777" w:rsidR="00F80BEE" w:rsidRPr="002040A4" w:rsidRDefault="00F80BEE" w:rsidP="00640DBF">
      <w:pPr>
        <w:pStyle w:val="spc-hsub3italicunderlined"/>
        <w:spacing w:before="0"/>
        <w:rPr>
          <w:iCs/>
          <w:noProof/>
          <w:lang w:val="pl-PL"/>
        </w:rPr>
      </w:pPr>
      <w:r w:rsidRPr="002040A4">
        <w:rPr>
          <w:noProof/>
          <w:lang w:val="pl-PL"/>
        </w:rPr>
        <w:t>Podanie</w:t>
      </w:r>
      <w:r w:rsidR="003F0AE8" w:rsidRPr="002040A4">
        <w:rPr>
          <w:noProof/>
          <w:lang w:val="pl-PL"/>
        </w:rPr>
        <w:t xml:space="preserve"> podskórne</w:t>
      </w:r>
    </w:p>
    <w:p w14:paraId="0FBD0EB6" w14:textId="77777777" w:rsidR="00F80BEE" w:rsidRPr="002040A4" w:rsidRDefault="00F80BEE" w:rsidP="00640DBF">
      <w:pPr>
        <w:pStyle w:val="spc-p2"/>
        <w:spacing w:before="0"/>
        <w:rPr>
          <w:iCs/>
          <w:noProof/>
          <w:szCs w:val="24"/>
          <w:lang w:val="pl-PL"/>
        </w:rPr>
      </w:pPr>
      <w:r w:rsidRPr="002040A4">
        <w:rPr>
          <w:rStyle w:val="spc-p1Zchn"/>
          <w:noProof/>
          <w:lang w:val="pl-PL"/>
        </w:rPr>
        <w:t>Z</w:t>
      </w:r>
      <w:r w:rsidR="003F0AE8" w:rsidRPr="002040A4">
        <w:rPr>
          <w:rStyle w:val="spc-p1Zchn"/>
          <w:noProof/>
          <w:lang w:val="pl-PL"/>
        </w:rPr>
        <w:t>wykle podczas jednego wstrzyknięcia nie należy przekraczać maksymalnej objętości 1 </w:t>
      </w:r>
      <w:r w:rsidR="00AE293C" w:rsidRPr="002040A4">
        <w:rPr>
          <w:rStyle w:val="spc-p1Zchn"/>
          <w:noProof/>
          <w:lang w:val="pl-PL"/>
        </w:rPr>
        <w:t>ml</w:t>
      </w:r>
      <w:r w:rsidR="00172053" w:rsidRPr="002040A4">
        <w:rPr>
          <w:rStyle w:val="spc-p1Zchn"/>
          <w:noProof/>
          <w:lang w:val="pl-PL"/>
        </w:rPr>
        <w:t>. W </w:t>
      </w:r>
      <w:r w:rsidR="003F0AE8" w:rsidRPr="002040A4">
        <w:rPr>
          <w:rStyle w:val="spc-p1Zchn"/>
          <w:noProof/>
          <w:lang w:val="pl-PL"/>
        </w:rPr>
        <w:t>prz</w:t>
      </w:r>
      <w:r w:rsidR="003F0AE8" w:rsidRPr="002040A4">
        <w:rPr>
          <w:iCs/>
          <w:noProof/>
          <w:szCs w:val="24"/>
          <w:lang w:val="pl-PL"/>
        </w:rPr>
        <w:t>ypadku większych objętości wstrzyknięcie należy wykonać</w:t>
      </w:r>
      <w:r w:rsidR="00172053" w:rsidRPr="002040A4">
        <w:rPr>
          <w:iCs/>
          <w:noProof/>
          <w:szCs w:val="24"/>
          <w:lang w:val="pl-PL"/>
        </w:rPr>
        <w:t xml:space="preserve"> w </w:t>
      </w:r>
      <w:r w:rsidR="003F0AE8" w:rsidRPr="002040A4">
        <w:rPr>
          <w:iCs/>
          <w:noProof/>
          <w:szCs w:val="24"/>
          <w:lang w:val="pl-PL"/>
        </w:rPr>
        <w:t>więcej niż jedno miejsce.</w:t>
      </w:r>
    </w:p>
    <w:p w14:paraId="62EA0B3F" w14:textId="77777777" w:rsidR="00FF1076" w:rsidRPr="002040A4" w:rsidRDefault="00FF1076" w:rsidP="00640DBF">
      <w:pPr>
        <w:pStyle w:val="spc-p2"/>
        <w:spacing w:before="0"/>
        <w:rPr>
          <w:iCs/>
          <w:noProof/>
          <w:szCs w:val="24"/>
          <w:lang w:val="pl-PL"/>
        </w:rPr>
      </w:pPr>
    </w:p>
    <w:p w14:paraId="47BE5364" w14:textId="77777777" w:rsidR="003F0AE8" w:rsidRPr="002040A4" w:rsidRDefault="003F0AE8" w:rsidP="00640DBF">
      <w:pPr>
        <w:pStyle w:val="spc-p2"/>
        <w:spacing w:before="0"/>
        <w:rPr>
          <w:iCs/>
          <w:noProof/>
          <w:szCs w:val="24"/>
          <w:lang w:val="pl-PL"/>
        </w:rPr>
      </w:pPr>
      <w:r w:rsidRPr="002040A4">
        <w:rPr>
          <w:iCs/>
          <w:noProof/>
          <w:szCs w:val="24"/>
          <w:lang w:val="pl-PL"/>
        </w:rPr>
        <w:t xml:space="preserve">Wstrzyknięcia </w:t>
      </w:r>
      <w:r w:rsidR="00F80BEE" w:rsidRPr="002040A4">
        <w:rPr>
          <w:iCs/>
          <w:noProof/>
          <w:szCs w:val="24"/>
          <w:lang w:val="pl-PL"/>
        </w:rPr>
        <w:t xml:space="preserve">należy </w:t>
      </w:r>
      <w:r w:rsidRPr="002040A4">
        <w:rPr>
          <w:iCs/>
          <w:noProof/>
          <w:szCs w:val="24"/>
          <w:lang w:val="pl-PL"/>
        </w:rPr>
        <w:t>wykon</w:t>
      </w:r>
      <w:r w:rsidR="00F80BEE" w:rsidRPr="002040A4">
        <w:rPr>
          <w:iCs/>
          <w:noProof/>
          <w:szCs w:val="24"/>
          <w:lang w:val="pl-PL"/>
        </w:rPr>
        <w:t>ywać</w:t>
      </w:r>
      <w:r w:rsidR="00172053" w:rsidRPr="002040A4">
        <w:rPr>
          <w:iCs/>
          <w:noProof/>
          <w:szCs w:val="24"/>
          <w:lang w:val="pl-PL"/>
        </w:rPr>
        <w:t xml:space="preserve"> w </w:t>
      </w:r>
      <w:r w:rsidRPr="002040A4">
        <w:rPr>
          <w:iCs/>
          <w:noProof/>
          <w:szCs w:val="24"/>
          <w:lang w:val="pl-PL"/>
        </w:rPr>
        <w:t>kończyny lub przednią ścianę brzucha.</w:t>
      </w:r>
    </w:p>
    <w:p w14:paraId="6B92058F" w14:textId="77777777" w:rsidR="00FF1076" w:rsidRPr="002040A4" w:rsidRDefault="00FF1076" w:rsidP="00640DBF">
      <w:pPr>
        <w:pStyle w:val="spc-p2"/>
        <w:spacing w:before="0"/>
        <w:rPr>
          <w:noProof/>
          <w:lang w:val="pl-PL"/>
        </w:rPr>
      </w:pPr>
    </w:p>
    <w:p w14:paraId="5BEC1DCF" w14:textId="77777777" w:rsidR="003F0AE8" w:rsidRPr="002040A4" w:rsidRDefault="003F0AE8" w:rsidP="00640DBF">
      <w:pPr>
        <w:pStyle w:val="spc-p2"/>
        <w:spacing w:before="0"/>
        <w:rPr>
          <w:noProof/>
          <w:lang w:val="pl-PL"/>
        </w:rPr>
      </w:pPr>
      <w:r w:rsidRPr="002040A4">
        <w:rPr>
          <w:noProof/>
          <w:lang w:val="pl-PL"/>
        </w:rPr>
        <w:t>W sytuacjach,</w:t>
      </w:r>
      <w:r w:rsidR="00172053" w:rsidRPr="002040A4">
        <w:rPr>
          <w:noProof/>
          <w:lang w:val="pl-PL"/>
        </w:rPr>
        <w:t xml:space="preserve"> w </w:t>
      </w:r>
      <w:r w:rsidRPr="002040A4">
        <w:rPr>
          <w:noProof/>
          <w:lang w:val="pl-PL"/>
        </w:rPr>
        <w:t>których lekarz określa, że pacjent lub opiekun może bezpiecznie</w:t>
      </w:r>
      <w:r w:rsidR="00172053" w:rsidRPr="002040A4">
        <w:rPr>
          <w:noProof/>
          <w:lang w:val="pl-PL"/>
        </w:rPr>
        <w:t xml:space="preserve"> i </w:t>
      </w:r>
      <w:r w:rsidRPr="002040A4">
        <w:rPr>
          <w:noProof/>
          <w:lang w:val="pl-PL"/>
        </w:rPr>
        <w:t xml:space="preserve">skutecznie </w:t>
      </w:r>
      <w:r w:rsidR="00363831" w:rsidRPr="002040A4">
        <w:rPr>
          <w:noProof/>
          <w:lang w:val="pl-PL"/>
        </w:rPr>
        <w:t xml:space="preserve">samodzielnie </w:t>
      </w:r>
      <w:r w:rsidRPr="002040A4">
        <w:rPr>
          <w:noProof/>
          <w:lang w:val="pl-PL"/>
        </w:rPr>
        <w:t xml:space="preserve">podawać </w:t>
      </w:r>
      <w:r w:rsidR="00C07A78" w:rsidRPr="002040A4">
        <w:rPr>
          <w:noProof/>
          <w:lang w:val="pl-PL"/>
        </w:rPr>
        <w:t>Epoetin alfa HEXAL</w:t>
      </w:r>
      <w:r w:rsidRPr="002040A4">
        <w:rPr>
          <w:noProof/>
          <w:lang w:val="pl-PL"/>
        </w:rPr>
        <w:t xml:space="preserve"> podskórnie, należy zapewnić instrukcję dotyczącą prawidłowe</w:t>
      </w:r>
      <w:r w:rsidR="00363831" w:rsidRPr="002040A4">
        <w:rPr>
          <w:noProof/>
          <w:lang w:val="pl-PL"/>
        </w:rPr>
        <w:t>go</w:t>
      </w:r>
      <w:r w:rsidRPr="002040A4">
        <w:rPr>
          <w:noProof/>
          <w:lang w:val="pl-PL"/>
        </w:rPr>
        <w:t xml:space="preserve"> dawk</w:t>
      </w:r>
      <w:r w:rsidR="00363831" w:rsidRPr="002040A4">
        <w:rPr>
          <w:noProof/>
          <w:lang w:val="pl-PL"/>
        </w:rPr>
        <w:t>owan</w:t>
      </w:r>
      <w:r w:rsidRPr="002040A4">
        <w:rPr>
          <w:noProof/>
          <w:lang w:val="pl-PL"/>
        </w:rPr>
        <w:t>i</w:t>
      </w:r>
      <w:r w:rsidR="00363831" w:rsidRPr="002040A4">
        <w:rPr>
          <w:noProof/>
          <w:lang w:val="pl-PL"/>
        </w:rPr>
        <w:t>a</w:t>
      </w:r>
      <w:r w:rsidR="00172053" w:rsidRPr="002040A4">
        <w:rPr>
          <w:noProof/>
          <w:lang w:val="pl-PL"/>
        </w:rPr>
        <w:t xml:space="preserve"> i </w:t>
      </w:r>
      <w:r w:rsidRPr="002040A4">
        <w:rPr>
          <w:noProof/>
          <w:lang w:val="pl-PL"/>
        </w:rPr>
        <w:t>sposobu podawania.</w:t>
      </w:r>
    </w:p>
    <w:p w14:paraId="0C40668B" w14:textId="77777777" w:rsidR="00FF1076" w:rsidRPr="002040A4" w:rsidRDefault="00FF1076" w:rsidP="00640DBF">
      <w:pPr>
        <w:pStyle w:val="spc-p2"/>
        <w:spacing w:before="0"/>
        <w:rPr>
          <w:noProof/>
          <w:lang w:val="pl-PL"/>
        </w:rPr>
      </w:pPr>
    </w:p>
    <w:p w14:paraId="1DAA9BE5" w14:textId="77777777" w:rsidR="0023631D" w:rsidRPr="002040A4" w:rsidRDefault="0023631D" w:rsidP="00640DBF">
      <w:pPr>
        <w:pStyle w:val="spc-p2"/>
        <w:spacing w:before="0"/>
        <w:rPr>
          <w:i/>
          <w:noProof/>
          <w:u w:val="single"/>
          <w:lang w:val="pl-PL"/>
        </w:rPr>
      </w:pPr>
      <w:r w:rsidRPr="002040A4">
        <w:rPr>
          <w:i/>
          <w:noProof/>
          <w:u w:val="single"/>
          <w:lang w:val="pl-PL"/>
        </w:rPr>
        <w:t>Pierścienie skalujące</w:t>
      </w:r>
    </w:p>
    <w:p w14:paraId="352B58EA" w14:textId="77777777" w:rsidR="0023631D" w:rsidRPr="002040A4" w:rsidRDefault="0023631D" w:rsidP="00640DBF">
      <w:pPr>
        <w:pStyle w:val="spc-p2"/>
        <w:spacing w:before="0"/>
        <w:rPr>
          <w:noProof/>
          <w:lang w:val="pl-PL"/>
        </w:rPr>
      </w:pPr>
      <w:r w:rsidRPr="002040A4">
        <w:rPr>
          <w:noProof/>
          <w:lang w:val="pl-PL"/>
        </w:rPr>
        <w:t xml:space="preserve">Strzykawka </w:t>
      </w:r>
      <w:r w:rsidR="00391120" w:rsidRPr="002040A4">
        <w:rPr>
          <w:noProof/>
          <w:lang w:val="pl-PL"/>
        </w:rPr>
        <w:t>ma</w:t>
      </w:r>
      <w:r w:rsidRPr="002040A4">
        <w:rPr>
          <w:noProof/>
          <w:lang w:val="pl-PL"/>
        </w:rPr>
        <w:t xml:space="preserve"> pierścienie skalujące, które umożliwiają podanie części dawki (patrz punkt 6.6). Niemniej jednak produkt jest przeznaczony wyłącznie do jednorazowego użytku. Z każdej strzykawki można </w:t>
      </w:r>
      <w:r w:rsidR="00E238AA" w:rsidRPr="002040A4">
        <w:rPr>
          <w:noProof/>
          <w:lang w:val="pl-PL"/>
        </w:rPr>
        <w:t>p</w:t>
      </w:r>
      <w:r w:rsidR="0097241A" w:rsidRPr="002040A4">
        <w:rPr>
          <w:noProof/>
          <w:lang w:val="pl-PL"/>
        </w:rPr>
        <w:t>rzyją</w:t>
      </w:r>
      <w:r w:rsidR="00E238AA" w:rsidRPr="002040A4">
        <w:rPr>
          <w:noProof/>
          <w:lang w:val="pl-PL"/>
        </w:rPr>
        <w:t xml:space="preserve">ć </w:t>
      </w:r>
      <w:r w:rsidRPr="002040A4">
        <w:rPr>
          <w:noProof/>
          <w:lang w:val="pl-PL"/>
        </w:rPr>
        <w:t xml:space="preserve">tylko jedną dawkę produktu </w:t>
      </w:r>
      <w:r w:rsidR="00C07A78" w:rsidRPr="002040A4">
        <w:rPr>
          <w:noProof/>
          <w:lang w:val="pl-PL"/>
        </w:rPr>
        <w:t>Epoetin alfa HEXAL</w:t>
      </w:r>
      <w:r w:rsidRPr="002040A4">
        <w:rPr>
          <w:noProof/>
          <w:lang w:val="pl-PL"/>
        </w:rPr>
        <w:t>.</w:t>
      </w:r>
    </w:p>
    <w:p w14:paraId="5AFECFBD" w14:textId="77777777" w:rsidR="0023631D" w:rsidRPr="002040A4" w:rsidRDefault="0023631D" w:rsidP="00640DBF">
      <w:pPr>
        <w:pStyle w:val="spc-p2"/>
        <w:spacing w:before="0"/>
        <w:rPr>
          <w:noProof/>
          <w:lang w:val="pl-PL"/>
        </w:rPr>
      </w:pPr>
    </w:p>
    <w:p w14:paraId="7C74717B" w14:textId="77777777" w:rsidR="003F0AE8" w:rsidRPr="002040A4" w:rsidRDefault="003F0AE8" w:rsidP="00640DBF">
      <w:pPr>
        <w:pStyle w:val="spc-p2"/>
        <w:spacing w:before="0"/>
        <w:rPr>
          <w:noProof/>
          <w:lang w:val="pl-PL"/>
        </w:rPr>
      </w:pPr>
      <w:r w:rsidRPr="002040A4">
        <w:rPr>
          <w:noProof/>
          <w:lang w:val="pl-PL"/>
        </w:rPr>
        <w:t xml:space="preserve">„Instrukcje samodzielnego </w:t>
      </w:r>
      <w:r w:rsidR="002A7D1D" w:rsidRPr="002040A4">
        <w:rPr>
          <w:lang w:val="pl-PL"/>
        </w:rPr>
        <w:t xml:space="preserve">wstrzykiwania leku </w:t>
      </w:r>
      <w:r w:rsidR="00C07A78" w:rsidRPr="002040A4">
        <w:rPr>
          <w:lang w:val="pl-PL"/>
        </w:rPr>
        <w:t>Epoetin alfa HEXAL</w:t>
      </w:r>
      <w:r w:rsidRPr="002040A4">
        <w:rPr>
          <w:noProof/>
          <w:lang w:val="pl-PL"/>
        </w:rPr>
        <w:t>” można znaleźć na końcu ulotki dla pacjenta.</w:t>
      </w:r>
    </w:p>
    <w:p w14:paraId="1A326423" w14:textId="77777777" w:rsidR="00FF1076" w:rsidRPr="002040A4" w:rsidRDefault="00FF1076" w:rsidP="00640DBF">
      <w:pPr>
        <w:rPr>
          <w:noProof/>
          <w:lang w:val="pl-PL"/>
        </w:rPr>
      </w:pPr>
    </w:p>
    <w:p w14:paraId="1A384E49" w14:textId="77777777" w:rsidR="003F0AE8" w:rsidRPr="002040A4" w:rsidRDefault="00CB2E97" w:rsidP="00582E6B">
      <w:pPr>
        <w:pStyle w:val="spc-h2"/>
        <w:tabs>
          <w:tab w:val="left" w:pos="567"/>
        </w:tabs>
        <w:spacing w:before="0" w:after="0"/>
        <w:rPr>
          <w:noProof/>
          <w:szCs w:val="24"/>
          <w:lang w:val="pl-PL"/>
        </w:rPr>
      </w:pPr>
      <w:r w:rsidRPr="002040A4">
        <w:rPr>
          <w:noProof/>
          <w:szCs w:val="24"/>
          <w:lang w:val="pl-PL"/>
        </w:rPr>
        <w:t>4.3</w:t>
      </w:r>
      <w:r w:rsidRPr="002040A4">
        <w:rPr>
          <w:noProof/>
          <w:szCs w:val="24"/>
          <w:lang w:val="pl-PL"/>
        </w:rPr>
        <w:tab/>
      </w:r>
      <w:r w:rsidR="003F0AE8" w:rsidRPr="002040A4">
        <w:rPr>
          <w:noProof/>
          <w:szCs w:val="24"/>
          <w:lang w:val="pl-PL"/>
        </w:rPr>
        <w:t>Przeciwwskazania</w:t>
      </w:r>
    </w:p>
    <w:p w14:paraId="7D200981" w14:textId="77777777" w:rsidR="00FF1076" w:rsidRPr="002040A4" w:rsidRDefault="00FF1076" w:rsidP="00640DBF">
      <w:pPr>
        <w:keepNext/>
        <w:keepLines/>
        <w:rPr>
          <w:noProof/>
          <w:lang w:val="pl-PL"/>
        </w:rPr>
      </w:pPr>
    </w:p>
    <w:p w14:paraId="5119828A" w14:textId="77777777" w:rsidR="003F0AE8" w:rsidRPr="002040A4" w:rsidRDefault="003F0AE8" w:rsidP="00582E6B">
      <w:pPr>
        <w:pStyle w:val="spc-p1"/>
        <w:numPr>
          <w:ilvl w:val="0"/>
          <w:numId w:val="60"/>
        </w:numPr>
        <w:tabs>
          <w:tab w:val="clear" w:pos="0"/>
          <w:tab w:val="num" w:pos="567"/>
        </w:tabs>
        <w:ind w:left="567" w:hanging="567"/>
        <w:rPr>
          <w:noProof/>
          <w:lang w:val="pl-PL"/>
        </w:rPr>
      </w:pPr>
      <w:r w:rsidRPr="002040A4">
        <w:rPr>
          <w:noProof/>
          <w:lang w:val="pl-PL"/>
        </w:rPr>
        <w:t>Nadwrażliwość na substancję czynną lub na którąkolwiek substancję pomocniczą wymienioną</w:t>
      </w:r>
      <w:r w:rsidR="00172053" w:rsidRPr="002040A4">
        <w:rPr>
          <w:noProof/>
          <w:lang w:val="pl-PL"/>
        </w:rPr>
        <w:t xml:space="preserve"> w </w:t>
      </w:r>
      <w:r w:rsidRPr="002040A4">
        <w:rPr>
          <w:noProof/>
          <w:lang w:val="pl-PL"/>
        </w:rPr>
        <w:t>punkcie 6.1.</w:t>
      </w:r>
    </w:p>
    <w:p w14:paraId="5AB1B888" w14:textId="77777777" w:rsidR="00FF1076" w:rsidRPr="002040A4" w:rsidRDefault="00FF1076" w:rsidP="00640DBF">
      <w:pPr>
        <w:rPr>
          <w:noProof/>
          <w:lang w:val="pl-PL"/>
        </w:rPr>
      </w:pPr>
    </w:p>
    <w:p w14:paraId="6F010F6C" w14:textId="77777777" w:rsidR="003F0AE8" w:rsidRPr="002040A4" w:rsidRDefault="00C07A78" w:rsidP="00582E6B">
      <w:pPr>
        <w:pStyle w:val="spc-p1"/>
        <w:numPr>
          <w:ilvl w:val="0"/>
          <w:numId w:val="60"/>
        </w:numPr>
        <w:tabs>
          <w:tab w:val="clear" w:pos="0"/>
          <w:tab w:val="num" w:pos="567"/>
        </w:tabs>
        <w:ind w:left="567" w:hanging="567"/>
        <w:rPr>
          <w:noProof/>
          <w:lang w:val="pl-PL"/>
        </w:rPr>
      </w:pPr>
      <w:r w:rsidRPr="002040A4">
        <w:rPr>
          <w:noProof/>
          <w:lang w:val="pl-PL"/>
        </w:rPr>
        <w:t>Epoetin alfa HEXAL</w:t>
      </w:r>
      <w:r w:rsidR="003F0AE8" w:rsidRPr="002040A4">
        <w:rPr>
          <w:noProof/>
          <w:lang w:val="pl-PL"/>
        </w:rPr>
        <w:t xml:space="preserve"> ani innych produktów erytropoetyny nie należy podawać chorym,</w:t>
      </w:r>
      <w:r w:rsidR="00172053" w:rsidRPr="002040A4">
        <w:rPr>
          <w:noProof/>
          <w:lang w:val="pl-PL"/>
        </w:rPr>
        <w:t xml:space="preserve"> u </w:t>
      </w:r>
      <w:r w:rsidR="003F0AE8" w:rsidRPr="002040A4">
        <w:rPr>
          <w:noProof/>
          <w:lang w:val="pl-PL"/>
        </w:rPr>
        <w:t>których po leczeniu którąkolwiek erytropoetyną wystąpiła wybiórcza aplazja czerwonokrwinkowa (</w:t>
      </w:r>
      <w:r w:rsidR="00D82B2E" w:rsidRPr="002040A4">
        <w:rPr>
          <w:lang w:val="pl-PL"/>
        </w:rPr>
        <w:t xml:space="preserve">ang. </w:t>
      </w:r>
      <w:r w:rsidR="003F0AE8" w:rsidRPr="002040A4">
        <w:rPr>
          <w:i/>
          <w:noProof/>
          <w:lang w:val="pl-PL"/>
        </w:rPr>
        <w:t>Pure Red Cell Aplasia</w:t>
      </w:r>
      <w:r w:rsidR="00D82B2E" w:rsidRPr="002040A4">
        <w:rPr>
          <w:i/>
          <w:lang w:val="pl-PL"/>
        </w:rPr>
        <w:t>,</w:t>
      </w:r>
      <w:r w:rsidR="003F0AE8" w:rsidRPr="002040A4">
        <w:rPr>
          <w:lang w:val="pl-PL"/>
        </w:rPr>
        <w:t xml:space="preserve"> </w:t>
      </w:r>
      <w:r w:rsidR="003F0AE8" w:rsidRPr="002040A4">
        <w:rPr>
          <w:noProof/>
          <w:lang w:val="pl-PL"/>
        </w:rPr>
        <w:t>PRCA) (patrz punkt 4.4).</w:t>
      </w:r>
    </w:p>
    <w:p w14:paraId="16B99028" w14:textId="77777777" w:rsidR="00FF1076" w:rsidRPr="002040A4" w:rsidRDefault="00FF1076" w:rsidP="00640DBF">
      <w:pPr>
        <w:rPr>
          <w:noProof/>
          <w:lang w:val="pl-PL"/>
        </w:rPr>
      </w:pPr>
    </w:p>
    <w:p w14:paraId="67DC13FD" w14:textId="77777777" w:rsidR="003F0AE8" w:rsidRPr="002040A4" w:rsidRDefault="003F0AE8" w:rsidP="00582E6B">
      <w:pPr>
        <w:pStyle w:val="spc-p1"/>
        <w:numPr>
          <w:ilvl w:val="0"/>
          <w:numId w:val="60"/>
        </w:numPr>
        <w:tabs>
          <w:tab w:val="clear" w:pos="0"/>
          <w:tab w:val="num" w:pos="567"/>
        </w:tabs>
        <w:ind w:left="567" w:hanging="567"/>
        <w:rPr>
          <w:noProof/>
          <w:lang w:val="pl-PL"/>
        </w:rPr>
      </w:pPr>
      <w:r w:rsidRPr="002040A4">
        <w:rPr>
          <w:noProof/>
          <w:lang w:val="pl-PL"/>
        </w:rPr>
        <w:t xml:space="preserve">Niekontrolowane </w:t>
      </w:r>
      <w:r w:rsidRPr="002040A4">
        <w:rPr>
          <w:lang w:val="pl-PL"/>
        </w:rPr>
        <w:t>nadciśnienie</w:t>
      </w:r>
      <w:r w:rsidRPr="002040A4">
        <w:rPr>
          <w:noProof/>
          <w:lang w:val="pl-PL"/>
        </w:rPr>
        <w:t>.</w:t>
      </w:r>
    </w:p>
    <w:p w14:paraId="00F7B95D" w14:textId="77777777" w:rsidR="00FF1076" w:rsidRPr="002040A4" w:rsidRDefault="00FF1076" w:rsidP="00640DBF">
      <w:pPr>
        <w:rPr>
          <w:noProof/>
          <w:lang w:val="pl-PL"/>
        </w:rPr>
      </w:pPr>
    </w:p>
    <w:p w14:paraId="3A8EE034" w14:textId="77777777" w:rsidR="003F0AE8" w:rsidRPr="002040A4" w:rsidRDefault="003F0AE8" w:rsidP="00582E6B">
      <w:pPr>
        <w:pStyle w:val="spc-p1"/>
        <w:numPr>
          <w:ilvl w:val="0"/>
          <w:numId w:val="60"/>
        </w:numPr>
        <w:tabs>
          <w:tab w:val="clear" w:pos="0"/>
          <w:tab w:val="num" w:pos="567"/>
        </w:tabs>
        <w:ind w:left="567" w:hanging="567"/>
        <w:rPr>
          <w:noProof/>
          <w:lang w:val="pl-PL"/>
        </w:rPr>
      </w:pPr>
      <w:r w:rsidRPr="002040A4">
        <w:rPr>
          <w:noProof/>
          <w:lang w:val="pl-PL"/>
        </w:rPr>
        <w:t xml:space="preserve">U pacjentów leczonych </w:t>
      </w:r>
      <w:r w:rsidR="009922F5" w:rsidRPr="002040A4">
        <w:rPr>
          <w:noProof/>
          <w:lang w:val="pl-PL"/>
        </w:rPr>
        <w:t xml:space="preserve">produktem </w:t>
      </w:r>
      <w:r w:rsidR="00C07A78" w:rsidRPr="002040A4">
        <w:rPr>
          <w:noProof/>
          <w:lang w:val="pl-PL"/>
        </w:rPr>
        <w:t>Epoetin alfa HEXAL</w:t>
      </w:r>
      <w:r w:rsidRPr="002040A4">
        <w:rPr>
          <w:noProof/>
          <w:lang w:val="pl-PL"/>
        </w:rPr>
        <w:t xml:space="preserve"> należy przestrzegać wszystkich przeciwwskazań dotyczących pacjentów uczestniczących</w:t>
      </w:r>
      <w:r w:rsidR="00172053" w:rsidRPr="002040A4">
        <w:rPr>
          <w:noProof/>
          <w:lang w:val="pl-PL"/>
        </w:rPr>
        <w:t xml:space="preserve"> w </w:t>
      </w:r>
      <w:r w:rsidRPr="002040A4">
        <w:rPr>
          <w:noProof/>
          <w:lang w:val="pl-PL"/>
        </w:rPr>
        <w:t xml:space="preserve">procedurach przedoperacyjnych autologicznych </w:t>
      </w:r>
      <w:r w:rsidR="00BE5CB5" w:rsidRPr="002040A4">
        <w:rPr>
          <w:szCs w:val="24"/>
          <w:lang w:val="pl-PL"/>
        </w:rPr>
        <w:t>transfuzji</w:t>
      </w:r>
      <w:r w:rsidRPr="002040A4">
        <w:rPr>
          <w:lang w:val="pl-PL"/>
        </w:rPr>
        <w:t xml:space="preserve"> </w:t>
      </w:r>
      <w:r w:rsidRPr="002040A4">
        <w:rPr>
          <w:noProof/>
          <w:lang w:val="pl-PL"/>
        </w:rPr>
        <w:t>krwi.</w:t>
      </w:r>
    </w:p>
    <w:p w14:paraId="163C064F" w14:textId="77777777" w:rsidR="00FF1076" w:rsidRPr="002040A4" w:rsidRDefault="00FF1076" w:rsidP="00640DBF">
      <w:pPr>
        <w:rPr>
          <w:noProof/>
          <w:lang w:val="pl-PL"/>
        </w:rPr>
      </w:pPr>
    </w:p>
    <w:p w14:paraId="17CAB45B" w14:textId="77777777" w:rsidR="003F0AE8" w:rsidRPr="002040A4" w:rsidRDefault="003F0AE8" w:rsidP="00640DBF">
      <w:pPr>
        <w:pStyle w:val="spc-p2"/>
        <w:spacing w:before="0"/>
        <w:rPr>
          <w:noProof/>
          <w:szCs w:val="24"/>
          <w:lang w:val="pl-PL"/>
        </w:rPr>
      </w:pPr>
      <w:r w:rsidRPr="002040A4">
        <w:rPr>
          <w:noProof/>
          <w:szCs w:val="24"/>
          <w:lang w:val="pl-PL"/>
        </w:rPr>
        <w:t xml:space="preserve">Zastosowanie </w:t>
      </w:r>
      <w:r w:rsidR="0027610F" w:rsidRPr="002040A4">
        <w:rPr>
          <w:noProof/>
          <w:szCs w:val="24"/>
          <w:lang w:val="pl-PL"/>
        </w:rPr>
        <w:t xml:space="preserve">produktu </w:t>
      </w:r>
      <w:r w:rsidR="00C07A78" w:rsidRPr="002040A4">
        <w:rPr>
          <w:noProof/>
          <w:szCs w:val="24"/>
          <w:lang w:val="pl-PL"/>
        </w:rPr>
        <w:t>Epoetin alfa HEXAL</w:t>
      </w:r>
      <w:r w:rsidR="00172053" w:rsidRPr="002040A4">
        <w:rPr>
          <w:noProof/>
          <w:szCs w:val="24"/>
          <w:lang w:val="pl-PL"/>
        </w:rPr>
        <w:t xml:space="preserve"> u </w:t>
      </w:r>
      <w:r w:rsidRPr="002040A4">
        <w:rPr>
          <w:noProof/>
          <w:szCs w:val="24"/>
          <w:lang w:val="pl-PL"/>
        </w:rPr>
        <w:t>chorych zakwalifikowanych do dużych operacji ortopedycznych</w:t>
      </w:r>
      <w:r w:rsidR="00172053" w:rsidRPr="002040A4">
        <w:rPr>
          <w:noProof/>
          <w:szCs w:val="24"/>
          <w:lang w:val="pl-PL"/>
        </w:rPr>
        <w:t xml:space="preserve"> </w:t>
      </w:r>
      <w:r w:rsidR="00A77197" w:rsidRPr="002040A4">
        <w:rPr>
          <w:szCs w:val="24"/>
          <w:lang w:val="pl-PL"/>
        </w:rPr>
        <w:t>elektywnych</w:t>
      </w:r>
      <w:r w:rsidRPr="002040A4">
        <w:rPr>
          <w:noProof/>
          <w:szCs w:val="24"/>
          <w:lang w:val="pl-PL"/>
        </w:rPr>
        <w:t>, którzy nie biorą udziału</w:t>
      </w:r>
      <w:r w:rsidR="00172053" w:rsidRPr="002040A4">
        <w:rPr>
          <w:noProof/>
          <w:szCs w:val="24"/>
          <w:lang w:val="pl-PL"/>
        </w:rPr>
        <w:t xml:space="preserve"> w </w:t>
      </w:r>
      <w:r w:rsidRPr="002040A4">
        <w:rPr>
          <w:noProof/>
          <w:szCs w:val="24"/>
          <w:lang w:val="pl-PL"/>
        </w:rPr>
        <w:t xml:space="preserve">programie autologicznej transfuzji krwi, jest </w:t>
      </w:r>
      <w:r w:rsidRPr="002040A4">
        <w:rPr>
          <w:noProof/>
          <w:szCs w:val="24"/>
          <w:lang w:val="pl-PL"/>
        </w:rPr>
        <w:lastRenderedPageBreak/>
        <w:t>przeciwwskazane</w:t>
      </w:r>
      <w:r w:rsidR="00172053" w:rsidRPr="002040A4">
        <w:rPr>
          <w:noProof/>
          <w:szCs w:val="24"/>
          <w:lang w:val="pl-PL"/>
        </w:rPr>
        <w:t xml:space="preserve"> u </w:t>
      </w:r>
      <w:r w:rsidRPr="002040A4">
        <w:rPr>
          <w:noProof/>
          <w:szCs w:val="24"/>
          <w:lang w:val="pl-PL"/>
        </w:rPr>
        <w:t>pacjentów</w:t>
      </w:r>
      <w:r w:rsidR="00172053" w:rsidRPr="002040A4">
        <w:rPr>
          <w:noProof/>
          <w:szCs w:val="24"/>
          <w:lang w:val="pl-PL"/>
        </w:rPr>
        <w:t xml:space="preserve"> z </w:t>
      </w:r>
      <w:r w:rsidRPr="002040A4">
        <w:rPr>
          <w:noProof/>
          <w:szCs w:val="24"/>
          <w:lang w:val="pl-PL"/>
        </w:rPr>
        <w:t>zaawansowaną chorobą tętnic wieńcowych, obwodowych, szyjnych lub mózgowych,</w:t>
      </w:r>
      <w:r w:rsidR="00172053" w:rsidRPr="002040A4">
        <w:rPr>
          <w:noProof/>
          <w:szCs w:val="24"/>
          <w:lang w:val="pl-PL"/>
        </w:rPr>
        <w:t xml:space="preserve"> w </w:t>
      </w:r>
      <w:r w:rsidRPr="002040A4">
        <w:rPr>
          <w:noProof/>
          <w:szCs w:val="24"/>
          <w:lang w:val="pl-PL"/>
        </w:rPr>
        <w:t>tym</w:t>
      </w:r>
      <w:r w:rsidR="00172053" w:rsidRPr="002040A4">
        <w:rPr>
          <w:noProof/>
          <w:szCs w:val="24"/>
          <w:lang w:val="pl-PL"/>
        </w:rPr>
        <w:t xml:space="preserve"> u </w:t>
      </w:r>
      <w:r w:rsidRPr="002040A4">
        <w:rPr>
          <w:noProof/>
          <w:szCs w:val="24"/>
          <w:lang w:val="pl-PL"/>
        </w:rPr>
        <w:t xml:space="preserve">chorych ze świeżym zawałem </w:t>
      </w:r>
      <w:r w:rsidR="00D82B2E" w:rsidRPr="002040A4">
        <w:rPr>
          <w:szCs w:val="24"/>
          <w:lang w:val="pl-PL"/>
        </w:rPr>
        <w:t xml:space="preserve">mięśnia sercowego </w:t>
      </w:r>
      <w:r w:rsidRPr="002040A4">
        <w:rPr>
          <w:noProof/>
          <w:szCs w:val="24"/>
          <w:lang w:val="pl-PL"/>
        </w:rPr>
        <w:t xml:space="preserve">lub </w:t>
      </w:r>
      <w:r w:rsidR="00BE5CB5" w:rsidRPr="002040A4">
        <w:rPr>
          <w:szCs w:val="24"/>
          <w:lang w:val="pl-PL"/>
        </w:rPr>
        <w:t>incydent</w:t>
      </w:r>
      <w:r w:rsidRPr="002040A4">
        <w:rPr>
          <w:szCs w:val="24"/>
          <w:lang w:val="pl-PL"/>
        </w:rPr>
        <w:t xml:space="preserve">em </w:t>
      </w:r>
      <w:r w:rsidRPr="002040A4">
        <w:rPr>
          <w:noProof/>
          <w:szCs w:val="24"/>
          <w:lang w:val="pl-PL"/>
        </w:rPr>
        <w:t>mózgowo-naczyniowym.</w:t>
      </w:r>
    </w:p>
    <w:p w14:paraId="5675CE9D" w14:textId="77777777" w:rsidR="00FF1076" w:rsidRPr="002040A4" w:rsidRDefault="00FF1076" w:rsidP="00640DBF">
      <w:pPr>
        <w:rPr>
          <w:noProof/>
          <w:lang w:val="pl-PL"/>
        </w:rPr>
      </w:pPr>
    </w:p>
    <w:p w14:paraId="008448C9" w14:textId="77777777" w:rsidR="0080381C" w:rsidRPr="002040A4" w:rsidRDefault="0080381C" w:rsidP="00582E6B">
      <w:pPr>
        <w:pStyle w:val="spc-p1"/>
        <w:numPr>
          <w:ilvl w:val="0"/>
          <w:numId w:val="60"/>
        </w:numPr>
        <w:tabs>
          <w:tab w:val="clear" w:pos="0"/>
          <w:tab w:val="num" w:pos="567"/>
        </w:tabs>
        <w:ind w:left="567" w:hanging="567"/>
        <w:rPr>
          <w:noProof/>
          <w:lang w:val="pl-PL"/>
        </w:rPr>
      </w:pPr>
      <w:r w:rsidRPr="002040A4">
        <w:rPr>
          <w:noProof/>
          <w:lang w:val="pl-PL"/>
        </w:rPr>
        <w:t>Pacjenci przygotowywani do zabiegu chirurgicznego, którzy nie mogą</w:t>
      </w:r>
      <w:r w:rsidR="00172053" w:rsidRPr="002040A4">
        <w:rPr>
          <w:noProof/>
          <w:lang w:val="pl-PL"/>
        </w:rPr>
        <w:t xml:space="preserve"> z </w:t>
      </w:r>
      <w:r w:rsidRPr="002040A4">
        <w:rPr>
          <w:noProof/>
          <w:lang w:val="pl-PL"/>
        </w:rPr>
        <w:t>różnych przyczyn otrzymywać właściwej profilaktyki przeciwzakrzepowej.</w:t>
      </w:r>
    </w:p>
    <w:p w14:paraId="6DE90223" w14:textId="77777777" w:rsidR="00FF1076" w:rsidRPr="002040A4" w:rsidRDefault="00FF1076" w:rsidP="00640DBF">
      <w:pPr>
        <w:rPr>
          <w:noProof/>
          <w:lang w:val="pl-PL"/>
        </w:rPr>
      </w:pPr>
    </w:p>
    <w:p w14:paraId="1F03DE9F"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4.4</w:t>
      </w:r>
      <w:r w:rsidRPr="002040A4">
        <w:rPr>
          <w:noProof/>
          <w:szCs w:val="24"/>
          <w:lang w:val="pl-PL"/>
        </w:rPr>
        <w:tab/>
        <w:t>Specjalne ostrzeżenia</w:t>
      </w:r>
      <w:r w:rsidR="00172053" w:rsidRPr="002040A4">
        <w:rPr>
          <w:noProof/>
          <w:szCs w:val="24"/>
          <w:lang w:val="pl-PL"/>
        </w:rPr>
        <w:t xml:space="preserve"> i </w:t>
      </w:r>
      <w:r w:rsidRPr="002040A4">
        <w:rPr>
          <w:noProof/>
          <w:szCs w:val="24"/>
          <w:lang w:val="pl-PL"/>
        </w:rPr>
        <w:t>środki ostrożności dotyczące stosowania</w:t>
      </w:r>
    </w:p>
    <w:p w14:paraId="728039F9" w14:textId="77777777" w:rsidR="00FF1076" w:rsidRPr="002040A4" w:rsidRDefault="00FF1076" w:rsidP="00640DBF">
      <w:pPr>
        <w:keepNext/>
        <w:keepLines/>
        <w:rPr>
          <w:noProof/>
          <w:lang w:val="pl-PL"/>
        </w:rPr>
      </w:pPr>
    </w:p>
    <w:p w14:paraId="3C3CF8D9" w14:textId="77777777" w:rsidR="009579A5" w:rsidRPr="002040A4" w:rsidRDefault="009579A5" w:rsidP="00640DBF">
      <w:pPr>
        <w:pStyle w:val="spc-hsub2"/>
        <w:keepNext w:val="0"/>
        <w:keepLines w:val="0"/>
        <w:spacing w:before="0" w:after="0"/>
        <w:rPr>
          <w:noProof/>
          <w:szCs w:val="24"/>
          <w:lang w:val="pl-PL"/>
        </w:rPr>
      </w:pPr>
      <w:r w:rsidRPr="002040A4">
        <w:rPr>
          <w:noProof/>
          <w:szCs w:val="24"/>
          <w:lang w:val="pl-PL"/>
        </w:rPr>
        <w:t>Identyfikowalność</w:t>
      </w:r>
    </w:p>
    <w:p w14:paraId="0A236C2F" w14:textId="77777777" w:rsidR="009579A5" w:rsidRPr="002040A4" w:rsidRDefault="009579A5" w:rsidP="00640DBF">
      <w:pPr>
        <w:pStyle w:val="spc-hsub2"/>
        <w:keepNext w:val="0"/>
        <w:keepLines w:val="0"/>
        <w:spacing w:before="0" w:after="0"/>
        <w:rPr>
          <w:noProof/>
          <w:szCs w:val="24"/>
          <w:lang w:val="pl-PL"/>
        </w:rPr>
      </w:pPr>
    </w:p>
    <w:p w14:paraId="0BFA0844" w14:textId="77777777" w:rsidR="009579A5" w:rsidRPr="002040A4" w:rsidRDefault="009579A5" w:rsidP="00F051D3">
      <w:pPr>
        <w:pStyle w:val="spc-p2"/>
        <w:spacing w:before="0"/>
        <w:rPr>
          <w:noProof/>
          <w:lang w:val="pl-PL"/>
        </w:rPr>
      </w:pPr>
      <w:r w:rsidRPr="002040A4">
        <w:rPr>
          <w:noProof/>
          <w:lang w:val="pl-PL"/>
        </w:rPr>
        <w:t xml:space="preserve">W celu </w:t>
      </w:r>
      <w:r w:rsidR="00645B57" w:rsidRPr="002040A4">
        <w:rPr>
          <w:noProof/>
          <w:lang w:val="pl-PL"/>
        </w:rPr>
        <w:t xml:space="preserve">poprawienia identyfikowalności </w:t>
      </w:r>
      <w:r w:rsidRPr="002040A4">
        <w:rPr>
          <w:noProof/>
          <w:lang w:val="pl-PL"/>
        </w:rPr>
        <w:t>czynników stymulujących erytropoezę (</w:t>
      </w:r>
      <w:smartTag w:uri="urn:schemas-microsoft-com:office:smarttags" w:element="stockticker">
        <w:r w:rsidRPr="002040A4">
          <w:rPr>
            <w:noProof/>
            <w:lang w:val="pl-PL"/>
          </w:rPr>
          <w:t xml:space="preserve">ang. </w:t>
        </w:r>
        <w:r w:rsidRPr="002040A4">
          <w:rPr>
            <w:i/>
            <w:noProof/>
            <w:lang w:val="pl-PL"/>
          </w:rPr>
          <w:t>erythropoiesis</w:t>
        </w:r>
        <w:r w:rsidRPr="002040A4">
          <w:rPr>
            <w:i/>
            <w:noProof/>
            <w:lang w:val="pl-PL"/>
          </w:rPr>
          <w:noBreakHyphen/>
          <w:t>stimulating agents</w:t>
        </w:r>
        <w:r w:rsidRPr="002040A4">
          <w:rPr>
            <w:noProof/>
            <w:lang w:val="pl-PL"/>
          </w:rPr>
          <w:t>, ESA</w:t>
        </w:r>
      </w:smartTag>
      <w:r w:rsidRPr="002040A4">
        <w:rPr>
          <w:noProof/>
          <w:lang w:val="pl-PL"/>
        </w:rPr>
        <w:t xml:space="preserve">) </w:t>
      </w:r>
      <w:r w:rsidR="00645B57" w:rsidRPr="002040A4">
        <w:rPr>
          <w:noProof/>
          <w:lang w:val="pl-PL"/>
        </w:rPr>
        <w:t>należy czytelnie zapisać (lub określić) w aktach pacjenta nazwę i</w:t>
      </w:r>
      <w:r w:rsidRPr="002040A4">
        <w:rPr>
          <w:noProof/>
          <w:lang w:val="pl-PL"/>
        </w:rPr>
        <w:t xml:space="preserve"> numer serii podawanego ESA.</w:t>
      </w:r>
    </w:p>
    <w:p w14:paraId="121BCD3B" w14:textId="77777777" w:rsidR="009579A5" w:rsidRPr="002040A4" w:rsidRDefault="009579A5" w:rsidP="007F6B48">
      <w:pPr>
        <w:rPr>
          <w:noProof/>
          <w:u w:val="single"/>
          <w:lang w:val="pl-PL"/>
        </w:rPr>
      </w:pPr>
      <w:r w:rsidRPr="002040A4">
        <w:rPr>
          <w:noProof/>
          <w:lang w:val="pl-PL"/>
        </w:rPr>
        <w:t>Przestawianie pacjentów z jednego leku z grupy ESA na inny należy wykonywać wyłącznie pod właściwym nadzorem.</w:t>
      </w:r>
    </w:p>
    <w:p w14:paraId="4F9D1092" w14:textId="77777777" w:rsidR="009579A5" w:rsidRPr="002040A4" w:rsidRDefault="009579A5" w:rsidP="007F6B48">
      <w:pPr>
        <w:rPr>
          <w:noProof/>
          <w:lang w:val="pl-PL"/>
        </w:rPr>
      </w:pPr>
    </w:p>
    <w:p w14:paraId="57919D76" w14:textId="77777777" w:rsidR="003F0AE8" w:rsidRPr="002040A4" w:rsidRDefault="003F0AE8" w:rsidP="00640DBF">
      <w:pPr>
        <w:pStyle w:val="spc-hsub2"/>
        <w:keepNext w:val="0"/>
        <w:keepLines w:val="0"/>
        <w:spacing w:before="0" w:after="0"/>
        <w:rPr>
          <w:noProof/>
          <w:szCs w:val="24"/>
          <w:lang w:val="pl-PL"/>
        </w:rPr>
      </w:pPr>
      <w:r w:rsidRPr="002040A4">
        <w:rPr>
          <w:noProof/>
          <w:szCs w:val="24"/>
          <w:lang w:val="pl-PL"/>
        </w:rPr>
        <w:t>Informacje ogólne</w:t>
      </w:r>
    </w:p>
    <w:p w14:paraId="08528B57" w14:textId="77777777" w:rsidR="00FF1076" w:rsidRPr="002040A4" w:rsidRDefault="00FF1076" w:rsidP="00640DBF">
      <w:pPr>
        <w:rPr>
          <w:noProof/>
          <w:lang w:val="pl-PL"/>
        </w:rPr>
      </w:pPr>
    </w:p>
    <w:p w14:paraId="61B8496B" w14:textId="77777777" w:rsidR="003F0AE8" w:rsidRPr="002040A4" w:rsidRDefault="003F0AE8" w:rsidP="00640DBF">
      <w:pPr>
        <w:pStyle w:val="spc-p1"/>
        <w:rPr>
          <w:noProof/>
          <w:szCs w:val="24"/>
          <w:lang w:val="pl-PL"/>
        </w:rPr>
      </w:pPr>
      <w:r w:rsidRPr="002040A4">
        <w:rPr>
          <w:noProof/>
          <w:szCs w:val="24"/>
          <w:lang w:val="pl-PL"/>
        </w:rPr>
        <w:t>U wszystkich pacjentów otrzymujących epoetynę alfa należy starannie monitorować ciśnienie krwi</w:t>
      </w:r>
      <w:r w:rsidR="00172053" w:rsidRPr="002040A4">
        <w:rPr>
          <w:noProof/>
          <w:szCs w:val="24"/>
          <w:lang w:val="pl-PL"/>
        </w:rPr>
        <w:t xml:space="preserve"> i w </w:t>
      </w:r>
      <w:r w:rsidRPr="002040A4">
        <w:rPr>
          <w:noProof/>
          <w:szCs w:val="24"/>
          <w:lang w:val="pl-PL"/>
        </w:rPr>
        <w:t>razie konieczności podjąć leczenie</w:t>
      </w:r>
      <w:r w:rsidR="00172053" w:rsidRPr="002040A4">
        <w:rPr>
          <w:noProof/>
          <w:szCs w:val="24"/>
          <w:lang w:val="pl-PL"/>
        </w:rPr>
        <w:t xml:space="preserve"> w </w:t>
      </w:r>
      <w:r w:rsidRPr="002040A4">
        <w:rPr>
          <w:noProof/>
          <w:szCs w:val="24"/>
          <w:lang w:val="pl-PL"/>
        </w:rPr>
        <w:t>celu kontroli ciśnienia krwi. Epoetynę alfa należy stosować ostrożnie</w:t>
      </w:r>
      <w:r w:rsidR="00172053" w:rsidRPr="002040A4">
        <w:rPr>
          <w:noProof/>
          <w:szCs w:val="24"/>
          <w:lang w:val="pl-PL"/>
        </w:rPr>
        <w:t xml:space="preserve"> u </w:t>
      </w:r>
      <w:r w:rsidRPr="002040A4">
        <w:rPr>
          <w:noProof/>
          <w:szCs w:val="24"/>
          <w:lang w:val="pl-PL"/>
        </w:rPr>
        <w:t>chorych</w:t>
      </w:r>
      <w:r w:rsidR="00172053" w:rsidRPr="002040A4">
        <w:rPr>
          <w:noProof/>
          <w:szCs w:val="24"/>
          <w:lang w:val="pl-PL"/>
        </w:rPr>
        <w:t xml:space="preserve"> z </w:t>
      </w:r>
      <w:r w:rsidRPr="002040A4">
        <w:rPr>
          <w:noProof/>
          <w:szCs w:val="24"/>
          <w:lang w:val="pl-PL"/>
        </w:rPr>
        <w:t xml:space="preserve">nieleczonym, niewłaściwie leczonym lub słabo kontrolowanym </w:t>
      </w:r>
      <w:r w:rsidRPr="002040A4">
        <w:rPr>
          <w:szCs w:val="24"/>
          <w:lang w:val="pl-PL"/>
        </w:rPr>
        <w:t>nadciśnieniem</w:t>
      </w:r>
      <w:r w:rsidRPr="002040A4">
        <w:rPr>
          <w:noProof/>
          <w:szCs w:val="24"/>
          <w:lang w:val="pl-PL"/>
        </w:rPr>
        <w:t>. Konieczne może być dodanie lub zwiększenie dawek leków przeciwnadciśnieniowych. Leczenie epoetyną alfa należy przerwać</w:t>
      </w:r>
      <w:r w:rsidR="00172053" w:rsidRPr="002040A4">
        <w:rPr>
          <w:noProof/>
          <w:szCs w:val="24"/>
          <w:lang w:val="pl-PL"/>
        </w:rPr>
        <w:t xml:space="preserve"> w </w:t>
      </w:r>
      <w:r w:rsidRPr="002040A4">
        <w:rPr>
          <w:noProof/>
          <w:szCs w:val="24"/>
          <w:lang w:val="pl-PL"/>
        </w:rPr>
        <w:t>przypadku nadciśnienia niepoddającego się kontroli.</w:t>
      </w:r>
    </w:p>
    <w:p w14:paraId="75E56C47" w14:textId="77777777" w:rsidR="00FF1076" w:rsidRPr="002040A4" w:rsidRDefault="00FF1076" w:rsidP="00640DBF">
      <w:pPr>
        <w:rPr>
          <w:noProof/>
          <w:lang w:val="pl-PL"/>
        </w:rPr>
      </w:pPr>
    </w:p>
    <w:p w14:paraId="7D77DAE6" w14:textId="77777777" w:rsidR="003F6DA4" w:rsidRPr="002040A4" w:rsidRDefault="003F6DA4" w:rsidP="00640DBF">
      <w:pPr>
        <w:pStyle w:val="spc-p2"/>
        <w:spacing w:before="0"/>
        <w:rPr>
          <w:noProof/>
          <w:szCs w:val="24"/>
          <w:lang w:val="pl-PL"/>
        </w:rPr>
      </w:pPr>
      <w:r w:rsidRPr="002040A4">
        <w:rPr>
          <w:noProof/>
          <w:szCs w:val="24"/>
          <w:lang w:val="pl-PL"/>
        </w:rPr>
        <w:t>Podczas leczenia epoetyną alfa pacjentów</w:t>
      </w:r>
      <w:r w:rsidR="00172053" w:rsidRPr="002040A4">
        <w:rPr>
          <w:noProof/>
          <w:szCs w:val="24"/>
          <w:lang w:val="pl-PL"/>
        </w:rPr>
        <w:t xml:space="preserve"> z </w:t>
      </w:r>
      <w:r w:rsidRPr="002040A4">
        <w:rPr>
          <w:noProof/>
          <w:szCs w:val="24"/>
          <w:lang w:val="pl-PL"/>
        </w:rPr>
        <w:t>uprzednio prawidłowym lub niskim ciśnieniem krwi występował również przełom nadciśnieniowy</w:t>
      </w:r>
      <w:r w:rsidR="00172053" w:rsidRPr="002040A4">
        <w:rPr>
          <w:noProof/>
          <w:szCs w:val="24"/>
          <w:lang w:val="pl-PL"/>
        </w:rPr>
        <w:t xml:space="preserve"> z </w:t>
      </w:r>
      <w:r w:rsidRPr="002040A4">
        <w:rPr>
          <w:noProof/>
          <w:szCs w:val="24"/>
          <w:lang w:val="pl-PL"/>
        </w:rPr>
        <w:t>encefalopatią</w:t>
      </w:r>
      <w:r w:rsidR="00172053" w:rsidRPr="002040A4">
        <w:rPr>
          <w:noProof/>
          <w:szCs w:val="24"/>
          <w:lang w:val="pl-PL"/>
        </w:rPr>
        <w:t xml:space="preserve"> i </w:t>
      </w:r>
      <w:r w:rsidRPr="002040A4">
        <w:rPr>
          <w:noProof/>
          <w:szCs w:val="24"/>
          <w:lang w:val="pl-PL"/>
        </w:rPr>
        <w:t>drgawkami, wymagający natychmiastowej interwencji lekarskiej</w:t>
      </w:r>
      <w:r w:rsidR="00172053" w:rsidRPr="002040A4">
        <w:rPr>
          <w:noProof/>
          <w:szCs w:val="24"/>
          <w:lang w:val="pl-PL"/>
        </w:rPr>
        <w:t xml:space="preserve"> i </w:t>
      </w:r>
      <w:r w:rsidRPr="002040A4">
        <w:rPr>
          <w:noProof/>
          <w:szCs w:val="24"/>
          <w:lang w:val="pl-PL"/>
        </w:rPr>
        <w:t xml:space="preserve">intensywnej opieki medycznej. Należy zwrócić szczególną uwagę na nagłe kłujące bóle głowy o typie migreny, które mogą być sygnałem ostrzegawczym </w:t>
      </w:r>
      <w:r w:rsidRPr="002040A4">
        <w:rPr>
          <w:noProof/>
          <w:lang w:val="pl-PL"/>
        </w:rPr>
        <w:t>(patrz punkt 4.8)</w:t>
      </w:r>
      <w:r w:rsidRPr="002040A4">
        <w:rPr>
          <w:noProof/>
          <w:szCs w:val="24"/>
          <w:lang w:val="pl-PL"/>
        </w:rPr>
        <w:t>.</w:t>
      </w:r>
    </w:p>
    <w:p w14:paraId="7A15942D" w14:textId="77777777" w:rsidR="00FF1076" w:rsidRPr="002040A4" w:rsidRDefault="00FF1076" w:rsidP="00640DBF">
      <w:pPr>
        <w:rPr>
          <w:noProof/>
          <w:lang w:val="pl-PL"/>
        </w:rPr>
      </w:pPr>
    </w:p>
    <w:p w14:paraId="28E26E79" w14:textId="77777777" w:rsidR="003F6DA4" w:rsidRPr="002040A4" w:rsidRDefault="003F0AE8" w:rsidP="00640DBF">
      <w:pPr>
        <w:pStyle w:val="spc-p2"/>
        <w:spacing w:before="0"/>
        <w:rPr>
          <w:noProof/>
          <w:szCs w:val="24"/>
          <w:lang w:val="pl-PL"/>
        </w:rPr>
      </w:pPr>
      <w:r w:rsidRPr="002040A4">
        <w:rPr>
          <w:noProof/>
          <w:szCs w:val="24"/>
          <w:lang w:val="pl-PL"/>
        </w:rPr>
        <w:t>Epoetynę alfa należy ostrożnie stosować</w:t>
      </w:r>
      <w:r w:rsidR="00172053" w:rsidRPr="002040A4">
        <w:rPr>
          <w:noProof/>
          <w:szCs w:val="24"/>
          <w:lang w:val="pl-PL"/>
        </w:rPr>
        <w:t xml:space="preserve"> u </w:t>
      </w:r>
      <w:r w:rsidR="003F6DA4" w:rsidRPr="002040A4">
        <w:rPr>
          <w:noProof/>
          <w:szCs w:val="24"/>
          <w:lang w:val="pl-PL"/>
        </w:rPr>
        <w:t>pacjentów</w:t>
      </w:r>
      <w:r w:rsidR="00172053" w:rsidRPr="002040A4">
        <w:rPr>
          <w:noProof/>
          <w:szCs w:val="24"/>
          <w:lang w:val="pl-PL"/>
        </w:rPr>
        <w:t xml:space="preserve"> z </w:t>
      </w:r>
      <w:r w:rsidRPr="002040A4">
        <w:rPr>
          <w:noProof/>
          <w:szCs w:val="24"/>
          <w:lang w:val="pl-PL"/>
        </w:rPr>
        <w:t>padaczką</w:t>
      </w:r>
      <w:r w:rsidR="003F6DA4" w:rsidRPr="002040A4">
        <w:rPr>
          <w:noProof/>
          <w:szCs w:val="24"/>
          <w:lang w:val="pl-PL"/>
        </w:rPr>
        <w:t>,</w:t>
      </w:r>
      <w:r w:rsidRPr="002040A4">
        <w:rPr>
          <w:noProof/>
          <w:szCs w:val="24"/>
          <w:lang w:val="pl-PL"/>
        </w:rPr>
        <w:t xml:space="preserve"> </w:t>
      </w:r>
      <w:r w:rsidR="003F6DA4" w:rsidRPr="002040A4">
        <w:rPr>
          <w:noProof/>
          <w:szCs w:val="24"/>
          <w:lang w:val="pl-PL"/>
        </w:rPr>
        <w:t>drgawkami</w:t>
      </w:r>
      <w:r w:rsidR="00172053" w:rsidRPr="002040A4">
        <w:rPr>
          <w:noProof/>
          <w:szCs w:val="24"/>
          <w:lang w:val="pl-PL"/>
        </w:rPr>
        <w:t xml:space="preserve"> w </w:t>
      </w:r>
      <w:r w:rsidR="003F6DA4" w:rsidRPr="002040A4">
        <w:rPr>
          <w:noProof/>
          <w:szCs w:val="24"/>
          <w:lang w:val="pl-PL"/>
        </w:rPr>
        <w:t>wywiadzie</w:t>
      </w:r>
      <w:r w:rsidR="002475CF" w:rsidRPr="002040A4">
        <w:rPr>
          <w:noProof/>
          <w:szCs w:val="24"/>
          <w:lang w:val="pl-PL"/>
        </w:rPr>
        <w:t xml:space="preserve"> lub stanami chorobowymi związanymi</w:t>
      </w:r>
      <w:r w:rsidR="00172053" w:rsidRPr="002040A4">
        <w:rPr>
          <w:noProof/>
          <w:szCs w:val="24"/>
          <w:lang w:val="pl-PL"/>
        </w:rPr>
        <w:t xml:space="preserve"> z </w:t>
      </w:r>
      <w:r w:rsidR="003F6DA4" w:rsidRPr="002040A4">
        <w:rPr>
          <w:noProof/>
          <w:szCs w:val="24"/>
          <w:lang w:val="pl-PL"/>
        </w:rPr>
        <w:t xml:space="preserve">predyspozycją do </w:t>
      </w:r>
      <w:r w:rsidR="00506ABD" w:rsidRPr="002040A4">
        <w:rPr>
          <w:noProof/>
          <w:szCs w:val="24"/>
          <w:lang w:val="pl-PL"/>
        </w:rPr>
        <w:t>występowania</w:t>
      </w:r>
      <w:r w:rsidR="003F6DA4" w:rsidRPr="002040A4">
        <w:rPr>
          <w:noProof/>
          <w:szCs w:val="24"/>
          <w:lang w:val="pl-PL"/>
        </w:rPr>
        <w:t xml:space="preserve"> </w:t>
      </w:r>
      <w:r w:rsidR="002475CF" w:rsidRPr="002040A4">
        <w:rPr>
          <w:noProof/>
          <w:szCs w:val="24"/>
          <w:lang w:val="pl-PL"/>
        </w:rPr>
        <w:t>drgawek, takimi</w:t>
      </w:r>
      <w:r w:rsidR="003F6DA4" w:rsidRPr="002040A4">
        <w:rPr>
          <w:noProof/>
          <w:szCs w:val="24"/>
          <w:lang w:val="pl-PL"/>
        </w:rPr>
        <w:t xml:space="preserve"> jak </w:t>
      </w:r>
      <w:r w:rsidR="002475CF" w:rsidRPr="002040A4">
        <w:rPr>
          <w:noProof/>
          <w:szCs w:val="24"/>
          <w:lang w:val="pl-PL"/>
        </w:rPr>
        <w:t>zakażenia</w:t>
      </w:r>
      <w:r w:rsidR="003F6DA4" w:rsidRPr="002040A4">
        <w:rPr>
          <w:noProof/>
          <w:szCs w:val="24"/>
          <w:lang w:val="pl-PL"/>
        </w:rPr>
        <w:t xml:space="preserve"> ośrodkowego układu nerwowego </w:t>
      </w:r>
      <w:r w:rsidR="002475CF" w:rsidRPr="002040A4">
        <w:rPr>
          <w:noProof/>
          <w:szCs w:val="24"/>
          <w:lang w:val="pl-PL"/>
        </w:rPr>
        <w:t>lub</w:t>
      </w:r>
      <w:r w:rsidR="003F6DA4" w:rsidRPr="002040A4">
        <w:rPr>
          <w:noProof/>
          <w:szCs w:val="24"/>
          <w:lang w:val="pl-PL"/>
        </w:rPr>
        <w:t xml:space="preserve"> przerzuty do mózgu.</w:t>
      </w:r>
    </w:p>
    <w:p w14:paraId="11B4CFA2" w14:textId="77777777" w:rsidR="00FF1076" w:rsidRPr="002040A4" w:rsidRDefault="00FF1076" w:rsidP="00640DBF">
      <w:pPr>
        <w:rPr>
          <w:noProof/>
          <w:lang w:val="pl-PL"/>
        </w:rPr>
      </w:pPr>
    </w:p>
    <w:p w14:paraId="608E2BC1" w14:textId="77777777" w:rsidR="00B07942" w:rsidRPr="002040A4" w:rsidRDefault="003D25EF" w:rsidP="00640DBF">
      <w:pPr>
        <w:pStyle w:val="spc-p2"/>
        <w:spacing w:before="0"/>
        <w:rPr>
          <w:noProof/>
          <w:szCs w:val="24"/>
          <w:lang w:val="pl-PL"/>
        </w:rPr>
      </w:pPr>
      <w:r w:rsidRPr="002040A4">
        <w:rPr>
          <w:noProof/>
          <w:szCs w:val="24"/>
          <w:lang w:val="pl-PL"/>
        </w:rPr>
        <w:t>Epoetynę alfa należy ostrożnie stosować</w:t>
      </w:r>
      <w:r w:rsidR="00172053" w:rsidRPr="002040A4">
        <w:rPr>
          <w:noProof/>
          <w:szCs w:val="24"/>
          <w:lang w:val="pl-PL"/>
        </w:rPr>
        <w:t xml:space="preserve"> u </w:t>
      </w:r>
      <w:r w:rsidRPr="002040A4">
        <w:rPr>
          <w:noProof/>
          <w:szCs w:val="24"/>
          <w:lang w:val="pl-PL"/>
        </w:rPr>
        <w:t>pacjentów</w:t>
      </w:r>
      <w:r w:rsidR="00172053" w:rsidRPr="002040A4">
        <w:rPr>
          <w:noProof/>
          <w:szCs w:val="24"/>
          <w:lang w:val="pl-PL"/>
        </w:rPr>
        <w:t xml:space="preserve"> z </w:t>
      </w:r>
      <w:r w:rsidR="003F0AE8" w:rsidRPr="002040A4">
        <w:rPr>
          <w:noProof/>
          <w:szCs w:val="24"/>
          <w:lang w:val="pl-PL"/>
        </w:rPr>
        <w:t>przewlekłą niewydolnością wątroby</w:t>
      </w:r>
      <w:r w:rsidR="00172053" w:rsidRPr="002040A4">
        <w:rPr>
          <w:noProof/>
          <w:szCs w:val="24"/>
          <w:lang w:val="pl-PL"/>
        </w:rPr>
        <w:t>. Nie </w:t>
      </w:r>
      <w:r w:rsidRPr="002040A4">
        <w:rPr>
          <w:noProof/>
          <w:szCs w:val="24"/>
          <w:lang w:val="pl-PL"/>
        </w:rPr>
        <w:t>określono bezpieczeństwa stosowania epoetyny alfa</w:t>
      </w:r>
      <w:r w:rsidR="00172053" w:rsidRPr="002040A4">
        <w:rPr>
          <w:noProof/>
          <w:szCs w:val="24"/>
          <w:lang w:val="pl-PL"/>
        </w:rPr>
        <w:t xml:space="preserve"> u </w:t>
      </w:r>
      <w:r w:rsidRPr="002040A4">
        <w:rPr>
          <w:noProof/>
          <w:szCs w:val="24"/>
          <w:lang w:val="pl-PL"/>
        </w:rPr>
        <w:t>pacjentów</w:t>
      </w:r>
      <w:r w:rsidR="00172053" w:rsidRPr="002040A4">
        <w:rPr>
          <w:noProof/>
          <w:szCs w:val="24"/>
          <w:lang w:val="pl-PL"/>
        </w:rPr>
        <w:t xml:space="preserve"> z </w:t>
      </w:r>
      <w:r w:rsidRPr="002040A4">
        <w:rPr>
          <w:noProof/>
          <w:szCs w:val="24"/>
          <w:lang w:val="pl-PL"/>
        </w:rPr>
        <w:t>zaburzeniami czynności wątroby.</w:t>
      </w:r>
    </w:p>
    <w:p w14:paraId="493163E7" w14:textId="77777777" w:rsidR="00FF1076" w:rsidRPr="002040A4" w:rsidRDefault="00FF1076" w:rsidP="00640DBF">
      <w:pPr>
        <w:rPr>
          <w:noProof/>
          <w:lang w:val="pl-PL"/>
        </w:rPr>
      </w:pPr>
    </w:p>
    <w:p w14:paraId="06D27820" w14:textId="77777777" w:rsidR="003F0AE8" w:rsidRPr="002040A4" w:rsidRDefault="00527D4B" w:rsidP="00640DBF">
      <w:pPr>
        <w:pStyle w:val="spc-p2"/>
        <w:spacing w:before="0"/>
        <w:rPr>
          <w:noProof/>
          <w:szCs w:val="24"/>
          <w:lang w:val="pl-PL"/>
        </w:rPr>
      </w:pPr>
      <w:bookmarkStart w:id="0" w:name="2.___Cyprofloksacyna;_meropenem_–_niezgo"/>
      <w:bookmarkStart w:id="1" w:name="3.__Darbepoetyna_alfa;_epoetyna_alfa;_ep"/>
      <w:bookmarkEnd w:id="0"/>
      <w:bookmarkEnd w:id="1"/>
      <w:r w:rsidRPr="002040A4">
        <w:rPr>
          <w:noProof/>
          <w:lang w:val="pl-PL"/>
        </w:rPr>
        <w:t>U</w:t>
      </w:r>
      <w:r w:rsidRPr="002040A4">
        <w:rPr>
          <w:noProof/>
          <w:szCs w:val="24"/>
          <w:lang w:val="pl-PL"/>
        </w:rPr>
        <w:t xml:space="preserve"> pacjentów otrzymujących ESA</w:t>
      </w:r>
      <w:r w:rsidRPr="002040A4">
        <w:rPr>
          <w:szCs w:val="24"/>
          <w:lang w:val="pl-PL"/>
        </w:rPr>
        <w:t xml:space="preserve"> </w:t>
      </w:r>
      <w:r w:rsidRPr="002040A4">
        <w:rPr>
          <w:noProof/>
          <w:szCs w:val="24"/>
          <w:lang w:val="pl-PL"/>
        </w:rPr>
        <w:t xml:space="preserve">obserwowano zwiększoną częstość zakrzepowych </w:t>
      </w:r>
      <w:r w:rsidR="00D82B2E" w:rsidRPr="002040A4">
        <w:rPr>
          <w:szCs w:val="24"/>
          <w:lang w:val="pl-PL"/>
        </w:rPr>
        <w:t>zdarzeń naczyniowych (ang.</w:t>
      </w:r>
      <w:r w:rsidR="00D82B2E" w:rsidRPr="002040A4">
        <w:rPr>
          <w:lang w:val="pl-PL"/>
        </w:rPr>
        <w:t xml:space="preserve"> </w:t>
      </w:r>
      <w:r w:rsidR="00D82B2E" w:rsidRPr="002040A4">
        <w:rPr>
          <w:i/>
          <w:iCs/>
          <w:szCs w:val="24"/>
          <w:lang w:val="pl-PL"/>
        </w:rPr>
        <w:t>thrombotic vascular events,</w:t>
      </w:r>
      <w:r w:rsidR="00D82B2E" w:rsidRPr="002040A4">
        <w:rPr>
          <w:szCs w:val="24"/>
          <w:lang w:val="pl-PL"/>
        </w:rPr>
        <w:t xml:space="preserve"> TVE) </w:t>
      </w:r>
      <w:r w:rsidRPr="002040A4">
        <w:rPr>
          <w:noProof/>
          <w:szCs w:val="24"/>
          <w:lang w:val="pl-PL"/>
        </w:rPr>
        <w:t>(patrz punkt 4.8)</w:t>
      </w:r>
      <w:r w:rsidR="006050AB" w:rsidRPr="002040A4">
        <w:rPr>
          <w:noProof/>
          <w:szCs w:val="24"/>
          <w:lang w:val="pl-PL"/>
        </w:rPr>
        <w:t>. Obejmują one zakrzepicę żylną</w:t>
      </w:r>
      <w:r w:rsidR="00172053" w:rsidRPr="002040A4">
        <w:rPr>
          <w:noProof/>
          <w:szCs w:val="24"/>
          <w:lang w:val="pl-PL"/>
        </w:rPr>
        <w:t xml:space="preserve"> i </w:t>
      </w:r>
      <w:r w:rsidR="006050AB" w:rsidRPr="002040A4">
        <w:rPr>
          <w:noProof/>
          <w:szCs w:val="24"/>
          <w:lang w:val="pl-PL"/>
        </w:rPr>
        <w:t xml:space="preserve">tętniczą oraz zatorowość (w tym </w:t>
      </w:r>
      <w:r w:rsidR="000F7B58" w:rsidRPr="002040A4">
        <w:rPr>
          <w:szCs w:val="24"/>
          <w:lang w:val="pl-PL"/>
        </w:rPr>
        <w:t xml:space="preserve">skutki </w:t>
      </w:r>
      <w:r w:rsidR="006050AB" w:rsidRPr="002040A4">
        <w:rPr>
          <w:noProof/>
          <w:szCs w:val="24"/>
          <w:lang w:val="pl-PL"/>
        </w:rPr>
        <w:t>śmiertelne), takie jak zakrzepica żył głębokich, zatory płucne, zakrzepica naczyń siatkówki</w:t>
      </w:r>
      <w:r w:rsidR="00172053" w:rsidRPr="002040A4">
        <w:rPr>
          <w:noProof/>
          <w:szCs w:val="24"/>
          <w:lang w:val="pl-PL"/>
        </w:rPr>
        <w:t xml:space="preserve"> i </w:t>
      </w:r>
      <w:r w:rsidR="006050AB" w:rsidRPr="002040A4">
        <w:rPr>
          <w:noProof/>
          <w:szCs w:val="24"/>
          <w:lang w:val="pl-PL"/>
        </w:rPr>
        <w:t>zawał mięśnia sercowego.</w:t>
      </w:r>
      <w:r w:rsidR="005E07B5" w:rsidRPr="002040A4">
        <w:rPr>
          <w:noProof/>
          <w:lang w:val="pl-PL"/>
        </w:rPr>
        <w:t xml:space="preserve"> </w:t>
      </w:r>
      <w:r w:rsidR="005E07B5" w:rsidRPr="002040A4">
        <w:rPr>
          <w:noProof/>
          <w:szCs w:val="24"/>
          <w:lang w:val="pl-PL"/>
        </w:rPr>
        <w:t xml:space="preserve">Ponadto zgłaszano występowanie </w:t>
      </w:r>
      <w:r w:rsidR="000F7B58" w:rsidRPr="002040A4">
        <w:rPr>
          <w:szCs w:val="24"/>
          <w:lang w:val="pl-PL"/>
        </w:rPr>
        <w:t xml:space="preserve">incydentów </w:t>
      </w:r>
      <w:r w:rsidR="005E07B5" w:rsidRPr="002040A4">
        <w:rPr>
          <w:szCs w:val="24"/>
          <w:lang w:val="pl-PL"/>
        </w:rPr>
        <w:t>mózgow</w:t>
      </w:r>
      <w:r w:rsidR="000F7B58" w:rsidRPr="002040A4">
        <w:rPr>
          <w:szCs w:val="24"/>
          <w:lang w:val="pl-PL"/>
        </w:rPr>
        <w:t>o-</w:t>
      </w:r>
      <w:r w:rsidR="000F7B58" w:rsidRPr="002040A4">
        <w:rPr>
          <w:lang w:val="pl-PL"/>
        </w:rPr>
        <w:t>naczyniow</w:t>
      </w:r>
      <w:r w:rsidR="005E07B5" w:rsidRPr="002040A4">
        <w:rPr>
          <w:szCs w:val="24"/>
          <w:lang w:val="pl-PL"/>
        </w:rPr>
        <w:t xml:space="preserve">ych </w:t>
      </w:r>
      <w:r w:rsidR="005E07B5" w:rsidRPr="002040A4">
        <w:rPr>
          <w:noProof/>
          <w:szCs w:val="24"/>
          <w:lang w:val="pl-PL"/>
        </w:rPr>
        <w:t xml:space="preserve">(w tym zawał </w:t>
      </w:r>
      <w:r w:rsidR="000F7B58" w:rsidRPr="002040A4">
        <w:rPr>
          <w:szCs w:val="24"/>
          <w:lang w:val="pl-PL"/>
        </w:rPr>
        <w:t>mózgowy</w:t>
      </w:r>
      <w:r w:rsidR="005E07B5" w:rsidRPr="002040A4">
        <w:rPr>
          <w:noProof/>
          <w:szCs w:val="24"/>
          <w:lang w:val="pl-PL"/>
        </w:rPr>
        <w:t>, krwotok mózgowy</w:t>
      </w:r>
      <w:r w:rsidR="00172053" w:rsidRPr="002040A4">
        <w:rPr>
          <w:noProof/>
          <w:szCs w:val="24"/>
          <w:lang w:val="pl-PL"/>
        </w:rPr>
        <w:t xml:space="preserve"> i </w:t>
      </w:r>
      <w:r w:rsidR="005E07B5" w:rsidRPr="002040A4">
        <w:rPr>
          <w:noProof/>
          <w:szCs w:val="24"/>
          <w:lang w:val="pl-PL"/>
        </w:rPr>
        <w:t xml:space="preserve">przemijające napady </w:t>
      </w:r>
      <w:r w:rsidR="000F7B58" w:rsidRPr="002040A4">
        <w:rPr>
          <w:szCs w:val="24"/>
          <w:lang w:val="pl-PL"/>
        </w:rPr>
        <w:t>niedokrwienia</w:t>
      </w:r>
      <w:r w:rsidR="005E07B5" w:rsidRPr="002040A4">
        <w:rPr>
          <w:noProof/>
          <w:szCs w:val="24"/>
          <w:lang w:val="pl-PL"/>
        </w:rPr>
        <w:t>).</w:t>
      </w:r>
    </w:p>
    <w:p w14:paraId="535729FB" w14:textId="77777777" w:rsidR="00FF1076" w:rsidRPr="002040A4" w:rsidRDefault="00FF1076" w:rsidP="00640DBF">
      <w:pPr>
        <w:rPr>
          <w:noProof/>
          <w:lang w:val="pl-PL"/>
        </w:rPr>
      </w:pPr>
    </w:p>
    <w:p w14:paraId="51F27187" w14:textId="77777777" w:rsidR="007030D6" w:rsidRPr="002040A4" w:rsidRDefault="007030D6" w:rsidP="00640DBF">
      <w:pPr>
        <w:pStyle w:val="spc-p2"/>
        <w:spacing w:before="0"/>
        <w:rPr>
          <w:noProof/>
          <w:lang w:val="pl-PL"/>
        </w:rPr>
      </w:pPr>
      <w:r w:rsidRPr="002040A4">
        <w:rPr>
          <w:noProof/>
          <w:lang w:val="pl-PL"/>
        </w:rPr>
        <w:t xml:space="preserve">Należy starannie rozważyć </w:t>
      </w:r>
      <w:r w:rsidR="00506ABD" w:rsidRPr="002040A4">
        <w:rPr>
          <w:noProof/>
          <w:lang w:val="pl-PL"/>
        </w:rPr>
        <w:t xml:space="preserve">stosunek </w:t>
      </w:r>
      <w:r w:rsidRPr="002040A4">
        <w:rPr>
          <w:noProof/>
          <w:lang w:val="pl-PL"/>
        </w:rPr>
        <w:t>zgłaszane</w:t>
      </w:r>
      <w:r w:rsidR="00506ABD" w:rsidRPr="002040A4">
        <w:rPr>
          <w:noProof/>
          <w:lang w:val="pl-PL"/>
        </w:rPr>
        <w:t>go</w:t>
      </w:r>
      <w:r w:rsidRPr="002040A4">
        <w:rPr>
          <w:noProof/>
          <w:lang w:val="pl-PL"/>
        </w:rPr>
        <w:t xml:space="preserve"> ryzyk</w:t>
      </w:r>
      <w:r w:rsidR="00506ABD" w:rsidRPr="002040A4">
        <w:rPr>
          <w:noProof/>
          <w:lang w:val="pl-PL"/>
        </w:rPr>
        <w:t>a</w:t>
      </w:r>
      <w:r w:rsidRPr="002040A4">
        <w:rPr>
          <w:noProof/>
          <w:lang w:val="pl-PL"/>
        </w:rPr>
        <w:t xml:space="preserve"> występowania </w:t>
      </w:r>
      <w:r w:rsidR="00291488" w:rsidRPr="002040A4">
        <w:rPr>
          <w:lang w:val="pl-PL"/>
        </w:rPr>
        <w:t>TVE</w:t>
      </w:r>
      <w:r w:rsidRPr="002040A4">
        <w:rPr>
          <w:lang w:val="pl-PL"/>
        </w:rPr>
        <w:t xml:space="preserve"> </w:t>
      </w:r>
      <w:r w:rsidRPr="002040A4">
        <w:rPr>
          <w:noProof/>
          <w:lang w:val="pl-PL"/>
        </w:rPr>
        <w:t>do korzyści wynikających</w:t>
      </w:r>
      <w:r w:rsidR="00172053" w:rsidRPr="002040A4">
        <w:rPr>
          <w:noProof/>
          <w:lang w:val="pl-PL"/>
        </w:rPr>
        <w:t xml:space="preserve"> z </w:t>
      </w:r>
      <w:r w:rsidRPr="002040A4">
        <w:rPr>
          <w:noProof/>
          <w:lang w:val="pl-PL"/>
        </w:rPr>
        <w:t>leczenia epoetyną alfa, zwłaszcza</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 xml:space="preserve">istniejącymi czynnikami ryzyka wystąpienia </w:t>
      </w:r>
      <w:r w:rsidR="00291488" w:rsidRPr="002040A4">
        <w:rPr>
          <w:lang w:val="pl-PL"/>
        </w:rPr>
        <w:t>TVE</w:t>
      </w:r>
      <w:r w:rsidRPr="002040A4">
        <w:rPr>
          <w:noProof/>
          <w:lang w:val="pl-PL"/>
        </w:rPr>
        <w:t>,</w:t>
      </w:r>
      <w:r w:rsidR="00172053" w:rsidRPr="002040A4">
        <w:rPr>
          <w:noProof/>
          <w:lang w:val="pl-PL"/>
        </w:rPr>
        <w:t xml:space="preserve"> w </w:t>
      </w:r>
      <w:r w:rsidRPr="002040A4">
        <w:rPr>
          <w:noProof/>
          <w:lang w:val="pl-PL"/>
        </w:rPr>
        <w:t>tym</w:t>
      </w:r>
      <w:r w:rsidR="00172053" w:rsidRPr="002040A4">
        <w:rPr>
          <w:noProof/>
          <w:lang w:val="pl-PL"/>
        </w:rPr>
        <w:t xml:space="preserve"> z </w:t>
      </w:r>
      <w:r w:rsidRPr="002040A4">
        <w:rPr>
          <w:noProof/>
          <w:lang w:val="pl-PL"/>
        </w:rPr>
        <w:t>otyłoś</w:t>
      </w:r>
      <w:r w:rsidR="007D7B23" w:rsidRPr="002040A4">
        <w:rPr>
          <w:noProof/>
          <w:lang w:val="pl-PL"/>
        </w:rPr>
        <w:t>cią</w:t>
      </w:r>
      <w:r w:rsidR="00172053" w:rsidRPr="002040A4">
        <w:rPr>
          <w:noProof/>
          <w:lang w:val="pl-PL"/>
        </w:rPr>
        <w:t xml:space="preserve"> i </w:t>
      </w:r>
      <w:r w:rsidRPr="002040A4">
        <w:rPr>
          <w:noProof/>
          <w:lang w:val="pl-PL"/>
        </w:rPr>
        <w:t>zaburzenia</w:t>
      </w:r>
      <w:r w:rsidR="007D7B23" w:rsidRPr="002040A4">
        <w:rPr>
          <w:noProof/>
          <w:lang w:val="pl-PL"/>
        </w:rPr>
        <w:t>mi</w:t>
      </w:r>
      <w:r w:rsidRPr="002040A4">
        <w:rPr>
          <w:noProof/>
          <w:lang w:val="pl-PL"/>
        </w:rPr>
        <w:t xml:space="preserve"> zakrzepow</w:t>
      </w:r>
      <w:r w:rsidR="007D7B23" w:rsidRPr="002040A4">
        <w:rPr>
          <w:noProof/>
          <w:lang w:val="pl-PL"/>
        </w:rPr>
        <w:t>ymi</w:t>
      </w:r>
      <w:r w:rsidR="00172053" w:rsidRPr="002040A4">
        <w:rPr>
          <w:noProof/>
          <w:lang w:val="pl-PL"/>
        </w:rPr>
        <w:t xml:space="preserve"> w </w:t>
      </w:r>
      <w:r w:rsidRPr="002040A4">
        <w:rPr>
          <w:noProof/>
          <w:lang w:val="pl-PL"/>
        </w:rPr>
        <w:t>wywiadzie</w:t>
      </w:r>
      <w:r w:rsidR="00295387" w:rsidRPr="002040A4">
        <w:rPr>
          <w:noProof/>
          <w:lang w:val="pl-PL"/>
        </w:rPr>
        <w:t xml:space="preserve"> </w:t>
      </w:r>
      <w:r w:rsidR="00172053" w:rsidRPr="002040A4">
        <w:rPr>
          <w:noProof/>
          <w:lang w:val="pl-PL"/>
        </w:rPr>
        <w:t>(np. </w:t>
      </w:r>
      <w:r w:rsidR="00295387" w:rsidRPr="002040A4">
        <w:rPr>
          <w:noProof/>
          <w:lang w:val="pl-PL"/>
        </w:rPr>
        <w:t>zakrzepica żył głębokich, zatorowość płucna</w:t>
      </w:r>
      <w:r w:rsidR="00172053" w:rsidRPr="002040A4">
        <w:rPr>
          <w:noProof/>
          <w:lang w:val="pl-PL"/>
        </w:rPr>
        <w:t xml:space="preserve"> i </w:t>
      </w:r>
      <w:r w:rsidR="000F7B58" w:rsidRPr="002040A4">
        <w:rPr>
          <w:lang w:val="pl-PL"/>
        </w:rPr>
        <w:t>incydent mózgowo-naczyniowy</w:t>
      </w:r>
      <w:r w:rsidR="00295387" w:rsidRPr="002040A4">
        <w:rPr>
          <w:noProof/>
          <w:lang w:val="pl-PL"/>
        </w:rPr>
        <w:t>).</w:t>
      </w:r>
    </w:p>
    <w:p w14:paraId="5CFA1EBC" w14:textId="77777777" w:rsidR="00FF1076" w:rsidRPr="002040A4" w:rsidRDefault="00FF1076" w:rsidP="00640DBF">
      <w:pPr>
        <w:rPr>
          <w:noProof/>
          <w:lang w:val="pl-PL"/>
        </w:rPr>
      </w:pPr>
    </w:p>
    <w:p w14:paraId="0279F236" w14:textId="77777777" w:rsidR="003F0AE8" w:rsidRPr="002040A4" w:rsidRDefault="003F0AE8" w:rsidP="00640DBF">
      <w:pPr>
        <w:pStyle w:val="spc-p2"/>
        <w:spacing w:before="0"/>
        <w:rPr>
          <w:noProof/>
          <w:szCs w:val="24"/>
          <w:lang w:val="pl-PL"/>
        </w:rPr>
      </w:pPr>
      <w:r w:rsidRPr="002040A4">
        <w:rPr>
          <w:noProof/>
          <w:szCs w:val="24"/>
          <w:lang w:val="pl-PL"/>
        </w:rPr>
        <w:t xml:space="preserve">U wszystkich pacjentów należy ściśle kontrolować stężenie hemoglobiny ze względu na potencjalnie zwiększone ryzyko </w:t>
      </w:r>
      <w:r w:rsidR="00645B57" w:rsidRPr="002040A4">
        <w:rPr>
          <w:szCs w:val="24"/>
          <w:lang w:val="pl-PL"/>
        </w:rPr>
        <w:t xml:space="preserve">epizodów </w:t>
      </w:r>
      <w:r w:rsidRPr="002040A4">
        <w:rPr>
          <w:noProof/>
          <w:szCs w:val="24"/>
          <w:lang w:val="pl-PL"/>
        </w:rPr>
        <w:t>zakrzepowo-zatorowych</w:t>
      </w:r>
      <w:r w:rsidR="00172053" w:rsidRPr="002040A4">
        <w:rPr>
          <w:noProof/>
          <w:szCs w:val="24"/>
          <w:lang w:val="pl-PL"/>
        </w:rPr>
        <w:t xml:space="preserve"> i </w:t>
      </w:r>
      <w:r w:rsidRPr="002040A4">
        <w:rPr>
          <w:noProof/>
          <w:szCs w:val="24"/>
          <w:lang w:val="pl-PL"/>
        </w:rPr>
        <w:t xml:space="preserve">śmierci, jeśli pacjenci są leczeni przy stężeniach hemoglobiny powyżej </w:t>
      </w:r>
      <w:r w:rsidR="00F5640A" w:rsidRPr="002040A4">
        <w:rPr>
          <w:noProof/>
          <w:szCs w:val="24"/>
          <w:lang w:val="pl-PL"/>
        </w:rPr>
        <w:t xml:space="preserve">zakresu </w:t>
      </w:r>
      <w:r w:rsidRPr="002040A4">
        <w:rPr>
          <w:noProof/>
          <w:szCs w:val="24"/>
          <w:lang w:val="pl-PL"/>
        </w:rPr>
        <w:t>stężenia dla danego wskazania do stosowania.</w:t>
      </w:r>
    </w:p>
    <w:p w14:paraId="1B4DA1EA" w14:textId="77777777" w:rsidR="00FF1076" w:rsidRPr="002040A4" w:rsidRDefault="00FF1076" w:rsidP="00640DBF">
      <w:pPr>
        <w:rPr>
          <w:noProof/>
          <w:lang w:val="pl-PL"/>
        </w:rPr>
      </w:pPr>
    </w:p>
    <w:p w14:paraId="0C494C81" w14:textId="77777777" w:rsidR="003F0AE8" w:rsidRPr="002040A4" w:rsidRDefault="003F0AE8" w:rsidP="00640DBF">
      <w:pPr>
        <w:pStyle w:val="spc-p2"/>
        <w:spacing w:before="0"/>
        <w:rPr>
          <w:noProof/>
          <w:szCs w:val="24"/>
          <w:lang w:val="pl-PL"/>
        </w:rPr>
      </w:pPr>
      <w:r w:rsidRPr="002040A4">
        <w:rPr>
          <w:noProof/>
          <w:szCs w:val="24"/>
          <w:lang w:val="pl-PL"/>
        </w:rPr>
        <w:t>Podczas leczenia epoetyną alfa może wystąpić zależne od dawki umiarkowane zwiększenie liczby płytek krwi, utrzymujące się</w:t>
      </w:r>
      <w:r w:rsidR="00172053" w:rsidRPr="002040A4">
        <w:rPr>
          <w:noProof/>
          <w:szCs w:val="24"/>
          <w:lang w:val="pl-PL"/>
        </w:rPr>
        <w:t xml:space="preserve"> w </w:t>
      </w:r>
      <w:r w:rsidRPr="002040A4">
        <w:rPr>
          <w:noProof/>
          <w:szCs w:val="24"/>
          <w:lang w:val="pl-PL"/>
        </w:rPr>
        <w:t>prawidłowym zakresie. Zjawisko to zmniejsza się</w:t>
      </w:r>
      <w:r w:rsidR="00172053" w:rsidRPr="002040A4">
        <w:rPr>
          <w:noProof/>
          <w:szCs w:val="24"/>
          <w:lang w:val="pl-PL"/>
        </w:rPr>
        <w:t xml:space="preserve"> w </w:t>
      </w:r>
      <w:r w:rsidRPr="002040A4">
        <w:rPr>
          <w:noProof/>
          <w:szCs w:val="24"/>
          <w:lang w:val="pl-PL"/>
        </w:rPr>
        <w:t xml:space="preserve">trakcie dalszego </w:t>
      </w:r>
      <w:r w:rsidRPr="002040A4">
        <w:rPr>
          <w:noProof/>
          <w:szCs w:val="24"/>
          <w:lang w:val="pl-PL"/>
        </w:rPr>
        <w:lastRenderedPageBreak/>
        <w:t>leczenia. Ponadto zgłaszano trombocytozę powyżej prawidłowego zakresu. Zaleca się regularne kontrolowanie liczby płytek krwi podczas pierwszych 8 tygodni leczenia.</w:t>
      </w:r>
    </w:p>
    <w:p w14:paraId="7308A7B5" w14:textId="77777777" w:rsidR="00FF1076" w:rsidRPr="002040A4" w:rsidRDefault="00FF1076" w:rsidP="00640DBF">
      <w:pPr>
        <w:rPr>
          <w:noProof/>
          <w:lang w:val="pl-PL"/>
        </w:rPr>
      </w:pPr>
    </w:p>
    <w:p w14:paraId="2E16C976" w14:textId="77777777" w:rsidR="00CB5AD4" w:rsidRPr="002040A4" w:rsidRDefault="003F0AE8" w:rsidP="00640DBF">
      <w:pPr>
        <w:pStyle w:val="spc-p2"/>
        <w:spacing w:before="0"/>
        <w:rPr>
          <w:noProof/>
          <w:lang w:val="pl-PL"/>
        </w:rPr>
      </w:pPr>
      <w:r w:rsidRPr="002040A4">
        <w:rPr>
          <w:noProof/>
          <w:lang w:val="pl-PL"/>
        </w:rPr>
        <w:t>Przed rozpoczęciem leczenia epoetyną alfa</w:t>
      </w:r>
      <w:r w:rsidR="00172053" w:rsidRPr="002040A4">
        <w:rPr>
          <w:noProof/>
          <w:lang w:val="pl-PL"/>
        </w:rPr>
        <w:t xml:space="preserve"> i w </w:t>
      </w:r>
      <w:r w:rsidR="00E60C86" w:rsidRPr="002040A4">
        <w:rPr>
          <w:noProof/>
          <w:lang w:val="pl-PL"/>
        </w:rPr>
        <w:t xml:space="preserve">przypadku podejmowania decyzji o zwiększeniu dawki </w:t>
      </w:r>
      <w:r w:rsidRPr="002040A4">
        <w:rPr>
          <w:noProof/>
          <w:lang w:val="pl-PL"/>
        </w:rPr>
        <w:t xml:space="preserve">należy </w:t>
      </w:r>
      <w:r w:rsidR="00E60C86" w:rsidRPr="002040A4">
        <w:rPr>
          <w:noProof/>
          <w:lang w:val="pl-PL"/>
        </w:rPr>
        <w:t>ocenić</w:t>
      </w:r>
      <w:r w:rsidRPr="002040A4">
        <w:rPr>
          <w:noProof/>
          <w:lang w:val="pl-PL"/>
        </w:rPr>
        <w:t xml:space="preserve"> wszystkie inne przyczyny niedokrwistości (</w:t>
      </w:r>
      <w:r w:rsidR="0073127E" w:rsidRPr="002040A4">
        <w:rPr>
          <w:noProof/>
          <w:lang w:val="pl-PL"/>
        </w:rPr>
        <w:t xml:space="preserve">niedobór żelaza, </w:t>
      </w:r>
      <w:r w:rsidR="00680614" w:rsidRPr="002040A4">
        <w:rPr>
          <w:lang w:val="pl-PL"/>
        </w:rPr>
        <w:t>kwasu foliowego</w:t>
      </w:r>
      <w:r w:rsidR="0073127E" w:rsidRPr="002040A4">
        <w:rPr>
          <w:lang w:val="pl-PL"/>
        </w:rPr>
        <w:t xml:space="preserve"> </w:t>
      </w:r>
      <w:r w:rsidR="0073127E" w:rsidRPr="002040A4">
        <w:rPr>
          <w:noProof/>
          <w:lang w:val="pl-PL"/>
        </w:rPr>
        <w:t>lub witaminy B</w:t>
      </w:r>
      <w:r w:rsidR="0073127E" w:rsidRPr="002040A4">
        <w:rPr>
          <w:noProof/>
          <w:vertAlign w:val="subscript"/>
          <w:lang w:val="pl-PL"/>
        </w:rPr>
        <w:t>12</w:t>
      </w:r>
      <w:r w:rsidR="0073127E" w:rsidRPr="002040A4">
        <w:rPr>
          <w:noProof/>
          <w:lang w:val="pl-PL"/>
        </w:rPr>
        <w:t xml:space="preserve">, </w:t>
      </w:r>
      <w:r w:rsidR="00913DB1" w:rsidRPr="002040A4">
        <w:rPr>
          <w:lang w:val="pl-PL"/>
        </w:rPr>
        <w:t xml:space="preserve">intoksykacja </w:t>
      </w:r>
      <w:r w:rsidR="0073127E" w:rsidRPr="002040A4">
        <w:rPr>
          <w:noProof/>
          <w:lang w:val="pl-PL"/>
        </w:rPr>
        <w:t>glinem, zakażenie lub zapalenie, utrata krwi, hemoliza</w:t>
      </w:r>
      <w:r w:rsidR="00172053" w:rsidRPr="002040A4">
        <w:rPr>
          <w:noProof/>
          <w:lang w:val="pl-PL"/>
        </w:rPr>
        <w:t xml:space="preserve"> i </w:t>
      </w:r>
      <w:r w:rsidR="0073127E" w:rsidRPr="002040A4">
        <w:rPr>
          <w:lang w:val="pl-PL"/>
        </w:rPr>
        <w:t xml:space="preserve">włóknienie </w:t>
      </w:r>
      <w:r w:rsidR="0073127E" w:rsidRPr="002040A4">
        <w:rPr>
          <w:noProof/>
          <w:lang w:val="pl-PL"/>
        </w:rPr>
        <w:t>szpiku kostnego o różnej etiologii</w:t>
      </w:r>
      <w:r w:rsidRPr="002040A4">
        <w:rPr>
          <w:noProof/>
          <w:lang w:val="pl-PL"/>
        </w:rPr>
        <w:t>)</w:t>
      </w:r>
      <w:r w:rsidR="00172053" w:rsidRPr="002040A4">
        <w:rPr>
          <w:noProof/>
          <w:lang w:val="pl-PL"/>
        </w:rPr>
        <w:t xml:space="preserve"> i </w:t>
      </w:r>
      <w:r w:rsidRPr="002040A4">
        <w:rPr>
          <w:noProof/>
          <w:lang w:val="pl-PL"/>
        </w:rPr>
        <w:t>rozpocząć ich leczenie</w:t>
      </w:r>
      <w:r w:rsidR="00172053" w:rsidRPr="002040A4">
        <w:rPr>
          <w:noProof/>
          <w:lang w:val="pl-PL"/>
        </w:rPr>
        <w:t>. W </w:t>
      </w:r>
      <w:r w:rsidRPr="002040A4">
        <w:rPr>
          <w:noProof/>
          <w:lang w:val="pl-PL"/>
        </w:rPr>
        <w:t>większości przypadków stężenie ferrytyny</w:t>
      </w:r>
      <w:r w:rsidR="00172053" w:rsidRPr="002040A4">
        <w:rPr>
          <w:noProof/>
          <w:lang w:val="pl-PL"/>
        </w:rPr>
        <w:t xml:space="preserve"> w </w:t>
      </w:r>
      <w:r w:rsidRPr="002040A4">
        <w:rPr>
          <w:noProof/>
          <w:lang w:val="pl-PL"/>
        </w:rPr>
        <w:t>surowicy zmniejsza się wraz ze zwiększeniem hematokrytu</w:t>
      </w:r>
      <w:r w:rsidR="00172053" w:rsidRPr="002040A4">
        <w:rPr>
          <w:noProof/>
          <w:lang w:val="pl-PL"/>
        </w:rPr>
        <w:t>. W </w:t>
      </w:r>
      <w:r w:rsidRPr="002040A4">
        <w:rPr>
          <w:noProof/>
          <w:lang w:val="pl-PL"/>
        </w:rPr>
        <w:t>celu uzyskania optymalnej odpowiedzi na epoetynę alfa należy zapewnić odpowiednie zapasy żelaza</w:t>
      </w:r>
      <w:r w:rsidR="00172053" w:rsidRPr="002040A4">
        <w:rPr>
          <w:noProof/>
          <w:lang w:val="pl-PL"/>
        </w:rPr>
        <w:t xml:space="preserve"> w </w:t>
      </w:r>
      <w:r w:rsidRPr="002040A4">
        <w:rPr>
          <w:noProof/>
          <w:lang w:val="pl-PL"/>
        </w:rPr>
        <w:t>ustroju</w:t>
      </w:r>
      <w:r w:rsidR="00EE49B3" w:rsidRPr="002040A4">
        <w:rPr>
          <w:noProof/>
          <w:lang w:val="pl-PL"/>
        </w:rPr>
        <w:t>, a</w:t>
      </w:r>
      <w:r w:rsidR="00172053" w:rsidRPr="002040A4">
        <w:rPr>
          <w:noProof/>
          <w:lang w:val="pl-PL"/>
        </w:rPr>
        <w:t xml:space="preserve"> w </w:t>
      </w:r>
      <w:r w:rsidR="00EE49B3" w:rsidRPr="002040A4">
        <w:rPr>
          <w:noProof/>
          <w:lang w:val="pl-PL"/>
        </w:rPr>
        <w:t xml:space="preserve">razie potrzeby należy podać suplementację </w:t>
      </w:r>
      <w:r w:rsidR="00EE49B3" w:rsidRPr="002040A4">
        <w:rPr>
          <w:lang w:val="pl-PL"/>
        </w:rPr>
        <w:t>żelaz</w:t>
      </w:r>
      <w:r w:rsidR="00BE5CB5" w:rsidRPr="002040A4">
        <w:rPr>
          <w:lang w:val="pl-PL"/>
        </w:rPr>
        <w:t>em</w:t>
      </w:r>
      <w:r w:rsidR="00EE49B3" w:rsidRPr="002040A4">
        <w:rPr>
          <w:lang w:val="pl-PL"/>
        </w:rPr>
        <w:t xml:space="preserve"> </w:t>
      </w:r>
      <w:r w:rsidR="00EE49B3" w:rsidRPr="002040A4">
        <w:rPr>
          <w:noProof/>
          <w:lang w:val="pl-PL"/>
        </w:rPr>
        <w:t>(patrz punkt 4.2</w:t>
      </w:r>
      <w:r w:rsidR="00EE49B3" w:rsidRPr="002040A4">
        <w:rPr>
          <w:lang w:val="pl-PL"/>
        </w:rPr>
        <w:t>)</w:t>
      </w:r>
      <w:r w:rsidR="009E7758" w:rsidRPr="002040A4">
        <w:rPr>
          <w:lang w:val="pl-PL"/>
        </w:rPr>
        <w:t xml:space="preserve">. W przypadku wyboru najlepszej opcji leczenia zgodnie z potrzebami pacjenta, należy przestrzegać aktualnych wytycznych dotyczących suplementacji żelaza w skojarzeniu z instrukcjami dotyczącymi dawki i </w:t>
      </w:r>
      <w:r w:rsidR="00773B8F" w:rsidRPr="002040A4">
        <w:rPr>
          <w:lang w:val="pl-PL"/>
        </w:rPr>
        <w:t>wyszczególnionymi w ChPL leku zawierającego żelazo</w:t>
      </w:r>
      <w:r w:rsidRPr="002040A4">
        <w:rPr>
          <w:noProof/>
          <w:lang w:val="pl-PL"/>
        </w:rPr>
        <w:t>:</w:t>
      </w:r>
    </w:p>
    <w:p w14:paraId="3B3B6D56" w14:textId="77777777" w:rsidR="00FF1076" w:rsidRPr="002040A4" w:rsidRDefault="00FF1076" w:rsidP="00640DBF">
      <w:pPr>
        <w:rPr>
          <w:noProof/>
          <w:lang w:val="pl-PL"/>
        </w:rPr>
      </w:pPr>
    </w:p>
    <w:p w14:paraId="71DE624B" w14:textId="77777777" w:rsidR="003F0AE8" w:rsidRPr="002040A4" w:rsidRDefault="00CA77A2" w:rsidP="00582E6B">
      <w:pPr>
        <w:pStyle w:val="spc-p1"/>
        <w:numPr>
          <w:ilvl w:val="0"/>
          <w:numId w:val="60"/>
        </w:numPr>
        <w:tabs>
          <w:tab w:val="clear" w:pos="0"/>
          <w:tab w:val="num" w:pos="567"/>
        </w:tabs>
        <w:ind w:left="567" w:hanging="567"/>
        <w:rPr>
          <w:rStyle w:val="spc-p2Zchn"/>
          <w:noProof/>
          <w:lang w:val="pl-PL"/>
        </w:rPr>
      </w:pPr>
      <w:r w:rsidRPr="002040A4">
        <w:rPr>
          <w:rStyle w:val="spc-p2Zchn"/>
          <w:noProof/>
          <w:lang w:val="pl-PL"/>
        </w:rPr>
        <w:t>U</w:t>
      </w:r>
      <w:r w:rsidR="003F0AE8" w:rsidRPr="002040A4">
        <w:rPr>
          <w:rStyle w:val="spc-p2Zchn"/>
          <w:noProof/>
          <w:lang w:val="pl-PL"/>
        </w:rPr>
        <w:t xml:space="preserve"> pacjentów</w:t>
      </w:r>
      <w:r w:rsidR="00172053" w:rsidRPr="002040A4">
        <w:rPr>
          <w:rStyle w:val="spc-p2Zchn"/>
          <w:noProof/>
          <w:lang w:val="pl-PL"/>
        </w:rPr>
        <w:t xml:space="preserve"> z </w:t>
      </w:r>
      <w:r w:rsidR="003F0AE8" w:rsidRPr="002040A4">
        <w:rPr>
          <w:rStyle w:val="spc-p2Zchn"/>
          <w:noProof/>
          <w:lang w:val="pl-PL"/>
        </w:rPr>
        <w:t>przewlekłą niewydolnością nerek,</w:t>
      </w:r>
      <w:r w:rsidR="00172053" w:rsidRPr="002040A4">
        <w:rPr>
          <w:rStyle w:val="spc-p2Zchn"/>
          <w:noProof/>
          <w:lang w:val="pl-PL"/>
        </w:rPr>
        <w:t xml:space="preserve"> u </w:t>
      </w:r>
      <w:r w:rsidR="003F0AE8" w:rsidRPr="002040A4">
        <w:rPr>
          <w:rStyle w:val="spc-p2Zchn"/>
          <w:noProof/>
          <w:lang w:val="pl-PL"/>
        </w:rPr>
        <w:t>których stężenie ferrytyny</w:t>
      </w:r>
      <w:r w:rsidR="00172053" w:rsidRPr="002040A4">
        <w:rPr>
          <w:rStyle w:val="spc-p2Zchn"/>
          <w:noProof/>
          <w:lang w:val="pl-PL"/>
        </w:rPr>
        <w:t xml:space="preserve"> w </w:t>
      </w:r>
      <w:r w:rsidR="003F0AE8" w:rsidRPr="002040A4">
        <w:rPr>
          <w:rStyle w:val="spc-p2Zchn"/>
          <w:noProof/>
          <w:lang w:val="pl-PL"/>
        </w:rPr>
        <w:t>surowicy wynosi poniżej 100 ng/</w:t>
      </w:r>
      <w:r w:rsidR="00AE293C" w:rsidRPr="002040A4">
        <w:rPr>
          <w:rStyle w:val="spc-p2Zchn"/>
          <w:noProof/>
          <w:lang w:val="pl-PL"/>
        </w:rPr>
        <w:t>ml</w:t>
      </w:r>
      <w:r w:rsidR="003F0AE8" w:rsidRPr="002040A4">
        <w:rPr>
          <w:rStyle w:val="spc-p2Zchn"/>
          <w:noProof/>
          <w:lang w:val="pl-PL"/>
        </w:rPr>
        <w:t xml:space="preserve">, zaleca się suplementację </w:t>
      </w:r>
      <w:r w:rsidR="003F0AE8" w:rsidRPr="002040A4">
        <w:rPr>
          <w:rStyle w:val="spc-p2Zchn"/>
          <w:lang w:val="pl-PL"/>
        </w:rPr>
        <w:t>żelaz</w:t>
      </w:r>
      <w:r w:rsidR="00BE5CB5" w:rsidRPr="002040A4">
        <w:rPr>
          <w:rStyle w:val="spc-p2Zchn"/>
          <w:lang w:val="pl-PL"/>
        </w:rPr>
        <w:t>em</w:t>
      </w:r>
      <w:r w:rsidR="006968F4" w:rsidRPr="002040A4">
        <w:rPr>
          <w:rStyle w:val="spc-p2Zchn"/>
          <w:noProof/>
          <w:lang w:val="pl-PL"/>
        </w:rPr>
        <w:t>.</w:t>
      </w:r>
    </w:p>
    <w:p w14:paraId="7B6DC038" w14:textId="77777777" w:rsidR="001F5F93" w:rsidRPr="002040A4" w:rsidRDefault="001F5F93" w:rsidP="001F5F93">
      <w:pPr>
        <w:rPr>
          <w:noProof/>
          <w:lang w:val="pl-PL"/>
        </w:rPr>
      </w:pPr>
    </w:p>
    <w:p w14:paraId="3C74109E" w14:textId="77777777" w:rsidR="003F0AE8" w:rsidRPr="002040A4" w:rsidRDefault="00CA77A2" w:rsidP="00582E6B">
      <w:pPr>
        <w:pStyle w:val="spc-p1"/>
        <w:numPr>
          <w:ilvl w:val="0"/>
          <w:numId w:val="60"/>
        </w:numPr>
        <w:tabs>
          <w:tab w:val="clear" w:pos="0"/>
          <w:tab w:val="num" w:pos="567"/>
        </w:tabs>
        <w:ind w:left="567" w:hanging="567"/>
        <w:rPr>
          <w:rStyle w:val="spc-p2Zchn"/>
          <w:noProof/>
          <w:lang w:val="pl-PL"/>
        </w:rPr>
      </w:pPr>
      <w:r w:rsidRPr="002040A4">
        <w:rPr>
          <w:rStyle w:val="spc-p2Zchn"/>
          <w:noProof/>
          <w:lang w:val="pl-PL"/>
        </w:rPr>
        <w:t>U</w:t>
      </w:r>
      <w:r w:rsidR="003F0AE8" w:rsidRPr="002040A4">
        <w:rPr>
          <w:rStyle w:val="spc-p2Zchn"/>
          <w:noProof/>
          <w:lang w:val="pl-PL"/>
        </w:rPr>
        <w:t xml:space="preserve"> pacjentów</w:t>
      </w:r>
      <w:r w:rsidR="00172053" w:rsidRPr="002040A4">
        <w:rPr>
          <w:rStyle w:val="spc-p2Zchn"/>
          <w:noProof/>
          <w:lang w:val="pl-PL"/>
        </w:rPr>
        <w:t xml:space="preserve"> z </w:t>
      </w:r>
      <w:r w:rsidR="003F0AE8" w:rsidRPr="002040A4">
        <w:rPr>
          <w:rStyle w:val="spc-p2Zchn"/>
          <w:noProof/>
          <w:lang w:val="pl-PL"/>
        </w:rPr>
        <w:t>nowotworami,</w:t>
      </w:r>
      <w:r w:rsidR="00172053" w:rsidRPr="002040A4">
        <w:rPr>
          <w:rStyle w:val="spc-p2Zchn"/>
          <w:noProof/>
          <w:lang w:val="pl-PL"/>
        </w:rPr>
        <w:t xml:space="preserve"> u </w:t>
      </w:r>
      <w:r w:rsidR="003F0AE8" w:rsidRPr="002040A4">
        <w:rPr>
          <w:rStyle w:val="spc-p2Zchn"/>
          <w:noProof/>
          <w:lang w:val="pl-PL"/>
        </w:rPr>
        <w:t xml:space="preserve">których wysycenie transferyny jest mniejsze niż 20%, zaleca się suplementację </w:t>
      </w:r>
      <w:r w:rsidR="003F0AE8" w:rsidRPr="002040A4">
        <w:rPr>
          <w:rStyle w:val="spc-p2Zchn"/>
          <w:lang w:val="pl-PL"/>
        </w:rPr>
        <w:t>żelaz</w:t>
      </w:r>
      <w:r w:rsidR="00BE5CB5" w:rsidRPr="002040A4">
        <w:rPr>
          <w:rStyle w:val="spc-p2Zchn"/>
          <w:lang w:val="pl-PL"/>
        </w:rPr>
        <w:t>em</w:t>
      </w:r>
      <w:r w:rsidR="003F0AE8" w:rsidRPr="002040A4">
        <w:rPr>
          <w:rStyle w:val="spc-p2Zchn"/>
          <w:noProof/>
          <w:lang w:val="pl-PL"/>
        </w:rPr>
        <w:t>.</w:t>
      </w:r>
    </w:p>
    <w:p w14:paraId="4BAE4302" w14:textId="77777777" w:rsidR="001F5F93" w:rsidRPr="002040A4" w:rsidRDefault="001F5F93" w:rsidP="001F5F93">
      <w:pPr>
        <w:rPr>
          <w:noProof/>
          <w:lang w:val="pl-PL"/>
        </w:rPr>
      </w:pPr>
    </w:p>
    <w:p w14:paraId="774D73BF" w14:textId="77777777" w:rsidR="00F040A7" w:rsidRPr="002040A4" w:rsidRDefault="00F040A7" w:rsidP="00582E6B">
      <w:pPr>
        <w:pStyle w:val="spc-p1"/>
        <w:numPr>
          <w:ilvl w:val="0"/>
          <w:numId w:val="60"/>
        </w:numPr>
        <w:tabs>
          <w:tab w:val="clear" w:pos="0"/>
          <w:tab w:val="num" w:pos="567"/>
        </w:tabs>
        <w:ind w:left="567" w:hanging="567"/>
        <w:rPr>
          <w:rStyle w:val="spc-p2Zchn"/>
          <w:noProof/>
          <w:lang w:val="pl-PL"/>
        </w:rPr>
      </w:pPr>
      <w:r w:rsidRPr="002040A4">
        <w:rPr>
          <w:rStyle w:val="spc-p2Zchn"/>
          <w:noProof/>
          <w:lang w:val="pl-PL"/>
        </w:rPr>
        <w:t>U pacjentów</w:t>
      </w:r>
      <w:r w:rsidR="00172053" w:rsidRPr="002040A4">
        <w:rPr>
          <w:rStyle w:val="spc-p2Zchn"/>
          <w:noProof/>
          <w:lang w:val="pl-PL"/>
        </w:rPr>
        <w:t xml:space="preserve"> w </w:t>
      </w:r>
      <w:r w:rsidRPr="002040A4">
        <w:rPr>
          <w:rStyle w:val="spc-p2Zchn"/>
          <w:noProof/>
          <w:lang w:val="pl-PL"/>
        </w:rPr>
        <w:t xml:space="preserve">programie </w:t>
      </w:r>
      <w:r w:rsidRPr="002040A4">
        <w:rPr>
          <w:rStyle w:val="spc-p2Zchn"/>
          <w:lang w:val="pl-PL"/>
        </w:rPr>
        <w:t>autologiczne</w:t>
      </w:r>
      <w:r w:rsidR="00BE5CB5" w:rsidRPr="002040A4">
        <w:rPr>
          <w:rStyle w:val="spc-p2Zchn"/>
          <w:lang w:val="pl-PL"/>
        </w:rPr>
        <w:t>j</w:t>
      </w:r>
      <w:r w:rsidRPr="002040A4">
        <w:rPr>
          <w:rStyle w:val="spc-p2Zchn"/>
          <w:lang w:val="pl-PL"/>
        </w:rPr>
        <w:t xml:space="preserve"> </w:t>
      </w:r>
      <w:r w:rsidR="00BE5CB5" w:rsidRPr="002040A4">
        <w:rPr>
          <w:szCs w:val="24"/>
          <w:lang w:val="pl-PL"/>
        </w:rPr>
        <w:t>transfuzji</w:t>
      </w:r>
      <w:r w:rsidRPr="002040A4">
        <w:rPr>
          <w:rStyle w:val="spc-p2Zchn"/>
          <w:lang w:val="pl-PL"/>
        </w:rPr>
        <w:t xml:space="preserve"> </w:t>
      </w:r>
      <w:r w:rsidRPr="002040A4">
        <w:rPr>
          <w:rStyle w:val="spc-p2Zchn"/>
          <w:noProof/>
          <w:lang w:val="pl-PL"/>
        </w:rPr>
        <w:t xml:space="preserve">krwi należy podawać suplementację </w:t>
      </w:r>
      <w:r w:rsidRPr="002040A4">
        <w:rPr>
          <w:rStyle w:val="spc-p2Zchn"/>
          <w:lang w:val="pl-PL"/>
        </w:rPr>
        <w:t>żelaz</w:t>
      </w:r>
      <w:r w:rsidR="00BE5CB5" w:rsidRPr="002040A4">
        <w:rPr>
          <w:rStyle w:val="spc-p2Zchn"/>
          <w:lang w:val="pl-PL"/>
        </w:rPr>
        <w:t>em</w:t>
      </w:r>
      <w:r w:rsidRPr="002040A4">
        <w:rPr>
          <w:rStyle w:val="spc-p2Zchn"/>
          <w:noProof/>
          <w:lang w:val="pl-PL"/>
        </w:rPr>
        <w:t xml:space="preserve"> kilka tygodni przed </w:t>
      </w:r>
      <w:r w:rsidR="00657423" w:rsidRPr="002040A4">
        <w:rPr>
          <w:rStyle w:val="spc-p2Zchn"/>
          <w:noProof/>
          <w:lang w:val="pl-PL"/>
        </w:rPr>
        <w:t xml:space="preserve">przystąpieniem do </w:t>
      </w:r>
      <w:r w:rsidRPr="002040A4">
        <w:rPr>
          <w:rStyle w:val="spc-p2Zchn"/>
          <w:noProof/>
          <w:lang w:val="pl-PL"/>
        </w:rPr>
        <w:t>program</w:t>
      </w:r>
      <w:r w:rsidR="00657423" w:rsidRPr="002040A4">
        <w:rPr>
          <w:rStyle w:val="spc-p2Zchn"/>
          <w:noProof/>
          <w:lang w:val="pl-PL"/>
        </w:rPr>
        <w:t xml:space="preserve">u </w:t>
      </w:r>
      <w:r w:rsidRPr="002040A4">
        <w:rPr>
          <w:rStyle w:val="spc-p2Zchn"/>
          <w:noProof/>
          <w:lang w:val="pl-PL"/>
        </w:rPr>
        <w:t xml:space="preserve">transfuzji autologicznych, aby uzyskać duży zapas żelaza przed rozpoczęciem leczenia epoetyną </w:t>
      </w:r>
      <w:r w:rsidR="00800F98" w:rsidRPr="002040A4">
        <w:rPr>
          <w:rStyle w:val="spc-p2Zchn"/>
          <w:noProof/>
          <w:lang w:val="pl-PL"/>
        </w:rPr>
        <w:t>alfa</w:t>
      </w:r>
      <w:r w:rsidRPr="002040A4">
        <w:rPr>
          <w:rStyle w:val="spc-p2Zchn"/>
          <w:noProof/>
          <w:lang w:val="pl-PL"/>
        </w:rPr>
        <w:t xml:space="preserve"> oraz</w:t>
      </w:r>
      <w:r w:rsidR="00172053" w:rsidRPr="002040A4">
        <w:rPr>
          <w:rStyle w:val="spc-p2Zchn"/>
          <w:noProof/>
          <w:lang w:val="pl-PL"/>
        </w:rPr>
        <w:t xml:space="preserve"> w </w:t>
      </w:r>
      <w:r w:rsidR="00606026" w:rsidRPr="002040A4">
        <w:rPr>
          <w:rStyle w:val="spc-p2Zchn"/>
          <w:noProof/>
          <w:lang w:val="pl-PL"/>
        </w:rPr>
        <w:t>trakcie</w:t>
      </w:r>
      <w:r w:rsidR="00844EFD" w:rsidRPr="002040A4">
        <w:rPr>
          <w:rStyle w:val="spc-p2Zchn"/>
          <w:noProof/>
          <w:lang w:val="pl-PL"/>
        </w:rPr>
        <w:t xml:space="preserve"> </w:t>
      </w:r>
      <w:r w:rsidRPr="002040A4">
        <w:rPr>
          <w:rStyle w:val="spc-p2Zchn"/>
          <w:noProof/>
          <w:lang w:val="pl-PL"/>
        </w:rPr>
        <w:t>leczenia epoetyną alfa.</w:t>
      </w:r>
    </w:p>
    <w:p w14:paraId="715E6649" w14:textId="77777777" w:rsidR="001F5F93" w:rsidRPr="002040A4" w:rsidRDefault="001F5F93" w:rsidP="001F5F93">
      <w:pPr>
        <w:rPr>
          <w:noProof/>
          <w:lang w:val="pl-PL"/>
        </w:rPr>
      </w:pPr>
    </w:p>
    <w:p w14:paraId="4D87011E" w14:textId="77777777" w:rsidR="00F040A7" w:rsidRPr="002040A4" w:rsidRDefault="00B913F7" w:rsidP="00582E6B">
      <w:pPr>
        <w:pStyle w:val="spc-p1"/>
        <w:numPr>
          <w:ilvl w:val="0"/>
          <w:numId w:val="60"/>
        </w:numPr>
        <w:tabs>
          <w:tab w:val="clear" w:pos="0"/>
          <w:tab w:val="num" w:pos="567"/>
        </w:tabs>
        <w:ind w:left="567" w:hanging="567"/>
        <w:rPr>
          <w:rStyle w:val="spc-p2Zchn"/>
          <w:noProof/>
          <w:lang w:val="pl-PL"/>
        </w:rPr>
      </w:pPr>
      <w:r w:rsidRPr="002040A4">
        <w:rPr>
          <w:rStyle w:val="spc-p2Zchn"/>
          <w:noProof/>
          <w:lang w:val="pl-PL"/>
        </w:rPr>
        <w:t>U pacjentów zakwalifikowanych do dużych operacji ortopedycznych</w:t>
      </w:r>
      <w:r w:rsidR="00172053" w:rsidRPr="002040A4">
        <w:rPr>
          <w:rStyle w:val="spc-p2Zchn"/>
          <w:noProof/>
          <w:lang w:val="pl-PL"/>
        </w:rPr>
        <w:t xml:space="preserve"> </w:t>
      </w:r>
      <w:r w:rsidR="00A77197" w:rsidRPr="002040A4">
        <w:rPr>
          <w:rStyle w:val="spc-p2Zchn"/>
          <w:lang w:val="pl-PL"/>
        </w:rPr>
        <w:t>elektywnych</w:t>
      </w:r>
      <w:r w:rsidRPr="002040A4">
        <w:rPr>
          <w:rStyle w:val="spc-p2Zchn"/>
          <w:lang w:val="pl-PL"/>
        </w:rPr>
        <w:t xml:space="preserve"> </w:t>
      </w:r>
      <w:r w:rsidRPr="002040A4">
        <w:rPr>
          <w:rStyle w:val="spc-p2Zchn"/>
          <w:noProof/>
          <w:lang w:val="pl-PL"/>
        </w:rPr>
        <w:t xml:space="preserve">należy podawać suplementację </w:t>
      </w:r>
      <w:r w:rsidRPr="002040A4">
        <w:rPr>
          <w:rStyle w:val="spc-p2Zchn"/>
          <w:lang w:val="pl-PL"/>
        </w:rPr>
        <w:t>żelaz</w:t>
      </w:r>
      <w:r w:rsidR="00BE5CB5" w:rsidRPr="002040A4">
        <w:rPr>
          <w:rStyle w:val="spc-p2Zchn"/>
          <w:lang w:val="pl-PL"/>
        </w:rPr>
        <w:t>em</w:t>
      </w:r>
      <w:r w:rsidRPr="002040A4">
        <w:rPr>
          <w:rStyle w:val="spc-p2Zchn"/>
          <w:noProof/>
          <w:lang w:val="pl-PL"/>
        </w:rPr>
        <w:t xml:space="preserve"> przez cały okres leczenia epoetyną alfa</w:t>
      </w:r>
      <w:r w:rsidR="00172053" w:rsidRPr="002040A4">
        <w:rPr>
          <w:rStyle w:val="spc-p2Zchn"/>
          <w:noProof/>
          <w:lang w:val="pl-PL"/>
        </w:rPr>
        <w:t>. W </w:t>
      </w:r>
      <w:r w:rsidR="00343C72" w:rsidRPr="002040A4">
        <w:rPr>
          <w:rStyle w:val="spc-p2Zchn"/>
          <w:noProof/>
          <w:lang w:val="pl-PL"/>
        </w:rPr>
        <w:t xml:space="preserve">celu uzyskania odpowiednich zapasów żelaza suplementację </w:t>
      </w:r>
      <w:r w:rsidR="00343C72" w:rsidRPr="002040A4">
        <w:rPr>
          <w:rStyle w:val="spc-p2Zchn"/>
          <w:lang w:val="pl-PL"/>
        </w:rPr>
        <w:t>żelaz</w:t>
      </w:r>
      <w:r w:rsidR="00BE5CB5" w:rsidRPr="002040A4">
        <w:rPr>
          <w:rStyle w:val="spc-p2Zchn"/>
          <w:lang w:val="pl-PL"/>
        </w:rPr>
        <w:t>em</w:t>
      </w:r>
      <w:r w:rsidR="00343C72" w:rsidRPr="002040A4">
        <w:rPr>
          <w:rStyle w:val="spc-p2Zchn"/>
          <w:lang w:val="pl-PL"/>
        </w:rPr>
        <w:t xml:space="preserve"> </w:t>
      </w:r>
      <w:r w:rsidR="00343C72" w:rsidRPr="002040A4">
        <w:rPr>
          <w:rStyle w:val="spc-p2Zchn"/>
          <w:noProof/>
          <w:lang w:val="pl-PL"/>
        </w:rPr>
        <w:t>należy</w:t>
      </w:r>
      <w:r w:rsidR="00172053" w:rsidRPr="002040A4">
        <w:rPr>
          <w:rStyle w:val="spc-p2Zchn"/>
          <w:noProof/>
          <w:lang w:val="pl-PL"/>
        </w:rPr>
        <w:t xml:space="preserve"> w </w:t>
      </w:r>
      <w:r w:rsidR="00343C72" w:rsidRPr="002040A4">
        <w:rPr>
          <w:rStyle w:val="spc-p2Zchn"/>
          <w:noProof/>
          <w:lang w:val="pl-PL"/>
        </w:rPr>
        <w:t>miarę możliwości rozpocząć przed rozpoczęciem leczenia epoetyną alfa.</w:t>
      </w:r>
    </w:p>
    <w:p w14:paraId="4F42CCD1" w14:textId="77777777" w:rsidR="00FF1076" w:rsidRPr="002040A4" w:rsidRDefault="00FF1076" w:rsidP="00640DBF">
      <w:pPr>
        <w:rPr>
          <w:noProof/>
          <w:lang w:val="pl-PL"/>
        </w:rPr>
      </w:pPr>
    </w:p>
    <w:p w14:paraId="50B83D80" w14:textId="77777777" w:rsidR="003F0AE8" w:rsidRPr="002040A4" w:rsidRDefault="003F0AE8" w:rsidP="00640DBF">
      <w:pPr>
        <w:pStyle w:val="spc-p2"/>
        <w:spacing w:before="0"/>
        <w:rPr>
          <w:noProof/>
          <w:lang w:val="pl-PL"/>
        </w:rPr>
      </w:pPr>
      <w:r w:rsidRPr="002040A4">
        <w:rPr>
          <w:noProof/>
          <w:lang w:val="pl-PL"/>
        </w:rPr>
        <w:t>Bardzo rzadko</w:t>
      </w:r>
      <w:r w:rsidR="00172053" w:rsidRPr="002040A4">
        <w:rPr>
          <w:noProof/>
          <w:lang w:val="pl-PL"/>
        </w:rPr>
        <w:t xml:space="preserve"> u </w:t>
      </w:r>
      <w:r w:rsidRPr="002040A4">
        <w:rPr>
          <w:noProof/>
          <w:lang w:val="pl-PL"/>
        </w:rPr>
        <w:t>pacjentów leczonych epoetyną alfa obserwowano rozwój lub nasilenie porfirii. Epoetynę alfa należy stosować</w:t>
      </w:r>
      <w:r w:rsidR="00172053" w:rsidRPr="002040A4">
        <w:rPr>
          <w:noProof/>
          <w:lang w:val="pl-PL"/>
        </w:rPr>
        <w:t xml:space="preserve"> z </w:t>
      </w:r>
      <w:r w:rsidRPr="002040A4">
        <w:rPr>
          <w:noProof/>
          <w:lang w:val="pl-PL"/>
        </w:rPr>
        <w:t>zachowaniem ostrożności</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porfirią.</w:t>
      </w:r>
    </w:p>
    <w:p w14:paraId="471C2D98" w14:textId="77777777" w:rsidR="00FF1076" w:rsidRPr="002040A4" w:rsidRDefault="00FF1076" w:rsidP="00640DBF">
      <w:pPr>
        <w:rPr>
          <w:noProof/>
          <w:lang w:val="pl-PL"/>
        </w:rPr>
      </w:pPr>
    </w:p>
    <w:p w14:paraId="1F0DEEBF" w14:textId="77777777" w:rsidR="0069414E" w:rsidRPr="002040A4" w:rsidRDefault="0069414E" w:rsidP="00640DBF">
      <w:pPr>
        <w:pStyle w:val="BodyText"/>
        <w:kinsoku w:val="0"/>
        <w:overflowPunct w:val="0"/>
        <w:spacing w:after="0"/>
        <w:rPr>
          <w:noProof/>
          <w:lang w:val="pl-PL"/>
        </w:rPr>
      </w:pPr>
      <w:r w:rsidRPr="002040A4">
        <w:rPr>
          <w:noProof/>
          <w:lang w:val="pl-PL"/>
        </w:rPr>
        <w:t>W związku</w:t>
      </w:r>
      <w:r w:rsidR="00172053" w:rsidRPr="002040A4">
        <w:rPr>
          <w:noProof/>
          <w:lang w:val="pl-PL"/>
        </w:rPr>
        <w:t xml:space="preserve"> z </w:t>
      </w:r>
      <w:r w:rsidRPr="002040A4">
        <w:rPr>
          <w:noProof/>
          <w:lang w:val="pl-PL"/>
        </w:rPr>
        <w:t xml:space="preserve">leczeniem epoetyną zgłaszano </w:t>
      </w:r>
      <w:r w:rsidRPr="002040A4">
        <w:rPr>
          <w:lang w:val="pl-PL"/>
        </w:rPr>
        <w:t>ciężkie</w:t>
      </w:r>
      <w:r w:rsidR="00645B57" w:rsidRPr="002040A4">
        <w:rPr>
          <w:lang w:val="pl-PL"/>
        </w:rPr>
        <w:t xml:space="preserve"> działania</w:t>
      </w:r>
      <w:r w:rsidRPr="002040A4">
        <w:rPr>
          <w:lang w:val="pl-PL"/>
        </w:rPr>
        <w:t xml:space="preserve"> </w:t>
      </w:r>
      <w:r w:rsidRPr="002040A4">
        <w:rPr>
          <w:noProof/>
          <w:lang w:val="pl-PL"/>
        </w:rPr>
        <w:t>niepożądane skórne,</w:t>
      </w:r>
      <w:r w:rsidR="00172053" w:rsidRPr="002040A4">
        <w:rPr>
          <w:noProof/>
          <w:lang w:val="pl-PL"/>
        </w:rPr>
        <w:t xml:space="preserve"> w </w:t>
      </w:r>
      <w:r w:rsidRPr="002040A4">
        <w:rPr>
          <w:noProof/>
          <w:lang w:val="pl-PL"/>
        </w:rPr>
        <w:t>tym zespół Stevensa-Johnsona (</w:t>
      </w:r>
      <w:r w:rsidR="00291488" w:rsidRPr="002040A4">
        <w:rPr>
          <w:lang w:val="pl-PL"/>
        </w:rPr>
        <w:t xml:space="preserve">ang. </w:t>
      </w:r>
      <w:r w:rsidR="00291488" w:rsidRPr="002040A4">
        <w:rPr>
          <w:i/>
          <w:iCs/>
          <w:lang w:val="pl-PL"/>
        </w:rPr>
        <w:t>Stevens</w:t>
      </w:r>
      <w:r w:rsidR="00291488" w:rsidRPr="002040A4">
        <w:rPr>
          <w:i/>
          <w:iCs/>
          <w:lang w:val="pl-PL"/>
        </w:rPr>
        <w:noBreakHyphen/>
        <w:t>Johnson syndrome</w:t>
      </w:r>
      <w:r w:rsidR="00291488" w:rsidRPr="002040A4">
        <w:rPr>
          <w:lang w:val="pl-PL"/>
        </w:rPr>
        <w:t xml:space="preserve">, </w:t>
      </w:r>
      <w:r w:rsidRPr="002040A4">
        <w:rPr>
          <w:noProof/>
          <w:lang w:val="pl-PL"/>
        </w:rPr>
        <w:t>SJS)</w:t>
      </w:r>
      <w:r w:rsidR="00172053" w:rsidRPr="002040A4">
        <w:rPr>
          <w:noProof/>
          <w:lang w:val="pl-PL"/>
        </w:rPr>
        <w:t xml:space="preserve"> i </w:t>
      </w:r>
      <w:r w:rsidRPr="002040A4">
        <w:rPr>
          <w:lang w:val="pl-PL"/>
        </w:rPr>
        <w:t>toksyczn</w:t>
      </w:r>
      <w:r w:rsidR="00680614" w:rsidRPr="002040A4">
        <w:rPr>
          <w:lang w:val="pl-PL"/>
        </w:rPr>
        <w:t>e martwicze oddzielanie się</w:t>
      </w:r>
      <w:r w:rsidRPr="002040A4">
        <w:rPr>
          <w:lang w:val="pl-PL"/>
        </w:rPr>
        <w:t xml:space="preserve"> </w:t>
      </w:r>
      <w:r w:rsidRPr="002040A4">
        <w:rPr>
          <w:noProof/>
          <w:lang w:val="pl-PL"/>
        </w:rPr>
        <w:t>naskórka (</w:t>
      </w:r>
      <w:r w:rsidR="00291488" w:rsidRPr="002040A4">
        <w:rPr>
          <w:lang w:val="pl-PL"/>
        </w:rPr>
        <w:t xml:space="preserve">ang. </w:t>
      </w:r>
      <w:r w:rsidR="00291488" w:rsidRPr="002040A4">
        <w:rPr>
          <w:i/>
          <w:iCs/>
          <w:lang w:val="pl-PL"/>
        </w:rPr>
        <w:t>toxic epidermal necrolysis</w:t>
      </w:r>
      <w:r w:rsidR="00291488" w:rsidRPr="002040A4">
        <w:rPr>
          <w:lang w:val="pl-PL"/>
        </w:rPr>
        <w:t xml:space="preserve">, </w:t>
      </w:r>
      <w:r w:rsidRPr="002040A4">
        <w:rPr>
          <w:noProof/>
          <w:lang w:val="pl-PL"/>
        </w:rPr>
        <w:t>TEN), mogące mieć przebieg śmiertelny lub zagrażający życiu. Więcej przypadków ciężkich reakcji obserwowano</w:t>
      </w:r>
      <w:r w:rsidR="00172053" w:rsidRPr="002040A4">
        <w:rPr>
          <w:noProof/>
          <w:lang w:val="pl-PL"/>
        </w:rPr>
        <w:t xml:space="preserve"> w </w:t>
      </w:r>
      <w:r w:rsidRPr="002040A4">
        <w:rPr>
          <w:noProof/>
          <w:lang w:val="pl-PL"/>
        </w:rPr>
        <w:t>związku ze stosowaniem epoetyn długo działających.</w:t>
      </w:r>
    </w:p>
    <w:p w14:paraId="748CD6A5" w14:textId="77777777" w:rsidR="00FF1076" w:rsidRPr="002040A4" w:rsidRDefault="00FF1076" w:rsidP="00640DBF">
      <w:pPr>
        <w:pStyle w:val="BodyText"/>
        <w:kinsoku w:val="0"/>
        <w:overflowPunct w:val="0"/>
        <w:spacing w:after="0"/>
        <w:rPr>
          <w:noProof/>
          <w:lang w:val="pl-PL"/>
        </w:rPr>
      </w:pPr>
    </w:p>
    <w:p w14:paraId="5A138029" w14:textId="77777777" w:rsidR="0069414E" w:rsidRPr="002040A4" w:rsidRDefault="0069414E" w:rsidP="00640DBF">
      <w:pPr>
        <w:pStyle w:val="BodyText"/>
        <w:kinsoku w:val="0"/>
        <w:overflowPunct w:val="0"/>
        <w:spacing w:after="0"/>
        <w:rPr>
          <w:noProof/>
          <w:lang w:val="pl-PL"/>
        </w:rPr>
      </w:pPr>
      <w:r w:rsidRPr="002040A4">
        <w:rPr>
          <w:noProof/>
          <w:lang w:val="pl-PL"/>
        </w:rPr>
        <w:t>W momencie przepisywania leku należy poinformować pacjenta o objawach przedmiotowych</w:t>
      </w:r>
      <w:r w:rsidR="00172053" w:rsidRPr="002040A4">
        <w:rPr>
          <w:noProof/>
          <w:lang w:val="pl-PL"/>
        </w:rPr>
        <w:t xml:space="preserve"> i </w:t>
      </w:r>
      <w:r w:rsidRPr="002040A4">
        <w:rPr>
          <w:noProof/>
          <w:lang w:val="pl-PL"/>
        </w:rPr>
        <w:t>podmiotowych oraz ściśle obserwować, czy nie występują reakcje skórne. Jeśli</w:t>
      </w:r>
      <w:r w:rsidR="00172053" w:rsidRPr="002040A4">
        <w:rPr>
          <w:noProof/>
          <w:lang w:val="pl-PL"/>
        </w:rPr>
        <w:t xml:space="preserve"> u </w:t>
      </w:r>
      <w:r w:rsidRPr="002040A4">
        <w:rPr>
          <w:noProof/>
          <w:lang w:val="pl-PL"/>
        </w:rPr>
        <w:t>pacjenta wystąpią objawy przedmiotowe</w:t>
      </w:r>
      <w:r w:rsidR="00172053" w:rsidRPr="002040A4">
        <w:rPr>
          <w:noProof/>
          <w:lang w:val="pl-PL"/>
        </w:rPr>
        <w:t xml:space="preserve"> i </w:t>
      </w:r>
      <w:r w:rsidRPr="002040A4">
        <w:rPr>
          <w:noProof/>
          <w:lang w:val="pl-PL"/>
        </w:rPr>
        <w:t xml:space="preserve">podmiotowe świadczące o tych reakcjach, należy natychmiast przerwać stosowanie </w:t>
      </w:r>
      <w:r w:rsidR="00500A5A" w:rsidRPr="002040A4">
        <w:rPr>
          <w:noProof/>
          <w:lang w:val="pl-PL"/>
        </w:rPr>
        <w:t xml:space="preserve">produktu leczniczego </w:t>
      </w:r>
      <w:r w:rsidR="00C07A78" w:rsidRPr="002040A4">
        <w:rPr>
          <w:noProof/>
          <w:lang w:val="pl-PL"/>
        </w:rPr>
        <w:t>Epoetin alfa HEXAL</w:t>
      </w:r>
      <w:r w:rsidR="00172053" w:rsidRPr="002040A4">
        <w:rPr>
          <w:noProof/>
          <w:lang w:val="pl-PL"/>
        </w:rPr>
        <w:t xml:space="preserve"> i </w:t>
      </w:r>
      <w:r w:rsidRPr="002040A4">
        <w:rPr>
          <w:noProof/>
          <w:lang w:val="pl-PL"/>
        </w:rPr>
        <w:t>rozważyć alternatywny sposób leczenia.</w:t>
      </w:r>
    </w:p>
    <w:p w14:paraId="3928876D" w14:textId="77777777" w:rsidR="00FF1076" w:rsidRPr="002040A4" w:rsidRDefault="00FF1076" w:rsidP="00640DBF">
      <w:pPr>
        <w:pStyle w:val="BodyText"/>
        <w:kinsoku w:val="0"/>
        <w:overflowPunct w:val="0"/>
        <w:spacing w:after="0"/>
        <w:rPr>
          <w:noProof/>
          <w:lang w:val="pl-PL"/>
        </w:rPr>
      </w:pPr>
    </w:p>
    <w:p w14:paraId="62E034F7" w14:textId="77777777" w:rsidR="0069414E" w:rsidRPr="002040A4" w:rsidRDefault="0069414E" w:rsidP="00640DBF">
      <w:pPr>
        <w:pStyle w:val="BodyText"/>
        <w:kinsoku w:val="0"/>
        <w:overflowPunct w:val="0"/>
        <w:spacing w:after="0"/>
        <w:rPr>
          <w:noProof/>
          <w:lang w:val="pl-PL"/>
        </w:rPr>
      </w:pPr>
      <w:r w:rsidRPr="002040A4">
        <w:rPr>
          <w:noProof/>
          <w:lang w:val="pl-PL"/>
        </w:rPr>
        <w:t>Jeśli</w:t>
      </w:r>
      <w:r w:rsidR="00172053" w:rsidRPr="002040A4">
        <w:rPr>
          <w:noProof/>
          <w:lang w:val="pl-PL"/>
        </w:rPr>
        <w:t xml:space="preserve"> w </w:t>
      </w:r>
      <w:r w:rsidRPr="002040A4">
        <w:rPr>
          <w:noProof/>
          <w:lang w:val="pl-PL"/>
        </w:rPr>
        <w:t>wyniku stosowania</w:t>
      </w:r>
      <w:r w:rsidR="00500A5A" w:rsidRPr="002040A4">
        <w:rPr>
          <w:noProof/>
          <w:lang w:val="pl-PL"/>
        </w:rPr>
        <w:t xml:space="preserve"> produktu leczniczego</w:t>
      </w:r>
      <w:r w:rsidRPr="002040A4">
        <w:rPr>
          <w:noProof/>
          <w:lang w:val="pl-PL"/>
        </w:rPr>
        <w:t xml:space="preserve"> </w:t>
      </w:r>
      <w:r w:rsidR="00C07A78" w:rsidRPr="002040A4">
        <w:rPr>
          <w:noProof/>
          <w:lang w:val="pl-PL"/>
        </w:rPr>
        <w:t>Epoetin alfa HEXAL</w:t>
      </w:r>
      <w:r w:rsidR="00172053" w:rsidRPr="002040A4">
        <w:rPr>
          <w:noProof/>
          <w:lang w:val="pl-PL"/>
        </w:rPr>
        <w:t xml:space="preserve"> u </w:t>
      </w:r>
      <w:r w:rsidRPr="002040A4">
        <w:rPr>
          <w:noProof/>
          <w:lang w:val="pl-PL"/>
        </w:rPr>
        <w:t xml:space="preserve">pacjenta wystąpiła ciężka reakcja skórna, taka jak </w:t>
      </w:r>
      <w:r w:rsidR="00291488" w:rsidRPr="002040A4">
        <w:rPr>
          <w:lang w:val="pl-PL"/>
        </w:rPr>
        <w:t>SJS</w:t>
      </w:r>
      <w:r w:rsidRPr="002040A4">
        <w:rPr>
          <w:lang w:val="pl-PL"/>
        </w:rPr>
        <w:t xml:space="preserve"> </w:t>
      </w:r>
      <w:r w:rsidRPr="002040A4">
        <w:rPr>
          <w:noProof/>
          <w:lang w:val="pl-PL"/>
        </w:rPr>
        <w:t xml:space="preserve">lub </w:t>
      </w:r>
      <w:r w:rsidR="00291488" w:rsidRPr="002040A4">
        <w:rPr>
          <w:lang w:val="pl-PL"/>
        </w:rPr>
        <w:t>TEN</w:t>
      </w:r>
      <w:r w:rsidRPr="002040A4">
        <w:rPr>
          <w:noProof/>
          <w:lang w:val="pl-PL"/>
        </w:rPr>
        <w:t>,</w:t>
      </w:r>
      <w:r w:rsidR="00172053" w:rsidRPr="002040A4">
        <w:rPr>
          <w:noProof/>
          <w:lang w:val="pl-PL"/>
        </w:rPr>
        <w:t xml:space="preserve"> w </w:t>
      </w:r>
      <w:r w:rsidRPr="002040A4">
        <w:rPr>
          <w:noProof/>
          <w:lang w:val="pl-PL"/>
        </w:rPr>
        <w:t xml:space="preserve">żadnym wypadku nie wolno wznawiać leczenia </w:t>
      </w:r>
      <w:r w:rsidR="00500A5A" w:rsidRPr="002040A4">
        <w:rPr>
          <w:noProof/>
          <w:lang w:val="pl-PL"/>
        </w:rPr>
        <w:t xml:space="preserve">produktem leczniczym </w:t>
      </w:r>
      <w:r w:rsidR="00C07A78" w:rsidRPr="002040A4">
        <w:rPr>
          <w:noProof/>
          <w:lang w:val="pl-PL"/>
        </w:rPr>
        <w:t>Epoetin alfa HEXAL</w:t>
      </w:r>
      <w:r w:rsidR="00172053" w:rsidRPr="002040A4">
        <w:rPr>
          <w:noProof/>
          <w:lang w:val="pl-PL"/>
        </w:rPr>
        <w:t xml:space="preserve"> u </w:t>
      </w:r>
      <w:r w:rsidRPr="002040A4">
        <w:rPr>
          <w:noProof/>
          <w:lang w:val="pl-PL"/>
        </w:rPr>
        <w:t>tego pacjenta.</w:t>
      </w:r>
    </w:p>
    <w:p w14:paraId="4E5CD5CD" w14:textId="77777777" w:rsidR="00FF1076" w:rsidRPr="002040A4" w:rsidRDefault="00FF1076" w:rsidP="00640DBF">
      <w:pPr>
        <w:pStyle w:val="BodyText"/>
        <w:kinsoku w:val="0"/>
        <w:overflowPunct w:val="0"/>
        <w:spacing w:after="0"/>
        <w:rPr>
          <w:noProof/>
          <w:lang w:val="pl-PL"/>
        </w:rPr>
      </w:pPr>
    </w:p>
    <w:p w14:paraId="5A82ECCB" w14:textId="77777777" w:rsidR="003F0AE8" w:rsidRPr="002040A4" w:rsidRDefault="003F0AE8" w:rsidP="00640DBF">
      <w:pPr>
        <w:pStyle w:val="spc-hsub2"/>
        <w:spacing w:before="0" w:after="0"/>
        <w:rPr>
          <w:noProof/>
          <w:lang w:val="pl-PL"/>
        </w:rPr>
      </w:pPr>
      <w:r w:rsidRPr="002040A4">
        <w:rPr>
          <w:noProof/>
          <w:lang w:val="pl-PL"/>
        </w:rPr>
        <w:t>Wybiórcza aplazja czerwonokrwinkowa (PRCA)</w:t>
      </w:r>
    </w:p>
    <w:p w14:paraId="6BC300FC" w14:textId="77777777" w:rsidR="00FF1076" w:rsidRPr="002040A4" w:rsidRDefault="00FF1076" w:rsidP="00640DBF">
      <w:pPr>
        <w:keepNext/>
        <w:keepLines/>
        <w:rPr>
          <w:noProof/>
          <w:lang w:val="pl-PL"/>
        </w:rPr>
      </w:pPr>
    </w:p>
    <w:p w14:paraId="3309AA33" w14:textId="77777777" w:rsidR="003F0AE8" w:rsidRPr="002040A4" w:rsidRDefault="003F0AE8" w:rsidP="00640DBF">
      <w:pPr>
        <w:pStyle w:val="spc-p1"/>
        <w:rPr>
          <w:rStyle w:val="spc-p2Zchn"/>
          <w:noProof/>
          <w:lang w:val="pl-PL"/>
        </w:rPr>
      </w:pPr>
      <w:r w:rsidRPr="002040A4">
        <w:rPr>
          <w:rStyle w:val="spc-p2Zchn"/>
          <w:noProof/>
          <w:lang w:val="pl-PL"/>
        </w:rPr>
        <w:t xml:space="preserve">PRCA zależna od przeciwciał była opisywana po leczeniu epoetyną </w:t>
      </w:r>
      <w:r w:rsidR="00017C07" w:rsidRPr="002040A4">
        <w:rPr>
          <w:rStyle w:val="spc-p2Zchn"/>
          <w:noProof/>
          <w:lang w:val="pl-PL"/>
        </w:rPr>
        <w:t xml:space="preserve">alfa </w:t>
      </w:r>
      <w:r w:rsidRPr="002040A4">
        <w:rPr>
          <w:rStyle w:val="spc-p2Zchn"/>
          <w:noProof/>
          <w:lang w:val="pl-PL"/>
        </w:rPr>
        <w:t>podawaną przez miesiące lub lata. Zgłaszano również przypadki</w:t>
      </w:r>
      <w:r w:rsidR="00172053" w:rsidRPr="002040A4">
        <w:rPr>
          <w:rStyle w:val="spc-p2Zchn"/>
          <w:noProof/>
          <w:lang w:val="pl-PL"/>
        </w:rPr>
        <w:t xml:space="preserve"> u </w:t>
      </w:r>
      <w:r w:rsidRPr="002040A4">
        <w:rPr>
          <w:rStyle w:val="spc-p2Zchn"/>
          <w:noProof/>
          <w:lang w:val="pl-PL"/>
        </w:rPr>
        <w:t>pacjentów</w:t>
      </w:r>
      <w:r w:rsidR="00172053" w:rsidRPr="002040A4">
        <w:rPr>
          <w:rStyle w:val="spc-p2Zchn"/>
          <w:noProof/>
          <w:lang w:val="pl-PL"/>
        </w:rPr>
        <w:t xml:space="preserve"> z </w:t>
      </w:r>
      <w:r w:rsidRPr="002040A4">
        <w:rPr>
          <w:rStyle w:val="spc-p2Zchn"/>
          <w:noProof/>
          <w:lang w:val="pl-PL"/>
        </w:rPr>
        <w:t>wirusowym zapaleniem wątroby typu C leczonych interferonem</w:t>
      </w:r>
      <w:r w:rsidR="00172053" w:rsidRPr="002040A4">
        <w:rPr>
          <w:rStyle w:val="spc-p2Zchn"/>
          <w:noProof/>
          <w:lang w:val="pl-PL"/>
        </w:rPr>
        <w:t xml:space="preserve"> i </w:t>
      </w:r>
      <w:r w:rsidRPr="002040A4">
        <w:rPr>
          <w:rStyle w:val="spc-p2Zchn"/>
          <w:noProof/>
          <w:lang w:val="pl-PL"/>
        </w:rPr>
        <w:t xml:space="preserve">rybawiryną podczas równoczesnego stosowania </w:t>
      </w:r>
      <w:r w:rsidR="00D2753A" w:rsidRPr="002040A4">
        <w:rPr>
          <w:rStyle w:val="spc-p2Zchn"/>
          <w:noProof/>
          <w:lang w:val="pl-PL"/>
        </w:rPr>
        <w:t>leków</w:t>
      </w:r>
      <w:r w:rsidR="00172053" w:rsidRPr="002040A4">
        <w:rPr>
          <w:rStyle w:val="spc-p2Zchn"/>
          <w:noProof/>
          <w:lang w:val="pl-PL"/>
        </w:rPr>
        <w:t xml:space="preserve"> z </w:t>
      </w:r>
      <w:r w:rsidR="00D2753A" w:rsidRPr="002040A4">
        <w:rPr>
          <w:rStyle w:val="spc-p2Zchn"/>
          <w:noProof/>
          <w:lang w:val="pl-PL"/>
        </w:rPr>
        <w:t>grupy ESA</w:t>
      </w:r>
      <w:r w:rsidRPr="002040A4">
        <w:rPr>
          <w:rStyle w:val="spc-p2Zchn"/>
          <w:noProof/>
          <w:lang w:val="pl-PL"/>
        </w:rPr>
        <w:t xml:space="preserve">. </w:t>
      </w:r>
      <w:r w:rsidR="00D2753A" w:rsidRPr="002040A4">
        <w:rPr>
          <w:rStyle w:val="spc-p2Zchn"/>
          <w:noProof/>
          <w:lang w:val="pl-PL"/>
        </w:rPr>
        <w:t>Epoetyna alfa</w:t>
      </w:r>
      <w:r w:rsidRPr="002040A4">
        <w:rPr>
          <w:rStyle w:val="spc-p2Zchn"/>
          <w:noProof/>
          <w:lang w:val="pl-PL"/>
        </w:rPr>
        <w:t xml:space="preserve"> nie jest dopuszczon</w:t>
      </w:r>
      <w:r w:rsidR="00D2753A" w:rsidRPr="002040A4">
        <w:rPr>
          <w:rStyle w:val="spc-p2Zchn"/>
          <w:noProof/>
          <w:lang w:val="pl-PL"/>
        </w:rPr>
        <w:t>a</w:t>
      </w:r>
      <w:r w:rsidRPr="002040A4">
        <w:rPr>
          <w:rStyle w:val="spc-p2Zchn"/>
          <w:noProof/>
          <w:lang w:val="pl-PL"/>
        </w:rPr>
        <w:t xml:space="preserve"> do leczenia niedokrwistości związanej</w:t>
      </w:r>
      <w:r w:rsidR="00172053" w:rsidRPr="002040A4">
        <w:rPr>
          <w:rStyle w:val="spc-p2Zchn"/>
          <w:noProof/>
          <w:lang w:val="pl-PL"/>
        </w:rPr>
        <w:t xml:space="preserve"> z </w:t>
      </w:r>
      <w:r w:rsidRPr="002040A4">
        <w:rPr>
          <w:rStyle w:val="spc-p2Zchn"/>
          <w:noProof/>
          <w:lang w:val="pl-PL"/>
        </w:rPr>
        <w:t>wirusowym zapaleniem wątroby typu C.</w:t>
      </w:r>
    </w:p>
    <w:p w14:paraId="14D33AAD" w14:textId="77777777" w:rsidR="00FF1076" w:rsidRPr="002040A4" w:rsidRDefault="00FF1076" w:rsidP="00640DBF">
      <w:pPr>
        <w:rPr>
          <w:noProof/>
          <w:lang w:val="pl-PL"/>
        </w:rPr>
      </w:pPr>
    </w:p>
    <w:p w14:paraId="067EB1A7" w14:textId="77777777" w:rsidR="003F0AE8" w:rsidRPr="002040A4" w:rsidRDefault="003F0AE8" w:rsidP="00640DBF">
      <w:pPr>
        <w:pStyle w:val="spc-p2"/>
        <w:spacing w:before="0"/>
        <w:rPr>
          <w:noProof/>
          <w:lang w:val="pl-PL"/>
        </w:rPr>
      </w:pPr>
      <w:r w:rsidRPr="002040A4">
        <w:rPr>
          <w:noProof/>
          <w:lang w:val="pl-PL"/>
        </w:rPr>
        <w:t>U pacjentów,</w:t>
      </w:r>
      <w:r w:rsidR="00172053" w:rsidRPr="002040A4">
        <w:rPr>
          <w:noProof/>
          <w:lang w:val="pl-PL"/>
        </w:rPr>
        <w:t xml:space="preserve"> u </w:t>
      </w:r>
      <w:r w:rsidRPr="002040A4">
        <w:rPr>
          <w:noProof/>
          <w:lang w:val="pl-PL"/>
        </w:rPr>
        <w:t>których wystąpi nagły brak skuteczności leku, określany jako zmniejszenie stężenia hemoglobiny (o 1 do 2 g/</w:t>
      </w:r>
      <w:r w:rsidR="00F01F13" w:rsidRPr="002040A4">
        <w:rPr>
          <w:noProof/>
          <w:lang w:val="pl-PL"/>
        </w:rPr>
        <w:t>d</w:t>
      </w:r>
      <w:r w:rsidR="00AE293C" w:rsidRPr="002040A4">
        <w:rPr>
          <w:noProof/>
          <w:lang w:val="pl-PL"/>
        </w:rPr>
        <w:t>l</w:t>
      </w:r>
      <w:r w:rsidR="00F01F13" w:rsidRPr="002040A4">
        <w:rPr>
          <w:noProof/>
          <w:lang w:val="pl-PL"/>
        </w:rPr>
        <w:t xml:space="preserve"> </w:t>
      </w:r>
      <w:r w:rsidRPr="002040A4">
        <w:rPr>
          <w:noProof/>
          <w:lang w:val="pl-PL"/>
        </w:rPr>
        <w:t>lub 0,62 do 1,25 mmol</w:t>
      </w:r>
      <w:r w:rsidR="00F01F13" w:rsidRPr="002040A4">
        <w:rPr>
          <w:noProof/>
          <w:lang w:val="pl-PL"/>
        </w:rPr>
        <w:t>/</w:t>
      </w:r>
      <w:r w:rsidR="00AE293C" w:rsidRPr="002040A4">
        <w:rPr>
          <w:noProof/>
          <w:lang w:val="pl-PL"/>
        </w:rPr>
        <w:t>l</w:t>
      </w:r>
      <w:r w:rsidR="00F01F13" w:rsidRPr="002040A4">
        <w:rPr>
          <w:noProof/>
          <w:lang w:val="pl-PL"/>
        </w:rPr>
        <w:t xml:space="preserve"> </w:t>
      </w:r>
      <w:r w:rsidRPr="002040A4">
        <w:rPr>
          <w:noProof/>
          <w:lang w:val="pl-PL"/>
        </w:rPr>
        <w:t xml:space="preserve">na miesiąc) ze zwiększeniem liczby wymaganych </w:t>
      </w:r>
      <w:r w:rsidR="00BE5CB5" w:rsidRPr="002040A4">
        <w:rPr>
          <w:szCs w:val="24"/>
          <w:lang w:val="pl-PL"/>
        </w:rPr>
        <w:t>transfuzji</w:t>
      </w:r>
      <w:r w:rsidRPr="002040A4">
        <w:rPr>
          <w:noProof/>
          <w:lang w:val="pl-PL"/>
        </w:rPr>
        <w:t>, należy skontrolować liczbę retikulocytów</w:t>
      </w:r>
      <w:r w:rsidR="00172053" w:rsidRPr="002040A4">
        <w:rPr>
          <w:noProof/>
          <w:lang w:val="pl-PL"/>
        </w:rPr>
        <w:t xml:space="preserve"> i </w:t>
      </w:r>
      <w:r w:rsidRPr="002040A4">
        <w:rPr>
          <w:noProof/>
          <w:lang w:val="pl-PL"/>
        </w:rPr>
        <w:t xml:space="preserve">zbadać typowe przyczyny braku odpowiedzi na </w:t>
      </w:r>
      <w:r w:rsidRPr="002040A4">
        <w:rPr>
          <w:noProof/>
          <w:lang w:val="pl-PL"/>
        </w:rPr>
        <w:lastRenderedPageBreak/>
        <w:t xml:space="preserve">leczenie </w:t>
      </w:r>
      <w:r w:rsidR="00172053" w:rsidRPr="002040A4">
        <w:rPr>
          <w:noProof/>
          <w:lang w:val="pl-PL"/>
        </w:rPr>
        <w:t>(np. </w:t>
      </w:r>
      <w:r w:rsidRPr="002040A4">
        <w:rPr>
          <w:noProof/>
          <w:lang w:val="pl-PL"/>
        </w:rPr>
        <w:t xml:space="preserve">niedobór żelaza, </w:t>
      </w:r>
      <w:r w:rsidR="00680614" w:rsidRPr="002040A4">
        <w:rPr>
          <w:lang w:val="pl-PL"/>
        </w:rPr>
        <w:t>kwasu foliowego</w:t>
      </w:r>
      <w:r w:rsidRPr="002040A4">
        <w:rPr>
          <w:lang w:val="pl-PL"/>
        </w:rPr>
        <w:t xml:space="preserve"> </w:t>
      </w:r>
      <w:r w:rsidRPr="002040A4">
        <w:rPr>
          <w:noProof/>
          <w:lang w:val="pl-PL"/>
        </w:rPr>
        <w:t>lub witaminy B</w:t>
      </w:r>
      <w:r w:rsidRPr="002040A4">
        <w:rPr>
          <w:noProof/>
          <w:vertAlign w:val="subscript"/>
          <w:lang w:val="pl-PL"/>
        </w:rPr>
        <w:t>12</w:t>
      </w:r>
      <w:r w:rsidRPr="002040A4">
        <w:rPr>
          <w:noProof/>
          <w:lang w:val="pl-PL"/>
        </w:rPr>
        <w:t xml:space="preserve">, </w:t>
      </w:r>
      <w:r w:rsidR="00913DB1" w:rsidRPr="002040A4">
        <w:rPr>
          <w:lang w:val="pl-PL"/>
        </w:rPr>
        <w:t xml:space="preserve">intoksykacja </w:t>
      </w:r>
      <w:r w:rsidRPr="002040A4">
        <w:rPr>
          <w:noProof/>
          <w:lang w:val="pl-PL"/>
        </w:rPr>
        <w:t>glinem, zakażenie lub zapalenie, utrata krwi</w:t>
      </w:r>
      <w:r w:rsidR="0073127E" w:rsidRPr="002040A4">
        <w:rPr>
          <w:noProof/>
          <w:lang w:val="pl-PL"/>
        </w:rPr>
        <w:t>,</w:t>
      </w:r>
      <w:r w:rsidR="00D939B2" w:rsidRPr="002040A4">
        <w:rPr>
          <w:noProof/>
          <w:lang w:val="pl-PL"/>
        </w:rPr>
        <w:t xml:space="preserve"> </w:t>
      </w:r>
      <w:r w:rsidRPr="002040A4">
        <w:rPr>
          <w:noProof/>
          <w:lang w:val="pl-PL"/>
        </w:rPr>
        <w:t>hemoliza</w:t>
      </w:r>
      <w:r w:rsidR="00172053" w:rsidRPr="002040A4">
        <w:rPr>
          <w:noProof/>
          <w:lang w:val="pl-PL"/>
        </w:rPr>
        <w:t xml:space="preserve"> i </w:t>
      </w:r>
      <w:r w:rsidR="0073127E" w:rsidRPr="002040A4">
        <w:rPr>
          <w:lang w:val="pl-PL"/>
        </w:rPr>
        <w:t xml:space="preserve">włóknienie </w:t>
      </w:r>
      <w:r w:rsidR="0073127E" w:rsidRPr="002040A4">
        <w:rPr>
          <w:noProof/>
          <w:lang w:val="pl-PL"/>
        </w:rPr>
        <w:t xml:space="preserve">szpiku kostnego o </w:t>
      </w:r>
      <w:r w:rsidR="00657423" w:rsidRPr="002040A4">
        <w:rPr>
          <w:noProof/>
          <w:lang w:val="pl-PL"/>
        </w:rPr>
        <w:t xml:space="preserve">dowolnej </w:t>
      </w:r>
      <w:r w:rsidR="0073127E" w:rsidRPr="002040A4">
        <w:rPr>
          <w:noProof/>
          <w:lang w:val="pl-PL"/>
        </w:rPr>
        <w:t>etiologii</w:t>
      </w:r>
      <w:r w:rsidRPr="002040A4">
        <w:rPr>
          <w:noProof/>
          <w:lang w:val="pl-PL"/>
        </w:rPr>
        <w:t>).</w:t>
      </w:r>
    </w:p>
    <w:p w14:paraId="45720CFD" w14:textId="77777777" w:rsidR="00FF1076" w:rsidRPr="002040A4" w:rsidRDefault="00FF1076" w:rsidP="00640DBF">
      <w:pPr>
        <w:rPr>
          <w:noProof/>
          <w:lang w:val="pl-PL"/>
        </w:rPr>
      </w:pPr>
    </w:p>
    <w:p w14:paraId="43691E07" w14:textId="77777777" w:rsidR="003F0AE8" w:rsidRPr="002040A4" w:rsidRDefault="003F0AE8" w:rsidP="00640DBF">
      <w:pPr>
        <w:pStyle w:val="spc-p2"/>
        <w:spacing w:before="0"/>
        <w:rPr>
          <w:noProof/>
          <w:szCs w:val="24"/>
          <w:lang w:val="pl-PL"/>
        </w:rPr>
      </w:pPr>
      <w:r w:rsidRPr="002040A4">
        <w:rPr>
          <w:noProof/>
          <w:lang w:val="pl-PL"/>
        </w:rPr>
        <w:t>Paradoksalne zmniejszenie stężenia hemoglobiny</w:t>
      </w:r>
      <w:r w:rsidR="00172053" w:rsidRPr="002040A4">
        <w:rPr>
          <w:noProof/>
          <w:lang w:val="pl-PL"/>
        </w:rPr>
        <w:t xml:space="preserve"> i </w:t>
      </w:r>
      <w:r w:rsidRPr="002040A4">
        <w:rPr>
          <w:noProof/>
          <w:lang w:val="pl-PL"/>
        </w:rPr>
        <w:t>rozwój ciężkiej niedokrwistości powiązanej</w:t>
      </w:r>
      <w:r w:rsidR="00172053" w:rsidRPr="002040A4">
        <w:rPr>
          <w:noProof/>
          <w:lang w:val="pl-PL"/>
        </w:rPr>
        <w:t xml:space="preserve"> z </w:t>
      </w:r>
      <w:r w:rsidRPr="002040A4">
        <w:rPr>
          <w:noProof/>
          <w:lang w:val="pl-PL"/>
        </w:rPr>
        <w:t xml:space="preserve">małą liczbą retikulocytów powinny prowadzić do przerwania leczenia </w:t>
      </w:r>
      <w:r w:rsidR="00E2581B" w:rsidRPr="002040A4">
        <w:rPr>
          <w:noProof/>
          <w:lang w:val="pl-PL"/>
        </w:rPr>
        <w:t>epoetyną alfa</w:t>
      </w:r>
      <w:r w:rsidR="00172053" w:rsidRPr="002040A4">
        <w:rPr>
          <w:noProof/>
          <w:lang w:val="pl-PL"/>
        </w:rPr>
        <w:t xml:space="preserve"> i </w:t>
      </w:r>
      <w:r w:rsidRPr="002040A4">
        <w:rPr>
          <w:noProof/>
          <w:lang w:val="pl-PL"/>
        </w:rPr>
        <w:t xml:space="preserve">oznaczenia przeciwciał przeciwko erytropoetynie. Należy również </w:t>
      </w:r>
      <w:r w:rsidRPr="002040A4">
        <w:rPr>
          <w:noProof/>
          <w:szCs w:val="24"/>
          <w:lang w:val="pl-PL"/>
        </w:rPr>
        <w:t>rozważyć wykonanie badania szpiku kostnego celem rozpoznania PRCA.</w:t>
      </w:r>
    </w:p>
    <w:p w14:paraId="32B1BD66" w14:textId="77777777" w:rsidR="00FF1076" w:rsidRPr="002040A4" w:rsidRDefault="00FF1076" w:rsidP="00640DBF">
      <w:pPr>
        <w:rPr>
          <w:noProof/>
          <w:lang w:val="pl-PL"/>
        </w:rPr>
      </w:pPr>
    </w:p>
    <w:p w14:paraId="67BBB723" w14:textId="77777777" w:rsidR="003F0AE8" w:rsidRPr="002040A4" w:rsidRDefault="003F0AE8" w:rsidP="00640DBF">
      <w:pPr>
        <w:pStyle w:val="spc-p2"/>
        <w:spacing w:before="0"/>
        <w:rPr>
          <w:noProof/>
          <w:szCs w:val="24"/>
          <w:lang w:val="pl-PL"/>
        </w:rPr>
      </w:pPr>
      <w:r w:rsidRPr="002040A4">
        <w:rPr>
          <w:noProof/>
          <w:szCs w:val="24"/>
          <w:lang w:val="pl-PL"/>
        </w:rPr>
        <w:t>Nie należy rozpoczynać innego leczenia ESA ze względu na ryzyko reakcji krzyżowej.</w:t>
      </w:r>
    </w:p>
    <w:p w14:paraId="276DA5B0" w14:textId="77777777" w:rsidR="00FF1076" w:rsidRPr="002040A4" w:rsidRDefault="00FF1076" w:rsidP="00640DBF">
      <w:pPr>
        <w:rPr>
          <w:noProof/>
          <w:lang w:val="pl-PL"/>
        </w:rPr>
      </w:pPr>
    </w:p>
    <w:p w14:paraId="347A20F6" w14:textId="77777777" w:rsidR="003F0AE8" w:rsidRPr="002040A4" w:rsidRDefault="003F0AE8" w:rsidP="00640DBF">
      <w:pPr>
        <w:pStyle w:val="spc-hsub2"/>
        <w:keepLines w:val="0"/>
        <w:spacing w:before="0" w:after="0"/>
        <w:rPr>
          <w:noProof/>
          <w:szCs w:val="24"/>
          <w:lang w:val="pl-PL"/>
        </w:rPr>
      </w:pPr>
      <w:r w:rsidRPr="002040A4">
        <w:rPr>
          <w:noProof/>
          <w:szCs w:val="24"/>
          <w:lang w:val="pl-PL"/>
        </w:rPr>
        <w:t>Leczenie niedokrwistości objawowej</w:t>
      </w:r>
      <w:r w:rsidR="00172053" w:rsidRPr="002040A4">
        <w:rPr>
          <w:noProof/>
          <w:szCs w:val="24"/>
          <w:lang w:val="pl-PL"/>
        </w:rPr>
        <w:t xml:space="preserve"> u </w:t>
      </w:r>
      <w:r w:rsidRPr="002040A4">
        <w:rPr>
          <w:noProof/>
          <w:szCs w:val="24"/>
          <w:lang w:val="pl-PL"/>
        </w:rPr>
        <w:t>osób dorosłych oraz dzieci</w:t>
      </w:r>
      <w:r w:rsidR="00172053" w:rsidRPr="002040A4">
        <w:rPr>
          <w:noProof/>
          <w:szCs w:val="24"/>
          <w:lang w:val="pl-PL"/>
        </w:rPr>
        <w:t xml:space="preserve"> i </w:t>
      </w:r>
      <w:r w:rsidRPr="002040A4">
        <w:rPr>
          <w:noProof/>
          <w:szCs w:val="24"/>
          <w:lang w:val="pl-PL"/>
        </w:rPr>
        <w:t>młodzieży</w:t>
      </w:r>
      <w:r w:rsidR="00172053" w:rsidRPr="002040A4">
        <w:rPr>
          <w:noProof/>
          <w:szCs w:val="24"/>
          <w:lang w:val="pl-PL"/>
        </w:rPr>
        <w:t xml:space="preserve"> z </w:t>
      </w:r>
      <w:r w:rsidRPr="002040A4">
        <w:rPr>
          <w:noProof/>
          <w:szCs w:val="24"/>
          <w:lang w:val="pl-PL"/>
        </w:rPr>
        <w:t>przewlekłą niewydolnością nerek</w:t>
      </w:r>
    </w:p>
    <w:p w14:paraId="4C4F56E8" w14:textId="77777777" w:rsidR="00FF1076" w:rsidRPr="002040A4" w:rsidRDefault="00FF1076" w:rsidP="00640DBF">
      <w:pPr>
        <w:keepNext/>
        <w:rPr>
          <w:noProof/>
          <w:lang w:val="pl-PL"/>
        </w:rPr>
      </w:pPr>
    </w:p>
    <w:p w14:paraId="1AC5DE72" w14:textId="77777777" w:rsidR="009F0584" w:rsidRPr="002040A4" w:rsidRDefault="009F0584" w:rsidP="00640DBF">
      <w:pPr>
        <w:pStyle w:val="spc-p2"/>
        <w:keepNext/>
        <w:spacing w:before="0"/>
        <w:rPr>
          <w:noProof/>
          <w:lang w:val="pl-PL"/>
        </w:rPr>
      </w:pPr>
      <w:r w:rsidRPr="002040A4">
        <w:rPr>
          <w:noProof/>
          <w:lang w:val="pl-PL"/>
        </w:rPr>
        <w:t xml:space="preserve">U </w:t>
      </w:r>
      <w:r w:rsidR="008E0A69" w:rsidRPr="002040A4">
        <w:rPr>
          <w:noProof/>
          <w:lang w:val="pl-PL"/>
        </w:rPr>
        <w:t xml:space="preserve">otrzymujących epoetynę alfa </w:t>
      </w:r>
      <w:r w:rsidRPr="002040A4">
        <w:rPr>
          <w:noProof/>
          <w:lang w:val="pl-PL"/>
        </w:rPr>
        <w:t>pacjentów</w:t>
      </w:r>
      <w:r w:rsidR="00172053" w:rsidRPr="002040A4">
        <w:rPr>
          <w:noProof/>
          <w:lang w:val="pl-PL"/>
        </w:rPr>
        <w:t xml:space="preserve"> z </w:t>
      </w:r>
      <w:r w:rsidRPr="002040A4">
        <w:rPr>
          <w:noProof/>
          <w:lang w:val="pl-PL"/>
        </w:rPr>
        <w:t>przewlekłą niewydolnością nerek</w:t>
      </w:r>
      <w:r w:rsidR="00657423" w:rsidRPr="002040A4">
        <w:rPr>
          <w:lang w:val="pl-PL"/>
        </w:rPr>
        <w:t xml:space="preserve"> </w:t>
      </w:r>
      <w:r w:rsidRPr="002040A4">
        <w:rPr>
          <w:noProof/>
          <w:lang w:val="pl-PL"/>
        </w:rPr>
        <w:t>należy regularnie kontrolować stężenia hemoglobiny do chwili osiągnięcia stabilnego poziomu, a następnie dokonywać pomiarów okresowych.</w:t>
      </w:r>
    </w:p>
    <w:p w14:paraId="33F37EED" w14:textId="77777777" w:rsidR="00FF1076" w:rsidRPr="002040A4" w:rsidRDefault="00FF1076" w:rsidP="00640DBF">
      <w:pPr>
        <w:rPr>
          <w:noProof/>
          <w:lang w:val="pl-PL"/>
        </w:rPr>
      </w:pPr>
    </w:p>
    <w:p w14:paraId="1F5916D4" w14:textId="77777777" w:rsidR="003F0AE8" w:rsidRPr="002040A4" w:rsidRDefault="003F0AE8" w:rsidP="00640DBF">
      <w:pPr>
        <w:pStyle w:val="spc-p2"/>
        <w:spacing w:before="0"/>
        <w:rPr>
          <w:noProof/>
          <w:lang w:val="pl-PL"/>
        </w:rPr>
      </w:pPr>
      <w:r w:rsidRPr="002040A4">
        <w:rPr>
          <w:noProof/>
          <w:lang w:val="pl-PL"/>
        </w:rPr>
        <w:t>U pacjentów</w:t>
      </w:r>
      <w:r w:rsidR="00172053" w:rsidRPr="002040A4">
        <w:rPr>
          <w:noProof/>
          <w:lang w:val="pl-PL"/>
        </w:rPr>
        <w:t xml:space="preserve"> z </w:t>
      </w:r>
      <w:r w:rsidRPr="002040A4">
        <w:rPr>
          <w:noProof/>
          <w:lang w:val="pl-PL"/>
        </w:rPr>
        <w:t>przewlekłą niewydolnością nerek szybkość przyrostu stężenia hemoglobiny powinna wynosić około 1 g/</w:t>
      </w:r>
      <w:r w:rsidR="00F01F13" w:rsidRPr="002040A4">
        <w:rPr>
          <w:noProof/>
          <w:lang w:val="pl-PL"/>
        </w:rPr>
        <w:t>d</w:t>
      </w:r>
      <w:r w:rsidR="00AE293C" w:rsidRPr="002040A4">
        <w:rPr>
          <w:noProof/>
          <w:lang w:val="pl-PL"/>
        </w:rPr>
        <w:t>l</w:t>
      </w:r>
      <w:r w:rsidR="00F01F13" w:rsidRPr="002040A4">
        <w:rPr>
          <w:noProof/>
          <w:lang w:val="pl-PL"/>
        </w:rPr>
        <w:t xml:space="preserve"> </w:t>
      </w:r>
      <w:r w:rsidRPr="002040A4">
        <w:rPr>
          <w:noProof/>
          <w:lang w:val="pl-PL"/>
        </w:rPr>
        <w:t>(0,62 mmol</w:t>
      </w:r>
      <w:r w:rsidR="00F01F13" w:rsidRPr="002040A4">
        <w:rPr>
          <w:noProof/>
          <w:lang w:val="pl-PL"/>
        </w:rPr>
        <w:t>/</w:t>
      </w:r>
      <w:r w:rsidR="00AE293C" w:rsidRPr="002040A4">
        <w:rPr>
          <w:noProof/>
          <w:lang w:val="pl-PL"/>
        </w:rPr>
        <w:t>l</w:t>
      </w:r>
      <w:r w:rsidRPr="002040A4">
        <w:rPr>
          <w:noProof/>
          <w:lang w:val="pl-PL"/>
        </w:rPr>
        <w:t>) na miesiąc</w:t>
      </w:r>
      <w:r w:rsidR="00172053" w:rsidRPr="002040A4">
        <w:rPr>
          <w:noProof/>
          <w:lang w:val="pl-PL"/>
        </w:rPr>
        <w:t xml:space="preserve"> i </w:t>
      </w:r>
      <w:r w:rsidRPr="002040A4">
        <w:rPr>
          <w:noProof/>
          <w:lang w:val="pl-PL"/>
        </w:rPr>
        <w:t>nie powinna przekraczać 2 g/</w:t>
      </w:r>
      <w:r w:rsidR="00F01F13" w:rsidRPr="002040A4">
        <w:rPr>
          <w:noProof/>
          <w:lang w:val="pl-PL"/>
        </w:rPr>
        <w:t>d</w:t>
      </w:r>
      <w:r w:rsidR="00AE293C" w:rsidRPr="002040A4">
        <w:rPr>
          <w:noProof/>
          <w:lang w:val="pl-PL"/>
        </w:rPr>
        <w:t>l</w:t>
      </w:r>
      <w:r w:rsidR="00F01F13" w:rsidRPr="002040A4">
        <w:rPr>
          <w:noProof/>
          <w:lang w:val="pl-PL"/>
        </w:rPr>
        <w:t xml:space="preserve"> </w:t>
      </w:r>
      <w:r w:rsidRPr="002040A4">
        <w:rPr>
          <w:noProof/>
          <w:lang w:val="pl-PL"/>
        </w:rPr>
        <w:t>(1,25 mmol</w:t>
      </w:r>
      <w:r w:rsidR="00F01F13" w:rsidRPr="002040A4">
        <w:rPr>
          <w:noProof/>
          <w:lang w:val="pl-PL"/>
        </w:rPr>
        <w:t>/</w:t>
      </w:r>
      <w:r w:rsidR="00AE293C" w:rsidRPr="002040A4">
        <w:rPr>
          <w:noProof/>
          <w:lang w:val="pl-PL"/>
        </w:rPr>
        <w:t>l</w:t>
      </w:r>
      <w:r w:rsidRPr="002040A4">
        <w:rPr>
          <w:noProof/>
          <w:lang w:val="pl-PL"/>
        </w:rPr>
        <w:t>) na miesiąc</w:t>
      </w:r>
      <w:r w:rsidR="00172053" w:rsidRPr="002040A4">
        <w:rPr>
          <w:noProof/>
          <w:lang w:val="pl-PL"/>
        </w:rPr>
        <w:t xml:space="preserve"> w </w:t>
      </w:r>
      <w:r w:rsidRPr="002040A4">
        <w:rPr>
          <w:noProof/>
          <w:lang w:val="pl-PL"/>
        </w:rPr>
        <w:t xml:space="preserve">celu zminimalizowania ryzyka zwiększenia </w:t>
      </w:r>
      <w:r w:rsidRPr="002040A4">
        <w:rPr>
          <w:lang w:val="pl-PL"/>
        </w:rPr>
        <w:t>nadciśnienia</w:t>
      </w:r>
      <w:r w:rsidRPr="002040A4">
        <w:rPr>
          <w:noProof/>
          <w:lang w:val="pl-PL"/>
        </w:rPr>
        <w:t>.</w:t>
      </w:r>
    </w:p>
    <w:p w14:paraId="37CD767E" w14:textId="77777777" w:rsidR="00FF1076" w:rsidRPr="002040A4" w:rsidRDefault="00FF1076" w:rsidP="00640DBF">
      <w:pPr>
        <w:rPr>
          <w:noProof/>
          <w:lang w:val="pl-PL"/>
        </w:rPr>
      </w:pPr>
    </w:p>
    <w:p w14:paraId="60479172" w14:textId="77777777" w:rsidR="00A95AF9" w:rsidRPr="002040A4" w:rsidRDefault="003F0AE8" w:rsidP="00640DBF">
      <w:pPr>
        <w:pStyle w:val="spc-p2"/>
        <w:spacing w:before="0"/>
        <w:rPr>
          <w:noProof/>
          <w:lang w:val="pl-PL"/>
        </w:rPr>
      </w:pPr>
      <w:r w:rsidRPr="002040A4">
        <w:rPr>
          <w:noProof/>
          <w:lang w:val="pl-PL"/>
        </w:rPr>
        <w:t>U pacjentów</w:t>
      </w:r>
      <w:r w:rsidR="00172053" w:rsidRPr="002040A4">
        <w:rPr>
          <w:noProof/>
          <w:lang w:val="pl-PL"/>
        </w:rPr>
        <w:t xml:space="preserve"> z </w:t>
      </w:r>
      <w:r w:rsidRPr="002040A4">
        <w:rPr>
          <w:noProof/>
          <w:lang w:val="pl-PL"/>
        </w:rPr>
        <w:t xml:space="preserve">przewlekłą niewydolnością nerek podtrzymywane stężenie hemoglobiny nie powinno przekroczyć górnej granicy </w:t>
      </w:r>
      <w:r w:rsidR="007B6188" w:rsidRPr="002040A4">
        <w:rPr>
          <w:noProof/>
          <w:lang w:val="pl-PL"/>
        </w:rPr>
        <w:t>zakresu</w:t>
      </w:r>
      <w:r w:rsidRPr="002040A4">
        <w:rPr>
          <w:noProof/>
          <w:lang w:val="pl-PL"/>
        </w:rPr>
        <w:t xml:space="preserve"> stężenia hemoglobiny, zgodnie</w:t>
      </w:r>
      <w:r w:rsidR="00172053" w:rsidRPr="002040A4">
        <w:rPr>
          <w:noProof/>
          <w:lang w:val="pl-PL"/>
        </w:rPr>
        <w:t xml:space="preserve"> z </w:t>
      </w:r>
      <w:r w:rsidRPr="002040A4">
        <w:rPr>
          <w:noProof/>
          <w:lang w:val="pl-PL"/>
        </w:rPr>
        <w:t>zaleceniami</w:t>
      </w:r>
      <w:r w:rsidR="00172053" w:rsidRPr="002040A4">
        <w:rPr>
          <w:noProof/>
          <w:lang w:val="pl-PL"/>
        </w:rPr>
        <w:t xml:space="preserve"> w </w:t>
      </w:r>
      <w:r w:rsidRPr="002040A4">
        <w:rPr>
          <w:noProof/>
          <w:lang w:val="pl-PL"/>
        </w:rPr>
        <w:t>punkcie 4.2</w:t>
      </w:r>
      <w:r w:rsidR="00172053" w:rsidRPr="002040A4">
        <w:rPr>
          <w:noProof/>
          <w:lang w:val="pl-PL"/>
        </w:rPr>
        <w:t>. W </w:t>
      </w:r>
      <w:r w:rsidRPr="002040A4">
        <w:rPr>
          <w:noProof/>
          <w:lang w:val="pl-PL"/>
        </w:rPr>
        <w:t>badaniach klinicznych obserwowano zwiększone ryzyko zgonu</w:t>
      </w:r>
      <w:r w:rsidR="00172053" w:rsidRPr="002040A4">
        <w:rPr>
          <w:noProof/>
          <w:lang w:val="pl-PL"/>
        </w:rPr>
        <w:t xml:space="preserve"> i </w:t>
      </w:r>
      <w:r w:rsidRPr="002040A4">
        <w:rPr>
          <w:noProof/>
          <w:lang w:val="pl-PL"/>
        </w:rPr>
        <w:t>ciężkich zdarzeń sercowo-naczyniowych, gdy ESA podawano</w:t>
      </w:r>
      <w:r w:rsidR="00172053" w:rsidRPr="002040A4">
        <w:rPr>
          <w:noProof/>
          <w:lang w:val="pl-PL"/>
        </w:rPr>
        <w:t xml:space="preserve"> w </w:t>
      </w:r>
      <w:r w:rsidRPr="002040A4">
        <w:rPr>
          <w:noProof/>
          <w:lang w:val="pl-PL"/>
        </w:rPr>
        <w:t>celu uzyskania stężenia hemoglobiny powyżej 12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7C3D54" w:rsidRPr="002040A4">
        <w:rPr>
          <w:noProof/>
          <w:lang w:val="pl-PL"/>
        </w:rPr>
        <w:t>l</w:t>
      </w:r>
      <w:r w:rsidRPr="002040A4">
        <w:rPr>
          <w:noProof/>
          <w:lang w:val="pl-PL"/>
        </w:rPr>
        <w:t>).</w:t>
      </w:r>
    </w:p>
    <w:p w14:paraId="34A39BCE" w14:textId="77777777" w:rsidR="00FF1076" w:rsidRPr="002040A4" w:rsidRDefault="00FF1076" w:rsidP="00640DBF">
      <w:pPr>
        <w:rPr>
          <w:noProof/>
          <w:lang w:val="pl-PL"/>
        </w:rPr>
      </w:pPr>
    </w:p>
    <w:p w14:paraId="039CFC11" w14:textId="77777777" w:rsidR="00A95AF9" w:rsidRPr="002040A4" w:rsidRDefault="00A95AF9" w:rsidP="00640DBF">
      <w:pPr>
        <w:pStyle w:val="spc-p2"/>
        <w:spacing w:before="0"/>
        <w:rPr>
          <w:noProof/>
          <w:lang w:val="pl-PL"/>
        </w:rPr>
      </w:pPr>
      <w:r w:rsidRPr="002040A4">
        <w:rPr>
          <w:noProof/>
          <w:lang w:val="pl-PL"/>
        </w:rPr>
        <w:t>Kontrolowane badania kliniczne nie wykazały znamiennych korzyści związanych</w:t>
      </w:r>
      <w:r w:rsidR="00172053" w:rsidRPr="002040A4">
        <w:rPr>
          <w:noProof/>
          <w:lang w:val="pl-PL"/>
        </w:rPr>
        <w:t xml:space="preserve"> z </w:t>
      </w:r>
      <w:r w:rsidRPr="002040A4">
        <w:rPr>
          <w:noProof/>
          <w:lang w:val="pl-PL"/>
        </w:rPr>
        <w:t>podawaniem epoetyny, gdy stężenie hemoglobiny wzr</w:t>
      </w:r>
      <w:r w:rsidR="00FE5627" w:rsidRPr="002040A4">
        <w:rPr>
          <w:noProof/>
          <w:lang w:val="pl-PL"/>
        </w:rPr>
        <w:t>asta</w:t>
      </w:r>
      <w:r w:rsidRPr="002040A4">
        <w:rPr>
          <w:noProof/>
          <w:lang w:val="pl-PL"/>
        </w:rPr>
        <w:t xml:space="preserve">ło ponad poziom konieczny do </w:t>
      </w:r>
      <w:r w:rsidR="00FE5627" w:rsidRPr="002040A4">
        <w:rPr>
          <w:noProof/>
          <w:lang w:val="pl-PL"/>
        </w:rPr>
        <w:t>opan</w:t>
      </w:r>
      <w:r w:rsidRPr="002040A4">
        <w:rPr>
          <w:noProof/>
          <w:lang w:val="pl-PL"/>
        </w:rPr>
        <w:t>owania objawów niedokrwistości</w:t>
      </w:r>
      <w:r w:rsidR="00172053" w:rsidRPr="002040A4">
        <w:rPr>
          <w:noProof/>
          <w:lang w:val="pl-PL"/>
        </w:rPr>
        <w:t xml:space="preserve"> i </w:t>
      </w:r>
      <w:r w:rsidRPr="002040A4">
        <w:rPr>
          <w:noProof/>
          <w:lang w:val="pl-PL"/>
        </w:rPr>
        <w:t>do uniknięcia przetaczania krwi.</w:t>
      </w:r>
    </w:p>
    <w:p w14:paraId="387EBD91" w14:textId="77777777" w:rsidR="00FF1076" w:rsidRPr="002040A4" w:rsidRDefault="00FF1076" w:rsidP="00640DBF">
      <w:pPr>
        <w:rPr>
          <w:noProof/>
          <w:lang w:val="pl-PL"/>
        </w:rPr>
      </w:pPr>
    </w:p>
    <w:p w14:paraId="713B2FA7" w14:textId="77777777" w:rsidR="006E654D" w:rsidRPr="002040A4" w:rsidRDefault="00AD3ACB" w:rsidP="00640DBF">
      <w:pPr>
        <w:pStyle w:val="spc-p2"/>
        <w:spacing w:before="0"/>
        <w:rPr>
          <w:noProof/>
          <w:lang w:val="pl-PL"/>
        </w:rPr>
      </w:pPr>
      <w:r w:rsidRPr="002040A4">
        <w:rPr>
          <w:noProof/>
          <w:lang w:val="pl-PL"/>
        </w:rPr>
        <w:t xml:space="preserve">Należy zachować ostrożność przy zwiększaniu dawki </w:t>
      </w:r>
      <w:r w:rsidR="00185F35" w:rsidRPr="002040A4">
        <w:rPr>
          <w:noProof/>
          <w:lang w:val="pl-PL"/>
        </w:rPr>
        <w:t xml:space="preserve">produktu </w:t>
      </w:r>
      <w:r w:rsidR="00C07A78" w:rsidRPr="002040A4">
        <w:rPr>
          <w:noProof/>
          <w:lang w:val="pl-PL"/>
        </w:rPr>
        <w:t>Epoetin alfa HEXAL</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przewlekłą niewydolnością nerek, ponieważ wyso</w:t>
      </w:r>
      <w:r w:rsidR="00882DB9" w:rsidRPr="002040A4">
        <w:rPr>
          <w:noProof/>
          <w:lang w:val="pl-PL"/>
        </w:rPr>
        <w:t>ki</w:t>
      </w:r>
      <w:r w:rsidRPr="002040A4">
        <w:rPr>
          <w:noProof/>
          <w:lang w:val="pl-PL"/>
        </w:rPr>
        <w:t xml:space="preserve">e skumulowane dawki epoetyny mogą być związane ze zwiększonym ryzykiem śmiertelności oraz </w:t>
      </w:r>
      <w:r w:rsidR="00206C9E" w:rsidRPr="002040A4">
        <w:rPr>
          <w:noProof/>
          <w:lang w:val="pl-PL"/>
        </w:rPr>
        <w:t>ciężkich</w:t>
      </w:r>
      <w:r w:rsidRPr="002040A4">
        <w:rPr>
          <w:noProof/>
          <w:lang w:val="pl-PL"/>
        </w:rPr>
        <w:t xml:space="preserve"> </w:t>
      </w:r>
      <w:r w:rsidR="00496000" w:rsidRPr="002040A4">
        <w:rPr>
          <w:noProof/>
          <w:lang w:val="pl-PL"/>
        </w:rPr>
        <w:t>zdarzeń</w:t>
      </w:r>
      <w:r w:rsidRPr="002040A4">
        <w:rPr>
          <w:noProof/>
          <w:lang w:val="pl-PL"/>
        </w:rPr>
        <w:t xml:space="preserve"> sercowo-naczyniowych</w:t>
      </w:r>
      <w:r w:rsidR="00172053" w:rsidRPr="002040A4">
        <w:rPr>
          <w:noProof/>
          <w:lang w:val="pl-PL"/>
        </w:rPr>
        <w:t xml:space="preserve"> i </w:t>
      </w:r>
      <w:r w:rsidR="000F7B58" w:rsidRPr="002040A4">
        <w:rPr>
          <w:lang w:val="pl-PL"/>
        </w:rPr>
        <w:t>incydentów</w:t>
      </w:r>
      <w:r w:rsidR="000F7B58" w:rsidRPr="002040A4" w:rsidDel="000F7B58">
        <w:rPr>
          <w:lang w:val="pl-PL"/>
        </w:rPr>
        <w:t xml:space="preserve"> </w:t>
      </w:r>
      <w:r w:rsidR="00B01B71" w:rsidRPr="002040A4">
        <w:rPr>
          <w:lang w:val="pl-PL"/>
        </w:rPr>
        <w:t>mózgow</w:t>
      </w:r>
      <w:r w:rsidR="000F7B58" w:rsidRPr="002040A4">
        <w:rPr>
          <w:lang w:val="pl-PL"/>
        </w:rPr>
        <w:t>o-naczyniow</w:t>
      </w:r>
      <w:r w:rsidR="00B01B71" w:rsidRPr="002040A4">
        <w:rPr>
          <w:lang w:val="pl-PL"/>
        </w:rPr>
        <w:t>ych</w:t>
      </w:r>
      <w:r w:rsidRPr="002040A4">
        <w:rPr>
          <w:noProof/>
          <w:lang w:val="pl-PL"/>
        </w:rPr>
        <w:t>.</w:t>
      </w:r>
      <w:r w:rsidR="00B01B71" w:rsidRPr="002040A4">
        <w:rPr>
          <w:noProof/>
          <w:lang w:val="pl-PL"/>
        </w:rPr>
        <w:t xml:space="preserve"> U pacjentów ze słabą odpowiedzią związaną ze stężeniem hemoglobiny na epoetyny należy rozważyć inne wyjaśnienia słabej odpowiedzi (patrz punkty 4.2</w:t>
      </w:r>
      <w:r w:rsidR="00172053" w:rsidRPr="002040A4">
        <w:rPr>
          <w:noProof/>
          <w:lang w:val="pl-PL"/>
        </w:rPr>
        <w:t xml:space="preserve"> i </w:t>
      </w:r>
      <w:r w:rsidR="00B01B71" w:rsidRPr="002040A4">
        <w:rPr>
          <w:noProof/>
          <w:lang w:val="pl-PL"/>
        </w:rPr>
        <w:t>5.1).</w:t>
      </w:r>
    </w:p>
    <w:p w14:paraId="069FFA8E" w14:textId="77777777" w:rsidR="00FF1076" w:rsidRPr="002040A4" w:rsidRDefault="00FF1076" w:rsidP="00640DBF">
      <w:pPr>
        <w:rPr>
          <w:noProof/>
          <w:lang w:val="pl-PL"/>
        </w:rPr>
      </w:pPr>
    </w:p>
    <w:p w14:paraId="425BC7D1" w14:textId="77777777" w:rsidR="006E654D" w:rsidRPr="002040A4" w:rsidRDefault="00FE5627" w:rsidP="00640DBF">
      <w:pPr>
        <w:pStyle w:val="spc-p2"/>
        <w:spacing w:before="0"/>
        <w:rPr>
          <w:noProof/>
          <w:lang w:val="pl-PL"/>
        </w:rPr>
      </w:pPr>
      <w:r w:rsidRPr="002040A4">
        <w:rPr>
          <w:noProof/>
          <w:lang w:val="pl-PL"/>
        </w:rPr>
        <w:t>Pacjentów</w:t>
      </w:r>
      <w:r w:rsidR="00172053" w:rsidRPr="002040A4">
        <w:rPr>
          <w:noProof/>
          <w:lang w:val="pl-PL"/>
        </w:rPr>
        <w:t xml:space="preserve"> z </w:t>
      </w:r>
      <w:r w:rsidRPr="002040A4">
        <w:rPr>
          <w:noProof/>
          <w:lang w:val="pl-PL"/>
        </w:rPr>
        <w:t>przewlekłą niewydolnością nerek o</w:t>
      </w:r>
      <w:r w:rsidR="006E654D" w:rsidRPr="002040A4">
        <w:rPr>
          <w:noProof/>
          <w:lang w:val="pl-PL"/>
        </w:rPr>
        <w:t>trzymujący</w:t>
      </w:r>
      <w:r w:rsidRPr="002040A4">
        <w:rPr>
          <w:noProof/>
          <w:lang w:val="pl-PL"/>
        </w:rPr>
        <w:t>ch</w:t>
      </w:r>
      <w:r w:rsidR="006E654D" w:rsidRPr="002040A4">
        <w:rPr>
          <w:noProof/>
          <w:lang w:val="pl-PL"/>
        </w:rPr>
        <w:t xml:space="preserve"> epoetynę alfa we wstrzyknięciu podskórnym </w:t>
      </w:r>
      <w:r w:rsidRPr="002040A4">
        <w:rPr>
          <w:noProof/>
          <w:lang w:val="pl-PL"/>
        </w:rPr>
        <w:t>należy</w:t>
      </w:r>
      <w:r w:rsidR="006E654D" w:rsidRPr="002040A4">
        <w:rPr>
          <w:noProof/>
          <w:lang w:val="pl-PL"/>
        </w:rPr>
        <w:t xml:space="preserve"> regularnie monitorowa</w:t>
      </w:r>
      <w:r w:rsidRPr="002040A4">
        <w:rPr>
          <w:noProof/>
          <w:lang w:val="pl-PL"/>
        </w:rPr>
        <w:t>ć</w:t>
      </w:r>
      <w:r w:rsidR="00172053" w:rsidRPr="002040A4">
        <w:rPr>
          <w:noProof/>
          <w:lang w:val="pl-PL"/>
        </w:rPr>
        <w:t xml:space="preserve"> w </w:t>
      </w:r>
      <w:r w:rsidR="00C83ECC" w:rsidRPr="002040A4">
        <w:rPr>
          <w:noProof/>
          <w:lang w:val="pl-PL"/>
        </w:rPr>
        <w:t>celu wykrycia</w:t>
      </w:r>
      <w:r w:rsidR="006E654D" w:rsidRPr="002040A4">
        <w:rPr>
          <w:noProof/>
          <w:lang w:val="pl-PL"/>
        </w:rPr>
        <w:t xml:space="preserve"> utraty skuteczności</w:t>
      </w:r>
      <w:r w:rsidR="00E2275E" w:rsidRPr="002040A4">
        <w:rPr>
          <w:noProof/>
          <w:lang w:val="pl-PL"/>
        </w:rPr>
        <w:t>,</w:t>
      </w:r>
      <w:r w:rsidR="006E654D" w:rsidRPr="002040A4">
        <w:rPr>
          <w:noProof/>
          <w:lang w:val="pl-PL"/>
        </w:rPr>
        <w:t xml:space="preserve"> zdefiniowanej jako brak odpowiedzi lub zmniejszona odpowiedź na leczenie epoetyną alfa</w:t>
      </w:r>
      <w:r w:rsidR="00172053" w:rsidRPr="002040A4">
        <w:rPr>
          <w:noProof/>
          <w:lang w:val="pl-PL"/>
        </w:rPr>
        <w:t xml:space="preserve"> u </w:t>
      </w:r>
      <w:r w:rsidR="006E654D" w:rsidRPr="002040A4">
        <w:rPr>
          <w:noProof/>
          <w:lang w:val="pl-PL"/>
        </w:rPr>
        <w:t>pacjentów, którzy wcześniej reagowali na taką terapię. Charakteryzuje się to utrzymującym się zmniejsz</w:t>
      </w:r>
      <w:r w:rsidR="009A23CC" w:rsidRPr="002040A4">
        <w:rPr>
          <w:noProof/>
          <w:lang w:val="pl-PL"/>
        </w:rPr>
        <w:t>eni</w:t>
      </w:r>
      <w:r w:rsidR="006E654D" w:rsidRPr="002040A4">
        <w:rPr>
          <w:noProof/>
          <w:lang w:val="pl-PL"/>
        </w:rPr>
        <w:t>em stężenia hemoglobiny mimo zwiększenia dawki epoetyny alfa (patrz punkt 4.8).</w:t>
      </w:r>
    </w:p>
    <w:p w14:paraId="560D7989" w14:textId="77777777" w:rsidR="00FF1076" w:rsidRPr="002040A4" w:rsidRDefault="00FF1076" w:rsidP="00640DBF">
      <w:pPr>
        <w:rPr>
          <w:noProof/>
          <w:lang w:val="pl-PL"/>
        </w:rPr>
      </w:pPr>
    </w:p>
    <w:p w14:paraId="5DFC6A17" w14:textId="77777777" w:rsidR="003F0AE8" w:rsidRPr="002040A4" w:rsidRDefault="003F0AE8" w:rsidP="00640DBF">
      <w:pPr>
        <w:pStyle w:val="spc-p2"/>
        <w:spacing w:before="0"/>
        <w:rPr>
          <w:noProof/>
          <w:szCs w:val="24"/>
          <w:lang w:val="pl-PL"/>
        </w:rPr>
      </w:pPr>
      <w:r w:rsidRPr="002040A4">
        <w:rPr>
          <w:noProof/>
          <w:lang w:val="pl-PL"/>
        </w:rPr>
        <w:t>U niektórych pacjentów</w:t>
      </w:r>
      <w:r w:rsidR="00172053" w:rsidRPr="002040A4">
        <w:rPr>
          <w:noProof/>
          <w:lang w:val="pl-PL"/>
        </w:rPr>
        <w:t xml:space="preserve"> z </w:t>
      </w:r>
      <w:r w:rsidRPr="002040A4">
        <w:rPr>
          <w:noProof/>
          <w:lang w:val="pl-PL"/>
        </w:rPr>
        <w:t xml:space="preserve">bardziej </w:t>
      </w:r>
      <w:r w:rsidRPr="002040A4">
        <w:rPr>
          <w:noProof/>
          <w:szCs w:val="24"/>
          <w:lang w:val="pl-PL"/>
        </w:rPr>
        <w:t>wydłużonymi odstępami</w:t>
      </w:r>
      <w:r w:rsidR="00172053" w:rsidRPr="002040A4">
        <w:rPr>
          <w:noProof/>
          <w:szCs w:val="24"/>
          <w:lang w:val="pl-PL"/>
        </w:rPr>
        <w:t xml:space="preserve"> w </w:t>
      </w:r>
      <w:r w:rsidRPr="002040A4">
        <w:rPr>
          <w:noProof/>
          <w:szCs w:val="24"/>
          <w:lang w:val="pl-PL"/>
        </w:rPr>
        <w:t>dawkowaniu epoetyny alfa (powyżej jednego tygodnia) odpowiednie stężenia hemoglobiny mogą nie być podtrzymane (patrz punkt 5.1). Pacjenci ci mogą wymagać zwiększenia dawki epoetyny alfa. Należy regularnie kontrolować stężenia hemoglobiny.</w:t>
      </w:r>
    </w:p>
    <w:p w14:paraId="377ECEB8" w14:textId="77777777" w:rsidR="00FF1076" w:rsidRPr="002040A4" w:rsidRDefault="00FF1076" w:rsidP="00640DBF">
      <w:pPr>
        <w:rPr>
          <w:noProof/>
          <w:lang w:val="pl-PL"/>
        </w:rPr>
      </w:pPr>
    </w:p>
    <w:p w14:paraId="16CD44EF" w14:textId="77777777" w:rsidR="003F0AE8" w:rsidRPr="002040A4" w:rsidRDefault="003F0AE8" w:rsidP="00640DBF">
      <w:pPr>
        <w:pStyle w:val="spc-p2"/>
        <w:spacing w:before="0"/>
        <w:rPr>
          <w:noProof/>
          <w:lang w:val="pl-PL"/>
        </w:rPr>
      </w:pPr>
      <w:r w:rsidRPr="002040A4">
        <w:rPr>
          <w:noProof/>
          <w:lang w:val="pl-PL"/>
        </w:rPr>
        <w:t>U pacjentów poddawanych hemodializie wystąpiła zakrzepica przetoki, szczególnie</w:t>
      </w:r>
      <w:r w:rsidR="00172053" w:rsidRPr="002040A4">
        <w:rPr>
          <w:noProof/>
          <w:lang w:val="pl-PL"/>
        </w:rPr>
        <w:t xml:space="preserve"> u </w:t>
      </w:r>
      <w:r w:rsidRPr="002040A4">
        <w:rPr>
          <w:noProof/>
          <w:lang w:val="pl-PL"/>
        </w:rPr>
        <w:t xml:space="preserve">pacjentów ze skłonnością do </w:t>
      </w:r>
      <w:r w:rsidRPr="002040A4">
        <w:rPr>
          <w:lang w:val="pl-PL"/>
        </w:rPr>
        <w:t xml:space="preserve">niedociśnienia </w:t>
      </w:r>
      <w:r w:rsidRPr="002040A4">
        <w:rPr>
          <w:noProof/>
          <w:lang w:val="pl-PL"/>
        </w:rPr>
        <w:t>lub pacjentów</w:t>
      </w:r>
      <w:r w:rsidR="00172053" w:rsidRPr="002040A4">
        <w:rPr>
          <w:noProof/>
          <w:lang w:val="pl-PL"/>
        </w:rPr>
        <w:t xml:space="preserve"> z </w:t>
      </w:r>
      <w:r w:rsidRPr="002040A4">
        <w:rPr>
          <w:noProof/>
          <w:lang w:val="pl-PL"/>
        </w:rPr>
        <w:t>przetoką tętniczo-żylną</w:t>
      </w:r>
      <w:r w:rsidR="00172053" w:rsidRPr="002040A4">
        <w:rPr>
          <w:noProof/>
          <w:lang w:val="pl-PL"/>
        </w:rPr>
        <w:t xml:space="preserve"> z </w:t>
      </w:r>
      <w:r w:rsidRPr="002040A4">
        <w:rPr>
          <w:noProof/>
          <w:lang w:val="pl-PL"/>
        </w:rPr>
        <w:t xml:space="preserve">powikłaniami </w:t>
      </w:r>
      <w:r w:rsidR="00172053" w:rsidRPr="002040A4">
        <w:rPr>
          <w:noProof/>
          <w:lang w:val="pl-PL"/>
        </w:rPr>
        <w:t>(np. </w:t>
      </w:r>
      <w:r w:rsidRPr="002040A4">
        <w:rPr>
          <w:noProof/>
          <w:lang w:val="pl-PL"/>
        </w:rPr>
        <w:t>stenozy, tętniaki itp.). U takich pacjentów zalecana jest wczesna rewizja przetoki</w:t>
      </w:r>
      <w:r w:rsidR="00172053" w:rsidRPr="002040A4">
        <w:rPr>
          <w:noProof/>
          <w:lang w:val="pl-PL"/>
        </w:rPr>
        <w:t xml:space="preserve"> i </w:t>
      </w:r>
      <w:r w:rsidRPr="002040A4">
        <w:rPr>
          <w:noProof/>
          <w:lang w:val="pl-PL"/>
        </w:rPr>
        <w:t>profilaktyka zakrzepicy, na przykład przez podanie kwasu acetylosalicylowego.</w:t>
      </w:r>
    </w:p>
    <w:p w14:paraId="5BDA415D" w14:textId="77777777" w:rsidR="00FF1076" w:rsidRPr="002040A4" w:rsidRDefault="00FF1076" w:rsidP="00640DBF">
      <w:pPr>
        <w:rPr>
          <w:noProof/>
          <w:lang w:val="pl-PL"/>
        </w:rPr>
      </w:pPr>
    </w:p>
    <w:p w14:paraId="5F0A83FF" w14:textId="77777777" w:rsidR="003F0AE8" w:rsidRPr="002040A4" w:rsidRDefault="003F0AE8" w:rsidP="00640DBF">
      <w:pPr>
        <w:pStyle w:val="spc-p2"/>
        <w:spacing w:before="0"/>
        <w:rPr>
          <w:noProof/>
          <w:szCs w:val="24"/>
          <w:lang w:val="pl-PL"/>
        </w:rPr>
      </w:pPr>
      <w:r w:rsidRPr="002040A4">
        <w:rPr>
          <w:noProof/>
          <w:szCs w:val="24"/>
          <w:lang w:val="pl-PL"/>
        </w:rPr>
        <w:t>W pojedynczych przypadkach obserwowano hiperkaliemię, chociaż nie ustalono związku przyczynowego. U pacjentów</w:t>
      </w:r>
      <w:r w:rsidR="00172053" w:rsidRPr="002040A4">
        <w:rPr>
          <w:noProof/>
          <w:szCs w:val="24"/>
          <w:lang w:val="pl-PL"/>
        </w:rPr>
        <w:t xml:space="preserve"> z </w:t>
      </w:r>
      <w:r w:rsidRPr="002040A4">
        <w:rPr>
          <w:noProof/>
          <w:szCs w:val="24"/>
          <w:lang w:val="pl-PL"/>
        </w:rPr>
        <w:t>przewlekłą niewydolnością nerek należy monitorować stężenie elektrolitów</w:t>
      </w:r>
      <w:r w:rsidR="00172053" w:rsidRPr="002040A4">
        <w:rPr>
          <w:noProof/>
          <w:szCs w:val="24"/>
          <w:lang w:val="pl-PL"/>
        </w:rPr>
        <w:t xml:space="preserve"> w </w:t>
      </w:r>
      <w:r w:rsidRPr="002040A4">
        <w:rPr>
          <w:noProof/>
          <w:szCs w:val="24"/>
          <w:lang w:val="pl-PL"/>
        </w:rPr>
        <w:t>surowicy</w:t>
      </w:r>
      <w:r w:rsidR="00172053" w:rsidRPr="002040A4">
        <w:rPr>
          <w:noProof/>
          <w:szCs w:val="24"/>
          <w:lang w:val="pl-PL"/>
        </w:rPr>
        <w:t>. W </w:t>
      </w:r>
      <w:r w:rsidRPr="002040A4">
        <w:rPr>
          <w:noProof/>
          <w:szCs w:val="24"/>
          <w:lang w:val="pl-PL"/>
        </w:rPr>
        <w:t>przypadku stwierdzenia zwiększonego lub rosnącego stężenia potasu</w:t>
      </w:r>
      <w:r w:rsidR="00172053" w:rsidRPr="002040A4">
        <w:rPr>
          <w:noProof/>
          <w:szCs w:val="24"/>
          <w:lang w:val="pl-PL"/>
        </w:rPr>
        <w:t xml:space="preserve"> </w:t>
      </w:r>
      <w:r w:rsidR="00172053" w:rsidRPr="002040A4">
        <w:rPr>
          <w:noProof/>
          <w:szCs w:val="24"/>
          <w:lang w:val="pl-PL"/>
        </w:rPr>
        <w:lastRenderedPageBreak/>
        <w:t>w </w:t>
      </w:r>
      <w:r w:rsidRPr="002040A4">
        <w:rPr>
          <w:noProof/>
          <w:szCs w:val="24"/>
          <w:lang w:val="pl-PL"/>
        </w:rPr>
        <w:t>surowicy, oprócz właściwego leczenia hiperkaliemii</w:t>
      </w:r>
      <w:r w:rsidR="00327BA7" w:rsidRPr="002040A4">
        <w:rPr>
          <w:szCs w:val="24"/>
          <w:lang w:val="pl-PL"/>
        </w:rPr>
        <w:t>,</w:t>
      </w:r>
      <w:r w:rsidRPr="002040A4">
        <w:rPr>
          <w:szCs w:val="24"/>
          <w:lang w:val="pl-PL"/>
        </w:rPr>
        <w:t xml:space="preserve"> </w:t>
      </w:r>
      <w:r w:rsidRPr="002040A4">
        <w:rPr>
          <w:noProof/>
          <w:szCs w:val="24"/>
          <w:lang w:val="pl-PL"/>
        </w:rPr>
        <w:t>należy rozważyć przerwanie stosowania epoetyny alfa do czasu wyrównania stężenia potasu</w:t>
      </w:r>
      <w:r w:rsidR="00172053" w:rsidRPr="002040A4">
        <w:rPr>
          <w:noProof/>
          <w:szCs w:val="24"/>
          <w:lang w:val="pl-PL"/>
        </w:rPr>
        <w:t xml:space="preserve"> w </w:t>
      </w:r>
      <w:r w:rsidRPr="002040A4">
        <w:rPr>
          <w:noProof/>
          <w:szCs w:val="24"/>
          <w:lang w:val="pl-PL"/>
        </w:rPr>
        <w:t>surowicy.</w:t>
      </w:r>
    </w:p>
    <w:p w14:paraId="3176A71A" w14:textId="77777777" w:rsidR="00FF1076" w:rsidRPr="002040A4" w:rsidRDefault="00FF1076" w:rsidP="00640DBF">
      <w:pPr>
        <w:rPr>
          <w:noProof/>
          <w:lang w:val="pl-PL"/>
        </w:rPr>
      </w:pPr>
    </w:p>
    <w:p w14:paraId="2FF565A4" w14:textId="77777777" w:rsidR="003F0AE8" w:rsidRPr="002040A4" w:rsidRDefault="003F0AE8" w:rsidP="00640DBF">
      <w:pPr>
        <w:pStyle w:val="spc-p2"/>
        <w:spacing w:before="0"/>
        <w:rPr>
          <w:noProof/>
          <w:szCs w:val="24"/>
          <w:lang w:val="pl-PL"/>
        </w:rPr>
      </w:pPr>
      <w:r w:rsidRPr="002040A4">
        <w:rPr>
          <w:noProof/>
          <w:szCs w:val="24"/>
          <w:lang w:val="pl-PL"/>
        </w:rPr>
        <w:t>Często podczas hemodializy</w:t>
      </w:r>
      <w:r w:rsidR="00172053" w:rsidRPr="002040A4">
        <w:rPr>
          <w:noProof/>
          <w:szCs w:val="24"/>
          <w:lang w:val="pl-PL"/>
        </w:rPr>
        <w:t xml:space="preserve"> w </w:t>
      </w:r>
      <w:r w:rsidRPr="002040A4">
        <w:rPr>
          <w:noProof/>
          <w:szCs w:val="24"/>
          <w:lang w:val="pl-PL"/>
        </w:rPr>
        <w:t>trakcie leczenia epoetyną alfa konieczne jest zwiększenie dawki heparyny na skutek zwiększenia hematokrytu. Brak optymalnej heparynizacji może spowodować zablokowanie systemu dializacyjnego.</w:t>
      </w:r>
    </w:p>
    <w:p w14:paraId="74490C35" w14:textId="77777777" w:rsidR="00FF1076" w:rsidRPr="002040A4" w:rsidRDefault="00FF1076" w:rsidP="00640DBF">
      <w:pPr>
        <w:rPr>
          <w:noProof/>
          <w:lang w:val="pl-PL"/>
        </w:rPr>
      </w:pPr>
    </w:p>
    <w:p w14:paraId="31663FF8" w14:textId="77777777" w:rsidR="003F0AE8" w:rsidRPr="002040A4" w:rsidRDefault="003F0AE8" w:rsidP="00640DBF">
      <w:pPr>
        <w:pStyle w:val="spc-p2"/>
        <w:spacing w:before="0"/>
        <w:rPr>
          <w:noProof/>
          <w:szCs w:val="24"/>
          <w:lang w:val="pl-PL"/>
        </w:rPr>
      </w:pPr>
      <w:r w:rsidRPr="002040A4">
        <w:rPr>
          <w:noProof/>
          <w:szCs w:val="24"/>
          <w:lang w:val="pl-PL"/>
        </w:rPr>
        <w:t>Z dotychczas dostępnych danych wynika, że wyrównanie niedokrwistości epoetyną alfa</w:t>
      </w:r>
      <w:r w:rsidR="00172053" w:rsidRPr="002040A4">
        <w:rPr>
          <w:noProof/>
          <w:szCs w:val="24"/>
          <w:lang w:val="pl-PL"/>
        </w:rPr>
        <w:t xml:space="preserve"> u </w:t>
      </w:r>
      <w:r w:rsidRPr="002040A4">
        <w:rPr>
          <w:noProof/>
          <w:szCs w:val="24"/>
          <w:lang w:val="pl-PL"/>
        </w:rPr>
        <w:t>dorosłych pacjentów</w:t>
      </w:r>
      <w:r w:rsidR="00172053" w:rsidRPr="002040A4">
        <w:rPr>
          <w:noProof/>
          <w:szCs w:val="24"/>
          <w:lang w:val="pl-PL"/>
        </w:rPr>
        <w:t xml:space="preserve"> z </w:t>
      </w:r>
      <w:r w:rsidRPr="002040A4">
        <w:rPr>
          <w:noProof/>
          <w:szCs w:val="24"/>
          <w:lang w:val="pl-PL"/>
        </w:rPr>
        <w:t>niewydolnością nerek niepoddawanych jeszcze dializie nie przyspiesza postępu niewydolności nerek.</w:t>
      </w:r>
    </w:p>
    <w:p w14:paraId="3AB0EA88" w14:textId="77777777" w:rsidR="00FF1076" w:rsidRPr="002040A4" w:rsidRDefault="00FF1076" w:rsidP="00640DBF">
      <w:pPr>
        <w:rPr>
          <w:noProof/>
          <w:lang w:val="pl-PL"/>
        </w:rPr>
      </w:pPr>
    </w:p>
    <w:p w14:paraId="30222A4A" w14:textId="77777777" w:rsidR="003F0AE8" w:rsidRPr="002040A4" w:rsidRDefault="003F0AE8" w:rsidP="00640DBF">
      <w:pPr>
        <w:pStyle w:val="spc-hsub2"/>
        <w:keepNext w:val="0"/>
        <w:keepLines w:val="0"/>
        <w:spacing w:before="0" w:after="0"/>
        <w:rPr>
          <w:noProof/>
          <w:szCs w:val="24"/>
          <w:lang w:val="pl-PL"/>
        </w:rPr>
      </w:pPr>
      <w:r w:rsidRPr="002040A4">
        <w:rPr>
          <w:noProof/>
          <w:szCs w:val="24"/>
          <w:lang w:val="pl-PL"/>
        </w:rPr>
        <w:t>Leczenie pacjentów</w:t>
      </w:r>
      <w:r w:rsidR="00172053" w:rsidRPr="002040A4">
        <w:rPr>
          <w:noProof/>
          <w:szCs w:val="24"/>
          <w:lang w:val="pl-PL"/>
        </w:rPr>
        <w:t xml:space="preserve"> z </w:t>
      </w:r>
      <w:r w:rsidRPr="002040A4">
        <w:rPr>
          <w:noProof/>
          <w:szCs w:val="24"/>
          <w:lang w:val="pl-PL"/>
        </w:rPr>
        <w:t>niedokrwistością wywołaną chemioterapią</w:t>
      </w:r>
    </w:p>
    <w:p w14:paraId="29BD2C48" w14:textId="77777777" w:rsidR="00FF1076" w:rsidRPr="002040A4" w:rsidRDefault="00FF1076" w:rsidP="00640DBF">
      <w:pPr>
        <w:rPr>
          <w:noProof/>
          <w:lang w:val="pl-PL"/>
        </w:rPr>
      </w:pPr>
    </w:p>
    <w:p w14:paraId="59588000" w14:textId="77777777" w:rsidR="00E22B72" w:rsidRPr="002040A4" w:rsidRDefault="00E22B72" w:rsidP="00640DBF">
      <w:pPr>
        <w:pStyle w:val="spc-p1"/>
        <w:rPr>
          <w:noProof/>
          <w:szCs w:val="24"/>
          <w:lang w:val="pl-PL"/>
        </w:rPr>
      </w:pPr>
      <w:r w:rsidRPr="002040A4">
        <w:rPr>
          <w:noProof/>
          <w:szCs w:val="24"/>
          <w:lang w:val="pl-PL"/>
        </w:rPr>
        <w:t xml:space="preserve">U </w:t>
      </w:r>
      <w:r w:rsidR="008E0A69" w:rsidRPr="002040A4">
        <w:rPr>
          <w:noProof/>
          <w:szCs w:val="24"/>
          <w:lang w:val="pl-PL"/>
        </w:rPr>
        <w:t xml:space="preserve">otrzymujących epoetynę alfa </w:t>
      </w:r>
      <w:r w:rsidRPr="002040A4">
        <w:rPr>
          <w:noProof/>
          <w:szCs w:val="24"/>
          <w:lang w:val="pl-PL"/>
        </w:rPr>
        <w:t>pacjentów</w:t>
      </w:r>
      <w:r w:rsidR="00172053" w:rsidRPr="002040A4">
        <w:rPr>
          <w:noProof/>
          <w:szCs w:val="24"/>
          <w:lang w:val="pl-PL"/>
        </w:rPr>
        <w:t xml:space="preserve"> z </w:t>
      </w:r>
      <w:r w:rsidRPr="002040A4">
        <w:rPr>
          <w:noProof/>
          <w:szCs w:val="24"/>
          <w:lang w:val="pl-PL"/>
        </w:rPr>
        <w:t>nowotworami</w:t>
      </w:r>
      <w:r w:rsidR="00657423" w:rsidRPr="002040A4">
        <w:rPr>
          <w:szCs w:val="24"/>
          <w:lang w:val="pl-PL"/>
        </w:rPr>
        <w:t xml:space="preserve"> </w:t>
      </w:r>
      <w:r w:rsidRPr="002040A4">
        <w:rPr>
          <w:noProof/>
          <w:szCs w:val="24"/>
          <w:lang w:val="pl-PL"/>
        </w:rPr>
        <w:t>należy regularnie kontrolować stężenia hemoglobiny do chwili osiągnięcia stabilnego poziomu, a następnie dokonywać pomiarów okresowych.</w:t>
      </w:r>
    </w:p>
    <w:p w14:paraId="33336288" w14:textId="77777777" w:rsidR="00E22B72" w:rsidRPr="002040A4" w:rsidRDefault="00E22B72" w:rsidP="00640DBF">
      <w:pPr>
        <w:pStyle w:val="spc-p1"/>
        <w:rPr>
          <w:noProof/>
          <w:szCs w:val="24"/>
          <w:lang w:val="pl-PL"/>
        </w:rPr>
      </w:pPr>
    </w:p>
    <w:p w14:paraId="5557CFC6" w14:textId="77777777" w:rsidR="00506886" w:rsidRPr="002040A4" w:rsidRDefault="003F0AE8" w:rsidP="00640DBF">
      <w:pPr>
        <w:pStyle w:val="spc-p2"/>
        <w:spacing w:before="0"/>
        <w:rPr>
          <w:noProof/>
          <w:lang w:val="pl-PL"/>
        </w:rPr>
      </w:pPr>
      <w:r w:rsidRPr="002040A4">
        <w:rPr>
          <w:noProof/>
          <w:szCs w:val="24"/>
          <w:lang w:val="pl-PL"/>
        </w:rPr>
        <w:t>Epoetyny są czynnikami wzrostu, które stymulują głównie wytwarzanie krwinek czerwonych</w:t>
      </w:r>
      <w:r w:rsidR="009579A5" w:rsidRPr="002040A4">
        <w:rPr>
          <w:noProof/>
          <w:szCs w:val="24"/>
          <w:lang w:val="pl-PL"/>
        </w:rPr>
        <w:t xml:space="preserve"> (ang. </w:t>
      </w:r>
      <w:r w:rsidR="009579A5" w:rsidRPr="002040A4">
        <w:rPr>
          <w:i/>
          <w:noProof/>
          <w:szCs w:val="24"/>
          <w:lang w:val="pl-PL"/>
        </w:rPr>
        <w:t>red blood cell</w:t>
      </w:r>
      <w:r w:rsidR="009B1C9D" w:rsidRPr="002040A4">
        <w:rPr>
          <w:noProof/>
          <w:szCs w:val="24"/>
          <w:lang w:val="pl-PL"/>
        </w:rPr>
        <w:t>,</w:t>
      </w:r>
      <w:r w:rsidR="009579A5" w:rsidRPr="002040A4">
        <w:rPr>
          <w:noProof/>
          <w:szCs w:val="24"/>
          <w:lang w:val="pl-PL"/>
        </w:rPr>
        <w:t xml:space="preserve"> RBC)</w:t>
      </w:r>
      <w:r w:rsidRPr="002040A4">
        <w:rPr>
          <w:noProof/>
          <w:szCs w:val="24"/>
          <w:lang w:val="pl-PL"/>
        </w:rPr>
        <w:t>. Receptory erytropoetynowe mogą ulegać ekspresji na powierzchniach komórek różnych guzów. Podobnie jak</w:t>
      </w:r>
      <w:r w:rsidR="00172053" w:rsidRPr="002040A4">
        <w:rPr>
          <w:noProof/>
          <w:szCs w:val="24"/>
          <w:lang w:val="pl-PL"/>
        </w:rPr>
        <w:t xml:space="preserve"> w </w:t>
      </w:r>
      <w:r w:rsidRPr="002040A4">
        <w:rPr>
          <w:noProof/>
          <w:szCs w:val="24"/>
          <w:lang w:val="pl-PL"/>
        </w:rPr>
        <w:t>przypadku wszystkich czynników wzrostu zachodzi obawa, że epoetyny mogą stymulować wzrost guzów</w:t>
      </w:r>
      <w:r w:rsidR="00172053" w:rsidRPr="002040A4">
        <w:rPr>
          <w:noProof/>
          <w:szCs w:val="24"/>
          <w:lang w:val="pl-PL"/>
        </w:rPr>
        <w:t>. Nie </w:t>
      </w:r>
      <w:r w:rsidR="00DF136C" w:rsidRPr="002040A4">
        <w:rPr>
          <w:noProof/>
          <w:szCs w:val="24"/>
          <w:lang w:val="pl-PL"/>
        </w:rPr>
        <w:t xml:space="preserve">można wykluczyć wpływu ESA na progresję guza lub </w:t>
      </w:r>
      <w:r w:rsidR="00EA77F1" w:rsidRPr="002040A4">
        <w:rPr>
          <w:noProof/>
          <w:szCs w:val="24"/>
          <w:lang w:val="pl-PL"/>
        </w:rPr>
        <w:t xml:space="preserve">na </w:t>
      </w:r>
      <w:r w:rsidR="00DF136C" w:rsidRPr="002040A4">
        <w:rPr>
          <w:noProof/>
          <w:szCs w:val="24"/>
          <w:lang w:val="pl-PL"/>
        </w:rPr>
        <w:t xml:space="preserve">skrócenie </w:t>
      </w:r>
      <w:r w:rsidR="00EA77F1" w:rsidRPr="002040A4">
        <w:rPr>
          <w:noProof/>
          <w:szCs w:val="24"/>
          <w:lang w:val="pl-PL"/>
        </w:rPr>
        <w:t>czasu</w:t>
      </w:r>
      <w:r w:rsidR="00EB2A70" w:rsidRPr="002040A4">
        <w:rPr>
          <w:noProof/>
          <w:szCs w:val="24"/>
          <w:lang w:val="pl-PL"/>
        </w:rPr>
        <w:t xml:space="preserve"> przeżycia</w:t>
      </w:r>
      <w:r w:rsidR="00CD5540" w:rsidRPr="002040A4">
        <w:rPr>
          <w:noProof/>
          <w:szCs w:val="24"/>
          <w:lang w:val="pl-PL"/>
        </w:rPr>
        <w:t xml:space="preserve"> </w:t>
      </w:r>
      <w:r w:rsidR="00DF136C" w:rsidRPr="002040A4">
        <w:rPr>
          <w:noProof/>
          <w:szCs w:val="24"/>
          <w:lang w:val="pl-PL"/>
        </w:rPr>
        <w:t>bez progresji</w:t>
      </w:r>
      <w:r w:rsidR="00EA77F1" w:rsidRPr="002040A4">
        <w:rPr>
          <w:noProof/>
          <w:szCs w:val="24"/>
          <w:lang w:val="pl-PL"/>
        </w:rPr>
        <w:t xml:space="preserve"> choroby</w:t>
      </w:r>
      <w:r w:rsidR="00172053" w:rsidRPr="002040A4">
        <w:rPr>
          <w:noProof/>
          <w:szCs w:val="24"/>
          <w:lang w:val="pl-PL"/>
        </w:rPr>
        <w:t>. W </w:t>
      </w:r>
      <w:r w:rsidRPr="002040A4">
        <w:rPr>
          <w:noProof/>
          <w:lang w:val="pl-PL"/>
        </w:rPr>
        <w:t>kontrolowanych badaniach</w:t>
      </w:r>
      <w:r w:rsidR="00DF136C" w:rsidRPr="002040A4">
        <w:rPr>
          <w:noProof/>
          <w:lang w:val="pl-PL"/>
        </w:rPr>
        <w:t xml:space="preserve"> klinicznych</w:t>
      </w:r>
      <w:r w:rsidRPr="002040A4">
        <w:rPr>
          <w:noProof/>
          <w:lang w:val="pl-PL"/>
        </w:rPr>
        <w:t xml:space="preserve"> </w:t>
      </w:r>
      <w:r w:rsidR="0011231C" w:rsidRPr="002040A4">
        <w:rPr>
          <w:noProof/>
          <w:lang w:val="pl-PL"/>
        </w:rPr>
        <w:t>zastosowanie epoetyny alfa</w:t>
      </w:r>
      <w:r w:rsidR="00172053" w:rsidRPr="002040A4">
        <w:rPr>
          <w:noProof/>
          <w:lang w:val="pl-PL"/>
        </w:rPr>
        <w:t xml:space="preserve"> i </w:t>
      </w:r>
      <w:r w:rsidR="0011231C" w:rsidRPr="002040A4">
        <w:rPr>
          <w:noProof/>
          <w:lang w:val="pl-PL"/>
        </w:rPr>
        <w:t xml:space="preserve">innych </w:t>
      </w:r>
      <w:smartTag w:uri="urn:schemas-microsoft-com:office:smarttags" w:element="stockticker">
        <w:r w:rsidR="0011231C" w:rsidRPr="002040A4">
          <w:rPr>
            <w:noProof/>
            <w:lang w:val="pl-PL"/>
          </w:rPr>
          <w:t>ESA</w:t>
        </w:r>
      </w:smartTag>
      <w:r w:rsidR="0011231C" w:rsidRPr="002040A4">
        <w:rPr>
          <w:noProof/>
          <w:lang w:val="pl-PL"/>
        </w:rPr>
        <w:t xml:space="preserve"> wiązało się ze zmniejszoną kontrolą lokoregionalną guza lub </w:t>
      </w:r>
      <w:r w:rsidR="00EA77F1" w:rsidRPr="002040A4">
        <w:rPr>
          <w:noProof/>
          <w:lang w:val="pl-PL"/>
        </w:rPr>
        <w:t xml:space="preserve">ze </w:t>
      </w:r>
      <w:r w:rsidR="00940A50" w:rsidRPr="002040A4">
        <w:rPr>
          <w:noProof/>
          <w:lang w:val="pl-PL"/>
        </w:rPr>
        <w:t>skróceniem</w:t>
      </w:r>
      <w:r w:rsidR="0011231C" w:rsidRPr="002040A4">
        <w:rPr>
          <w:noProof/>
          <w:lang w:val="pl-PL"/>
        </w:rPr>
        <w:t xml:space="preserve"> całkowitego czasu przeżycia:</w:t>
      </w:r>
    </w:p>
    <w:p w14:paraId="24CACD00" w14:textId="77777777" w:rsidR="00FF1076" w:rsidRPr="002040A4" w:rsidRDefault="00FF1076" w:rsidP="00640DBF">
      <w:pPr>
        <w:rPr>
          <w:noProof/>
          <w:lang w:val="pl-PL"/>
        </w:rPr>
      </w:pPr>
    </w:p>
    <w:p w14:paraId="13274C53" w14:textId="77777777" w:rsidR="003F0AE8" w:rsidRPr="002040A4" w:rsidRDefault="003F0AE8" w:rsidP="00964700">
      <w:pPr>
        <w:pStyle w:val="spc-p1"/>
        <w:numPr>
          <w:ilvl w:val="0"/>
          <w:numId w:val="60"/>
        </w:numPr>
        <w:tabs>
          <w:tab w:val="clear" w:pos="0"/>
          <w:tab w:val="num" w:pos="567"/>
        </w:tabs>
        <w:ind w:left="567" w:hanging="567"/>
        <w:rPr>
          <w:noProof/>
          <w:lang w:val="pl-PL"/>
        </w:rPr>
      </w:pPr>
      <w:r w:rsidRPr="002040A4">
        <w:rPr>
          <w:noProof/>
          <w:lang w:val="pl-PL"/>
        </w:rPr>
        <w:t>zmniejszoną kontrolę lokoregionalną</w:t>
      </w:r>
      <w:r w:rsidR="00172053" w:rsidRPr="002040A4">
        <w:rPr>
          <w:noProof/>
          <w:lang w:val="pl-PL"/>
        </w:rPr>
        <w:t xml:space="preserve"> u </w:t>
      </w:r>
      <w:r w:rsidRPr="002040A4">
        <w:rPr>
          <w:noProof/>
          <w:lang w:val="pl-PL"/>
        </w:rPr>
        <w:t>poddawanych radioterapii pacjentów</w:t>
      </w:r>
      <w:r w:rsidR="00172053" w:rsidRPr="002040A4">
        <w:rPr>
          <w:noProof/>
          <w:lang w:val="pl-PL"/>
        </w:rPr>
        <w:t xml:space="preserve"> z </w:t>
      </w:r>
      <w:r w:rsidRPr="002040A4">
        <w:rPr>
          <w:noProof/>
          <w:lang w:val="pl-PL"/>
        </w:rPr>
        <w:t>zaawansowanym rakiem głowy</w:t>
      </w:r>
      <w:r w:rsidR="00172053" w:rsidRPr="002040A4">
        <w:rPr>
          <w:noProof/>
          <w:lang w:val="pl-PL"/>
        </w:rPr>
        <w:t xml:space="preserve"> i </w:t>
      </w:r>
      <w:r w:rsidRPr="002040A4">
        <w:rPr>
          <w:noProof/>
          <w:lang w:val="pl-PL"/>
        </w:rPr>
        <w:t>szyi, gdy ESA podawano</w:t>
      </w:r>
      <w:r w:rsidR="00172053" w:rsidRPr="002040A4">
        <w:rPr>
          <w:noProof/>
          <w:lang w:val="pl-PL"/>
        </w:rPr>
        <w:t xml:space="preserve"> w </w:t>
      </w:r>
      <w:r w:rsidRPr="002040A4">
        <w:rPr>
          <w:noProof/>
          <w:lang w:val="pl-PL"/>
        </w:rPr>
        <w:t>celu uzyskania stężenia hemoglobiny powyżej 14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(8,7 mmol</w:t>
      </w:r>
      <w:r w:rsidR="00F01F13" w:rsidRPr="002040A4">
        <w:rPr>
          <w:noProof/>
          <w:lang w:val="pl-PL"/>
        </w:rPr>
        <w:t>/</w:t>
      </w:r>
      <w:r w:rsidR="007C3D54" w:rsidRPr="002040A4">
        <w:rPr>
          <w:noProof/>
          <w:lang w:val="pl-PL"/>
        </w:rPr>
        <w:t>l</w:t>
      </w:r>
      <w:r w:rsidRPr="002040A4">
        <w:rPr>
          <w:noProof/>
          <w:lang w:val="pl-PL"/>
        </w:rPr>
        <w:t>),</w:t>
      </w:r>
    </w:p>
    <w:p w14:paraId="65A7BF07" w14:textId="77777777" w:rsidR="00FF1076" w:rsidRPr="002040A4" w:rsidRDefault="00FF1076" w:rsidP="00640DBF">
      <w:pPr>
        <w:rPr>
          <w:noProof/>
          <w:lang w:val="pl-PL"/>
        </w:rPr>
      </w:pPr>
    </w:p>
    <w:p w14:paraId="6F585631" w14:textId="77777777" w:rsidR="003F0AE8" w:rsidRPr="002040A4" w:rsidRDefault="003F0AE8" w:rsidP="00964700">
      <w:pPr>
        <w:pStyle w:val="spc-p1"/>
        <w:numPr>
          <w:ilvl w:val="0"/>
          <w:numId w:val="60"/>
        </w:numPr>
        <w:tabs>
          <w:tab w:val="clear" w:pos="0"/>
          <w:tab w:val="num" w:pos="567"/>
        </w:tabs>
        <w:ind w:left="567" w:hanging="567"/>
        <w:rPr>
          <w:noProof/>
          <w:lang w:val="pl-PL"/>
        </w:rPr>
      </w:pPr>
      <w:r w:rsidRPr="002040A4">
        <w:rPr>
          <w:noProof/>
          <w:lang w:val="pl-PL"/>
        </w:rPr>
        <w:t>skrócony całkowity czas przeżycia</w:t>
      </w:r>
      <w:r w:rsidR="00172053" w:rsidRPr="002040A4">
        <w:rPr>
          <w:noProof/>
          <w:lang w:val="pl-PL"/>
        </w:rPr>
        <w:t xml:space="preserve"> i </w:t>
      </w:r>
      <w:r w:rsidRPr="002040A4">
        <w:rPr>
          <w:noProof/>
          <w:lang w:val="pl-PL"/>
        </w:rPr>
        <w:t>zwiększony odsetek zgonów związanych</w:t>
      </w:r>
      <w:r w:rsidR="00172053" w:rsidRPr="002040A4">
        <w:rPr>
          <w:noProof/>
          <w:lang w:val="pl-PL"/>
        </w:rPr>
        <w:t xml:space="preserve"> z </w:t>
      </w:r>
      <w:r w:rsidRPr="002040A4">
        <w:rPr>
          <w:noProof/>
          <w:lang w:val="pl-PL"/>
        </w:rPr>
        <w:t>progresją choroby po 4 miesiącach</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 xml:space="preserve">przerzutowym </w:t>
      </w:r>
      <w:r w:rsidR="00164A61" w:rsidRPr="002040A4">
        <w:rPr>
          <w:lang w:val="pl-PL"/>
        </w:rPr>
        <w:t xml:space="preserve">nowotworem </w:t>
      </w:r>
      <w:r w:rsidRPr="002040A4">
        <w:rPr>
          <w:noProof/>
          <w:lang w:val="pl-PL"/>
        </w:rPr>
        <w:t>piersi otrzymujących chemioterapię, gdy ESA podawano</w:t>
      </w:r>
      <w:r w:rsidR="00172053" w:rsidRPr="002040A4">
        <w:rPr>
          <w:noProof/>
          <w:lang w:val="pl-PL"/>
        </w:rPr>
        <w:t xml:space="preserve"> w </w:t>
      </w:r>
      <w:r w:rsidRPr="002040A4">
        <w:rPr>
          <w:noProof/>
          <w:lang w:val="pl-PL"/>
        </w:rPr>
        <w:t xml:space="preserve">celu uzyskania </w:t>
      </w:r>
      <w:r w:rsidR="003015B7" w:rsidRPr="002040A4">
        <w:rPr>
          <w:noProof/>
          <w:lang w:val="pl-PL"/>
        </w:rPr>
        <w:t>zakresu</w:t>
      </w:r>
      <w:r w:rsidRPr="002040A4">
        <w:rPr>
          <w:noProof/>
          <w:lang w:val="pl-PL"/>
        </w:rPr>
        <w:t xml:space="preserve"> stężenia hemoglobiny </w:t>
      </w:r>
      <w:r w:rsidR="003015B7" w:rsidRPr="002040A4">
        <w:rPr>
          <w:noProof/>
          <w:lang w:val="pl-PL"/>
        </w:rPr>
        <w:t>od </w:t>
      </w:r>
      <w:r w:rsidRPr="002040A4">
        <w:rPr>
          <w:noProof/>
          <w:lang w:val="pl-PL"/>
        </w:rPr>
        <w:t>12</w:t>
      </w:r>
      <w:r w:rsidR="00172053" w:rsidRPr="002040A4">
        <w:rPr>
          <w:noProof/>
          <w:lang w:val="pl-PL"/>
        </w:rPr>
        <w:t> </w:t>
      </w:r>
      <w:r w:rsidR="003015B7" w:rsidRPr="002040A4">
        <w:rPr>
          <w:noProof/>
          <w:lang w:val="pl-PL"/>
        </w:rPr>
        <w:t>do </w:t>
      </w:r>
      <w:r w:rsidRPr="002040A4">
        <w:rPr>
          <w:noProof/>
          <w:lang w:val="pl-PL"/>
        </w:rPr>
        <w:t>14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w:t>
      </w:r>
      <w:r w:rsidR="003015B7" w:rsidRPr="002040A4">
        <w:rPr>
          <w:noProof/>
          <w:lang w:val="pl-PL"/>
        </w:rPr>
        <w:t>od </w:t>
      </w:r>
      <w:r w:rsidRPr="002040A4">
        <w:rPr>
          <w:noProof/>
          <w:lang w:val="pl-PL"/>
        </w:rPr>
        <w:t>7,5</w:t>
      </w:r>
      <w:r w:rsidR="003015B7" w:rsidRPr="002040A4">
        <w:rPr>
          <w:noProof/>
          <w:lang w:val="pl-PL"/>
        </w:rPr>
        <w:t xml:space="preserve"> do </w:t>
      </w:r>
      <w:r w:rsidRPr="002040A4">
        <w:rPr>
          <w:noProof/>
          <w:lang w:val="pl-PL"/>
        </w:rPr>
        <w:t>8,7 mmol</w:t>
      </w:r>
      <w:r w:rsidR="00F01F13" w:rsidRPr="002040A4">
        <w:rPr>
          <w:noProof/>
          <w:lang w:val="pl-PL"/>
        </w:rPr>
        <w:t>/</w:t>
      </w:r>
      <w:r w:rsidR="007C3D54" w:rsidRPr="002040A4">
        <w:rPr>
          <w:noProof/>
          <w:lang w:val="pl-PL"/>
        </w:rPr>
        <w:t>l</w:t>
      </w:r>
      <w:r w:rsidRPr="002040A4">
        <w:rPr>
          <w:noProof/>
          <w:lang w:val="pl-PL"/>
        </w:rPr>
        <w:t>),</w:t>
      </w:r>
    </w:p>
    <w:p w14:paraId="2AEF9029" w14:textId="77777777" w:rsidR="00FF1076" w:rsidRPr="002040A4" w:rsidRDefault="00FF1076" w:rsidP="00640DBF">
      <w:pPr>
        <w:rPr>
          <w:noProof/>
          <w:lang w:val="pl-PL"/>
        </w:rPr>
      </w:pPr>
    </w:p>
    <w:p w14:paraId="437A4033" w14:textId="77777777" w:rsidR="003F0AE8" w:rsidRPr="002040A4" w:rsidRDefault="003F0AE8" w:rsidP="00964700">
      <w:pPr>
        <w:pStyle w:val="spc-p1"/>
        <w:numPr>
          <w:ilvl w:val="0"/>
          <w:numId w:val="60"/>
        </w:numPr>
        <w:tabs>
          <w:tab w:val="clear" w:pos="0"/>
          <w:tab w:val="num" w:pos="567"/>
        </w:tabs>
        <w:ind w:left="567" w:hanging="567"/>
        <w:rPr>
          <w:noProof/>
          <w:lang w:val="pl-PL"/>
        </w:rPr>
      </w:pPr>
      <w:r w:rsidRPr="002040A4">
        <w:rPr>
          <w:noProof/>
          <w:lang w:val="pl-PL"/>
        </w:rPr>
        <w:t>zwiększone ryzyko zgonu</w:t>
      </w:r>
      <w:r w:rsidR="00172053" w:rsidRPr="002040A4">
        <w:rPr>
          <w:noProof/>
          <w:lang w:val="pl-PL"/>
        </w:rPr>
        <w:t xml:space="preserve"> w </w:t>
      </w:r>
      <w:r w:rsidRPr="002040A4">
        <w:rPr>
          <w:noProof/>
          <w:lang w:val="pl-PL"/>
        </w:rPr>
        <w:t>przypadku podawania ESA</w:t>
      </w:r>
      <w:r w:rsidR="00172053" w:rsidRPr="002040A4">
        <w:rPr>
          <w:noProof/>
          <w:lang w:val="pl-PL"/>
        </w:rPr>
        <w:t xml:space="preserve"> w </w:t>
      </w:r>
      <w:r w:rsidRPr="002040A4">
        <w:rPr>
          <w:noProof/>
          <w:lang w:val="pl-PL"/>
        </w:rPr>
        <w:t>celu uzyskania stężenia hemoglobiny 12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(7,5 mmol</w:t>
      </w:r>
      <w:r w:rsidR="00F01F13" w:rsidRPr="002040A4">
        <w:rPr>
          <w:noProof/>
          <w:lang w:val="pl-PL"/>
        </w:rPr>
        <w:t>/</w:t>
      </w:r>
      <w:r w:rsidR="007C3D54" w:rsidRPr="002040A4">
        <w:rPr>
          <w:noProof/>
          <w:lang w:val="pl-PL"/>
        </w:rPr>
        <w:t>l</w:t>
      </w:r>
      <w:r w:rsidRPr="002040A4">
        <w:rPr>
          <w:noProof/>
          <w:lang w:val="pl-PL"/>
        </w:rPr>
        <w:t>)</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czynną chorobą złośliwą, którzy nie otrzymują ani chemioterapii, ani nie są poddawani radioterapii</w:t>
      </w:r>
      <w:r w:rsidR="00327BA7" w:rsidRPr="002040A4">
        <w:rPr>
          <w:lang w:val="pl-PL"/>
        </w:rPr>
        <w:t>;</w:t>
      </w:r>
      <w:r w:rsidRPr="002040A4">
        <w:rPr>
          <w:lang w:val="pl-PL"/>
        </w:rPr>
        <w:t xml:space="preserve"> </w:t>
      </w:r>
      <w:r w:rsidR="00327BA7" w:rsidRPr="002040A4">
        <w:rPr>
          <w:lang w:val="pl-PL"/>
        </w:rPr>
        <w:t>ESA</w:t>
      </w:r>
      <w:r w:rsidRPr="002040A4">
        <w:rPr>
          <w:lang w:val="pl-PL"/>
        </w:rPr>
        <w:t xml:space="preserve"> </w:t>
      </w:r>
      <w:r w:rsidRPr="002040A4">
        <w:rPr>
          <w:noProof/>
          <w:lang w:val="pl-PL"/>
        </w:rPr>
        <w:t>nie są zalecane do stosowania</w:t>
      </w:r>
      <w:r w:rsidR="00172053" w:rsidRPr="002040A4">
        <w:rPr>
          <w:noProof/>
          <w:lang w:val="pl-PL"/>
        </w:rPr>
        <w:t xml:space="preserve"> w </w:t>
      </w:r>
      <w:r w:rsidRPr="002040A4">
        <w:rPr>
          <w:noProof/>
          <w:lang w:val="pl-PL"/>
        </w:rPr>
        <w:t>tej grupie pacjentów</w:t>
      </w:r>
      <w:r w:rsidR="005C4200" w:rsidRPr="002040A4">
        <w:rPr>
          <w:noProof/>
          <w:lang w:val="pl-PL"/>
        </w:rPr>
        <w:t>,</w:t>
      </w:r>
    </w:p>
    <w:p w14:paraId="43FDAD0F" w14:textId="77777777" w:rsidR="00FF1076" w:rsidRPr="002040A4" w:rsidRDefault="00FF1076" w:rsidP="00640DBF">
      <w:pPr>
        <w:rPr>
          <w:noProof/>
          <w:lang w:val="pl-PL"/>
        </w:rPr>
      </w:pPr>
    </w:p>
    <w:p w14:paraId="75E4EBB1" w14:textId="77777777" w:rsidR="005C4200" w:rsidRPr="002040A4" w:rsidRDefault="0046468C" w:rsidP="00964700">
      <w:pPr>
        <w:pStyle w:val="spc-p1"/>
        <w:numPr>
          <w:ilvl w:val="0"/>
          <w:numId w:val="60"/>
        </w:numPr>
        <w:tabs>
          <w:tab w:val="clear" w:pos="0"/>
          <w:tab w:val="num" w:pos="567"/>
        </w:tabs>
        <w:ind w:left="567" w:hanging="567"/>
        <w:rPr>
          <w:noProof/>
          <w:lang w:val="pl-PL"/>
        </w:rPr>
      </w:pPr>
      <w:r w:rsidRPr="002040A4">
        <w:rPr>
          <w:noProof/>
          <w:szCs w:val="24"/>
          <w:lang w:val="pl-PL"/>
        </w:rPr>
        <w:t>na podstawie wstępnej analizy,</w:t>
      </w:r>
      <w:r w:rsidR="00172053" w:rsidRPr="002040A4">
        <w:rPr>
          <w:noProof/>
          <w:szCs w:val="24"/>
          <w:lang w:val="pl-PL"/>
        </w:rPr>
        <w:t xml:space="preserve"> u </w:t>
      </w:r>
      <w:r w:rsidRPr="002040A4">
        <w:rPr>
          <w:noProof/>
          <w:lang w:val="pl-PL"/>
        </w:rPr>
        <w:t>pacjentów</w:t>
      </w:r>
      <w:r w:rsidR="00172053" w:rsidRPr="002040A4">
        <w:rPr>
          <w:noProof/>
          <w:lang w:val="pl-PL"/>
        </w:rPr>
        <w:t xml:space="preserve"> z </w:t>
      </w:r>
      <w:r w:rsidRPr="002040A4">
        <w:rPr>
          <w:noProof/>
          <w:lang w:val="pl-PL"/>
        </w:rPr>
        <w:t xml:space="preserve">przerzutowym </w:t>
      </w:r>
      <w:r w:rsidR="00164A61" w:rsidRPr="002040A4">
        <w:rPr>
          <w:lang w:val="pl-PL"/>
        </w:rPr>
        <w:t xml:space="preserve">nowotworem </w:t>
      </w:r>
      <w:r w:rsidRPr="002040A4">
        <w:rPr>
          <w:noProof/>
          <w:lang w:val="pl-PL"/>
        </w:rPr>
        <w:t xml:space="preserve">piersi otrzymujących chemioterapię </w:t>
      </w:r>
      <w:r w:rsidR="005C4200" w:rsidRPr="002040A4">
        <w:rPr>
          <w:noProof/>
          <w:lang w:val="pl-PL"/>
        </w:rPr>
        <w:t>obserwowan</w:t>
      </w:r>
      <w:r w:rsidR="005E4DE9" w:rsidRPr="002040A4">
        <w:rPr>
          <w:noProof/>
          <w:lang w:val="pl-PL"/>
        </w:rPr>
        <w:t>o</w:t>
      </w:r>
      <w:r w:rsidR="005C4200" w:rsidRPr="002040A4">
        <w:rPr>
          <w:noProof/>
          <w:lang w:val="pl-PL"/>
        </w:rPr>
        <w:t xml:space="preserve"> zwiększenie </w:t>
      </w:r>
      <w:r w:rsidRPr="002040A4">
        <w:rPr>
          <w:noProof/>
          <w:lang w:val="pl-PL"/>
        </w:rPr>
        <w:t xml:space="preserve">o 9% </w:t>
      </w:r>
      <w:r w:rsidR="005C4200" w:rsidRPr="002040A4">
        <w:rPr>
          <w:noProof/>
          <w:lang w:val="pl-PL"/>
        </w:rPr>
        <w:t xml:space="preserve">ryzyka </w:t>
      </w:r>
      <w:r w:rsidR="00AC0046" w:rsidRPr="002040A4">
        <w:rPr>
          <w:noProof/>
          <w:lang w:val="pl-PL"/>
        </w:rPr>
        <w:t xml:space="preserve">postępu choroby </w:t>
      </w:r>
      <w:r w:rsidR="005C4200" w:rsidRPr="002040A4">
        <w:rPr>
          <w:noProof/>
          <w:lang w:val="pl-PL"/>
        </w:rPr>
        <w:t xml:space="preserve">lub </w:t>
      </w:r>
      <w:r w:rsidR="005E4DE9" w:rsidRPr="002040A4">
        <w:rPr>
          <w:noProof/>
          <w:lang w:val="pl-PL"/>
        </w:rPr>
        <w:t>zgonu</w:t>
      </w:r>
      <w:r w:rsidR="00172053" w:rsidRPr="002040A4">
        <w:rPr>
          <w:noProof/>
          <w:lang w:val="pl-PL"/>
        </w:rPr>
        <w:t xml:space="preserve"> w </w:t>
      </w:r>
      <w:r w:rsidR="005C4200" w:rsidRPr="002040A4">
        <w:rPr>
          <w:noProof/>
          <w:lang w:val="pl-PL"/>
        </w:rPr>
        <w:t xml:space="preserve">grupie otrzymującej </w:t>
      </w:r>
      <w:r w:rsidR="005C4200" w:rsidRPr="002040A4">
        <w:rPr>
          <w:noProof/>
          <w:szCs w:val="24"/>
          <w:lang w:val="pl-PL"/>
        </w:rPr>
        <w:t>epoetynę alfa plus standard</w:t>
      </w:r>
      <w:r w:rsidRPr="002040A4">
        <w:rPr>
          <w:noProof/>
          <w:szCs w:val="24"/>
          <w:lang w:val="pl-PL"/>
        </w:rPr>
        <w:t>ową</w:t>
      </w:r>
      <w:r w:rsidR="005C4200" w:rsidRPr="002040A4">
        <w:rPr>
          <w:noProof/>
          <w:szCs w:val="24"/>
          <w:lang w:val="pl-PL"/>
        </w:rPr>
        <w:t xml:space="preserve"> </w:t>
      </w:r>
      <w:r w:rsidR="005C4200" w:rsidRPr="002040A4">
        <w:rPr>
          <w:szCs w:val="24"/>
          <w:lang w:val="pl-PL"/>
        </w:rPr>
        <w:t>opiek</w:t>
      </w:r>
      <w:r w:rsidRPr="002040A4">
        <w:rPr>
          <w:szCs w:val="24"/>
          <w:lang w:val="pl-PL"/>
        </w:rPr>
        <w:t>ę,</w:t>
      </w:r>
      <w:r w:rsidR="00172053" w:rsidRPr="002040A4">
        <w:rPr>
          <w:szCs w:val="24"/>
          <w:lang w:val="pl-PL"/>
        </w:rPr>
        <w:t xml:space="preserve"> </w:t>
      </w:r>
      <w:r w:rsidR="00172053" w:rsidRPr="002040A4">
        <w:rPr>
          <w:noProof/>
          <w:szCs w:val="24"/>
          <w:lang w:val="pl-PL"/>
        </w:rPr>
        <w:t>i </w:t>
      </w:r>
      <w:r w:rsidR="005C4200" w:rsidRPr="002040A4">
        <w:rPr>
          <w:noProof/>
          <w:szCs w:val="24"/>
          <w:lang w:val="pl-PL"/>
        </w:rPr>
        <w:t>zwiększenie</w:t>
      </w:r>
      <w:r w:rsidRPr="002040A4">
        <w:rPr>
          <w:noProof/>
          <w:szCs w:val="24"/>
          <w:lang w:val="pl-PL"/>
        </w:rPr>
        <w:t xml:space="preserve"> o 15%</w:t>
      </w:r>
      <w:r w:rsidR="005C4200" w:rsidRPr="002040A4">
        <w:rPr>
          <w:noProof/>
          <w:szCs w:val="24"/>
          <w:lang w:val="pl-PL"/>
        </w:rPr>
        <w:t xml:space="preserve"> ryzyka, którego</w:t>
      </w:r>
      <w:r w:rsidR="00940A50" w:rsidRPr="002040A4">
        <w:rPr>
          <w:noProof/>
          <w:szCs w:val="24"/>
          <w:lang w:val="pl-PL"/>
        </w:rPr>
        <w:t xml:space="preserve"> </w:t>
      </w:r>
      <w:r w:rsidR="005C4200" w:rsidRPr="002040A4">
        <w:rPr>
          <w:noProof/>
          <w:szCs w:val="24"/>
          <w:lang w:val="pl-PL"/>
        </w:rPr>
        <w:t>nie można wykluczyć</w:t>
      </w:r>
      <w:r w:rsidR="00940A50" w:rsidRPr="002040A4">
        <w:rPr>
          <w:noProof/>
          <w:szCs w:val="24"/>
          <w:lang w:val="pl-PL"/>
        </w:rPr>
        <w:t xml:space="preserve"> statystycznie,</w:t>
      </w:r>
      <w:r w:rsidR="005C4200" w:rsidRPr="002040A4">
        <w:rPr>
          <w:noProof/>
          <w:lang w:val="pl-PL"/>
        </w:rPr>
        <w:t xml:space="preserve"> gdy podawano </w:t>
      </w:r>
      <w:r w:rsidRPr="002040A4">
        <w:rPr>
          <w:noProof/>
          <w:lang w:val="pl-PL"/>
        </w:rPr>
        <w:t>ESA</w:t>
      </w:r>
      <w:r w:rsidR="00172053" w:rsidRPr="002040A4">
        <w:rPr>
          <w:noProof/>
          <w:lang w:val="pl-PL"/>
        </w:rPr>
        <w:t xml:space="preserve"> w </w:t>
      </w:r>
      <w:r w:rsidR="005C4200" w:rsidRPr="002040A4">
        <w:rPr>
          <w:noProof/>
          <w:lang w:val="pl-PL"/>
        </w:rPr>
        <w:t>celu uzyskania zakresu stężenia hemoglobiny od 10 do 12 g/</w:t>
      </w:r>
      <w:r w:rsidR="00F01F13" w:rsidRPr="002040A4">
        <w:rPr>
          <w:noProof/>
          <w:lang w:val="pl-PL"/>
        </w:rPr>
        <w:t>d</w:t>
      </w:r>
      <w:r w:rsidR="007C3D54" w:rsidRPr="002040A4">
        <w:rPr>
          <w:noProof/>
          <w:lang w:val="pl-PL"/>
        </w:rPr>
        <w:t>l</w:t>
      </w:r>
      <w:r w:rsidR="00F01F13" w:rsidRPr="002040A4">
        <w:rPr>
          <w:noProof/>
          <w:lang w:val="pl-PL"/>
        </w:rPr>
        <w:t xml:space="preserve"> </w:t>
      </w:r>
      <w:r w:rsidR="005C4200" w:rsidRPr="002040A4">
        <w:rPr>
          <w:noProof/>
          <w:lang w:val="pl-PL"/>
        </w:rPr>
        <w:t>(6,2 do 7,5 mmol</w:t>
      </w:r>
      <w:r w:rsidR="00F01F13" w:rsidRPr="002040A4">
        <w:rPr>
          <w:noProof/>
          <w:lang w:val="pl-PL"/>
        </w:rPr>
        <w:t>/</w:t>
      </w:r>
      <w:r w:rsidR="007C3D54" w:rsidRPr="002040A4">
        <w:rPr>
          <w:noProof/>
          <w:lang w:val="pl-PL"/>
        </w:rPr>
        <w:t>l</w:t>
      </w:r>
      <w:r w:rsidR="005C4200" w:rsidRPr="002040A4">
        <w:rPr>
          <w:noProof/>
          <w:lang w:val="pl-PL"/>
        </w:rPr>
        <w:t>).</w:t>
      </w:r>
    </w:p>
    <w:p w14:paraId="6A32DDEF" w14:textId="77777777" w:rsidR="00FF1076" w:rsidRPr="002040A4" w:rsidRDefault="00FF1076" w:rsidP="00640DBF">
      <w:pPr>
        <w:rPr>
          <w:noProof/>
          <w:lang w:val="pl-PL"/>
        </w:rPr>
      </w:pPr>
    </w:p>
    <w:p w14:paraId="3C7904BF" w14:textId="77777777" w:rsidR="003F0AE8" w:rsidRPr="002040A4" w:rsidRDefault="003F0AE8" w:rsidP="00640DBF">
      <w:pPr>
        <w:pStyle w:val="spc-p2"/>
        <w:spacing w:before="0"/>
        <w:rPr>
          <w:noProof/>
          <w:szCs w:val="24"/>
          <w:lang w:val="pl-PL"/>
        </w:rPr>
      </w:pPr>
      <w:r w:rsidRPr="002040A4">
        <w:rPr>
          <w:noProof/>
          <w:szCs w:val="24"/>
          <w:lang w:val="pl-PL"/>
        </w:rPr>
        <w:t>W związku</w:t>
      </w:r>
      <w:r w:rsidR="00172053" w:rsidRPr="002040A4">
        <w:rPr>
          <w:noProof/>
          <w:szCs w:val="24"/>
          <w:lang w:val="pl-PL"/>
        </w:rPr>
        <w:t xml:space="preserve"> z </w:t>
      </w:r>
      <w:r w:rsidRPr="002040A4">
        <w:rPr>
          <w:noProof/>
          <w:szCs w:val="24"/>
          <w:lang w:val="pl-PL"/>
        </w:rPr>
        <w:t>powyższym</w:t>
      </w:r>
      <w:r w:rsidR="00172053" w:rsidRPr="002040A4">
        <w:rPr>
          <w:szCs w:val="24"/>
          <w:lang w:val="pl-PL"/>
        </w:rPr>
        <w:t xml:space="preserve"> </w:t>
      </w:r>
      <w:r w:rsidR="00172053" w:rsidRPr="002040A4">
        <w:rPr>
          <w:noProof/>
          <w:szCs w:val="24"/>
          <w:lang w:val="pl-PL"/>
        </w:rPr>
        <w:t>w </w:t>
      </w:r>
      <w:r w:rsidRPr="002040A4">
        <w:rPr>
          <w:noProof/>
          <w:szCs w:val="24"/>
          <w:lang w:val="pl-PL"/>
        </w:rPr>
        <w:t xml:space="preserve">niektórych sytuacjach klinicznych transfuzja krwi </w:t>
      </w:r>
      <w:r w:rsidRPr="002040A4">
        <w:rPr>
          <w:szCs w:val="24"/>
          <w:lang w:val="pl-PL"/>
        </w:rPr>
        <w:t>powinn</w:t>
      </w:r>
      <w:r w:rsidR="00DE44E9" w:rsidRPr="002040A4">
        <w:rPr>
          <w:szCs w:val="24"/>
          <w:lang w:val="pl-PL"/>
        </w:rPr>
        <w:t>o</w:t>
      </w:r>
      <w:r w:rsidRPr="002040A4">
        <w:rPr>
          <w:szCs w:val="24"/>
          <w:lang w:val="pl-PL"/>
        </w:rPr>
        <w:t xml:space="preserve"> </w:t>
      </w:r>
      <w:r w:rsidRPr="002040A4">
        <w:rPr>
          <w:noProof/>
          <w:szCs w:val="24"/>
          <w:lang w:val="pl-PL"/>
        </w:rPr>
        <w:t>być preferowaną metodą leczenia niedokrwistości</w:t>
      </w:r>
      <w:r w:rsidR="00172053" w:rsidRPr="002040A4">
        <w:rPr>
          <w:noProof/>
          <w:szCs w:val="24"/>
          <w:lang w:val="pl-PL"/>
        </w:rPr>
        <w:t xml:space="preserve"> u </w:t>
      </w:r>
      <w:r w:rsidRPr="002040A4">
        <w:rPr>
          <w:noProof/>
          <w:szCs w:val="24"/>
          <w:lang w:val="pl-PL"/>
        </w:rPr>
        <w:t>pacjentów</w:t>
      </w:r>
      <w:r w:rsidR="00172053" w:rsidRPr="002040A4">
        <w:rPr>
          <w:noProof/>
          <w:szCs w:val="24"/>
          <w:lang w:val="pl-PL"/>
        </w:rPr>
        <w:t xml:space="preserve"> z </w:t>
      </w:r>
      <w:r w:rsidRPr="002040A4">
        <w:rPr>
          <w:noProof/>
          <w:szCs w:val="24"/>
          <w:lang w:val="pl-PL"/>
        </w:rPr>
        <w:t xml:space="preserve">chorobą nowotworową. Decyzję o </w:t>
      </w:r>
      <w:r w:rsidR="006F2BF0" w:rsidRPr="002040A4">
        <w:rPr>
          <w:noProof/>
          <w:szCs w:val="24"/>
          <w:lang w:val="pl-PL"/>
        </w:rPr>
        <w:t>zastosowaniu</w:t>
      </w:r>
      <w:r w:rsidR="003015B7" w:rsidRPr="002040A4">
        <w:rPr>
          <w:noProof/>
          <w:szCs w:val="24"/>
          <w:lang w:val="pl-PL"/>
        </w:rPr>
        <w:t xml:space="preserve"> leczenia </w:t>
      </w:r>
      <w:r w:rsidRPr="002040A4">
        <w:rPr>
          <w:noProof/>
          <w:szCs w:val="24"/>
          <w:lang w:val="pl-PL"/>
        </w:rPr>
        <w:t>rekombinowan</w:t>
      </w:r>
      <w:r w:rsidR="003015B7" w:rsidRPr="002040A4">
        <w:rPr>
          <w:noProof/>
          <w:szCs w:val="24"/>
          <w:lang w:val="pl-PL"/>
        </w:rPr>
        <w:t>ą</w:t>
      </w:r>
      <w:r w:rsidRPr="002040A4">
        <w:rPr>
          <w:noProof/>
          <w:szCs w:val="24"/>
          <w:lang w:val="pl-PL"/>
        </w:rPr>
        <w:t xml:space="preserve"> erytropoetyn</w:t>
      </w:r>
      <w:r w:rsidR="003015B7" w:rsidRPr="002040A4">
        <w:rPr>
          <w:noProof/>
          <w:szCs w:val="24"/>
          <w:lang w:val="pl-PL"/>
        </w:rPr>
        <w:t>ą</w:t>
      </w:r>
      <w:r w:rsidRPr="002040A4">
        <w:rPr>
          <w:noProof/>
          <w:szCs w:val="24"/>
          <w:lang w:val="pl-PL"/>
        </w:rPr>
        <w:t xml:space="preserve"> należy podejmować</w:t>
      </w:r>
      <w:r w:rsidR="00172053" w:rsidRPr="002040A4">
        <w:rPr>
          <w:noProof/>
          <w:szCs w:val="24"/>
          <w:lang w:val="pl-PL"/>
        </w:rPr>
        <w:t xml:space="preserve"> </w:t>
      </w:r>
      <w:r w:rsidR="00DE44E9" w:rsidRPr="002040A4">
        <w:rPr>
          <w:szCs w:val="24"/>
          <w:lang w:val="pl-PL"/>
        </w:rPr>
        <w:t>na podstawie</w:t>
      </w:r>
      <w:r w:rsidRPr="002040A4">
        <w:rPr>
          <w:szCs w:val="24"/>
          <w:lang w:val="pl-PL"/>
        </w:rPr>
        <w:t xml:space="preserve"> ocen</w:t>
      </w:r>
      <w:r w:rsidR="00DE44E9" w:rsidRPr="002040A4">
        <w:rPr>
          <w:szCs w:val="24"/>
          <w:lang w:val="pl-PL"/>
        </w:rPr>
        <w:t>y</w:t>
      </w:r>
      <w:r w:rsidRPr="002040A4">
        <w:rPr>
          <w:szCs w:val="24"/>
          <w:lang w:val="pl-PL"/>
        </w:rPr>
        <w:t xml:space="preserve"> </w:t>
      </w:r>
      <w:r w:rsidRPr="002040A4">
        <w:rPr>
          <w:noProof/>
          <w:szCs w:val="24"/>
          <w:lang w:val="pl-PL"/>
        </w:rPr>
        <w:t>stosunku korzyści</w:t>
      </w:r>
      <w:r w:rsidR="00172053" w:rsidRPr="002040A4">
        <w:rPr>
          <w:noProof/>
          <w:szCs w:val="24"/>
          <w:lang w:val="pl-PL"/>
        </w:rPr>
        <w:t xml:space="preserve"> i </w:t>
      </w:r>
      <w:r w:rsidRPr="002040A4">
        <w:rPr>
          <w:noProof/>
          <w:szCs w:val="24"/>
          <w:lang w:val="pl-PL"/>
        </w:rPr>
        <w:t>ryzyka</w:t>
      </w:r>
      <w:r w:rsidR="00172053" w:rsidRPr="002040A4">
        <w:rPr>
          <w:noProof/>
          <w:szCs w:val="24"/>
          <w:lang w:val="pl-PL"/>
        </w:rPr>
        <w:t xml:space="preserve"> z </w:t>
      </w:r>
      <w:r w:rsidRPr="002040A4">
        <w:rPr>
          <w:noProof/>
          <w:szCs w:val="24"/>
          <w:lang w:val="pl-PL"/>
        </w:rPr>
        <w:t>udziałem danego pacjenta, uwzględniając specyficzny kontekst kliniczny. Czynniki, które należy uwzględnić</w:t>
      </w:r>
      <w:r w:rsidR="00172053" w:rsidRPr="002040A4">
        <w:rPr>
          <w:noProof/>
          <w:szCs w:val="24"/>
          <w:lang w:val="pl-PL"/>
        </w:rPr>
        <w:t xml:space="preserve"> w </w:t>
      </w:r>
      <w:r w:rsidRPr="002040A4">
        <w:rPr>
          <w:noProof/>
          <w:szCs w:val="24"/>
          <w:lang w:val="pl-PL"/>
        </w:rPr>
        <w:t>tej ocenie, powinny obejmować rodzaj nowotworu</w:t>
      </w:r>
      <w:r w:rsidR="00172053" w:rsidRPr="002040A4">
        <w:rPr>
          <w:noProof/>
          <w:szCs w:val="24"/>
          <w:lang w:val="pl-PL"/>
        </w:rPr>
        <w:t xml:space="preserve"> i </w:t>
      </w:r>
      <w:r w:rsidRPr="002040A4">
        <w:rPr>
          <w:noProof/>
          <w:szCs w:val="24"/>
          <w:lang w:val="pl-PL"/>
        </w:rPr>
        <w:t>jego stadium</w:t>
      </w:r>
      <w:r w:rsidR="00DE44E9" w:rsidRPr="002040A4">
        <w:rPr>
          <w:szCs w:val="24"/>
          <w:lang w:val="pl-PL"/>
        </w:rPr>
        <w:t>,</w:t>
      </w:r>
      <w:r w:rsidRPr="002040A4">
        <w:rPr>
          <w:szCs w:val="24"/>
          <w:lang w:val="pl-PL"/>
        </w:rPr>
        <w:t xml:space="preserve"> </w:t>
      </w:r>
      <w:r w:rsidRPr="002040A4">
        <w:rPr>
          <w:noProof/>
          <w:szCs w:val="24"/>
          <w:lang w:val="pl-PL"/>
        </w:rPr>
        <w:t>stopień niedokrwistości</w:t>
      </w:r>
      <w:r w:rsidR="00DE44E9" w:rsidRPr="002040A4">
        <w:rPr>
          <w:szCs w:val="24"/>
          <w:lang w:val="pl-PL"/>
        </w:rPr>
        <w:t xml:space="preserve">, </w:t>
      </w:r>
      <w:r w:rsidRPr="002040A4">
        <w:rPr>
          <w:noProof/>
          <w:szCs w:val="24"/>
          <w:lang w:val="pl-PL"/>
        </w:rPr>
        <w:t>przewidywaną długość życia</w:t>
      </w:r>
      <w:r w:rsidR="00DE44E9" w:rsidRPr="002040A4">
        <w:rPr>
          <w:szCs w:val="24"/>
          <w:lang w:val="pl-PL"/>
        </w:rPr>
        <w:t xml:space="preserve">, </w:t>
      </w:r>
      <w:r w:rsidRPr="002040A4">
        <w:rPr>
          <w:noProof/>
          <w:szCs w:val="24"/>
          <w:lang w:val="pl-PL"/>
        </w:rPr>
        <w:t>środowisko,</w:t>
      </w:r>
      <w:r w:rsidR="00172053" w:rsidRPr="002040A4">
        <w:rPr>
          <w:noProof/>
          <w:szCs w:val="24"/>
          <w:lang w:val="pl-PL"/>
        </w:rPr>
        <w:t xml:space="preserve"> w </w:t>
      </w:r>
      <w:r w:rsidRPr="002040A4">
        <w:rPr>
          <w:noProof/>
          <w:szCs w:val="24"/>
          <w:lang w:val="pl-PL"/>
        </w:rPr>
        <w:t>którym pacjent jest leczony</w:t>
      </w:r>
      <w:r w:rsidR="00DE44E9" w:rsidRPr="002040A4">
        <w:rPr>
          <w:szCs w:val="24"/>
          <w:lang w:val="pl-PL"/>
        </w:rPr>
        <w:t>,</w:t>
      </w:r>
      <w:r w:rsidRPr="002040A4">
        <w:rPr>
          <w:szCs w:val="24"/>
          <w:lang w:val="pl-PL"/>
        </w:rPr>
        <w:t xml:space="preserve"> </w:t>
      </w:r>
      <w:r w:rsidRPr="002040A4">
        <w:rPr>
          <w:noProof/>
          <w:szCs w:val="24"/>
          <w:lang w:val="pl-PL"/>
        </w:rPr>
        <w:t>oraz preferencje pacjenta (patrz punkt 5.1).</w:t>
      </w:r>
    </w:p>
    <w:p w14:paraId="09B7F4F2" w14:textId="77777777" w:rsidR="00FF1076" w:rsidRPr="002040A4" w:rsidRDefault="00FF1076" w:rsidP="00640DBF">
      <w:pPr>
        <w:rPr>
          <w:noProof/>
          <w:lang w:val="pl-PL"/>
        </w:rPr>
      </w:pPr>
    </w:p>
    <w:p w14:paraId="713CAE6B" w14:textId="77777777" w:rsidR="003F0AE8" w:rsidRPr="002040A4" w:rsidRDefault="003F0AE8" w:rsidP="00640DBF">
      <w:pPr>
        <w:pStyle w:val="spc-p2"/>
        <w:spacing w:before="0"/>
        <w:rPr>
          <w:noProof/>
          <w:lang w:val="pl-PL"/>
        </w:rPr>
      </w:pPr>
      <w:r w:rsidRPr="002040A4">
        <w:rPr>
          <w:noProof/>
          <w:lang w:val="pl-PL"/>
        </w:rPr>
        <w:t>Podczas oceny zasadności leczenia epoetyną alfa pacjentów</w:t>
      </w:r>
      <w:r w:rsidR="00172053" w:rsidRPr="002040A4">
        <w:rPr>
          <w:noProof/>
          <w:lang w:val="pl-PL"/>
        </w:rPr>
        <w:t xml:space="preserve"> z </w:t>
      </w:r>
      <w:r w:rsidRPr="002040A4">
        <w:rPr>
          <w:noProof/>
          <w:lang w:val="pl-PL"/>
        </w:rPr>
        <w:t xml:space="preserve">nowotworem otrzymujących chemioterapię (pacjenci, którzy mogą wymagać </w:t>
      </w:r>
      <w:r w:rsidR="00BE5CB5" w:rsidRPr="002040A4">
        <w:rPr>
          <w:szCs w:val="24"/>
          <w:lang w:val="pl-PL"/>
        </w:rPr>
        <w:t>transfuzji</w:t>
      </w:r>
      <w:r w:rsidRPr="002040A4">
        <w:rPr>
          <w:lang w:val="pl-PL"/>
        </w:rPr>
        <w:t xml:space="preserve"> </w:t>
      </w:r>
      <w:r w:rsidRPr="002040A4">
        <w:rPr>
          <w:noProof/>
          <w:lang w:val="pl-PL"/>
        </w:rPr>
        <w:t xml:space="preserve">krwi) należy uwzględnić trwające </w:t>
      </w:r>
      <w:r w:rsidR="00DE44E9" w:rsidRPr="002040A4">
        <w:rPr>
          <w:lang w:val="pl-PL"/>
        </w:rPr>
        <w:t>od </w:t>
      </w:r>
      <w:r w:rsidRPr="002040A4">
        <w:rPr>
          <w:noProof/>
          <w:lang w:val="pl-PL"/>
        </w:rPr>
        <w:t xml:space="preserve">2 do 3 tygodni opóźnienie między podaniem </w:t>
      </w:r>
      <w:r w:rsidR="001104BB" w:rsidRPr="002040A4">
        <w:rPr>
          <w:noProof/>
          <w:lang w:val="pl-PL"/>
        </w:rPr>
        <w:t>leku</w:t>
      </w:r>
      <w:r w:rsidR="00172053" w:rsidRPr="002040A4">
        <w:rPr>
          <w:noProof/>
          <w:lang w:val="pl-PL"/>
        </w:rPr>
        <w:t xml:space="preserve"> z </w:t>
      </w:r>
      <w:r w:rsidR="001104BB" w:rsidRPr="002040A4">
        <w:rPr>
          <w:noProof/>
          <w:lang w:val="pl-PL"/>
        </w:rPr>
        <w:t>grupy ESA</w:t>
      </w:r>
      <w:r w:rsidRPr="002040A4">
        <w:rPr>
          <w:noProof/>
          <w:lang w:val="pl-PL"/>
        </w:rPr>
        <w:t xml:space="preserve"> a pojawieniem się erytrocytów indukowanych podaniem erytropoetyny.</w:t>
      </w:r>
    </w:p>
    <w:p w14:paraId="3FFC3C27" w14:textId="77777777" w:rsidR="00FF1076" w:rsidRPr="002040A4" w:rsidRDefault="00FF1076" w:rsidP="00640DBF">
      <w:pPr>
        <w:rPr>
          <w:noProof/>
          <w:lang w:val="pl-PL"/>
        </w:rPr>
      </w:pPr>
    </w:p>
    <w:p w14:paraId="4A9C729E" w14:textId="77777777" w:rsidR="003F0AE8" w:rsidRPr="002040A4" w:rsidRDefault="003F0AE8" w:rsidP="00640DBF">
      <w:pPr>
        <w:pStyle w:val="spc-hsub2"/>
        <w:keepNext w:val="0"/>
        <w:keepLines w:val="0"/>
        <w:spacing w:before="0" w:after="0"/>
        <w:rPr>
          <w:noProof/>
          <w:szCs w:val="24"/>
          <w:lang w:val="pl-PL"/>
        </w:rPr>
      </w:pPr>
      <w:r w:rsidRPr="002040A4">
        <w:rPr>
          <w:noProof/>
          <w:szCs w:val="24"/>
          <w:lang w:val="pl-PL"/>
        </w:rPr>
        <w:t>Pacjenci przygotowywani do zabiegu chirurgicznego</w:t>
      </w:r>
      <w:r w:rsidR="00172053" w:rsidRPr="002040A4">
        <w:rPr>
          <w:noProof/>
          <w:szCs w:val="24"/>
          <w:lang w:val="pl-PL"/>
        </w:rPr>
        <w:t xml:space="preserve"> w </w:t>
      </w:r>
      <w:r w:rsidRPr="002040A4">
        <w:rPr>
          <w:noProof/>
          <w:szCs w:val="24"/>
          <w:lang w:val="pl-PL"/>
        </w:rPr>
        <w:t>program</w:t>
      </w:r>
      <w:r w:rsidR="00CB617C" w:rsidRPr="002040A4">
        <w:rPr>
          <w:noProof/>
          <w:szCs w:val="24"/>
          <w:lang w:val="pl-PL"/>
        </w:rPr>
        <w:t>ach</w:t>
      </w:r>
      <w:r w:rsidRPr="002040A4">
        <w:rPr>
          <w:noProof/>
          <w:szCs w:val="24"/>
          <w:lang w:val="pl-PL"/>
        </w:rPr>
        <w:t xml:space="preserve"> </w:t>
      </w:r>
      <w:r w:rsidR="00BE5CB5" w:rsidRPr="002040A4">
        <w:rPr>
          <w:szCs w:val="24"/>
          <w:lang w:val="pl-PL"/>
        </w:rPr>
        <w:t>autologicznej transfuzji</w:t>
      </w:r>
      <w:r w:rsidRPr="002040A4">
        <w:rPr>
          <w:szCs w:val="24"/>
          <w:lang w:val="pl-PL"/>
        </w:rPr>
        <w:t xml:space="preserve"> </w:t>
      </w:r>
      <w:r w:rsidRPr="002040A4">
        <w:rPr>
          <w:noProof/>
          <w:szCs w:val="24"/>
          <w:lang w:val="pl-PL"/>
        </w:rPr>
        <w:t>krwi</w:t>
      </w:r>
    </w:p>
    <w:p w14:paraId="6EE5F80E" w14:textId="77777777" w:rsidR="00FF1076" w:rsidRPr="002040A4" w:rsidRDefault="00FF1076" w:rsidP="00640DBF">
      <w:pPr>
        <w:rPr>
          <w:noProof/>
          <w:lang w:val="pl-PL"/>
        </w:rPr>
      </w:pPr>
    </w:p>
    <w:p w14:paraId="076A1711" w14:textId="77777777" w:rsidR="003F0AE8" w:rsidRPr="002040A4" w:rsidRDefault="003F0AE8" w:rsidP="00640DBF">
      <w:pPr>
        <w:pStyle w:val="spc-p1"/>
        <w:rPr>
          <w:noProof/>
          <w:szCs w:val="24"/>
          <w:lang w:val="pl-PL"/>
        </w:rPr>
      </w:pPr>
      <w:r w:rsidRPr="002040A4">
        <w:rPr>
          <w:noProof/>
          <w:szCs w:val="24"/>
          <w:lang w:val="pl-PL"/>
        </w:rPr>
        <w:t>Należy przestrzegać wszystkich specjalnych ostrzeżeń</w:t>
      </w:r>
      <w:r w:rsidR="00172053" w:rsidRPr="002040A4">
        <w:rPr>
          <w:noProof/>
          <w:szCs w:val="24"/>
          <w:lang w:val="pl-PL"/>
        </w:rPr>
        <w:t xml:space="preserve"> i </w:t>
      </w:r>
      <w:r w:rsidR="005F797E" w:rsidRPr="002040A4">
        <w:rPr>
          <w:noProof/>
          <w:szCs w:val="24"/>
          <w:lang w:val="pl-PL"/>
        </w:rPr>
        <w:t xml:space="preserve">specjalnych </w:t>
      </w:r>
      <w:r w:rsidRPr="002040A4">
        <w:rPr>
          <w:noProof/>
          <w:szCs w:val="24"/>
          <w:lang w:val="pl-PL"/>
        </w:rPr>
        <w:t>środków ostrożności związanych</w:t>
      </w:r>
      <w:r w:rsidR="00172053" w:rsidRPr="002040A4">
        <w:rPr>
          <w:noProof/>
          <w:szCs w:val="24"/>
          <w:lang w:val="pl-PL"/>
        </w:rPr>
        <w:t xml:space="preserve"> z </w:t>
      </w:r>
      <w:r w:rsidRPr="002040A4">
        <w:rPr>
          <w:noProof/>
          <w:szCs w:val="24"/>
          <w:lang w:val="pl-PL"/>
        </w:rPr>
        <w:t xml:space="preserve">procedurami przedoperacyjnych autologicznych </w:t>
      </w:r>
      <w:r w:rsidR="00BE5CB5" w:rsidRPr="002040A4">
        <w:rPr>
          <w:szCs w:val="24"/>
          <w:lang w:val="pl-PL"/>
        </w:rPr>
        <w:t>transfuzji</w:t>
      </w:r>
      <w:r w:rsidRPr="002040A4">
        <w:rPr>
          <w:szCs w:val="24"/>
          <w:lang w:val="pl-PL"/>
        </w:rPr>
        <w:t xml:space="preserve"> </w:t>
      </w:r>
      <w:r w:rsidRPr="002040A4">
        <w:rPr>
          <w:noProof/>
          <w:szCs w:val="24"/>
          <w:lang w:val="pl-PL"/>
        </w:rPr>
        <w:t>krwi, szczególnie</w:t>
      </w:r>
      <w:r w:rsidR="00172053" w:rsidRPr="002040A4">
        <w:rPr>
          <w:noProof/>
          <w:szCs w:val="24"/>
          <w:lang w:val="pl-PL"/>
        </w:rPr>
        <w:t xml:space="preserve"> z </w:t>
      </w:r>
      <w:r w:rsidRPr="002040A4">
        <w:rPr>
          <w:noProof/>
          <w:szCs w:val="24"/>
          <w:lang w:val="pl-PL"/>
        </w:rPr>
        <w:t>rutynowymi procedurami uzupełniania objętości krwi.</w:t>
      </w:r>
    </w:p>
    <w:p w14:paraId="0C03A2E6" w14:textId="77777777" w:rsidR="00FF1076" w:rsidRPr="002040A4" w:rsidRDefault="00FF1076" w:rsidP="00640DBF">
      <w:pPr>
        <w:rPr>
          <w:noProof/>
          <w:lang w:val="pl-PL"/>
        </w:rPr>
      </w:pPr>
    </w:p>
    <w:p w14:paraId="028CFC1E" w14:textId="77777777" w:rsidR="003F0AE8" w:rsidRPr="002040A4" w:rsidRDefault="003F0AE8" w:rsidP="00640DBF">
      <w:pPr>
        <w:pStyle w:val="spc-hsub2"/>
        <w:keepNext w:val="0"/>
        <w:keepLines w:val="0"/>
        <w:spacing w:before="0" w:after="0"/>
        <w:rPr>
          <w:noProof/>
          <w:szCs w:val="24"/>
          <w:lang w:val="pl-PL"/>
        </w:rPr>
      </w:pPr>
      <w:r w:rsidRPr="002040A4">
        <w:rPr>
          <w:noProof/>
          <w:szCs w:val="24"/>
          <w:lang w:val="pl-PL"/>
        </w:rPr>
        <w:t>Pacjenci zakwalifikowani do dużych operacji ortopedycznych</w:t>
      </w:r>
      <w:r w:rsidR="00172053" w:rsidRPr="002040A4">
        <w:rPr>
          <w:noProof/>
          <w:szCs w:val="24"/>
          <w:lang w:val="pl-PL"/>
        </w:rPr>
        <w:t xml:space="preserve"> </w:t>
      </w:r>
      <w:r w:rsidR="00A77197" w:rsidRPr="002040A4">
        <w:rPr>
          <w:szCs w:val="24"/>
          <w:lang w:val="pl-PL"/>
        </w:rPr>
        <w:t>elektywnych</w:t>
      </w:r>
    </w:p>
    <w:p w14:paraId="75B0C4F7" w14:textId="77777777" w:rsidR="00FF1076" w:rsidRPr="002040A4" w:rsidRDefault="00FF1076" w:rsidP="00640DBF">
      <w:pPr>
        <w:rPr>
          <w:noProof/>
          <w:lang w:val="pl-PL"/>
        </w:rPr>
      </w:pPr>
    </w:p>
    <w:p w14:paraId="19812F2C" w14:textId="77777777" w:rsidR="003F0AE8" w:rsidRPr="002040A4" w:rsidRDefault="00DF40F3" w:rsidP="00640DBF">
      <w:pPr>
        <w:pStyle w:val="spc-p1"/>
        <w:rPr>
          <w:noProof/>
          <w:szCs w:val="24"/>
          <w:lang w:val="pl-PL"/>
        </w:rPr>
      </w:pPr>
      <w:r w:rsidRPr="002040A4">
        <w:rPr>
          <w:noProof/>
          <w:szCs w:val="24"/>
          <w:lang w:val="pl-PL"/>
        </w:rPr>
        <w:t>W postępowaniu okołooperacyjnym należy zawsze stosować zasady dobrej praktyki zarządzania produktami krwi.</w:t>
      </w:r>
    </w:p>
    <w:p w14:paraId="0BFB63B5" w14:textId="77777777" w:rsidR="00FF1076" w:rsidRPr="002040A4" w:rsidRDefault="00FF1076" w:rsidP="00640DBF">
      <w:pPr>
        <w:rPr>
          <w:noProof/>
          <w:lang w:val="pl-PL"/>
        </w:rPr>
      </w:pPr>
    </w:p>
    <w:p w14:paraId="462CDD7C" w14:textId="77777777" w:rsidR="003F0AE8" w:rsidRPr="002040A4" w:rsidRDefault="003F0AE8" w:rsidP="00640DBF">
      <w:pPr>
        <w:pStyle w:val="spc-p2"/>
        <w:spacing w:before="0"/>
        <w:rPr>
          <w:noProof/>
          <w:lang w:val="pl-PL"/>
        </w:rPr>
      </w:pPr>
      <w:r w:rsidRPr="002040A4">
        <w:rPr>
          <w:noProof/>
          <w:lang w:val="pl-PL"/>
        </w:rPr>
        <w:t>Pacjenci zakwalifikowani do dużych operacji ortopedycznych</w:t>
      </w:r>
      <w:r w:rsidR="00172053" w:rsidRPr="002040A4">
        <w:rPr>
          <w:noProof/>
          <w:lang w:val="pl-PL"/>
        </w:rPr>
        <w:t xml:space="preserve"> </w:t>
      </w:r>
      <w:r w:rsidR="00A77197" w:rsidRPr="002040A4">
        <w:rPr>
          <w:lang w:val="pl-PL"/>
        </w:rPr>
        <w:t>elektywnych</w:t>
      </w:r>
      <w:r w:rsidRPr="002040A4">
        <w:rPr>
          <w:lang w:val="pl-PL"/>
        </w:rPr>
        <w:t xml:space="preserve"> </w:t>
      </w:r>
      <w:r w:rsidRPr="002040A4">
        <w:rPr>
          <w:noProof/>
          <w:lang w:val="pl-PL"/>
        </w:rPr>
        <w:t>powinni otrzymywać odpowiednią profilaktykę przeciwzakrzepową, ponieważ</w:t>
      </w:r>
      <w:r w:rsidR="00172053" w:rsidRPr="002040A4">
        <w:rPr>
          <w:noProof/>
          <w:lang w:val="pl-PL"/>
        </w:rPr>
        <w:t xml:space="preserve"> u </w:t>
      </w:r>
      <w:r w:rsidRPr="002040A4">
        <w:rPr>
          <w:noProof/>
          <w:lang w:val="pl-PL"/>
        </w:rPr>
        <w:t>chorych poddawanych zabiegom chirurgicznym mogą wystąpić zaburzenia zakrzepowe</w:t>
      </w:r>
      <w:r w:rsidR="00172053" w:rsidRPr="002040A4">
        <w:rPr>
          <w:noProof/>
          <w:lang w:val="pl-PL"/>
        </w:rPr>
        <w:t xml:space="preserve"> i </w:t>
      </w:r>
      <w:r w:rsidRPr="002040A4">
        <w:rPr>
          <w:noProof/>
          <w:lang w:val="pl-PL"/>
        </w:rPr>
        <w:t>naczyniowe, zwłaszcza</w:t>
      </w:r>
      <w:r w:rsidR="00172053" w:rsidRPr="002040A4">
        <w:rPr>
          <w:noProof/>
          <w:lang w:val="pl-PL"/>
        </w:rPr>
        <w:t xml:space="preserve"> u </w:t>
      </w:r>
      <w:r w:rsidRPr="002040A4">
        <w:rPr>
          <w:noProof/>
          <w:lang w:val="pl-PL"/>
        </w:rPr>
        <w:t>osób</w:t>
      </w:r>
      <w:r w:rsidR="00172053" w:rsidRPr="002040A4">
        <w:rPr>
          <w:noProof/>
          <w:lang w:val="pl-PL"/>
        </w:rPr>
        <w:t xml:space="preserve"> z </w:t>
      </w:r>
      <w:r w:rsidRPr="002040A4">
        <w:rPr>
          <w:noProof/>
          <w:lang w:val="pl-PL"/>
        </w:rPr>
        <w:t>istniejącą chorobą sercowo-naczyniową. Ponadto należy podjąć szczególne środki ostrożności</w:t>
      </w:r>
      <w:r w:rsidR="00172053" w:rsidRPr="002040A4">
        <w:rPr>
          <w:noProof/>
          <w:lang w:val="pl-PL"/>
        </w:rPr>
        <w:t xml:space="preserve"> u </w:t>
      </w:r>
      <w:r w:rsidRPr="002040A4">
        <w:rPr>
          <w:noProof/>
          <w:lang w:val="pl-PL"/>
        </w:rPr>
        <w:t>pacjentów ze skłonnością do rozwoju zakrzepicy żył głębokich</w:t>
      </w:r>
      <w:r w:rsidR="009579A5" w:rsidRPr="002040A4">
        <w:rPr>
          <w:noProof/>
          <w:lang w:val="pl-PL"/>
        </w:rPr>
        <w:t xml:space="preserve"> (</w:t>
      </w:r>
      <w:r w:rsidR="009579A5" w:rsidRPr="002040A4">
        <w:rPr>
          <w:noProof/>
          <w:szCs w:val="24"/>
          <w:lang w:val="pl-PL"/>
        </w:rPr>
        <w:t xml:space="preserve">ang. </w:t>
      </w:r>
      <w:r w:rsidR="009579A5" w:rsidRPr="002040A4">
        <w:rPr>
          <w:i/>
          <w:noProof/>
          <w:szCs w:val="24"/>
          <w:lang w:val="pl-PL"/>
        </w:rPr>
        <w:t>deep venous thrombosis</w:t>
      </w:r>
      <w:r w:rsidR="009B1C9D" w:rsidRPr="002040A4">
        <w:rPr>
          <w:i/>
          <w:noProof/>
          <w:szCs w:val="24"/>
          <w:lang w:val="pl-PL"/>
        </w:rPr>
        <w:t>,</w:t>
      </w:r>
      <w:r w:rsidR="009579A5" w:rsidRPr="002040A4">
        <w:rPr>
          <w:noProof/>
          <w:szCs w:val="24"/>
          <w:lang w:val="pl-PL"/>
        </w:rPr>
        <w:t xml:space="preserve"> DVT</w:t>
      </w:r>
      <w:r w:rsidR="009579A5" w:rsidRPr="002040A4">
        <w:rPr>
          <w:noProof/>
          <w:lang w:val="pl-PL"/>
        </w:rPr>
        <w:t>)</w:t>
      </w:r>
      <w:r w:rsidRPr="002040A4">
        <w:rPr>
          <w:noProof/>
          <w:lang w:val="pl-PL"/>
        </w:rPr>
        <w:t>. Również</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wyjściowym stężeniem hemoglobiny &gt; 13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(&gt; 8,1 mmol</w:t>
      </w:r>
      <w:r w:rsidR="00F01F13" w:rsidRPr="002040A4">
        <w:rPr>
          <w:noProof/>
          <w:lang w:val="pl-PL"/>
        </w:rPr>
        <w:t>/</w:t>
      </w:r>
      <w:r w:rsidR="007C3D54" w:rsidRPr="002040A4">
        <w:rPr>
          <w:noProof/>
          <w:lang w:val="pl-PL"/>
        </w:rPr>
        <w:t>l</w:t>
      </w:r>
      <w:r w:rsidRPr="002040A4">
        <w:rPr>
          <w:noProof/>
          <w:lang w:val="pl-PL"/>
        </w:rPr>
        <w:t>) nie można wykluczyć, że leczenie epoetyną alfa może wiązać się ze zwiększonym ryzykiem zaburzeń zakrzepowych/naczyniowych</w:t>
      </w:r>
      <w:r w:rsidR="00172053" w:rsidRPr="002040A4">
        <w:rPr>
          <w:noProof/>
          <w:lang w:val="pl-PL"/>
        </w:rPr>
        <w:t xml:space="preserve"> w </w:t>
      </w:r>
      <w:r w:rsidRPr="002040A4">
        <w:rPr>
          <w:noProof/>
          <w:lang w:val="pl-PL"/>
        </w:rPr>
        <w:t xml:space="preserve">okresie pooperacyjnym. Z tego względu </w:t>
      </w:r>
      <w:r w:rsidR="00A33605" w:rsidRPr="002040A4">
        <w:rPr>
          <w:noProof/>
          <w:lang w:val="pl-PL"/>
        </w:rPr>
        <w:t>epoetyny alfa</w:t>
      </w:r>
      <w:r w:rsidRPr="002040A4">
        <w:rPr>
          <w:noProof/>
          <w:lang w:val="pl-PL"/>
        </w:rPr>
        <w:t xml:space="preserve"> nie należy stosować</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wyjściowym stężeniem hemoglobiny &gt; 13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(&gt; 8,1 mmol</w:t>
      </w:r>
      <w:r w:rsidR="00F01F13" w:rsidRPr="002040A4">
        <w:rPr>
          <w:noProof/>
          <w:lang w:val="pl-PL"/>
        </w:rPr>
        <w:t>/</w:t>
      </w:r>
      <w:r w:rsidR="007C3D54" w:rsidRPr="002040A4">
        <w:rPr>
          <w:noProof/>
          <w:lang w:val="pl-PL"/>
        </w:rPr>
        <w:t>l</w:t>
      </w:r>
      <w:r w:rsidRPr="002040A4">
        <w:rPr>
          <w:noProof/>
          <w:lang w:val="pl-PL"/>
        </w:rPr>
        <w:t>).</w:t>
      </w:r>
    </w:p>
    <w:p w14:paraId="4239C9DE" w14:textId="77777777" w:rsidR="00FF1076" w:rsidRPr="002040A4" w:rsidRDefault="00FF1076" w:rsidP="00640DBF">
      <w:pPr>
        <w:rPr>
          <w:noProof/>
          <w:lang w:val="pl-PL"/>
        </w:rPr>
      </w:pPr>
    </w:p>
    <w:p w14:paraId="3E023219" w14:textId="77777777" w:rsidR="003F0AE8" w:rsidRPr="002040A4" w:rsidRDefault="003F0AE8" w:rsidP="00640DBF">
      <w:pPr>
        <w:pStyle w:val="spc-hsub2"/>
        <w:spacing w:before="0" w:after="0"/>
        <w:rPr>
          <w:noProof/>
          <w:szCs w:val="24"/>
          <w:lang w:val="pl-PL"/>
        </w:rPr>
      </w:pPr>
      <w:r w:rsidRPr="002040A4">
        <w:rPr>
          <w:noProof/>
          <w:szCs w:val="24"/>
          <w:lang w:val="pl-PL"/>
        </w:rPr>
        <w:t>Substancje pomocnicze</w:t>
      </w:r>
    </w:p>
    <w:p w14:paraId="7548CADC" w14:textId="77777777" w:rsidR="00FF1076" w:rsidRPr="002040A4" w:rsidRDefault="00FF1076" w:rsidP="00640DBF">
      <w:pPr>
        <w:keepNext/>
        <w:keepLines/>
        <w:rPr>
          <w:noProof/>
          <w:lang w:val="pl-PL"/>
        </w:rPr>
      </w:pPr>
    </w:p>
    <w:p w14:paraId="049B5BB4" w14:textId="77777777" w:rsidR="003F0AE8" w:rsidRPr="002040A4" w:rsidRDefault="00C76539" w:rsidP="00640DBF">
      <w:pPr>
        <w:pStyle w:val="spc-p2"/>
        <w:spacing w:before="0"/>
        <w:rPr>
          <w:noProof/>
          <w:lang w:val="pl-PL"/>
        </w:rPr>
      </w:pPr>
      <w:r w:rsidRPr="002040A4">
        <w:rPr>
          <w:lang w:val="pl-PL"/>
        </w:rPr>
        <w:t>Produkt</w:t>
      </w:r>
      <w:r w:rsidR="009C5C8E" w:rsidRPr="002040A4">
        <w:rPr>
          <w:lang w:val="pl-PL"/>
        </w:rPr>
        <w:t xml:space="preserve"> </w:t>
      </w:r>
      <w:r w:rsidRPr="002040A4">
        <w:rPr>
          <w:lang w:val="pl-PL"/>
        </w:rPr>
        <w:t xml:space="preserve">leczniczy </w:t>
      </w:r>
      <w:r w:rsidR="003F0AE8" w:rsidRPr="002040A4">
        <w:rPr>
          <w:noProof/>
          <w:lang w:val="pl-PL"/>
        </w:rPr>
        <w:t xml:space="preserve">zawiera mniej niż 1 mmol (23 mg) sodu na </w:t>
      </w:r>
      <w:r w:rsidR="007B52EF" w:rsidRPr="002040A4">
        <w:rPr>
          <w:noProof/>
          <w:lang w:val="pl-PL"/>
        </w:rPr>
        <w:t>dawkę</w:t>
      </w:r>
      <w:r w:rsidR="003F0AE8" w:rsidRPr="002040A4">
        <w:rPr>
          <w:noProof/>
          <w:lang w:val="pl-PL"/>
        </w:rPr>
        <w:t xml:space="preserve">, to znaczy </w:t>
      </w:r>
      <w:r w:rsidRPr="002040A4">
        <w:rPr>
          <w:lang w:val="pl-PL"/>
        </w:rPr>
        <w:t xml:space="preserve">produkt </w:t>
      </w:r>
      <w:r w:rsidR="003F0AE8" w:rsidRPr="002040A4">
        <w:rPr>
          <w:noProof/>
          <w:lang w:val="pl-PL"/>
        </w:rPr>
        <w:t>uznaje się za „wolny od sodu”.</w:t>
      </w:r>
    </w:p>
    <w:p w14:paraId="5719AC94" w14:textId="77777777" w:rsidR="00FF1076" w:rsidRPr="002040A4" w:rsidRDefault="00FF1076" w:rsidP="00640DBF">
      <w:pPr>
        <w:rPr>
          <w:noProof/>
          <w:lang w:val="pl-PL"/>
        </w:rPr>
      </w:pPr>
    </w:p>
    <w:p w14:paraId="0EFE9FB5"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4.5</w:t>
      </w:r>
      <w:r w:rsidRPr="002040A4">
        <w:rPr>
          <w:noProof/>
          <w:szCs w:val="24"/>
          <w:lang w:val="pl-PL"/>
        </w:rPr>
        <w:tab/>
        <w:t>Interakcje</w:t>
      </w:r>
      <w:r w:rsidR="00172053" w:rsidRPr="002040A4">
        <w:rPr>
          <w:noProof/>
          <w:szCs w:val="24"/>
          <w:lang w:val="pl-PL"/>
        </w:rPr>
        <w:t xml:space="preserve"> z </w:t>
      </w:r>
      <w:r w:rsidRPr="002040A4">
        <w:rPr>
          <w:noProof/>
          <w:szCs w:val="24"/>
          <w:lang w:val="pl-PL"/>
        </w:rPr>
        <w:t>innymi produktami leczniczymi</w:t>
      </w:r>
      <w:r w:rsidR="00172053" w:rsidRPr="002040A4">
        <w:rPr>
          <w:noProof/>
          <w:szCs w:val="24"/>
          <w:lang w:val="pl-PL"/>
        </w:rPr>
        <w:t xml:space="preserve"> i </w:t>
      </w:r>
      <w:r w:rsidRPr="002040A4">
        <w:rPr>
          <w:noProof/>
          <w:szCs w:val="24"/>
          <w:lang w:val="pl-PL"/>
        </w:rPr>
        <w:t>inne rodzaje interakcji</w:t>
      </w:r>
    </w:p>
    <w:p w14:paraId="5941927B" w14:textId="77777777" w:rsidR="00FF1076" w:rsidRPr="002040A4" w:rsidRDefault="00FF1076" w:rsidP="00A52AEF">
      <w:pPr>
        <w:keepNext/>
        <w:keepLines/>
        <w:rPr>
          <w:noProof/>
          <w:lang w:val="pl-PL"/>
        </w:rPr>
      </w:pPr>
    </w:p>
    <w:p w14:paraId="439D6D92" w14:textId="77777777" w:rsidR="003F0AE8" w:rsidRPr="002040A4" w:rsidRDefault="003F0AE8" w:rsidP="00640DBF">
      <w:pPr>
        <w:pStyle w:val="spc-p1"/>
        <w:rPr>
          <w:noProof/>
          <w:szCs w:val="24"/>
          <w:lang w:val="pl-PL"/>
        </w:rPr>
      </w:pPr>
      <w:r w:rsidRPr="002040A4">
        <w:rPr>
          <w:noProof/>
          <w:szCs w:val="24"/>
          <w:lang w:val="pl-PL"/>
        </w:rPr>
        <w:t>Brak dowodów</w:t>
      </w:r>
      <w:r w:rsidR="009D56BD" w:rsidRPr="002040A4">
        <w:rPr>
          <w:noProof/>
          <w:szCs w:val="24"/>
          <w:lang w:val="pl-PL"/>
        </w:rPr>
        <w:t>, które by wskazywały</w:t>
      </w:r>
      <w:r w:rsidRPr="002040A4">
        <w:rPr>
          <w:noProof/>
          <w:szCs w:val="24"/>
          <w:lang w:val="pl-PL"/>
        </w:rPr>
        <w:t xml:space="preserve">, że leczenie epoetyną alfa zmienia metabolizm innych </w:t>
      </w:r>
      <w:r w:rsidR="00A37918" w:rsidRPr="002040A4">
        <w:rPr>
          <w:noProof/>
          <w:szCs w:val="24"/>
          <w:lang w:val="pl-PL"/>
        </w:rPr>
        <w:t>produktów leczniczych</w:t>
      </w:r>
      <w:r w:rsidRPr="002040A4">
        <w:rPr>
          <w:noProof/>
          <w:szCs w:val="24"/>
          <w:lang w:val="pl-PL"/>
        </w:rPr>
        <w:t>.</w:t>
      </w:r>
    </w:p>
    <w:p w14:paraId="098161AB" w14:textId="77777777" w:rsidR="007C5D07" w:rsidRPr="002040A4" w:rsidRDefault="00A37918" w:rsidP="00640DBF">
      <w:pPr>
        <w:pStyle w:val="spc-p1"/>
        <w:rPr>
          <w:noProof/>
          <w:lang w:val="pl-PL"/>
        </w:rPr>
      </w:pPr>
      <w:r w:rsidRPr="002040A4">
        <w:rPr>
          <w:noProof/>
          <w:lang w:val="pl-PL"/>
        </w:rPr>
        <w:t>Produkty lecznicze</w:t>
      </w:r>
      <w:r w:rsidR="007C5D07" w:rsidRPr="002040A4">
        <w:rPr>
          <w:noProof/>
          <w:lang w:val="pl-PL"/>
        </w:rPr>
        <w:t xml:space="preserve"> zmniejszające erytropoezę mogą zmniejszyć odpowiedź na epoetynę alfa.</w:t>
      </w:r>
    </w:p>
    <w:p w14:paraId="438C989D" w14:textId="77777777" w:rsidR="00FF1076" w:rsidRPr="002040A4" w:rsidRDefault="00FF1076" w:rsidP="00640DBF">
      <w:pPr>
        <w:rPr>
          <w:noProof/>
          <w:lang w:val="pl-PL"/>
        </w:rPr>
      </w:pPr>
    </w:p>
    <w:p w14:paraId="03C7A16C" w14:textId="77777777" w:rsidR="003F0AE8" w:rsidRPr="002040A4" w:rsidRDefault="00DE4889" w:rsidP="00640DBF">
      <w:pPr>
        <w:pStyle w:val="spc-p2"/>
        <w:spacing w:before="0"/>
        <w:rPr>
          <w:noProof/>
          <w:szCs w:val="24"/>
          <w:lang w:val="pl-PL"/>
        </w:rPr>
      </w:pPr>
      <w:r w:rsidRPr="002040A4">
        <w:rPr>
          <w:noProof/>
          <w:szCs w:val="24"/>
          <w:lang w:val="pl-PL"/>
        </w:rPr>
        <w:t>Z</w:t>
      </w:r>
      <w:r w:rsidR="003F0AE8" w:rsidRPr="002040A4">
        <w:rPr>
          <w:noProof/>
          <w:szCs w:val="24"/>
          <w:lang w:val="pl-PL"/>
        </w:rPr>
        <w:t>e względu na wiązanie cyklosporyny</w:t>
      </w:r>
      <w:r w:rsidR="00172053" w:rsidRPr="002040A4">
        <w:rPr>
          <w:noProof/>
          <w:szCs w:val="24"/>
          <w:lang w:val="pl-PL"/>
        </w:rPr>
        <w:t xml:space="preserve"> z </w:t>
      </w:r>
      <w:r w:rsidR="007B52EF" w:rsidRPr="002040A4">
        <w:rPr>
          <w:noProof/>
          <w:szCs w:val="24"/>
          <w:lang w:val="pl-PL"/>
        </w:rPr>
        <w:t xml:space="preserve">RBC </w:t>
      </w:r>
      <w:r w:rsidR="003F0AE8" w:rsidRPr="002040A4">
        <w:rPr>
          <w:noProof/>
          <w:szCs w:val="24"/>
          <w:lang w:val="pl-PL"/>
        </w:rPr>
        <w:t xml:space="preserve">istnieje możliwość wystąpienia interakcji </w:t>
      </w:r>
      <w:r w:rsidR="00653B63" w:rsidRPr="002040A4">
        <w:rPr>
          <w:noProof/>
          <w:szCs w:val="24"/>
          <w:lang w:val="pl-PL"/>
        </w:rPr>
        <w:t>produktów leczniczych</w:t>
      </w:r>
      <w:r w:rsidR="003F0AE8" w:rsidRPr="002040A4">
        <w:rPr>
          <w:noProof/>
          <w:szCs w:val="24"/>
          <w:lang w:val="pl-PL"/>
        </w:rPr>
        <w:t>. Jeśli epoetyna alfa podawana jest jednocześnie</w:t>
      </w:r>
      <w:r w:rsidR="00172053" w:rsidRPr="002040A4">
        <w:rPr>
          <w:noProof/>
          <w:szCs w:val="24"/>
          <w:lang w:val="pl-PL"/>
        </w:rPr>
        <w:t xml:space="preserve"> z </w:t>
      </w:r>
      <w:r w:rsidR="003F0AE8" w:rsidRPr="002040A4">
        <w:rPr>
          <w:noProof/>
          <w:szCs w:val="24"/>
          <w:lang w:val="pl-PL"/>
        </w:rPr>
        <w:t>cyklosporyną, należy kontrolować stężenie cyklosporyny we krwi</w:t>
      </w:r>
      <w:r w:rsidR="00172053" w:rsidRPr="002040A4">
        <w:rPr>
          <w:noProof/>
          <w:szCs w:val="24"/>
          <w:lang w:val="pl-PL"/>
        </w:rPr>
        <w:t xml:space="preserve"> i </w:t>
      </w:r>
      <w:r w:rsidR="003F0AE8" w:rsidRPr="002040A4">
        <w:rPr>
          <w:noProof/>
          <w:szCs w:val="24"/>
          <w:lang w:val="pl-PL"/>
        </w:rPr>
        <w:t>skorygować jej dawkę</w:t>
      </w:r>
      <w:r w:rsidR="00172053" w:rsidRPr="002040A4">
        <w:rPr>
          <w:noProof/>
          <w:szCs w:val="24"/>
          <w:lang w:val="pl-PL"/>
        </w:rPr>
        <w:t xml:space="preserve"> w </w:t>
      </w:r>
      <w:r w:rsidR="003F0AE8" w:rsidRPr="002040A4">
        <w:rPr>
          <w:noProof/>
          <w:szCs w:val="24"/>
          <w:lang w:val="pl-PL"/>
        </w:rPr>
        <w:t>razie zwiększenia hematokrytu.</w:t>
      </w:r>
    </w:p>
    <w:p w14:paraId="1C884C4E" w14:textId="77777777" w:rsidR="00FF1076" w:rsidRPr="002040A4" w:rsidRDefault="00FF1076" w:rsidP="00640DBF">
      <w:pPr>
        <w:rPr>
          <w:noProof/>
          <w:lang w:val="pl-PL"/>
        </w:rPr>
      </w:pPr>
    </w:p>
    <w:p w14:paraId="33E41C49" w14:textId="77777777" w:rsidR="003F0AE8" w:rsidRPr="002040A4" w:rsidRDefault="003F0AE8" w:rsidP="00640DBF">
      <w:pPr>
        <w:pStyle w:val="spc-p2"/>
        <w:spacing w:before="0"/>
        <w:rPr>
          <w:noProof/>
          <w:szCs w:val="24"/>
          <w:lang w:val="pl-PL"/>
        </w:rPr>
      </w:pPr>
      <w:r w:rsidRPr="002040A4">
        <w:rPr>
          <w:noProof/>
          <w:szCs w:val="24"/>
          <w:lang w:val="pl-PL"/>
        </w:rPr>
        <w:t>Brak dowodów</w:t>
      </w:r>
      <w:r w:rsidR="000D3D0B" w:rsidRPr="002040A4">
        <w:rPr>
          <w:noProof/>
          <w:szCs w:val="24"/>
          <w:lang w:val="pl-PL"/>
        </w:rPr>
        <w:t>, które by wskazywały</w:t>
      </w:r>
      <w:r w:rsidRPr="002040A4">
        <w:rPr>
          <w:noProof/>
          <w:szCs w:val="24"/>
          <w:lang w:val="pl-PL"/>
        </w:rPr>
        <w:t xml:space="preserve"> na interakcję między epoetyną alfa</w:t>
      </w:r>
      <w:r w:rsidR="00172053" w:rsidRPr="002040A4">
        <w:rPr>
          <w:noProof/>
          <w:szCs w:val="24"/>
          <w:lang w:val="pl-PL"/>
        </w:rPr>
        <w:t xml:space="preserve"> i </w:t>
      </w:r>
      <w:r w:rsidRPr="002040A4">
        <w:rPr>
          <w:noProof/>
          <w:szCs w:val="24"/>
          <w:lang w:val="pl-PL"/>
        </w:rPr>
        <w:t>czynnikiem stymulującym powstawanie granulocytów (G</w:t>
      </w:r>
      <w:r w:rsidRPr="002040A4">
        <w:rPr>
          <w:noProof/>
          <w:lang w:val="pl-PL"/>
        </w:rPr>
        <w:noBreakHyphen/>
      </w:r>
      <w:r w:rsidRPr="002040A4">
        <w:rPr>
          <w:noProof/>
          <w:szCs w:val="24"/>
          <w:lang w:val="pl-PL"/>
        </w:rPr>
        <w:t>CSF) lub czynnikiem stymulującym powstawanie granulocytów</w:t>
      </w:r>
      <w:r w:rsidR="00172053" w:rsidRPr="002040A4">
        <w:rPr>
          <w:noProof/>
          <w:szCs w:val="24"/>
          <w:lang w:val="pl-PL"/>
        </w:rPr>
        <w:t xml:space="preserve"> i </w:t>
      </w:r>
      <w:r w:rsidRPr="002040A4">
        <w:rPr>
          <w:noProof/>
          <w:szCs w:val="24"/>
          <w:lang w:val="pl-PL"/>
        </w:rPr>
        <w:t>makrofagów (GM</w:t>
      </w:r>
      <w:r w:rsidRPr="002040A4">
        <w:rPr>
          <w:noProof/>
          <w:lang w:val="pl-PL"/>
        </w:rPr>
        <w:noBreakHyphen/>
      </w:r>
      <w:r w:rsidRPr="002040A4">
        <w:rPr>
          <w:noProof/>
          <w:szCs w:val="24"/>
          <w:lang w:val="pl-PL"/>
        </w:rPr>
        <w:t>CSF)</w:t>
      </w:r>
      <w:r w:rsidR="00172053" w:rsidRPr="002040A4">
        <w:rPr>
          <w:noProof/>
          <w:szCs w:val="24"/>
          <w:lang w:val="pl-PL"/>
        </w:rPr>
        <w:t xml:space="preserve"> w </w:t>
      </w:r>
      <w:r w:rsidRPr="002040A4">
        <w:rPr>
          <w:noProof/>
          <w:szCs w:val="24"/>
          <w:lang w:val="pl-PL"/>
        </w:rPr>
        <w:t>odniesieniu do różnicowania hematologicznego lub proliferacji komórek guza uzyskanych drogą biopsji, ocenianych</w:t>
      </w:r>
      <w:r w:rsidR="00172053" w:rsidRPr="002040A4">
        <w:rPr>
          <w:noProof/>
          <w:szCs w:val="24"/>
          <w:lang w:val="pl-PL"/>
        </w:rPr>
        <w:t xml:space="preserve"> w </w:t>
      </w:r>
      <w:r w:rsidRPr="002040A4">
        <w:rPr>
          <w:noProof/>
          <w:szCs w:val="24"/>
          <w:lang w:val="pl-PL"/>
        </w:rPr>
        <w:t xml:space="preserve">badaniach </w:t>
      </w:r>
      <w:r w:rsidRPr="002040A4">
        <w:rPr>
          <w:i/>
          <w:noProof/>
          <w:szCs w:val="24"/>
          <w:lang w:val="pl-PL"/>
        </w:rPr>
        <w:t>in vitro</w:t>
      </w:r>
      <w:r w:rsidRPr="002040A4">
        <w:rPr>
          <w:noProof/>
          <w:szCs w:val="24"/>
          <w:lang w:val="pl-PL"/>
        </w:rPr>
        <w:t>.</w:t>
      </w:r>
    </w:p>
    <w:p w14:paraId="511DEF17" w14:textId="77777777" w:rsidR="00FF1076" w:rsidRPr="002040A4" w:rsidRDefault="00FF1076" w:rsidP="00640DBF">
      <w:pPr>
        <w:rPr>
          <w:noProof/>
          <w:lang w:val="pl-PL"/>
        </w:rPr>
      </w:pPr>
    </w:p>
    <w:p w14:paraId="046A25A4" w14:textId="77777777" w:rsidR="003F0AE8" w:rsidRPr="002040A4" w:rsidRDefault="000D3D0B" w:rsidP="00640DBF">
      <w:pPr>
        <w:pStyle w:val="spc-p2"/>
        <w:spacing w:before="0"/>
        <w:rPr>
          <w:noProof/>
          <w:lang w:val="pl-PL"/>
        </w:rPr>
      </w:pPr>
      <w:r w:rsidRPr="002040A4">
        <w:rPr>
          <w:noProof/>
          <w:lang w:val="pl-PL"/>
        </w:rPr>
        <w:t>U dorosłych pacjentek</w:t>
      </w:r>
      <w:r w:rsidR="00172053" w:rsidRPr="002040A4">
        <w:rPr>
          <w:noProof/>
          <w:lang w:val="pl-PL"/>
        </w:rPr>
        <w:t xml:space="preserve"> z </w:t>
      </w:r>
      <w:r w:rsidRPr="002040A4">
        <w:rPr>
          <w:noProof/>
          <w:lang w:val="pl-PL"/>
        </w:rPr>
        <w:t xml:space="preserve">przerzutowym </w:t>
      </w:r>
      <w:r w:rsidR="00164A61" w:rsidRPr="002040A4">
        <w:rPr>
          <w:lang w:val="pl-PL"/>
        </w:rPr>
        <w:t xml:space="preserve">nowotworem </w:t>
      </w:r>
      <w:r w:rsidRPr="002040A4">
        <w:rPr>
          <w:noProof/>
          <w:lang w:val="pl-PL"/>
        </w:rPr>
        <w:t>piersi, jednoczesne podawanie podskórne 40 000 j.m./</w:t>
      </w:r>
      <w:r w:rsidR="0092588E" w:rsidRPr="002040A4">
        <w:rPr>
          <w:noProof/>
          <w:lang w:val="pl-PL"/>
        </w:rPr>
        <w:t>ml</w:t>
      </w:r>
      <w:r w:rsidRPr="002040A4">
        <w:rPr>
          <w:noProof/>
          <w:lang w:val="pl-PL"/>
        </w:rPr>
        <w:t xml:space="preserve"> epoetyny alfa</w:t>
      </w:r>
      <w:r w:rsidR="00172053" w:rsidRPr="002040A4">
        <w:rPr>
          <w:noProof/>
          <w:lang w:val="pl-PL"/>
        </w:rPr>
        <w:t xml:space="preserve"> z </w:t>
      </w:r>
      <w:r w:rsidRPr="002040A4">
        <w:rPr>
          <w:noProof/>
          <w:lang w:val="pl-PL"/>
        </w:rPr>
        <w:t>trastuzumabem</w:t>
      </w:r>
      <w:r w:rsidR="00172053" w:rsidRPr="002040A4">
        <w:rPr>
          <w:noProof/>
          <w:lang w:val="pl-PL"/>
        </w:rPr>
        <w:t xml:space="preserve"> w </w:t>
      </w:r>
      <w:r w:rsidRPr="002040A4">
        <w:rPr>
          <w:noProof/>
          <w:lang w:val="pl-PL"/>
        </w:rPr>
        <w:t>dawce 6 mg/kg nie miało wpływu na farmakokinetykę trastuzumabu.</w:t>
      </w:r>
    </w:p>
    <w:p w14:paraId="7732C7B6" w14:textId="77777777" w:rsidR="00FF1076" w:rsidRPr="002040A4" w:rsidRDefault="00FF1076" w:rsidP="00640DBF">
      <w:pPr>
        <w:rPr>
          <w:noProof/>
          <w:lang w:val="pl-PL"/>
        </w:rPr>
      </w:pPr>
    </w:p>
    <w:p w14:paraId="722487BA"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4.6</w:t>
      </w:r>
      <w:r w:rsidRPr="002040A4">
        <w:rPr>
          <w:noProof/>
          <w:szCs w:val="24"/>
          <w:lang w:val="pl-PL"/>
        </w:rPr>
        <w:tab/>
        <w:t>Wpływ na płodność, ciążę</w:t>
      </w:r>
      <w:r w:rsidR="00172053" w:rsidRPr="002040A4">
        <w:rPr>
          <w:noProof/>
          <w:szCs w:val="24"/>
          <w:lang w:val="pl-PL"/>
        </w:rPr>
        <w:t xml:space="preserve"> i </w:t>
      </w:r>
      <w:r w:rsidRPr="002040A4">
        <w:rPr>
          <w:noProof/>
          <w:szCs w:val="24"/>
          <w:lang w:val="pl-PL"/>
        </w:rPr>
        <w:t>laktację</w:t>
      </w:r>
    </w:p>
    <w:p w14:paraId="7E77D916" w14:textId="77777777" w:rsidR="00FF1076" w:rsidRPr="002040A4" w:rsidRDefault="00FF1076" w:rsidP="00640DBF">
      <w:pPr>
        <w:pStyle w:val="spc-hsub2"/>
        <w:spacing w:before="0" w:after="0"/>
        <w:rPr>
          <w:noProof/>
          <w:lang w:val="pl-PL"/>
        </w:rPr>
      </w:pPr>
    </w:p>
    <w:p w14:paraId="56D01E32" w14:textId="77777777" w:rsidR="003F0AE8" w:rsidRPr="002040A4" w:rsidRDefault="003F0AE8" w:rsidP="00640DBF">
      <w:pPr>
        <w:pStyle w:val="spc-hsub2"/>
        <w:keepNext w:val="0"/>
        <w:keepLines w:val="0"/>
        <w:spacing w:before="0" w:after="0"/>
        <w:rPr>
          <w:noProof/>
          <w:lang w:val="pl-PL"/>
        </w:rPr>
      </w:pPr>
      <w:r w:rsidRPr="002040A4">
        <w:rPr>
          <w:noProof/>
          <w:lang w:val="pl-PL"/>
        </w:rPr>
        <w:t>Ciąża</w:t>
      </w:r>
    </w:p>
    <w:p w14:paraId="09235216" w14:textId="77777777" w:rsidR="00FF1076" w:rsidRPr="002040A4" w:rsidRDefault="00FF1076" w:rsidP="00640DBF">
      <w:pPr>
        <w:pStyle w:val="spc-p1"/>
        <w:rPr>
          <w:noProof/>
          <w:szCs w:val="24"/>
          <w:lang w:val="pl-PL"/>
        </w:rPr>
      </w:pPr>
    </w:p>
    <w:p w14:paraId="2B10DB61" w14:textId="77777777" w:rsidR="003F0AE8" w:rsidRPr="002040A4" w:rsidRDefault="003F0AE8" w:rsidP="00640DBF">
      <w:pPr>
        <w:pStyle w:val="spc-p1"/>
        <w:rPr>
          <w:noProof/>
          <w:lang w:val="pl-PL"/>
        </w:rPr>
      </w:pPr>
      <w:r w:rsidRPr="002040A4">
        <w:rPr>
          <w:noProof/>
          <w:szCs w:val="24"/>
          <w:lang w:val="pl-PL"/>
        </w:rPr>
        <w:t>Brak danych lub istnieją tylko ograniczone dane dotyczące stosowania epoetyny alfa</w:t>
      </w:r>
      <w:r w:rsidR="00172053" w:rsidRPr="002040A4">
        <w:rPr>
          <w:noProof/>
          <w:szCs w:val="24"/>
          <w:lang w:val="pl-PL"/>
        </w:rPr>
        <w:t xml:space="preserve"> u </w:t>
      </w:r>
      <w:r w:rsidRPr="002040A4">
        <w:rPr>
          <w:noProof/>
          <w:szCs w:val="24"/>
          <w:lang w:val="pl-PL"/>
        </w:rPr>
        <w:t>kobiet</w:t>
      </w:r>
      <w:r w:rsidR="00172053" w:rsidRPr="002040A4">
        <w:rPr>
          <w:noProof/>
          <w:szCs w:val="24"/>
          <w:lang w:val="pl-PL"/>
        </w:rPr>
        <w:t xml:space="preserve"> w </w:t>
      </w:r>
      <w:r w:rsidRPr="002040A4">
        <w:rPr>
          <w:noProof/>
          <w:szCs w:val="24"/>
          <w:lang w:val="pl-PL"/>
        </w:rPr>
        <w:t xml:space="preserve">okresie ciąży. </w:t>
      </w:r>
      <w:r w:rsidRPr="002040A4">
        <w:rPr>
          <w:noProof/>
          <w:lang w:val="pl-PL"/>
        </w:rPr>
        <w:t>Badania na zwierzętach wykazały szkodliwy wpływ na reprodukcję (patrz punkt 5.3).</w:t>
      </w:r>
    </w:p>
    <w:p w14:paraId="40BCD35B" w14:textId="77777777" w:rsidR="003F0AE8" w:rsidRPr="002040A4" w:rsidRDefault="003F0AE8" w:rsidP="00640DBF">
      <w:pPr>
        <w:pStyle w:val="spc-p1"/>
        <w:rPr>
          <w:noProof/>
          <w:lang w:val="pl-PL"/>
        </w:rPr>
      </w:pPr>
      <w:r w:rsidRPr="002040A4">
        <w:rPr>
          <w:noProof/>
          <w:lang w:val="pl-PL"/>
        </w:rPr>
        <w:t>W rezultacie</w:t>
      </w:r>
      <w:r w:rsidRPr="002040A4">
        <w:rPr>
          <w:lang w:val="pl-PL"/>
        </w:rPr>
        <w:t xml:space="preserve"> </w:t>
      </w:r>
      <w:r w:rsidR="00F02699" w:rsidRPr="002040A4">
        <w:rPr>
          <w:noProof/>
          <w:lang w:val="pl-PL"/>
        </w:rPr>
        <w:t>epoetynę alfa</w:t>
      </w:r>
      <w:r w:rsidRPr="002040A4">
        <w:rPr>
          <w:noProof/>
          <w:lang w:val="pl-PL"/>
        </w:rPr>
        <w:t xml:space="preserve"> należy stosować</w:t>
      </w:r>
      <w:r w:rsidR="00172053" w:rsidRPr="002040A4">
        <w:rPr>
          <w:noProof/>
          <w:lang w:val="pl-PL"/>
        </w:rPr>
        <w:t xml:space="preserve"> w </w:t>
      </w:r>
      <w:r w:rsidRPr="002040A4">
        <w:rPr>
          <w:noProof/>
          <w:lang w:val="pl-PL"/>
        </w:rPr>
        <w:t>okresie ciąży tylko wtedy, gdy potencjalna korzyść przewyższa potencjalne ryzyko dla płodu</w:t>
      </w:r>
      <w:r w:rsidR="00172053" w:rsidRPr="002040A4">
        <w:rPr>
          <w:noProof/>
          <w:lang w:val="pl-PL"/>
        </w:rPr>
        <w:t>. Nie </w:t>
      </w:r>
      <w:r w:rsidRPr="002040A4">
        <w:rPr>
          <w:noProof/>
          <w:lang w:val="pl-PL"/>
        </w:rPr>
        <w:t>zaleca się stosowania epoetyny alfa</w:t>
      </w:r>
      <w:r w:rsidR="00172053" w:rsidRPr="002040A4">
        <w:rPr>
          <w:noProof/>
          <w:lang w:val="pl-PL"/>
        </w:rPr>
        <w:t xml:space="preserve"> u </w:t>
      </w:r>
      <w:r w:rsidRPr="002040A4">
        <w:rPr>
          <w:noProof/>
          <w:lang w:val="pl-PL"/>
        </w:rPr>
        <w:t>kobiet</w:t>
      </w:r>
      <w:r w:rsidR="00172053" w:rsidRPr="002040A4">
        <w:rPr>
          <w:noProof/>
          <w:lang w:val="pl-PL"/>
        </w:rPr>
        <w:t xml:space="preserve"> w </w:t>
      </w:r>
      <w:r w:rsidRPr="002040A4">
        <w:rPr>
          <w:noProof/>
          <w:lang w:val="pl-PL"/>
        </w:rPr>
        <w:t xml:space="preserve">ciąży zakwalifikowanych do programu </w:t>
      </w:r>
      <w:r w:rsidRPr="002040A4">
        <w:rPr>
          <w:lang w:val="pl-PL"/>
        </w:rPr>
        <w:t>autologiczne</w:t>
      </w:r>
      <w:r w:rsidR="00BE5CB5" w:rsidRPr="002040A4">
        <w:rPr>
          <w:lang w:val="pl-PL"/>
        </w:rPr>
        <w:t>j</w:t>
      </w:r>
      <w:r w:rsidRPr="002040A4">
        <w:rPr>
          <w:lang w:val="pl-PL"/>
        </w:rPr>
        <w:t xml:space="preserve"> </w:t>
      </w:r>
      <w:r w:rsidR="00BE5CB5" w:rsidRPr="002040A4">
        <w:rPr>
          <w:szCs w:val="24"/>
          <w:lang w:val="pl-PL"/>
        </w:rPr>
        <w:t>transfuzji</w:t>
      </w:r>
      <w:r w:rsidRPr="002040A4">
        <w:rPr>
          <w:lang w:val="pl-PL"/>
        </w:rPr>
        <w:t xml:space="preserve"> </w:t>
      </w:r>
      <w:r w:rsidRPr="002040A4">
        <w:rPr>
          <w:noProof/>
          <w:lang w:val="pl-PL"/>
        </w:rPr>
        <w:t>krwi.</w:t>
      </w:r>
    </w:p>
    <w:p w14:paraId="27052FF7" w14:textId="77777777" w:rsidR="00FF1076" w:rsidRPr="002040A4" w:rsidRDefault="00FF1076" w:rsidP="00640DBF">
      <w:pPr>
        <w:rPr>
          <w:noProof/>
          <w:lang w:val="pl-PL"/>
        </w:rPr>
      </w:pPr>
    </w:p>
    <w:p w14:paraId="0D0DCB69" w14:textId="77777777" w:rsidR="003F0AE8" w:rsidRPr="002040A4" w:rsidRDefault="003F0AE8" w:rsidP="00640DBF">
      <w:pPr>
        <w:pStyle w:val="spc-hsub2"/>
        <w:keepNext w:val="0"/>
        <w:keepLines w:val="0"/>
        <w:spacing w:before="0" w:after="0"/>
        <w:rPr>
          <w:noProof/>
          <w:lang w:val="pl-PL"/>
        </w:rPr>
      </w:pPr>
      <w:r w:rsidRPr="002040A4">
        <w:rPr>
          <w:noProof/>
          <w:lang w:val="pl-PL"/>
        </w:rPr>
        <w:t>Karmienie piersią</w:t>
      </w:r>
    </w:p>
    <w:p w14:paraId="654122DB" w14:textId="77777777" w:rsidR="00FF1076" w:rsidRPr="002040A4" w:rsidRDefault="00FF1076" w:rsidP="00640DBF">
      <w:pPr>
        <w:rPr>
          <w:noProof/>
          <w:lang w:val="pl-PL"/>
        </w:rPr>
      </w:pPr>
    </w:p>
    <w:p w14:paraId="0EE30FBE" w14:textId="77777777" w:rsidR="003F0AE8" w:rsidRPr="002040A4" w:rsidRDefault="003F0AE8" w:rsidP="00640DBF">
      <w:pPr>
        <w:pStyle w:val="spc-p1"/>
        <w:rPr>
          <w:noProof/>
          <w:lang w:val="pl-PL"/>
        </w:rPr>
      </w:pPr>
      <w:r w:rsidRPr="002040A4">
        <w:rPr>
          <w:noProof/>
          <w:lang w:val="pl-PL"/>
        </w:rPr>
        <w:t>Nie wiadomo, czy</w:t>
      </w:r>
      <w:r w:rsidR="005B6D2F" w:rsidRPr="002040A4">
        <w:rPr>
          <w:noProof/>
          <w:lang w:val="pl-PL"/>
        </w:rPr>
        <w:t xml:space="preserve"> egzogenna</w:t>
      </w:r>
      <w:r w:rsidRPr="002040A4">
        <w:rPr>
          <w:noProof/>
          <w:lang w:val="pl-PL"/>
        </w:rPr>
        <w:t xml:space="preserve"> epoetyna alfa przenika do </w:t>
      </w:r>
      <w:r w:rsidR="00172053" w:rsidRPr="002040A4">
        <w:rPr>
          <w:lang w:val="pl-PL"/>
        </w:rPr>
        <w:t>ml</w:t>
      </w:r>
      <w:r w:rsidRPr="002040A4">
        <w:rPr>
          <w:noProof/>
          <w:lang w:val="pl-PL"/>
        </w:rPr>
        <w:t>eka ludzkiego</w:t>
      </w:r>
      <w:r w:rsidRPr="002040A4">
        <w:rPr>
          <w:lang w:val="pl-PL"/>
        </w:rPr>
        <w:t>.</w:t>
      </w:r>
      <w:r w:rsidR="00773B8F" w:rsidRPr="002040A4">
        <w:rPr>
          <w:lang w:val="pl-PL"/>
        </w:rPr>
        <w:t xml:space="preserve"> Nie można wykluczyć zagrożenia dla noworodków/dzieci.</w:t>
      </w:r>
    </w:p>
    <w:p w14:paraId="37DF99E1" w14:textId="77777777" w:rsidR="003F0AE8" w:rsidRPr="002040A4" w:rsidRDefault="003F0AE8" w:rsidP="00640DBF">
      <w:pPr>
        <w:pStyle w:val="spc-p2"/>
        <w:spacing w:before="0"/>
        <w:rPr>
          <w:noProof/>
          <w:lang w:val="pl-PL"/>
        </w:rPr>
      </w:pPr>
      <w:r w:rsidRPr="002040A4">
        <w:rPr>
          <w:noProof/>
          <w:lang w:val="pl-PL"/>
        </w:rPr>
        <w:t>Epoetynę alfa należy stosować</w:t>
      </w:r>
      <w:r w:rsidR="00172053" w:rsidRPr="002040A4">
        <w:rPr>
          <w:noProof/>
          <w:lang w:val="pl-PL"/>
        </w:rPr>
        <w:t xml:space="preserve"> z </w:t>
      </w:r>
      <w:r w:rsidRPr="002040A4">
        <w:rPr>
          <w:noProof/>
          <w:lang w:val="pl-PL"/>
        </w:rPr>
        <w:t>zachowaniem ostrożności</w:t>
      </w:r>
      <w:r w:rsidR="00172053" w:rsidRPr="002040A4">
        <w:rPr>
          <w:noProof/>
          <w:lang w:val="pl-PL"/>
        </w:rPr>
        <w:t xml:space="preserve"> u </w:t>
      </w:r>
      <w:r w:rsidRPr="002040A4">
        <w:rPr>
          <w:noProof/>
          <w:lang w:val="pl-PL"/>
        </w:rPr>
        <w:t xml:space="preserve">kobiet karmiących piersią. </w:t>
      </w:r>
      <w:r w:rsidR="003B0B76" w:rsidRPr="002040A4">
        <w:rPr>
          <w:lang w:val="pl-PL"/>
        </w:rPr>
        <w:t xml:space="preserve">Należy podjąć </w:t>
      </w:r>
      <w:r w:rsidR="00D939B2" w:rsidRPr="002040A4">
        <w:rPr>
          <w:lang w:val="pl-PL"/>
        </w:rPr>
        <w:t>decyzj</w:t>
      </w:r>
      <w:r w:rsidR="003B0B76" w:rsidRPr="002040A4">
        <w:rPr>
          <w:lang w:val="pl-PL"/>
        </w:rPr>
        <w:t>ę</w:t>
      </w:r>
      <w:r w:rsidRPr="002040A4">
        <w:rPr>
          <w:lang w:val="pl-PL"/>
        </w:rPr>
        <w:t xml:space="preserve"> </w:t>
      </w:r>
      <w:r w:rsidRPr="002040A4">
        <w:rPr>
          <w:noProof/>
          <w:lang w:val="pl-PL"/>
        </w:rPr>
        <w:t>czy przerwać karmienie piersią lub czy przerwać</w:t>
      </w:r>
      <w:r w:rsidR="00172053" w:rsidRPr="002040A4">
        <w:rPr>
          <w:lang w:val="pl-PL"/>
        </w:rPr>
        <w:t> </w:t>
      </w:r>
      <w:r w:rsidRPr="002040A4">
        <w:rPr>
          <w:lang w:val="pl-PL"/>
        </w:rPr>
        <w:t>podawani</w:t>
      </w:r>
      <w:r w:rsidR="00F21F00" w:rsidRPr="002040A4">
        <w:rPr>
          <w:lang w:val="pl-PL"/>
        </w:rPr>
        <w:t>e</w:t>
      </w:r>
      <w:r w:rsidRPr="002040A4">
        <w:rPr>
          <w:lang w:val="pl-PL"/>
        </w:rPr>
        <w:t xml:space="preserve"> </w:t>
      </w:r>
      <w:r w:rsidRPr="002040A4">
        <w:rPr>
          <w:noProof/>
          <w:lang w:val="pl-PL"/>
        </w:rPr>
        <w:t>epoetyny alfa, biorąc pod uwagę korzyści</w:t>
      </w:r>
      <w:r w:rsidR="00172053" w:rsidRPr="002040A4">
        <w:rPr>
          <w:noProof/>
          <w:lang w:val="pl-PL"/>
        </w:rPr>
        <w:t xml:space="preserve"> z </w:t>
      </w:r>
      <w:r w:rsidRPr="002040A4">
        <w:rPr>
          <w:noProof/>
          <w:lang w:val="pl-PL"/>
        </w:rPr>
        <w:t>karmienia piersią dla dziecka</w:t>
      </w:r>
      <w:r w:rsidR="00172053" w:rsidRPr="002040A4">
        <w:rPr>
          <w:noProof/>
          <w:lang w:val="pl-PL"/>
        </w:rPr>
        <w:t xml:space="preserve"> i </w:t>
      </w:r>
      <w:r w:rsidRPr="002040A4">
        <w:rPr>
          <w:noProof/>
          <w:lang w:val="pl-PL"/>
        </w:rPr>
        <w:t>korzyści</w:t>
      </w:r>
      <w:r w:rsidR="00172053" w:rsidRPr="002040A4">
        <w:rPr>
          <w:noProof/>
          <w:lang w:val="pl-PL"/>
        </w:rPr>
        <w:t xml:space="preserve"> z </w:t>
      </w:r>
      <w:r w:rsidRPr="002040A4">
        <w:rPr>
          <w:noProof/>
          <w:lang w:val="pl-PL"/>
        </w:rPr>
        <w:t>leczenia epoetyną alfa dla matki.</w:t>
      </w:r>
    </w:p>
    <w:p w14:paraId="181F2CE0" w14:textId="77777777" w:rsidR="007B52EF" w:rsidRPr="002040A4" w:rsidRDefault="007B52EF" w:rsidP="007D0EEC">
      <w:pPr>
        <w:pStyle w:val="spc-p2"/>
        <w:spacing w:before="0"/>
        <w:rPr>
          <w:noProof/>
          <w:lang w:val="pl-PL"/>
        </w:rPr>
      </w:pPr>
    </w:p>
    <w:p w14:paraId="7F094292" w14:textId="77777777" w:rsidR="003F0AE8" w:rsidRPr="002040A4" w:rsidRDefault="003F0AE8" w:rsidP="00640DBF">
      <w:pPr>
        <w:pStyle w:val="spc-p2"/>
        <w:spacing w:before="0"/>
        <w:rPr>
          <w:noProof/>
          <w:lang w:val="pl-PL"/>
        </w:rPr>
      </w:pPr>
      <w:r w:rsidRPr="002040A4">
        <w:rPr>
          <w:noProof/>
          <w:lang w:val="pl-PL"/>
        </w:rPr>
        <w:t>Nie zaleca się stosowania epoetyny alfa</w:t>
      </w:r>
      <w:r w:rsidR="00172053" w:rsidRPr="002040A4">
        <w:rPr>
          <w:noProof/>
          <w:lang w:val="pl-PL"/>
        </w:rPr>
        <w:t xml:space="preserve"> u </w:t>
      </w:r>
      <w:r w:rsidRPr="002040A4">
        <w:rPr>
          <w:noProof/>
          <w:lang w:val="pl-PL"/>
        </w:rPr>
        <w:t xml:space="preserve">kobiet karmiących piersią zakwalifikowanych do programu </w:t>
      </w:r>
      <w:r w:rsidRPr="002040A4">
        <w:rPr>
          <w:lang w:val="pl-PL"/>
        </w:rPr>
        <w:t>autologiczne</w:t>
      </w:r>
      <w:r w:rsidR="00BE5CB5" w:rsidRPr="002040A4">
        <w:rPr>
          <w:lang w:val="pl-PL"/>
        </w:rPr>
        <w:t>j</w:t>
      </w:r>
      <w:r w:rsidRPr="002040A4">
        <w:rPr>
          <w:lang w:val="pl-PL"/>
        </w:rPr>
        <w:t xml:space="preserve"> </w:t>
      </w:r>
      <w:r w:rsidR="00BE5CB5" w:rsidRPr="002040A4">
        <w:rPr>
          <w:szCs w:val="24"/>
          <w:lang w:val="pl-PL"/>
        </w:rPr>
        <w:t>transfuzji</w:t>
      </w:r>
      <w:r w:rsidRPr="002040A4">
        <w:rPr>
          <w:lang w:val="pl-PL"/>
        </w:rPr>
        <w:t xml:space="preserve"> </w:t>
      </w:r>
      <w:r w:rsidRPr="002040A4">
        <w:rPr>
          <w:noProof/>
          <w:lang w:val="pl-PL"/>
        </w:rPr>
        <w:t>krwi.</w:t>
      </w:r>
    </w:p>
    <w:p w14:paraId="214BD9E5" w14:textId="77777777" w:rsidR="00FF1076" w:rsidRPr="002040A4" w:rsidRDefault="00FF1076" w:rsidP="00640DBF">
      <w:pPr>
        <w:pStyle w:val="spc-hsub2"/>
        <w:keepNext w:val="0"/>
        <w:keepLines w:val="0"/>
        <w:spacing w:before="0" w:after="0"/>
        <w:rPr>
          <w:noProof/>
          <w:lang w:val="pl-PL"/>
        </w:rPr>
      </w:pPr>
    </w:p>
    <w:p w14:paraId="75F2ED98" w14:textId="77777777" w:rsidR="003F0AE8" w:rsidRPr="002040A4" w:rsidRDefault="003F0AE8" w:rsidP="00640DBF">
      <w:pPr>
        <w:pStyle w:val="spc-hsub2"/>
        <w:keepNext w:val="0"/>
        <w:keepLines w:val="0"/>
        <w:spacing w:before="0" w:after="0"/>
        <w:rPr>
          <w:noProof/>
          <w:lang w:val="pl-PL"/>
        </w:rPr>
      </w:pPr>
      <w:r w:rsidRPr="002040A4">
        <w:rPr>
          <w:noProof/>
          <w:lang w:val="pl-PL"/>
        </w:rPr>
        <w:t>Płodność</w:t>
      </w:r>
    </w:p>
    <w:p w14:paraId="0391E465" w14:textId="77777777" w:rsidR="00FF1076" w:rsidRPr="002040A4" w:rsidRDefault="00FF1076" w:rsidP="00640DBF">
      <w:pPr>
        <w:pStyle w:val="spc-p1"/>
        <w:rPr>
          <w:noProof/>
          <w:lang w:val="pl-PL"/>
        </w:rPr>
      </w:pPr>
    </w:p>
    <w:p w14:paraId="0EF3BA0E" w14:textId="77777777" w:rsidR="003F0AE8" w:rsidRPr="002040A4" w:rsidRDefault="00FE7E4D" w:rsidP="00640DBF">
      <w:pPr>
        <w:pStyle w:val="spc-p1"/>
        <w:rPr>
          <w:noProof/>
          <w:lang w:val="pl-PL"/>
        </w:rPr>
      </w:pPr>
      <w:r w:rsidRPr="002040A4">
        <w:rPr>
          <w:noProof/>
          <w:lang w:val="pl-PL"/>
        </w:rPr>
        <w:t xml:space="preserve">Nie przeprowadzono badań oceniających </w:t>
      </w:r>
      <w:r w:rsidR="00185F35" w:rsidRPr="002040A4">
        <w:rPr>
          <w:noProof/>
          <w:lang w:val="pl-PL"/>
        </w:rPr>
        <w:t>możliw</w:t>
      </w:r>
      <w:r w:rsidRPr="002040A4">
        <w:rPr>
          <w:noProof/>
          <w:lang w:val="pl-PL"/>
        </w:rPr>
        <w:t>y wpływ epoetyny alfa na płodność mężczyzn</w:t>
      </w:r>
      <w:r w:rsidR="00172053" w:rsidRPr="002040A4">
        <w:rPr>
          <w:noProof/>
          <w:lang w:val="pl-PL"/>
        </w:rPr>
        <w:t xml:space="preserve"> i </w:t>
      </w:r>
      <w:r w:rsidRPr="002040A4">
        <w:rPr>
          <w:noProof/>
          <w:lang w:val="pl-PL"/>
        </w:rPr>
        <w:t>kobiet.</w:t>
      </w:r>
    </w:p>
    <w:p w14:paraId="373569E0" w14:textId="77777777" w:rsidR="00FF1076" w:rsidRPr="002040A4" w:rsidRDefault="00FF1076" w:rsidP="00640DBF">
      <w:pPr>
        <w:rPr>
          <w:noProof/>
          <w:lang w:val="pl-PL"/>
        </w:rPr>
      </w:pPr>
    </w:p>
    <w:p w14:paraId="172B9875" w14:textId="77777777" w:rsidR="003F0AE8" w:rsidRPr="002040A4" w:rsidRDefault="00221B6A" w:rsidP="00582E6B">
      <w:pPr>
        <w:pStyle w:val="spc-h2"/>
        <w:tabs>
          <w:tab w:val="left" w:pos="567"/>
        </w:tabs>
        <w:spacing w:before="0" w:after="0"/>
        <w:rPr>
          <w:noProof/>
          <w:szCs w:val="24"/>
          <w:lang w:val="pl-PL"/>
        </w:rPr>
      </w:pPr>
      <w:r w:rsidRPr="002040A4">
        <w:rPr>
          <w:noProof/>
          <w:szCs w:val="24"/>
          <w:lang w:val="pl-PL"/>
        </w:rPr>
        <w:t>4.7</w:t>
      </w:r>
      <w:r w:rsidRPr="002040A4">
        <w:rPr>
          <w:noProof/>
          <w:szCs w:val="24"/>
          <w:lang w:val="pl-PL"/>
        </w:rPr>
        <w:tab/>
      </w:r>
      <w:r w:rsidR="003F0AE8" w:rsidRPr="002040A4">
        <w:rPr>
          <w:noProof/>
          <w:szCs w:val="24"/>
          <w:lang w:val="pl-PL"/>
        </w:rPr>
        <w:t>Wpływ na zdolność prowadzenia pojazdów</w:t>
      </w:r>
      <w:r w:rsidR="00172053" w:rsidRPr="002040A4">
        <w:rPr>
          <w:noProof/>
          <w:szCs w:val="24"/>
          <w:lang w:val="pl-PL"/>
        </w:rPr>
        <w:t xml:space="preserve"> i </w:t>
      </w:r>
      <w:r w:rsidR="003F0AE8" w:rsidRPr="002040A4">
        <w:rPr>
          <w:noProof/>
          <w:szCs w:val="24"/>
          <w:lang w:val="pl-PL"/>
        </w:rPr>
        <w:t>obsługiwania maszyn</w:t>
      </w:r>
    </w:p>
    <w:p w14:paraId="7E84916C" w14:textId="77777777" w:rsidR="00FF1076" w:rsidRPr="002040A4" w:rsidRDefault="00FF1076" w:rsidP="00640DBF">
      <w:pPr>
        <w:keepNext/>
        <w:keepLines/>
        <w:rPr>
          <w:noProof/>
          <w:lang w:val="pl-PL"/>
        </w:rPr>
      </w:pPr>
    </w:p>
    <w:p w14:paraId="3ECBE308" w14:textId="77777777" w:rsidR="003F0AE8" w:rsidRPr="002040A4" w:rsidRDefault="00B3565E" w:rsidP="00640DBF">
      <w:pPr>
        <w:pStyle w:val="spc-p1"/>
        <w:rPr>
          <w:noProof/>
          <w:szCs w:val="24"/>
          <w:lang w:val="pl-PL"/>
        </w:rPr>
      </w:pPr>
      <w:r w:rsidRPr="002040A4">
        <w:rPr>
          <w:noProof/>
          <w:szCs w:val="24"/>
          <w:lang w:val="pl-PL"/>
        </w:rPr>
        <w:t>Nie przeprowadzono badań dotyczących</w:t>
      </w:r>
      <w:r w:rsidR="003F0AE8" w:rsidRPr="002040A4">
        <w:rPr>
          <w:noProof/>
          <w:szCs w:val="24"/>
          <w:lang w:val="pl-PL"/>
        </w:rPr>
        <w:t xml:space="preserve"> wpływ</w:t>
      </w:r>
      <w:r w:rsidRPr="002040A4">
        <w:rPr>
          <w:noProof/>
          <w:szCs w:val="24"/>
          <w:lang w:val="pl-PL"/>
        </w:rPr>
        <w:t>u</w:t>
      </w:r>
      <w:r w:rsidR="003F0AE8" w:rsidRPr="002040A4">
        <w:rPr>
          <w:noProof/>
          <w:szCs w:val="24"/>
          <w:lang w:val="pl-PL"/>
        </w:rPr>
        <w:t xml:space="preserve"> na zdolność prowadzenia pojazdów</w:t>
      </w:r>
      <w:r w:rsidR="00172053" w:rsidRPr="002040A4">
        <w:rPr>
          <w:noProof/>
          <w:szCs w:val="24"/>
          <w:lang w:val="pl-PL"/>
        </w:rPr>
        <w:t xml:space="preserve"> i </w:t>
      </w:r>
      <w:r w:rsidR="003F0AE8" w:rsidRPr="002040A4">
        <w:rPr>
          <w:noProof/>
          <w:szCs w:val="24"/>
          <w:lang w:val="pl-PL"/>
        </w:rPr>
        <w:t>obsługiwania maszyn.</w:t>
      </w:r>
      <w:r w:rsidR="0080381C" w:rsidRPr="002040A4">
        <w:rPr>
          <w:noProof/>
          <w:szCs w:val="24"/>
          <w:lang w:val="pl-PL"/>
        </w:rPr>
        <w:t xml:space="preserve"> </w:t>
      </w:r>
      <w:r w:rsidR="00C07A78" w:rsidRPr="002040A4">
        <w:rPr>
          <w:noProof/>
          <w:szCs w:val="24"/>
          <w:lang w:val="pl-PL"/>
        </w:rPr>
        <w:t>Epoetin alfa HEXAL</w:t>
      </w:r>
      <w:r w:rsidR="0080381C" w:rsidRPr="002040A4">
        <w:rPr>
          <w:noProof/>
          <w:szCs w:val="24"/>
          <w:lang w:val="pl-PL"/>
        </w:rPr>
        <w:t xml:space="preserve"> nie ma wpływu lub wywiera nieistotny wpływ na zdolność prowadzenia pojazdów</w:t>
      </w:r>
      <w:r w:rsidR="00172053" w:rsidRPr="002040A4">
        <w:rPr>
          <w:noProof/>
          <w:szCs w:val="24"/>
          <w:lang w:val="pl-PL"/>
        </w:rPr>
        <w:t xml:space="preserve"> i </w:t>
      </w:r>
      <w:r w:rsidR="0080381C" w:rsidRPr="002040A4">
        <w:rPr>
          <w:noProof/>
          <w:szCs w:val="24"/>
          <w:lang w:val="pl-PL"/>
        </w:rPr>
        <w:t>obsługiwania maszyn.</w:t>
      </w:r>
    </w:p>
    <w:p w14:paraId="2ED17B0E" w14:textId="77777777" w:rsidR="00FF1076" w:rsidRPr="002040A4" w:rsidRDefault="00FF1076" w:rsidP="00640DBF">
      <w:pPr>
        <w:rPr>
          <w:noProof/>
          <w:lang w:val="pl-PL"/>
        </w:rPr>
      </w:pPr>
    </w:p>
    <w:p w14:paraId="356A9710"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4.8</w:t>
      </w:r>
      <w:r w:rsidRPr="002040A4">
        <w:rPr>
          <w:noProof/>
          <w:szCs w:val="24"/>
          <w:lang w:val="pl-PL"/>
        </w:rPr>
        <w:tab/>
        <w:t>Działania niepożądane</w:t>
      </w:r>
    </w:p>
    <w:p w14:paraId="55320585" w14:textId="77777777" w:rsidR="00FF1076" w:rsidRPr="002040A4" w:rsidRDefault="00FF1076" w:rsidP="00640DBF">
      <w:pPr>
        <w:keepNext/>
        <w:keepLines/>
        <w:rPr>
          <w:noProof/>
          <w:lang w:val="pl-PL"/>
        </w:rPr>
      </w:pPr>
    </w:p>
    <w:p w14:paraId="7B0AAECE" w14:textId="77777777" w:rsidR="003F0AE8" w:rsidRPr="002040A4" w:rsidRDefault="003F0AE8" w:rsidP="00640DBF">
      <w:pPr>
        <w:pStyle w:val="spc-hsub3italicunderlined"/>
        <w:spacing w:before="0"/>
        <w:rPr>
          <w:noProof/>
          <w:lang w:val="pl-PL"/>
        </w:rPr>
      </w:pPr>
      <w:r w:rsidRPr="002040A4">
        <w:rPr>
          <w:noProof/>
          <w:lang w:val="pl-PL"/>
        </w:rPr>
        <w:t>Podsumowanie profilu bezpieczeństwa</w:t>
      </w:r>
    </w:p>
    <w:p w14:paraId="63E11FD3" w14:textId="77777777" w:rsidR="007B52EF" w:rsidRPr="002040A4" w:rsidRDefault="007B52EF" w:rsidP="00D95206">
      <w:pPr>
        <w:rPr>
          <w:noProof/>
          <w:lang w:val="pl-PL" w:eastAsia="x-none"/>
        </w:rPr>
      </w:pPr>
    </w:p>
    <w:p w14:paraId="4E8EDFC2" w14:textId="77777777" w:rsidR="00087899" w:rsidRPr="002040A4" w:rsidRDefault="00087899" w:rsidP="00640DBF">
      <w:pPr>
        <w:pStyle w:val="spc-p1"/>
        <w:rPr>
          <w:noProof/>
          <w:szCs w:val="24"/>
          <w:lang w:val="pl-PL"/>
        </w:rPr>
      </w:pPr>
      <w:r w:rsidRPr="002040A4">
        <w:rPr>
          <w:noProof/>
          <w:szCs w:val="24"/>
          <w:lang w:val="pl-PL"/>
        </w:rPr>
        <w:t>N</w:t>
      </w:r>
      <w:r w:rsidR="003F0AE8" w:rsidRPr="002040A4">
        <w:rPr>
          <w:noProof/>
          <w:szCs w:val="24"/>
          <w:lang w:val="pl-PL"/>
        </w:rPr>
        <w:t>ajczęściej występującym działaniem niepożądanym</w:t>
      </w:r>
      <w:r w:rsidRPr="002040A4">
        <w:rPr>
          <w:noProof/>
          <w:szCs w:val="24"/>
          <w:lang w:val="pl-PL"/>
        </w:rPr>
        <w:t xml:space="preserve"> leku</w:t>
      </w:r>
      <w:r w:rsidR="003F0AE8" w:rsidRPr="002040A4">
        <w:rPr>
          <w:noProof/>
          <w:szCs w:val="24"/>
          <w:lang w:val="pl-PL"/>
        </w:rPr>
        <w:t xml:space="preserve"> podczas leczenia epoetyną alfa jest zależne od dawki podwyższenie ciśnienia krwi lub nasilenie istniejącego nadciśnienia krwi. Należy kontrolować </w:t>
      </w:r>
      <w:r w:rsidR="003F0AE8" w:rsidRPr="002040A4">
        <w:rPr>
          <w:szCs w:val="24"/>
          <w:lang w:val="pl-PL"/>
        </w:rPr>
        <w:t xml:space="preserve">ciśnienie </w:t>
      </w:r>
      <w:r w:rsidR="003F0AE8" w:rsidRPr="002040A4">
        <w:rPr>
          <w:noProof/>
          <w:szCs w:val="24"/>
          <w:lang w:val="pl-PL"/>
        </w:rPr>
        <w:t>krwi, szczególnie na początku leczenia (patrz punkt 4.4).</w:t>
      </w:r>
    </w:p>
    <w:p w14:paraId="5A2AE3DA" w14:textId="77777777" w:rsidR="00E246BB" w:rsidRPr="002040A4" w:rsidRDefault="00E246BB" w:rsidP="00E246BB">
      <w:pPr>
        <w:rPr>
          <w:noProof/>
          <w:lang w:val="pl-PL"/>
        </w:rPr>
      </w:pPr>
    </w:p>
    <w:p w14:paraId="3A73FBE3" w14:textId="77777777" w:rsidR="003F0AE8" w:rsidRPr="002040A4" w:rsidRDefault="00087899" w:rsidP="00640DBF">
      <w:pPr>
        <w:pStyle w:val="spc-p1"/>
        <w:rPr>
          <w:noProof/>
          <w:szCs w:val="24"/>
          <w:lang w:val="pl-PL"/>
        </w:rPr>
      </w:pPr>
      <w:r w:rsidRPr="002040A4">
        <w:rPr>
          <w:noProof/>
          <w:szCs w:val="24"/>
          <w:lang w:val="pl-PL"/>
        </w:rPr>
        <w:t>Najczęściej występując</w:t>
      </w:r>
      <w:r w:rsidR="003F0AE8" w:rsidRPr="002040A4">
        <w:rPr>
          <w:noProof/>
          <w:szCs w:val="24"/>
          <w:lang w:val="pl-PL"/>
        </w:rPr>
        <w:t>e działania niepożądane</w:t>
      </w:r>
      <w:r w:rsidRPr="002040A4">
        <w:rPr>
          <w:noProof/>
          <w:szCs w:val="24"/>
          <w:lang w:val="pl-PL"/>
        </w:rPr>
        <w:t xml:space="preserve"> leku</w:t>
      </w:r>
      <w:r w:rsidR="003F0AE8" w:rsidRPr="002040A4">
        <w:rPr>
          <w:noProof/>
          <w:szCs w:val="24"/>
          <w:lang w:val="pl-PL"/>
        </w:rPr>
        <w:t xml:space="preserve"> obserwowane</w:t>
      </w:r>
      <w:r w:rsidR="00172053" w:rsidRPr="002040A4">
        <w:rPr>
          <w:noProof/>
          <w:szCs w:val="24"/>
          <w:lang w:val="pl-PL"/>
        </w:rPr>
        <w:t xml:space="preserve"> w </w:t>
      </w:r>
      <w:r w:rsidR="003F0AE8" w:rsidRPr="002040A4">
        <w:rPr>
          <w:noProof/>
          <w:szCs w:val="24"/>
          <w:lang w:val="pl-PL"/>
        </w:rPr>
        <w:t xml:space="preserve">badaniach klinicznych epoetyny alfa to </w:t>
      </w:r>
      <w:r w:rsidRPr="002040A4">
        <w:rPr>
          <w:noProof/>
          <w:szCs w:val="24"/>
          <w:lang w:val="pl-PL"/>
        </w:rPr>
        <w:t>biegunka, nudności, wymioty, gorączka</w:t>
      </w:r>
      <w:r w:rsidR="00172053" w:rsidRPr="002040A4">
        <w:rPr>
          <w:noProof/>
          <w:szCs w:val="24"/>
          <w:lang w:val="pl-PL"/>
        </w:rPr>
        <w:t xml:space="preserve"> i </w:t>
      </w:r>
      <w:r w:rsidRPr="002040A4">
        <w:rPr>
          <w:noProof/>
          <w:szCs w:val="24"/>
          <w:lang w:val="pl-PL"/>
        </w:rPr>
        <w:t>ból głowy</w:t>
      </w:r>
      <w:r w:rsidR="003F0AE8" w:rsidRPr="002040A4">
        <w:rPr>
          <w:noProof/>
          <w:szCs w:val="24"/>
          <w:lang w:val="pl-PL"/>
        </w:rPr>
        <w:t>. Objawy grypopodobne mogą wystąpić zwłaszcza na początku leczenia.</w:t>
      </w:r>
    </w:p>
    <w:p w14:paraId="0E92F734" w14:textId="77777777" w:rsidR="00E246BB" w:rsidRPr="002040A4" w:rsidRDefault="00E246BB" w:rsidP="00E246BB">
      <w:pPr>
        <w:rPr>
          <w:noProof/>
          <w:lang w:val="pl-PL"/>
        </w:rPr>
      </w:pPr>
    </w:p>
    <w:p w14:paraId="37224129" w14:textId="77777777" w:rsidR="003F0AE8" w:rsidRPr="002040A4" w:rsidRDefault="003F0AE8" w:rsidP="00640DBF">
      <w:pPr>
        <w:pStyle w:val="spc-p2"/>
        <w:spacing w:before="0"/>
        <w:rPr>
          <w:noProof/>
          <w:szCs w:val="24"/>
          <w:lang w:val="pl-PL"/>
        </w:rPr>
      </w:pPr>
      <w:r w:rsidRPr="002040A4">
        <w:rPr>
          <w:noProof/>
          <w:szCs w:val="24"/>
          <w:lang w:val="pl-PL"/>
        </w:rPr>
        <w:t>W badaniach</w:t>
      </w:r>
      <w:r w:rsidR="00172053" w:rsidRPr="002040A4">
        <w:rPr>
          <w:noProof/>
          <w:szCs w:val="24"/>
          <w:lang w:val="pl-PL"/>
        </w:rPr>
        <w:t xml:space="preserve"> z </w:t>
      </w:r>
      <w:r w:rsidRPr="002040A4">
        <w:rPr>
          <w:noProof/>
          <w:szCs w:val="24"/>
          <w:lang w:val="pl-PL"/>
        </w:rPr>
        <w:t>wydłużonymi odstępami</w:t>
      </w:r>
      <w:r w:rsidR="00172053" w:rsidRPr="002040A4">
        <w:rPr>
          <w:noProof/>
          <w:szCs w:val="24"/>
          <w:lang w:val="pl-PL"/>
        </w:rPr>
        <w:t xml:space="preserve"> w </w:t>
      </w:r>
      <w:r w:rsidRPr="002040A4">
        <w:rPr>
          <w:noProof/>
          <w:szCs w:val="24"/>
          <w:lang w:val="pl-PL"/>
        </w:rPr>
        <w:t>dawkowaniu</w:t>
      </w:r>
      <w:r w:rsidR="00172053" w:rsidRPr="002040A4">
        <w:rPr>
          <w:noProof/>
          <w:szCs w:val="24"/>
          <w:lang w:val="pl-PL"/>
        </w:rPr>
        <w:t xml:space="preserve"> u </w:t>
      </w:r>
      <w:r w:rsidRPr="002040A4">
        <w:rPr>
          <w:noProof/>
          <w:szCs w:val="24"/>
          <w:lang w:val="pl-PL"/>
        </w:rPr>
        <w:t>dorosłych pacjentów</w:t>
      </w:r>
      <w:r w:rsidR="00172053" w:rsidRPr="002040A4">
        <w:rPr>
          <w:noProof/>
          <w:szCs w:val="24"/>
          <w:lang w:val="pl-PL"/>
        </w:rPr>
        <w:t xml:space="preserve"> z </w:t>
      </w:r>
      <w:r w:rsidRPr="002040A4">
        <w:rPr>
          <w:noProof/>
          <w:szCs w:val="24"/>
          <w:lang w:val="pl-PL"/>
        </w:rPr>
        <w:t>niewydolnością nerek niepoddawanych uprzednio dializie zgłaszano niedrożność dróg oddechowych obejmującą przypadki niedrożności górnych dróg oddechowych, niedrożności nosa</w:t>
      </w:r>
      <w:r w:rsidR="00172053" w:rsidRPr="002040A4">
        <w:rPr>
          <w:noProof/>
          <w:szCs w:val="24"/>
          <w:lang w:val="pl-PL"/>
        </w:rPr>
        <w:t xml:space="preserve"> i </w:t>
      </w:r>
      <w:r w:rsidRPr="002040A4">
        <w:rPr>
          <w:noProof/>
          <w:szCs w:val="24"/>
          <w:lang w:val="pl-PL"/>
        </w:rPr>
        <w:t>zapalenia nosogardzieli.</w:t>
      </w:r>
    </w:p>
    <w:p w14:paraId="382A8F5F" w14:textId="77777777" w:rsidR="00FF1076" w:rsidRPr="002040A4" w:rsidRDefault="00FF1076" w:rsidP="00640DBF">
      <w:pPr>
        <w:rPr>
          <w:noProof/>
          <w:lang w:val="pl-PL"/>
        </w:rPr>
      </w:pPr>
    </w:p>
    <w:p w14:paraId="53CB024E" w14:textId="77777777" w:rsidR="003F0AE8" w:rsidRPr="002040A4" w:rsidRDefault="00711659" w:rsidP="00640DBF">
      <w:pPr>
        <w:pStyle w:val="spc-p2"/>
        <w:spacing w:before="0"/>
        <w:rPr>
          <w:noProof/>
          <w:szCs w:val="24"/>
          <w:lang w:val="pl-PL"/>
        </w:rPr>
      </w:pPr>
      <w:r w:rsidRPr="002040A4">
        <w:rPr>
          <w:noProof/>
          <w:lang w:val="pl-PL"/>
        </w:rPr>
        <w:t>U</w:t>
      </w:r>
      <w:r w:rsidRPr="002040A4">
        <w:rPr>
          <w:noProof/>
          <w:szCs w:val="24"/>
          <w:lang w:val="pl-PL"/>
        </w:rPr>
        <w:t xml:space="preserve"> pacjentów otrzymujących ESA</w:t>
      </w:r>
      <w:r w:rsidRPr="002040A4">
        <w:rPr>
          <w:szCs w:val="24"/>
          <w:lang w:val="pl-PL"/>
        </w:rPr>
        <w:t xml:space="preserve"> </w:t>
      </w:r>
      <w:r w:rsidRPr="002040A4">
        <w:rPr>
          <w:noProof/>
          <w:szCs w:val="24"/>
          <w:lang w:val="pl-PL"/>
        </w:rPr>
        <w:t xml:space="preserve">obserwowano zwiększoną częstość </w:t>
      </w:r>
      <w:r w:rsidRPr="002040A4">
        <w:rPr>
          <w:szCs w:val="24"/>
          <w:lang w:val="pl-PL"/>
        </w:rPr>
        <w:t>zakrzepowych</w:t>
      </w:r>
      <w:r w:rsidR="00D364B5" w:rsidRPr="002040A4">
        <w:rPr>
          <w:szCs w:val="24"/>
          <w:lang w:val="pl-PL"/>
        </w:rPr>
        <w:t xml:space="preserve"> zdarzeń naczyniowych (</w:t>
      </w:r>
      <w:r w:rsidR="00DF370F" w:rsidRPr="002040A4">
        <w:rPr>
          <w:szCs w:val="24"/>
          <w:lang w:val="pl-PL"/>
        </w:rPr>
        <w:t>TVE</w:t>
      </w:r>
      <w:r w:rsidR="00D364B5" w:rsidRPr="002040A4">
        <w:rPr>
          <w:szCs w:val="24"/>
          <w:lang w:val="pl-PL"/>
        </w:rPr>
        <w:t>)</w:t>
      </w:r>
      <w:r w:rsidRPr="002040A4">
        <w:rPr>
          <w:szCs w:val="24"/>
          <w:lang w:val="pl-PL"/>
        </w:rPr>
        <w:t xml:space="preserve"> </w:t>
      </w:r>
      <w:r w:rsidRPr="002040A4">
        <w:rPr>
          <w:noProof/>
          <w:szCs w:val="24"/>
          <w:lang w:val="pl-PL"/>
        </w:rPr>
        <w:t>(patrz punkt 4.4).</w:t>
      </w:r>
    </w:p>
    <w:p w14:paraId="2E245F86" w14:textId="77777777" w:rsidR="00FF1076" w:rsidRPr="002040A4" w:rsidRDefault="00FF1076" w:rsidP="00640DBF">
      <w:pPr>
        <w:rPr>
          <w:noProof/>
          <w:lang w:val="pl-PL"/>
        </w:rPr>
      </w:pPr>
    </w:p>
    <w:p w14:paraId="447174D1" w14:textId="77777777" w:rsidR="003F0AE8" w:rsidRPr="002040A4" w:rsidRDefault="003F0AE8" w:rsidP="00640DBF">
      <w:pPr>
        <w:pStyle w:val="spc-hsub3italicunderlined"/>
        <w:spacing w:before="0"/>
        <w:rPr>
          <w:noProof/>
          <w:lang w:val="pl-PL"/>
        </w:rPr>
      </w:pPr>
      <w:r w:rsidRPr="002040A4">
        <w:rPr>
          <w:noProof/>
          <w:lang w:val="pl-PL"/>
        </w:rPr>
        <w:t>Tabelaryczna lista działań niepożądanych</w:t>
      </w:r>
    </w:p>
    <w:p w14:paraId="4F9B474C" w14:textId="77777777" w:rsidR="007B52EF" w:rsidRPr="002040A4" w:rsidRDefault="007B52EF" w:rsidP="00D95206">
      <w:pPr>
        <w:rPr>
          <w:noProof/>
          <w:lang w:val="pl-PL" w:eastAsia="x-none"/>
        </w:rPr>
      </w:pPr>
    </w:p>
    <w:p w14:paraId="130B127E" w14:textId="77777777" w:rsidR="00DF66F6" w:rsidRPr="002040A4" w:rsidRDefault="00A36F43" w:rsidP="00640DBF">
      <w:pPr>
        <w:pStyle w:val="spc-p1"/>
        <w:rPr>
          <w:noProof/>
          <w:lang w:val="pl-PL"/>
        </w:rPr>
      </w:pPr>
      <w:r w:rsidRPr="002040A4">
        <w:rPr>
          <w:noProof/>
          <w:lang w:val="pl-PL"/>
        </w:rPr>
        <w:t>Ogólny profil bezpieczeństwa stosowania epoetyny alfa oceniano</w:t>
      </w:r>
      <w:r w:rsidR="00172053" w:rsidRPr="002040A4">
        <w:rPr>
          <w:noProof/>
          <w:lang w:val="pl-PL"/>
        </w:rPr>
        <w:t xml:space="preserve"> u </w:t>
      </w:r>
      <w:r w:rsidR="00091ECA" w:rsidRPr="002040A4">
        <w:rPr>
          <w:noProof/>
          <w:lang w:val="pl-PL"/>
        </w:rPr>
        <w:t>2</w:t>
      </w:r>
      <w:r w:rsidR="007B52EF" w:rsidRPr="002040A4">
        <w:rPr>
          <w:noProof/>
          <w:lang w:val="pl-PL"/>
        </w:rPr>
        <w:t> </w:t>
      </w:r>
      <w:r w:rsidR="00091ECA" w:rsidRPr="002040A4">
        <w:rPr>
          <w:noProof/>
          <w:lang w:val="pl-PL"/>
        </w:rPr>
        <w:t>0</w:t>
      </w:r>
      <w:r w:rsidRPr="002040A4">
        <w:rPr>
          <w:noProof/>
          <w:lang w:val="pl-PL"/>
        </w:rPr>
        <w:t>9</w:t>
      </w:r>
      <w:r w:rsidR="00091ECA" w:rsidRPr="002040A4">
        <w:rPr>
          <w:noProof/>
          <w:lang w:val="pl-PL"/>
        </w:rPr>
        <w:t>4</w:t>
      </w:r>
      <w:r w:rsidRPr="002040A4">
        <w:rPr>
          <w:noProof/>
          <w:lang w:val="pl-PL"/>
        </w:rPr>
        <w:t> pacjentów</w:t>
      </w:r>
      <w:r w:rsidR="00172053" w:rsidRPr="002040A4">
        <w:rPr>
          <w:noProof/>
          <w:lang w:val="pl-PL"/>
        </w:rPr>
        <w:t xml:space="preserve"> z </w:t>
      </w:r>
      <w:r w:rsidRPr="002040A4">
        <w:rPr>
          <w:noProof/>
          <w:lang w:val="pl-PL"/>
        </w:rPr>
        <w:t>niedokrwistością spośród łącznie 3</w:t>
      </w:r>
      <w:r w:rsidR="007B52EF" w:rsidRPr="002040A4">
        <w:rPr>
          <w:noProof/>
          <w:lang w:val="pl-PL"/>
        </w:rPr>
        <w:t> </w:t>
      </w:r>
      <w:r w:rsidR="00091ECA" w:rsidRPr="002040A4">
        <w:rPr>
          <w:noProof/>
          <w:lang w:val="pl-PL"/>
        </w:rPr>
        <w:t>417</w:t>
      </w:r>
      <w:r w:rsidRPr="002040A4">
        <w:rPr>
          <w:noProof/>
          <w:lang w:val="pl-PL"/>
        </w:rPr>
        <w:t> pacjentów biorących udział</w:t>
      </w:r>
      <w:r w:rsidR="00172053" w:rsidRPr="002040A4">
        <w:rPr>
          <w:noProof/>
          <w:lang w:val="pl-PL"/>
        </w:rPr>
        <w:t xml:space="preserve"> w </w:t>
      </w:r>
      <w:r w:rsidRPr="002040A4">
        <w:rPr>
          <w:noProof/>
          <w:lang w:val="pl-PL"/>
        </w:rPr>
        <w:t>2</w:t>
      </w:r>
      <w:r w:rsidR="00091ECA" w:rsidRPr="002040A4">
        <w:rPr>
          <w:noProof/>
          <w:lang w:val="pl-PL"/>
        </w:rPr>
        <w:t>5</w:t>
      </w:r>
      <w:r w:rsidRPr="002040A4">
        <w:rPr>
          <w:noProof/>
          <w:lang w:val="pl-PL"/>
        </w:rPr>
        <w:t> randomizowanych badaniach</w:t>
      </w:r>
      <w:r w:rsidR="00172053" w:rsidRPr="002040A4">
        <w:rPr>
          <w:noProof/>
          <w:lang w:val="pl-PL"/>
        </w:rPr>
        <w:t xml:space="preserve"> z </w:t>
      </w:r>
      <w:r w:rsidRPr="002040A4">
        <w:rPr>
          <w:noProof/>
          <w:lang w:val="pl-PL"/>
        </w:rPr>
        <w:t>podwójnie ślepą próbą</w:t>
      </w:r>
      <w:r w:rsidR="000A4D91" w:rsidRPr="002040A4">
        <w:rPr>
          <w:noProof/>
          <w:lang w:val="pl-PL"/>
        </w:rPr>
        <w:t>, kontrolowanych stosowaniem placebo lub standard</w:t>
      </w:r>
      <w:r w:rsidR="00C42FE1" w:rsidRPr="002040A4">
        <w:rPr>
          <w:noProof/>
          <w:lang w:val="pl-PL"/>
        </w:rPr>
        <w:t>em</w:t>
      </w:r>
      <w:r w:rsidR="000A4D91" w:rsidRPr="002040A4">
        <w:rPr>
          <w:noProof/>
          <w:lang w:val="pl-PL"/>
        </w:rPr>
        <w:t xml:space="preserve"> opieki.</w:t>
      </w:r>
      <w:r w:rsidR="00E02F29" w:rsidRPr="002040A4">
        <w:rPr>
          <w:noProof/>
          <w:lang w:val="pl-PL"/>
        </w:rPr>
        <w:t xml:space="preserve"> </w:t>
      </w:r>
      <w:r w:rsidR="00697832" w:rsidRPr="002040A4">
        <w:rPr>
          <w:noProof/>
          <w:lang w:val="pl-PL"/>
        </w:rPr>
        <w:t>Analiza obejmowała</w:t>
      </w:r>
      <w:r w:rsidR="00E02F29" w:rsidRPr="002040A4">
        <w:rPr>
          <w:noProof/>
          <w:lang w:val="pl-PL"/>
        </w:rPr>
        <w:t xml:space="preserve"> 228 pacjentów</w:t>
      </w:r>
      <w:r w:rsidR="00172053" w:rsidRPr="002040A4">
        <w:rPr>
          <w:noProof/>
          <w:lang w:val="pl-PL"/>
        </w:rPr>
        <w:t xml:space="preserve"> z </w:t>
      </w:r>
      <w:r w:rsidR="002A777A" w:rsidRPr="002040A4">
        <w:rPr>
          <w:noProof/>
          <w:lang w:val="pl-PL"/>
        </w:rPr>
        <w:t>CRF</w:t>
      </w:r>
      <w:r w:rsidR="00E02F29" w:rsidRPr="002040A4">
        <w:rPr>
          <w:noProof/>
          <w:lang w:val="pl-PL"/>
        </w:rPr>
        <w:t xml:space="preserve"> leczonych epoetyną alfa</w:t>
      </w:r>
      <w:r w:rsidR="00172053" w:rsidRPr="002040A4">
        <w:rPr>
          <w:noProof/>
          <w:lang w:val="pl-PL"/>
        </w:rPr>
        <w:t xml:space="preserve"> w </w:t>
      </w:r>
      <w:r w:rsidR="00E02F29" w:rsidRPr="002040A4">
        <w:rPr>
          <w:noProof/>
          <w:lang w:val="pl-PL"/>
        </w:rPr>
        <w:t xml:space="preserve">4 badaniach dotyczących </w:t>
      </w:r>
      <w:r w:rsidR="002A777A" w:rsidRPr="002040A4">
        <w:rPr>
          <w:noProof/>
          <w:lang w:val="pl-PL"/>
        </w:rPr>
        <w:t>CRF</w:t>
      </w:r>
      <w:r w:rsidR="00F027E4" w:rsidRPr="002040A4">
        <w:rPr>
          <w:noProof/>
          <w:lang w:val="pl-PL"/>
        </w:rPr>
        <w:t xml:space="preserve"> (2 badania</w:t>
      </w:r>
      <w:r w:rsidR="00172053" w:rsidRPr="002040A4">
        <w:rPr>
          <w:noProof/>
          <w:lang w:val="pl-PL"/>
        </w:rPr>
        <w:t xml:space="preserve"> w </w:t>
      </w:r>
      <w:r w:rsidR="00F027E4" w:rsidRPr="002040A4">
        <w:rPr>
          <w:noProof/>
          <w:lang w:val="pl-PL"/>
        </w:rPr>
        <w:t xml:space="preserve">stadium </w:t>
      </w:r>
      <w:r w:rsidR="00866134" w:rsidRPr="002040A4">
        <w:rPr>
          <w:noProof/>
          <w:lang w:val="pl-PL"/>
        </w:rPr>
        <w:t>przed dializą</w:t>
      </w:r>
      <w:r w:rsidR="00F027E4" w:rsidRPr="002040A4">
        <w:rPr>
          <w:noProof/>
          <w:lang w:val="pl-PL"/>
        </w:rPr>
        <w:t xml:space="preserve"> [N = 131 narażonych pacjentów</w:t>
      </w:r>
      <w:r w:rsidR="00172053" w:rsidRPr="002040A4">
        <w:rPr>
          <w:noProof/>
          <w:lang w:val="pl-PL"/>
        </w:rPr>
        <w:t xml:space="preserve"> z </w:t>
      </w:r>
      <w:r w:rsidR="002A777A" w:rsidRPr="002040A4">
        <w:rPr>
          <w:noProof/>
          <w:lang w:val="pl-PL"/>
        </w:rPr>
        <w:t>CRF</w:t>
      </w:r>
      <w:r w:rsidR="00F027E4" w:rsidRPr="002040A4">
        <w:rPr>
          <w:noProof/>
          <w:lang w:val="pl-PL"/>
        </w:rPr>
        <w:t>]</w:t>
      </w:r>
      <w:r w:rsidR="00172053" w:rsidRPr="002040A4">
        <w:rPr>
          <w:noProof/>
          <w:lang w:val="pl-PL"/>
        </w:rPr>
        <w:t xml:space="preserve"> i </w:t>
      </w:r>
      <w:r w:rsidR="00F027E4" w:rsidRPr="002040A4">
        <w:rPr>
          <w:noProof/>
          <w:lang w:val="pl-PL"/>
        </w:rPr>
        <w:t>2 badania</w:t>
      </w:r>
      <w:r w:rsidR="00172053" w:rsidRPr="002040A4">
        <w:rPr>
          <w:noProof/>
          <w:lang w:val="pl-PL"/>
        </w:rPr>
        <w:t xml:space="preserve"> w </w:t>
      </w:r>
      <w:r w:rsidR="00F027E4" w:rsidRPr="002040A4">
        <w:rPr>
          <w:noProof/>
          <w:lang w:val="pl-PL"/>
        </w:rPr>
        <w:t>stadium dializy [N = 97 narażonych pacjentów</w:t>
      </w:r>
      <w:r w:rsidR="00172053" w:rsidRPr="002040A4">
        <w:rPr>
          <w:noProof/>
          <w:lang w:val="pl-PL"/>
        </w:rPr>
        <w:t xml:space="preserve"> z </w:t>
      </w:r>
      <w:r w:rsidR="002A777A" w:rsidRPr="002040A4">
        <w:rPr>
          <w:noProof/>
          <w:lang w:val="pl-PL"/>
        </w:rPr>
        <w:t>CRF</w:t>
      </w:r>
      <w:r w:rsidR="00F027E4" w:rsidRPr="002040A4">
        <w:rPr>
          <w:noProof/>
          <w:lang w:val="pl-PL"/>
        </w:rPr>
        <w:t xml:space="preserve">]); </w:t>
      </w:r>
      <w:r w:rsidR="00811068" w:rsidRPr="002040A4">
        <w:rPr>
          <w:noProof/>
          <w:lang w:val="pl-PL"/>
        </w:rPr>
        <w:t>1</w:t>
      </w:r>
      <w:r w:rsidR="007B52EF" w:rsidRPr="002040A4">
        <w:rPr>
          <w:noProof/>
          <w:lang w:val="pl-PL"/>
        </w:rPr>
        <w:t> </w:t>
      </w:r>
      <w:r w:rsidR="00811068" w:rsidRPr="002040A4">
        <w:rPr>
          <w:noProof/>
          <w:lang w:val="pl-PL"/>
        </w:rPr>
        <w:t>404 narażonych pacjentów</w:t>
      </w:r>
      <w:r w:rsidR="00172053" w:rsidRPr="002040A4">
        <w:rPr>
          <w:noProof/>
          <w:lang w:val="pl-PL"/>
        </w:rPr>
        <w:t xml:space="preserve"> z </w:t>
      </w:r>
      <w:r w:rsidR="00811068" w:rsidRPr="002040A4">
        <w:rPr>
          <w:noProof/>
          <w:lang w:val="pl-PL"/>
        </w:rPr>
        <w:t>nowotworami</w:t>
      </w:r>
      <w:r w:rsidR="00172053" w:rsidRPr="002040A4">
        <w:rPr>
          <w:noProof/>
          <w:lang w:val="pl-PL"/>
        </w:rPr>
        <w:t xml:space="preserve"> w </w:t>
      </w:r>
      <w:r w:rsidR="00811068" w:rsidRPr="002040A4">
        <w:rPr>
          <w:noProof/>
          <w:lang w:val="pl-PL"/>
        </w:rPr>
        <w:t>16 badaniach dotyczących niedokrwistości wywołanej chemioterapią; 147 narażonych pacjentów</w:t>
      </w:r>
      <w:r w:rsidR="00172053" w:rsidRPr="002040A4">
        <w:rPr>
          <w:noProof/>
          <w:lang w:val="pl-PL"/>
        </w:rPr>
        <w:t xml:space="preserve"> w </w:t>
      </w:r>
      <w:r w:rsidR="00811068" w:rsidRPr="002040A4">
        <w:rPr>
          <w:noProof/>
          <w:lang w:val="pl-PL"/>
        </w:rPr>
        <w:t>2 badaniach dotyczących autologicznego przetaczania krwi</w:t>
      </w:r>
      <w:r w:rsidR="0026612D" w:rsidRPr="002040A4">
        <w:rPr>
          <w:noProof/>
          <w:lang w:val="pl-PL"/>
        </w:rPr>
        <w:t>; 213 narażonych pacjentów</w:t>
      </w:r>
      <w:r w:rsidR="00172053" w:rsidRPr="002040A4">
        <w:rPr>
          <w:noProof/>
          <w:lang w:val="pl-PL"/>
        </w:rPr>
        <w:t xml:space="preserve"> w </w:t>
      </w:r>
      <w:r w:rsidR="0026612D" w:rsidRPr="002040A4">
        <w:rPr>
          <w:noProof/>
          <w:lang w:val="pl-PL"/>
        </w:rPr>
        <w:t>1 badaniu dotyczącym okresu okołooperacyjnego</w:t>
      </w:r>
      <w:r w:rsidR="00091ECA" w:rsidRPr="002040A4">
        <w:rPr>
          <w:noProof/>
          <w:lang w:val="pl-PL"/>
        </w:rPr>
        <w:t>; oraz 102 narażonych pacjentów</w:t>
      </w:r>
      <w:r w:rsidR="00172053" w:rsidRPr="002040A4">
        <w:rPr>
          <w:noProof/>
          <w:lang w:val="pl-PL"/>
        </w:rPr>
        <w:t xml:space="preserve"> w </w:t>
      </w:r>
      <w:r w:rsidR="00091ECA" w:rsidRPr="002040A4">
        <w:rPr>
          <w:noProof/>
          <w:lang w:val="pl-PL"/>
        </w:rPr>
        <w:t>2 badaniach dotyczących MDS</w:t>
      </w:r>
      <w:r w:rsidR="0026612D" w:rsidRPr="002040A4">
        <w:rPr>
          <w:noProof/>
          <w:lang w:val="pl-PL"/>
        </w:rPr>
        <w:t xml:space="preserve">. </w:t>
      </w:r>
      <w:r w:rsidR="00660FB6" w:rsidRPr="002040A4">
        <w:rPr>
          <w:noProof/>
          <w:lang w:val="pl-PL"/>
        </w:rPr>
        <w:t>Poniższa tabela przedstawia działania niepożądane leku zgłaszane przez ≥ 1% pacjentów leczonych epoetyną alfa</w:t>
      </w:r>
      <w:r w:rsidR="00172053" w:rsidRPr="002040A4">
        <w:rPr>
          <w:noProof/>
          <w:lang w:val="pl-PL"/>
        </w:rPr>
        <w:t xml:space="preserve"> w </w:t>
      </w:r>
      <w:r w:rsidR="00660FB6" w:rsidRPr="002040A4">
        <w:rPr>
          <w:noProof/>
          <w:lang w:val="pl-PL"/>
        </w:rPr>
        <w:t>tych badaniach.</w:t>
      </w:r>
    </w:p>
    <w:p w14:paraId="2AD1241F" w14:textId="77777777" w:rsidR="00FF1076" w:rsidRPr="002040A4" w:rsidRDefault="00FF1076" w:rsidP="00640DBF">
      <w:pPr>
        <w:rPr>
          <w:noProof/>
          <w:lang w:val="pl-PL"/>
        </w:rPr>
      </w:pPr>
    </w:p>
    <w:p w14:paraId="34638384" w14:textId="77777777" w:rsidR="003F0AE8" w:rsidRPr="002040A4" w:rsidRDefault="00F9224D" w:rsidP="00640DBF">
      <w:pPr>
        <w:pStyle w:val="spc-p2"/>
        <w:spacing w:before="0"/>
        <w:rPr>
          <w:noProof/>
          <w:lang w:val="pl-PL"/>
        </w:rPr>
      </w:pPr>
      <w:r w:rsidRPr="002040A4">
        <w:rPr>
          <w:rStyle w:val="spc-p3Zchn"/>
          <w:noProof/>
          <w:lang w:val="pl-PL"/>
        </w:rPr>
        <w:t>Ocena c</w:t>
      </w:r>
      <w:r w:rsidR="003F0AE8" w:rsidRPr="002040A4">
        <w:rPr>
          <w:rStyle w:val="spc-p3Zchn"/>
          <w:noProof/>
          <w:lang w:val="pl-PL"/>
        </w:rPr>
        <w:t>zęstości: bar</w:t>
      </w:r>
      <w:r w:rsidR="003F0AE8" w:rsidRPr="002040A4">
        <w:rPr>
          <w:noProof/>
          <w:lang w:val="pl-PL"/>
        </w:rPr>
        <w:t>dzo często (≥ 1/10); często (≥ 1/100 do &lt; 1/10); niezbyt często (≥ 1/1 000 do &lt; 1/100); rzadko (≥ 1/10 000 do &lt; 1/1 000); bardzo rzadko (&lt; 1/10 000); nieznana (częstość nie może być określona na podstawie dostępnych danych).</w:t>
      </w:r>
    </w:p>
    <w:p w14:paraId="68B93904" w14:textId="77777777" w:rsidR="00FF1076" w:rsidRPr="002040A4" w:rsidRDefault="00FF1076" w:rsidP="00640DBF">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8"/>
      </w:tblGrid>
      <w:tr w:rsidR="00091ECA" w:rsidRPr="002040A4" w14:paraId="54BA459A" w14:textId="77777777">
        <w:trPr>
          <w:cantSplit/>
          <w:tblHeader/>
        </w:trPr>
        <w:tc>
          <w:tcPr>
            <w:tcW w:w="1666" w:type="pct"/>
            <w:shd w:val="clear" w:color="auto" w:fill="auto"/>
          </w:tcPr>
          <w:p w14:paraId="24CD3508" w14:textId="77777777" w:rsidR="00091ECA" w:rsidRPr="002040A4" w:rsidRDefault="00091ECA" w:rsidP="00640DBF">
            <w:pPr>
              <w:rPr>
                <w:b/>
                <w:noProof/>
                <w:lang w:val="pl-PL"/>
              </w:rPr>
            </w:pPr>
            <w:r w:rsidRPr="002040A4">
              <w:rPr>
                <w:b/>
                <w:noProof/>
                <w:lang w:val="pl-PL"/>
              </w:rPr>
              <w:t>Klasyfikacja układów</w:t>
            </w:r>
            <w:r w:rsidR="00172053" w:rsidRPr="002040A4">
              <w:rPr>
                <w:b/>
                <w:noProof/>
                <w:lang w:val="pl-PL"/>
              </w:rPr>
              <w:t xml:space="preserve"> i </w:t>
            </w:r>
            <w:r w:rsidRPr="002040A4">
              <w:rPr>
                <w:b/>
                <w:noProof/>
                <w:lang w:val="pl-PL"/>
              </w:rPr>
              <w:t>narządów MedDRA (SOC)</w:t>
            </w:r>
          </w:p>
        </w:tc>
        <w:tc>
          <w:tcPr>
            <w:tcW w:w="1666" w:type="pct"/>
            <w:shd w:val="clear" w:color="auto" w:fill="auto"/>
          </w:tcPr>
          <w:p w14:paraId="6F7840EE" w14:textId="77777777" w:rsidR="00091ECA" w:rsidRPr="002040A4" w:rsidRDefault="00091ECA" w:rsidP="00640DBF">
            <w:pPr>
              <w:autoSpaceDE w:val="0"/>
              <w:autoSpaceDN w:val="0"/>
              <w:adjustRightInd w:val="0"/>
              <w:rPr>
                <w:b/>
                <w:noProof/>
                <w:lang w:val="pl-PL"/>
              </w:rPr>
            </w:pPr>
            <w:r w:rsidRPr="002040A4">
              <w:rPr>
                <w:b/>
                <w:noProof/>
                <w:lang w:val="pl-PL"/>
              </w:rPr>
              <w:t>Działanie niepożądane</w:t>
            </w:r>
          </w:p>
          <w:p w14:paraId="735FE02C" w14:textId="77777777" w:rsidR="00091ECA" w:rsidRPr="002040A4" w:rsidRDefault="00DE4B33" w:rsidP="00640DBF">
            <w:pPr>
              <w:rPr>
                <w:b/>
                <w:noProof/>
                <w:lang w:val="pl-PL"/>
              </w:rPr>
            </w:pPr>
            <w:r w:rsidRPr="002040A4">
              <w:rPr>
                <w:b/>
                <w:noProof/>
                <w:lang w:val="pl-PL"/>
              </w:rPr>
              <w:t xml:space="preserve">(terminy </w:t>
            </w:r>
            <w:r w:rsidR="00091ECA" w:rsidRPr="002040A4">
              <w:rPr>
                <w:b/>
                <w:noProof/>
                <w:lang w:val="pl-PL"/>
              </w:rPr>
              <w:t>preferowane)</w:t>
            </w:r>
          </w:p>
        </w:tc>
        <w:tc>
          <w:tcPr>
            <w:tcW w:w="1668" w:type="pct"/>
            <w:shd w:val="clear" w:color="auto" w:fill="auto"/>
          </w:tcPr>
          <w:p w14:paraId="4027DF9C" w14:textId="77777777" w:rsidR="00091ECA" w:rsidRPr="002040A4" w:rsidRDefault="00091ECA" w:rsidP="00640DBF">
            <w:pPr>
              <w:rPr>
                <w:b/>
                <w:noProof/>
                <w:lang w:val="pl-PL"/>
              </w:rPr>
            </w:pPr>
            <w:r w:rsidRPr="002040A4">
              <w:rPr>
                <w:b/>
                <w:noProof/>
                <w:lang w:val="pl-PL"/>
              </w:rPr>
              <w:t>Częstość</w:t>
            </w:r>
          </w:p>
        </w:tc>
      </w:tr>
      <w:tr w:rsidR="00091ECA" w:rsidRPr="002040A4" w14:paraId="3021552E" w14:textId="77777777">
        <w:trPr>
          <w:cantSplit/>
        </w:trPr>
        <w:tc>
          <w:tcPr>
            <w:tcW w:w="1666" w:type="pct"/>
            <w:shd w:val="clear" w:color="auto" w:fill="auto"/>
            <w:vAlign w:val="center"/>
          </w:tcPr>
          <w:p w14:paraId="090D0E4C" w14:textId="77777777" w:rsidR="00091ECA" w:rsidRPr="002040A4" w:rsidRDefault="00091ECA" w:rsidP="00640DBF">
            <w:pPr>
              <w:rPr>
                <w:noProof/>
                <w:lang w:val="pl-PL"/>
              </w:rPr>
            </w:pPr>
            <w:r w:rsidRPr="002040A4">
              <w:rPr>
                <w:noProof/>
                <w:lang w:val="pl-PL"/>
              </w:rPr>
              <w:t>Zaburzenia krwi</w:t>
            </w:r>
            <w:r w:rsidR="00172053" w:rsidRPr="002040A4">
              <w:rPr>
                <w:noProof/>
                <w:lang w:val="pl-PL"/>
              </w:rPr>
              <w:t xml:space="preserve"> i </w:t>
            </w:r>
            <w:r w:rsidRPr="002040A4">
              <w:rPr>
                <w:noProof/>
                <w:lang w:val="pl-PL"/>
              </w:rPr>
              <w:t>układu chłonnego</w:t>
            </w:r>
          </w:p>
        </w:tc>
        <w:tc>
          <w:tcPr>
            <w:tcW w:w="1666" w:type="pct"/>
            <w:shd w:val="clear" w:color="auto" w:fill="auto"/>
            <w:vAlign w:val="center"/>
          </w:tcPr>
          <w:p w14:paraId="54EA3BEC" w14:textId="77777777" w:rsidR="00091ECA" w:rsidRPr="002040A4" w:rsidRDefault="00091ECA" w:rsidP="00640DBF">
            <w:pPr>
              <w:autoSpaceDE w:val="0"/>
              <w:autoSpaceDN w:val="0"/>
              <w:adjustRightInd w:val="0"/>
              <w:rPr>
                <w:rFonts w:eastAsia="CIDFont+F2"/>
                <w:noProof/>
                <w:lang w:val="pl-PL"/>
              </w:rPr>
            </w:pPr>
            <w:r w:rsidRPr="002040A4">
              <w:rPr>
                <w:rFonts w:eastAsia="CIDFont+F2"/>
                <w:noProof/>
                <w:lang w:val="pl-PL"/>
              </w:rPr>
              <w:t>Wybiórcza aplazja czerwonokrwinkowa</w:t>
            </w:r>
            <w:r w:rsidRPr="002040A4">
              <w:rPr>
                <w:rFonts w:eastAsia="CIDFont+F2"/>
                <w:noProof/>
                <w:vertAlign w:val="superscript"/>
                <w:lang w:val="pl-PL"/>
              </w:rPr>
              <w:t>3</w:t>
            </w:r>
            <w:r w:rsidRPr="002040A4">
              <w:rPr>
                <w:rFonts w:eastAsia="CIDFont+F2"/>
                <w:noProof/>
                <w:lang w:val="pl-PL"/>
              </w:rPr>
              <w:t>,</w:t>
            </w:r>
          </w:p>
          <w:p w14:paraId="39099D0F" w14:textId="77777777" w:rsidR="00091ECA" w:rsidRPr="002040A4" w:rsidRDefault="007435D5" w:rsidP="00640DBF">
            <w:pPr>
              <w:rPr>
                <w:noProof/>
                <w:lang w:val="pl-PL"/>
              </w:rPr>
            </w:pPr>
            <w:r w:rsidRPr="002040A4">
              <w:rPr>
                <w:rFonts w:eastAsia="CIDFont+F2"/>
                <w:noProof/>
                <w:lang w:val="pl-PL"/>
              </w:rPr>
              <w:t>n</w:t>
            </w:r>
            <w:r w:rsidR="00091ECA" w:rsidRPr="002040A4">
              <w:rPr>
                <w:rFonts w:eastAsia="CIDFont+F2"/>
                <w:noProof/>
                <w:lang w:val="pl-PL"/>
              </w:rPr>
              <w:t>adpłytkowość</w:t>
            </w:r>
          </w:p>
        </w:tc>
        <w:tc>
          <w:tcPr>
            <w:tcW w:w="1668" w:type="pct"/>
            <w:shd w:val="clear" w:color="auto" w:fill="auto"/>
            <w:vAlign w:val="center"/>
          </w:tcPr>
          <w:p w14:paraId="40DB1780" w14:textId="77777777" w:rsidR="00091ECA" w:rsidRPr="002040A4" w:rsidRDefault="00091ECA" w:rsidP="00640DBF">
            <w:pPr>
              <w:rPr>
                <w:noProof/>
                <w:lang w:val="pl-PL"/>
              </w:rPr>
            </w:pPr>
            <w:r w:rsidRPr="002040A4">
              <w:rPr>
                <w:rFonts w:eastAsia="CIDFont+F2"/>
                <w:noProof/>
                <w:lang w:val="pl-PL"/>
              </w:rPr>
              <w:t>Rzadko</w:t>
            </w:r>
          </w:p>
        </w:tc>
      </w:tr>
      <w:tr w:rsidR="00091ECA" w:rsidRPr="002040A4" w14:paraId="342F68FC" w14:textId="77777777">
        <w:trPr>
          <w:cantSplit/>
        </w:trPr>
        <w:tc>
          <w:tcPr>
            <w:tcW w:w="1666" w:type="pct"/>
            <w:shd w:val="clear" w:color="auto" w:fill="auto"/>
            <w:vAlign w:val="center"/>
          </w:tcPr>
          <w:p w14:paraId="09CD8AB9" w14:textId="77777777" w:rsidR="00091ECA" w:rsidRPr="002040A4" w:rsidRDefault="00091ECA" w:rsidP="00640DBF">
            <w:pPr>
              <w:rPr>
                <w:noProof/>
                <w:lang w:val="pl-PL"/>
              </w:rPr>
            </w:pPr>
            <w:r w:rsidRPr="002040A4">
              <w:rPr>
                <w:noProof/>
                <w:lang w:val="pl-PL"/>
              </w:rPr>
              <w:t>Zaburzenia metabolizmu</w:t>
            </w:r>
            <w:r w:rsidR="00172053" w:rsidRPr="002040A4">
              <w:rPr>
                <w:noProof/>
                <w:lang w:val="pl-PL"/>
              </w:rPr>
              <w:t xml:space="preserve"> i </w:t>
            </w:r>
            <w:r w:rsidRPr="002040A4">
              <w:rPr>
                <w:noProof/>
                <w:lang w:val="pl-PL"/>
              </w:rPr>
              <w:t>odżywiania</w:t>
            </w:r>
          </w:p>
        </w:tc>
        <w:tc>
          <w:tcPr>
            <w:tcW w:w="1666" w:type="pct"/>
            <w:shd w:val="clear" w:color="auto" w:fill="auto"/>
            <w:vAlign w:val="center"/>
          </w:tcPr>
          <w:p w14:paraId="2D4F99D9" w14:textId="77777777" w:rsidR="00091ECA" w:rsidRPr="002040A4" w:rsidRDefault="00091ECA" w:rsidP="00640DBF">
            <w:pPr>
              <w:rPr>
                <w:noProof/>
                <w:lang w:val="pl-PL"/>
              </w:rPr>
            </w:pPr>
            <w:r w:rsidRPr="002040A4">
              <w:rPr>
                <w:noProof/>
                <w:lang w:val="pl-PL"/>
              </w:rPr>
              <w:t>Hiperkaliemia</w:t>
            </w:r>
            <w:r w:rsidRPr="002040A4">
              <w:rPr>
                <w:noProof/>
                <w:vertAlign w:val="superscript"/>
                <w:lang w:val="pl-PL"/>
              </w:rPr>
              <w:t>1</w:t>
            </w:r>
          </w:p>
        </w:tc>
        <w:tc>
          <w:tcPr>
            <w:tcW w:w="1668" w:type="pct"/>
            <w:shd w:val="clear" w:color="auto" w:fill="auto"/>
            <w:vAlign w:val="center"/>
          </w:tcPr>
          <w:p w14:paraId="61CDEDFA" w14:textId="77777777" w:rsidR="00091ECA" w:rsidRPr="002040A4" w:rsidRDefault="00091ECA" w:rsidP="00640DBF">
            <w:pPr>
              <w:rPr>
                <w:noProof/>
                <w:lang w:val="pl-PL"/>
              </w:rPr>
            </w:pPr>
            <w:r w:rsidRPr="002040A4">
              <w:rPr>
                <w:noProof/>
                <w:lang w:val="pl-PL"/>
              </w:rPr>
              <w:t>Niezbyt często</w:t>
            </w:r>
          </w:p>
        </w:tc>
      </w:tr>
      <w:tr w:rsidR="00091ECA" w:rsidRPr="002040A4" w14:paraId="7484FE59" w14:textId="77777777">
        <w:trPr>
          <w:cantSplit/>
        </w:trPr>
        <w:tc>
          <w:tcPr>
            <w:tcW w:w="1666" w:type="pct"/>
            <w:vMerge w:val="restart"/>
            <w:shd w:val="clear" w:color="auto" w:fill="auto"/>
            <w:vAlign w:val="center"/>
          </w:tcPr>
          <w:p w14:paraId="19DB6B3C" w14:textId="77777777" w:rsidR="00091ECA" w:rsidRPr="002040A4" w:rsidRDefault="00091ECA" w:rsidP="00640DBF">
            <w:pPr>
              <w:rPr>
                <w:noProof/>
                <w:lang w:val="pl-PL"/>
              </w:rPr>
            </w:pPr>
            <w:r w:rsidRPr="002040A4">
              <w:rPr>
                <w:noProof/>
                <w:lang w:val="pl-PL"/>
              </w:rPr>
              <w:t>Zaburzenia układu immunologicznego</w:t>
            </w:r>
          </w:p>
        </w:tc>
        <w:tc>
          <w:tcPr>
            <w:tcW w:w="1666" w:type="pct"/>
            <w:shd w:val="clear" w:color="auto" w:fill="auto"/>
            <w:vAlign w:val="center"/>
          </w:tcPr>
          <w:p w14:paraId="11AD8E8D" w14:textId="77777777" w:rsidR="00091ECA" w:rsidRPr="002040A4" w:rsidRDefault="00091ECA" w:rsidP="00640DBF">
            <w:pPr>
              <w:rPr>
                <w:noProof/>
                <w:lang w:val="pl-PL"/>
              </w:rPr>
            </w:pPr>
            <w:r w:rsidRPr="002040A4">
              <w:rPr>
                <w:noProof/>
                <w:lang w:val="pl-PL"/>
              </w:rPr>
              <w:t>Nadwrażliwość</w:t>
            </w:r>
            <w:r w:rsidRPr="002040A4">
              <w:rPr>
                <w:noProof/>
                <w:vertAlign w:val="superscript"/>
                <w:lang w:val="pl-PL"/>
              </w:rPr>
              <w:t>3</w:t>
            </w:r>
          </w:p>
        </w:tc>
        <w:tc>
          <w:tcPr>
            <w:tcW w:w="1668" w:type="pct"/>
            <w:shd w:val="clear" w:color="auto" w:fill="auto"/>
            <w:vAlign w:val="center"/>
          </w:tcPr>
          <w:p w14:paraId="4A428213" w14:textId="77777777" w:rsidR="00091ECA" w:rsidRPr="002040A4" w:rsidRDefault="00091ECA" w:rsidP="00640DBF">
            <w:pPr>
              <w:rPr>
                <w:noProof/>
                <w:lang w:val="pl-PL"/>
              </w:rPr>
            </w:pPr>
            <w:r w:rsidRPr="002040A4">
              <w:rPr>
                <w:noProof/>
                <w:lang w:val="pl-PL"/>
              </w:rPr>
              <w:t>Niezbyt często</w:t>
            </w:r>
          </w:p>
        </w:tc>
      </w:tr>
      <w:tr w:rsidR="00091ECA" w:rsidRPr="002040A4" w14:paraId="06C6256C" w14:textId="77777777">
        <w:trPr>
          <w:cantSplit/>
        </w:trPr>
        <w:tc>
          <w:tcPr>
            <w:tcW w:w="1666" w:type="pct"/>
            <w:vMerge/>
            <w:shd w:val="clear" w:color="auto" w:fill="auto"/>
            <w:vAlign w:val="center"/>
          </w:tcPr>
          <w:p w14:paraId="2D1E884E" w14:textId="77777777" w:rsidR="00091ECA" w:rsidRPr="002040A4" w:rsidRDefault="00091ECA" w:rsidP="00640DBF">
            <w:pPr>
              <w:rPr>
                <w:noProof/>
                <w:lang w:val="pl-PL"/>
              </w:rPr>
            </w:pPr>
          </w:p>
        </w:tc>
        <w:tc>
          <w:tcPr>
            <w:tcW w:w="1666" w:type="pct"/>
            <w:shd w:val="clear" w:color="auto" w:fill="auto"/>
            <w:vAlign w:val="center"/>
          </w:tcPr>
          <w:p w14:paraId="075FE870" w14:textId="77777777" w:rsidR="00091ECA" w:rsidRPr="002040A4" w:rsidRDefault="00091ECA" w:rsidP="00640DBF">
            <w:pPr>
              <w:rPr>
                <w:noProof/>
                <w:lang w:val="pl-PL"/>
              </w:rPr>
            </w:pPr>
            <w:r w:rsidRPr="002040A4">
              <w:rPr>
                <w:noProof/>
                <w:lang w:val="pl-PL"/>
              </w:rPr>
              <w:t>Reakcja anafilaktyczna</w:t>
            </w:r>
            <w:r w:rsidRPr="002040A4">
              <w:rPr>
                <w:noProof/>
                <w:vertAlign w:val="superscript"/>
                <w:lang w:val="pl-PL"/>
              </w:rPr>
              <w:t>3</w:t>
            </w:r>
          </w:p>
        </w:tc>
        <w:tc>
          <w:tcPr>
            <w:tcW w:w="1668" w:type="pct"/>
            <w:shd w:val="clear" w:color="auto" w:fill="auto"/>
            <w:vAlign w:val="center"/>
          </w:tcPr>
          <w:p w14:paraId="0564CAD6" w14:textId="77777777" w:rsidR="00091ECA" w:rsidRPr="002040A4" w:rsidRDefault="00091ECA" w:rsidP="00640DBF">
            <w:pPr>
              <w:rPr>
                <w:noProof/>
                <w:lang w:val="pl-PL"/>
              </w:rPr>
            </w:pPr>
            <w:r w:rsidRPr="002040A4">
              <w:rPr>
                <w:noProof/>
                <w:lang w:val="pl-PL"/>
              </w:rPr>
              <w:t>Rzadko</w:t>
            </w:r>
          </w:p>
        </w:tc>
      </w:tr>
      <w:tr w:rsidR="00091ECA" w:rsidRPr="002040A4" w14:paraId="05D08A83" w14:textId="77777777">
        <w:trPr>
          <w:cantSplit/>
        </w:trPr>
        <w:tc>
          <w:tcPr>
            <w:tcW w:w="1666" w:type="pct"/>
            <w:vMerge w:val="restart"/>
            <w:shd w:val="clear" w:color="auto" w:fill="auto"/>
            <w:vAlign w:val="center"/>
          </w:tcPr>
          <w:p w14:paraId="7A96641E" w14:textId="77777777" w:rsidR="00091ECA" w:rsidRPr="002040A4" w:rsidRDefault="00091ECA" w:rsidP="00640DBF">
            <w:pPr>
              <w:rPr>
                <w:noProof/>
                <w:lang w:val="pl-PL"/>
              </w:rPr>
            </w:pPr>
            <w:r w:rsidRPr="002040A4">
              <w:rPr>
                <w:noProof/>
                <w:lang w:val="pl-PL"/>
              </w:rPr>
              <w:t>Zaburzenia układu nerwowego</w:t>
            </w:r>
          </w:p>
        </w:tc>
        <w:tc>
          <w:tcPr>
            <w:tcW w:w="1666" w:type="pct"/>
            <w:shd w:val="clear" w:color="auto" w:fill="auto"/>
            <w:vAlign w:val="center"/>
          </w:tcPr>
          <w:p w14:paraId="768BC277" w14:textId="77777777" w:rsidR="00091ECA" w:rsidRPr="002040A4" w:rsidRDefault="00091ECA" w:rsidP="00640DBF">
            <w:pPr>
              <w:rPr>
                <w:noProof/>
                <w:lang w:val="pl-PL"/>
              </w:rPr>
            </w:pPr>
            <w:r w:rsidRPr="002040A4">
              <w:rPr>
                <w:noProof/>
                <w:lang w:val="pl-PL"/>
              </w:rPr>
              <w:t>Ból głowy</w:t>
            </w:r>
          </w:p>
        </w:tc>
        <w:tc>
          <w:tcPr>
            <w:tcW w:w="1668" w:type="pct"/>
            <w:shd w:val="clear" w:color="auto" w:fill="auto"/>
            <w:vAlign w:val="center"/>
          </w:tcPr>
          <w:p w14:paraId="6AB03AE6" w14:textId="77777777" w:rsidR="00091ECA" w:rsidRPr="002040A4" w:rsidRDefault="00091ECA" w:rsidP="00640DBF">
            <w:pPr>
              <w:rPr>
                <w:noProof/>
                <w:lang w:val="pl-PL"/>
              </w:rPr>
            </w:pPr>
            <w:r w:rsidRPr="002040A4">
              <w:rPr>
                <w:noProof/>
                <w:lang w:val="pl-PL"/>
              </w:rPr>
              <w:t>Często</w:t>
            </w:r>
          </w:p>
        </w:tc>
      </w:tr>
      <w:tr w:rsidR="00091ECA" w:rsidRPr="002040A4" w14:paraId="528A3DC5" w14:textId="77777777">
        <w:trPr>
          <w:cantSplit/>
        </w:trPr>
        <w:tc>
          <w:tcPr>
            <w:tcW w:w="1666" w:type="pct"/>
            <w:vMerge/>
            <w:shd w:val="clear" w:color="auto" w:fill="auto"/>
            <w:vAlign w:val="center"/>
          </w:tcPr>
          <w:p w14:paraId="2C5E67DB" w14:textId="77777777" w:rsidR="00091ECA" w:rsidRPr="002040A4" w:rsidRDefault="00091ECA" w:rsidP="00640DBF">
            <w:pPr>
              <w:rPr>
                <w:noProof/>
                <w:lang w:val="pl-PL"/>
              </w:rPr>
            </w:pPr>
          </w:p>
        </w:tc>
        <w:tc>
          <w:tcPr>
            <w:tcW w:w="1666" w:type="pct"/>
            <w:shd w:val="clear" w:color="auto" w:fill="auto"/>
            <w:vAlign w:val="center"/>
          </w:tcPr>
          <w:p w14:paraId="3CC3131A" w14:textId="77777777" w:rsidR="00091ECA" w:rsidRPr="002040A4" w:rsidRDefault="00091ECA" w:rsidP="00640DBF">
            <w:pPr>
              <w:rPr>
                <w:noProof/>
                <w:lang w:val="pl-PL"/>
              </w:rPr>
            </w:pPr>
            <w:r w:rsidRPr="002040A4">
              <w:rPr>
                <w:noProof/>
                <w:lang w:val="pl-PL"/>
              </w:rPr>
              <w:t>Drgawki</w:t>
            </w:r>
          </w:p>
        </w:tc>
        <w:tc>
          <w:tcPr>
            <w:tcW w:w="1668" w:type="pct"/>
            <w:shd w:val="clear" w:color="auto" w:fill="auto"/>
            <w:vAlign w:val="center"/>
          </w:tcPr>
          <w:p w14:paraId="22C09E6B" w14:textId="77777777" w:rsidR="00091ECA" w:rsidRPr="002040A4" w:rsidRDefault="00091ECA" w:rsidP="00640DBF">
            <w:pPr>
              <w:rPr>
                <w:noProof/>
                <w:lang w:val="pl-PL"/>
              </w:rPr>
            </w:pPr>
            <w:r w:rsidRPr="002040A4">
              <w:rPr>
                <w:noProof/>
                <w:lang w:val="pl-PL"/>
              </w:rPr>
              <w:t>Niezbyt często</w:t>
            </w:r>
          </w:p>
        </w:tc>
      </w:tr>
      <w:tr w:rsidR="00091ECA" w:rsidRPr="002040A4" w14:paraId="60801169" w14:textId="77777777">
        <w:trPr>
          <w:cantSplit/>
        </w:trPr>
        <w:tc>
          <w:tcPr>
            <w:tcW w:w="1666" w:type="pct"/>
            <w:vMerge w:val="restart"/>
            <w:shd w:val="clear" w:color="auto" w:fill="auto"/>
            <w:vAlign w:val="center"/>
          </w:tcPr>
          <w:p w14:paraId="1C7092AC" w14:textId="77777777" w:rsidR="00091ECA" w:rsidRPr="002040A4" w:rsidRDefault="00091ECA" w:rsidP="00640DBF">
            <w:pPr>
              <w:rPr>
                <w:noProof/>
                <w:lang w:val="pl-PL"/>
              </w:rPr>
            </w:pPr>
            <w:r w:rsidRPr="002040A4">
              <w:rPr>
                <w:noProof/>
                <w:lang w:val="pl-PL"/>
              </w:rPr>
              <w:t>Zaburzenia naczyniowe</w:t>
            </w:r>
          </w:p>
        </w:tc>
        <w:tc>
          <w:tcPr>
            <w:tcW w:w="1666" w:type="pct"/>
            <w:shd w:val="clear" w:color="auto" w:fill="auto"/>
            <w:vAlign w:val="center"/>
          </w:tcPr>
          <w:p w14:paraId="25B79DBD" w14:textId="77777777" w:rsidR="00091ECA" w:rsidRPr="002040A4" w:rsidRDefault="00091ECA" w:rsidP="00640DBF">
            <w:pPr>
              <w:rPr>
                <w:noProof/>
                <w:lang w:val="pl-PL"/>
              </w:rPr>
            </w:pPr>
            <w:r w:rsidRPr="002040A4">
              <w:rPr>
                <w:lang w:val="pl-PL"/>
              </w:rPr>
              <w:t>Nadciśnienie</w:t>
            </w:r>
            <w:r w:rsidRPr="002040A4">
              <w:rPr>
                <w:noProof/>
                <w:lang w:val="pl-PL"/>
              </w:rPr>
              <w:t>, zakrzepica żylna</w:t>
            </w:r>
            <w:r w:rsidR="00172053" w:rsidRPr="002040A4">
              <w:rPr>
                <w:noProof/>
                <w:lang w:val="pl-PL"/>
              </w:rPr>
              <w:t xml:space="preserve"> i </w:t>
            </w:r>
            <w:r w:rsidRPr="002040A4">
              <w:rPr>
                <w:noProof/>
                <w:lang w:val="pl-PL"/>
              </w:rPr>
              <w:t>tętnicza</w:t>
            </w:r>
            <w:r w:rsidRPr="002040A4">
              <w:rPr>
                <w:noProof/>
                <w:vertAlign w:val="superscript"/>
                <w:lang w:val="pl-PL"/>
              </w:rPr>
              <w:t>2</w:t>
            </w:r>
          </w:p>
        </w:tc>
        <w:tc>
          <w:tcPr>
            <w:tcW w:w="1668" w:type="pct"/>
            <w:shd w:val="clear" w:color="auto" w:fill="auto"/>
            <w:vAlign w:val="center"/>
          </w:tcPr>
          <w:p w14:paraId="102B198E" w14:textId="77777777" w:rsidR="00091ECA" w:rsidRPr="002040A4" w:rsidRDefault="00091ECA" w:rsidP="00640DBF">
            <w:pPr>
              <w:rPr>
                <w:noProof/>
                <w:lang w:val="pl-PL"/>
              </w:rPr>
            </w:pPr>
            <w:r w:rsidRPr="002040A4">
              <w:rPr>
                <w:noProof/>
                <w:lang w:val="pl-PL"/>
              </w:rPr>
              <w:t>Często</w:t>
            </w:r>
          </w:p>
        </w:tc>
      </w:tr>
      <w:tr w:rsidR="00091ECA" w:rsidRPr="002040A4" w14:paraId="70A70066" w14:textId="77777777">
        <w:trPr>
          <w:cantSplit/>
        </w:trPr>
        <w:tc>
          <w:tcPr>
            <w:tcW w:w="1666" w:type="pct"/>
            <w:vMerge/>
            <w:shd w:val="clear" w:color="auto" w:fill="auto"/>
            <w:vAlign w:val="center"/>
          </w:tcPr>
          <w:p w14:paraId="2C28C528" w14:textId="77777777" w:rsidR="00091ECA" w:rsidRPr="002040A4" w:rsidRDefault="00091ECA" w:rsidP="00640DBF">
            <w:pPr>
              <w:rPr>
                <w:noProof/>
                <w:lang w:val="pl-PL"/>
              </w:rPr>
            </w:pPr>
          </w:p>
        </w:tc>
        <w:tc>
          <w:tcPr>
            <w:tcW w:w="1666" w:type="pct"/>
            <w:shd w:val="clear" w:color="auto" w:fill="auto"/>
            <w:vAlign w:val="center"/>
          </w:tcPr>
          <w:p w14:paraId="33206B78" w14:textId="77777777" w:rsidR="00091ECA" w:rsidRPr="002040A4" w:rsidRDefault="00091ECA" w:rsidP="00640DBF">
            <w:pPr>
              <w:rPr>
                <w:noProof/>
                <w:lang w:val="pl-PL"/>
              </w:rPr>
            </w:pPr>
            <w:r w:rsidRPr="002040A4">
              <w:rPr>
                <w:noProof/>
                <w:lang w:val="pl-PL"/>
              </w:rPr>
              <w:t>Przełom nadciśnieniowy</w:t>
            </w:r>
            <w:r w:rsidRPr="002040A4">
              <w:rPr>
                <w:noProof/>
                <w:vertAlign w:val="superscript"/>
                <w:lang w:val="pl-PL"/>
              </w:rPr>
              <w:t>3</w:t>
            </w:r>
          </w:p>
        </w:tc>
        <w:tc>
          <w:tcPr>
            <w:tcW w:w="1668" w:type="pct"/>
            <w:shd w:val="clear" w:color="auto" w:fill="auto"/>
            <w:vAlign w:val="center"/>
          </w:tcPr>
          <w:p w14:paraId="7DC7AF8F" w14:textId="77777777" w:rsidR="00091ECA" w:rsidRPr="002040A4" w:rsidRDefault="00091ECA" w:rsidP="00640DBF">
            <w:pPr>
              <w:rPr>
                <w:noProof/>
                <w:lang w:val="pl-PL"/>
              </w:rPr>
            </w:pPr>
            <w:r w:rsidRPr="002040A4">
              <w:rPr>
                <w:noProof/>
                <w:lang w:val="pl-PL"/>
              </w:rPr>
              <w:t>Nieznana</w:t>
            </w:r>
          </w:p>
        </w:tc>
      </w:tr>
      <w:tr w:rsidR="00091ECA" w:rsidRPr="002040A4" w14:paraId="59CD40F1" w14:textId="77777777">
        <w:trPr>
          <w:cantSplit/>
        </w:trPr>
        <w:tc>
          <w:tcPr>
            <w:tcW w:w="1666" w:type="pct"/>
            <w:vMerge w:val="restart"/>
            <w:shd w:val="clear" w:color="auto" w:fill="auto"/>
            <w:vAlign w:val="center"/>
          </w:tcPr>
          <w:p w14:paraId="51C74835" w14:textId="77777777" w:rsidR="00091ECA" w:rsidRPr="002040A4" w:rsidRDefault="00091ECA" w:rsidP="00640DBF">
            <w:pPr>
              <w:rPr>
                <w:noProof/>
                <w:lang w:val="pl-PL"/>
              </w:rPr>
            </w:pPr>
            <w:r w:rsidRPr="002040A4">
              <w:rPr>
                <w:noProof/>
                <w:lang w:val="pl-PL"/>
              </w:rPr>
              <w:t>Zaburzenia układu oddechowego, klatki piersiowej</w:t>
            </w:r>
            <w:r w:rsidR="00172053" w:rsidRPr="002040A4">
              <w:rPr>
                <w:noProof/>
                <w:lang w:val="pl-PL"/>
              </w:rPr>
              <w:t xml:space="preserve"> i </w:t>
            </w:r>
            <w:r w:rsidRPr="002040A4">
              <w:rPr>
                <w:noProof/>
                <w:lang w:val="pl-PL"/>
              </w:rPr>
              <w:t>śródpiersia</w:t>
            </w:r>
          </w:p>
        </w:tc>
        <w:tc>
          <w:tcPr>
            <w:tcW w:w="1666" w:type="pct"/>
            <w:shd w:val="clear" w:color="auto" w:fill="auto"/>
            <w:vAlign w:val="center"/>
          </w:tcPr>
          <w:p w14:paraId="6529FC88" w14:textId="77777777" w:rsidR="00091ECA" w:rsidRPr="002040A4" w:rsidRDefault="00091ECA" w:rsidP="00640DBF">
            <w:pPr>
              <w:rPr>
                <w:noProof/>
                <w:lang w:val="pl-PL"/>
              </w:rPr>
            </w:pPr>
            <w:r w:rsidRPr="002040A4">
              <w:rPr>
                <w:noProof/>
                <w:lang w:val="pl-PL"/>
              </w:rPr>
              <w:t>Kaszel</w:t>
            </w:r>
          </w:p>
        </w:tc>
        <w:tc>
          <w:tcPr>
            <w:tcW w:w="1668" w:type="pct"/>
            <w:shd w:val="clear" w:color="auto" w:fill="auto"/>
            <w:vAlign w:val="center"/>
          </w:tcPr>
          <w:p w14:paraId="16C9E119" w14:textId="77777777" w:rsidR="00091ECA" w:rsidRPr="002040A4" w:rsidRDefault="00091ECA" w:rsidP="00640DBF">
            <w:pPr>
              <w:rPr>
                <w:noProof/>
                <w:lang w:val="pl-PL"/>
              </w:rPr>
            </w:pPr>
            <w:r w:rsidRPr="002040A4">
              <w:rPr>
                <w:noProof/>
                <w:lang w:val="pl-PL"/>
              </w:rPr>
              <w:t>Często</w:t>
            </w:r>
          </w:p>
        </w:tc>
      </w:tr>
      <w:tr w:rsidR="00091ECA" w:rsidRPr="002040A4" w14:paraId="221DD90E" w14:textId="77777777">
        <w:trPr>
          <w:cantSplit/>
        </w:trPr>
        <w:tc>
          <w:tcPr>
            <w:tcW w:w="1666" w:type="pct"/>
            <w:vMerge/>
            <w:shd w:val="clear" w:color="auto" w:fill="auto"/>
            <w:vAlign w:val="center"/>
          </w:tcPr>
          <w:p w14:paraId="3241349E" w14:textId="77777777" w:rsidR="00091ECA" w:rsidRPr="002040A4" w:rsidRDefault="00091ECA" w:rsidP="00640DBF">
            <w:pPr>
              <w:rPr>
                <w:noProof/>
                <w:lang w:val="pl-PL"/>
              </w:rPr>
            </w:pPr>
          </w:p>
        </w:tc>
        <w:tc>
          <w:tcPr>
            <w:tcW w:w="1666" w:type="pct"/>
            <w:shd w:val="clear" w:color="auto" w:fill="auto"/>
            <w:vAlign w:val="center"/>
          </w:tcPr>
          <w:p w14:paraId="0A8C6DCA" w14:textId="77777777" w:rsidR="00091ECA" w:rsidRPr="002040A4" w:rsidRDefault="00091ECA" w:rsidP="00640DBF">
            <w:pPr>
              <w:rPr>
                <w:noProof/>
                <w:lang w:val="pl-PL"/>
              </w:rPr>
            </w:pPr>
            <w:r w:rsidRPr="002040A4">
              <w:rPr>
                <w:noProof/>
                <w:lang w:val="pl-PL"/>
              </w:rPr>
              <w:t>Niedrożność dróg oddechowych</w:t>
            </w:r>
          </w:p>
        </w:tc>
        <w:tc>
          <w:tcPr>
            <w:tcW w:w="1668" w:type="pct"/>
            <w:shd w:val="clear" w:color="auto" w:fill="auto"/>
            <w:vAlign w:val="center"/>
          </w:tcPr>
          <w:p w14:paraId="485C906F" w14:textId="77777777" w:rsidR="00091ECA" w:rsidRPr="002040A4" w:rsidRDefault="00091ECA" w:rsidP="00640DBF">
            <w:pPr>
              <w:rPr>
                <w:noProof/>
                <w:lang w:val="pl-PL"/>
              </w:rPr>
            </w:pPr>
            <w:r w:rsidRPr="002040A4">
              <w:rPr>
                <w:noProof/>
                <w:lang w:val="pl-PL"/>
              </w:rPr>
              <w:t>Niezbyt często</w:t>
            </w:r>
          </w:p>
        </w:tc>
      </w:tr>
      <w:tr w:rsidR="00091ECA" w:rsidRPr="002040A4" w14:paraId="76207652" w14:textId="77777777">
        <w:trPr>
          <w:cantSplit/>
        </w:trPr>
        <w:tc>
          <w:tcPr>
            <w:tcW w:w="1666" w:type="pct"/>
            <w:shd w:val="clear" w:color="auto" w:fill="auto"/>
            <w:vAlign w:val="center"/>
          </w:tcPr>
          <w:p w14:paraId="6E1CA2AF" w14:textId="77777777" w:rsidR="00091ECA" w:rsidRPr="002040A4" w:rsidRDefault="00091ECA" w:rsidP="00640DBF">
            <w:pPr>
              <w:rPr>
                <w:noProof/>
                <w:lang w:val="pl-PL"/>
              </w:rPr>
            </w:pPr>
            <w:r w:rsidRPr="002040A4">
              <w:rPr>
                <w:noProof/>
                <w:lang w:val="pl-PL"/>
              </w:rPr>
              <w:t>Zaburzenia żołądka</w:t>
            </w:r>
            <w:r w:rsidR="00172053" w:rsidRPr="002040A4">
              <w:rPr>
                <w:noProof/>
                <w:lang w:val="pl-PL"/>
              </w:rPr>
              <w:t xml:space="preserve"> i </w:t>
            </w:r>
            <w:r w:rsidRPr="002040A4">
              <w:rPr>
                <w:noProof/>
                <w:lang w:val="pl-PL"/>
              </w:rPr>
              <w:t>jelit</w:t>
            </w:r>
          </w:p>
        </w:tc>
        <w:tc>
          <w:tcPr>
            <w:tcW w:w="1666" w:type="pct"/>
            <w:shd w:val="clear" w:color="auto" w:fill="auto"/>
            <w:vAlign w:val="center"/>
          </w:tcPr>
          <w:p w14:paraId="5B9A010B" w14:textId="77777777" w:rsidR="00091ECA" w:rsidRPr="002040A4" w:rsidRDefault="00091ECA" w:rsidP="00640DBF">
            <w:pPr>
              <w:rPr>
                <w:noProof/>
                <w:lang w:val="pl-PL"/>
              </w:rPr>
            </w:pPr>
            <w:r w:rsidRPr="002040A4">
              <w:rPr>
                <w:noProof/>
                <w:lang w:val="pl-PL"/>
              </w:rPr>
              <w:t>Biegunka, nudności, wymioty</w:t>
            </w:r>
          </w:p>
        </w:tc>
        <w:tc>
          <w:tcPr>
            <w:tcW w:w="1668" w:type="pct"/>
            <w:shd w:val="clear" w:color="auto" w:fill="auto"/>
            <w:vAlign w:val="center"/>
          </w:tcPr>
          <w:p w14:paraId="3E26EB5F" w14:textId="77777777" w:rsidR="00091ECA" w:rsidRPr="002040A4" w:rsidRDefault="00091ECA" w:rsidP="00640DBF">
            <w:pPr>
              <w:rPr>
                <w:noProof/>
                <w:lang w:val="pl-PL"/>
              </w:rPr>
            </w:pPr>
            <w:r w:rsidRPr="002040A4">
              <w:rPr>
                <w:noProof/>
                <w:lang w:val="pl-PL"/>
              </w:rPr>
              <w:t>Bardzo często</w:t>
            </w:r>
          </w:p>
        </w:tc>
      </w:tr>
      <w:tr w:rsidR="00091ECA" w:rsidRPr="002040A4" w14:paraId="2CBCAD03" w14:textId="77777777">
        <w:trPr>
          <w:cantSplit/>
        </w:trPr>
        <w:tc>
          <w:tcPr>
            <w:tcW w:w="1666" w:type="pct"/>
            <w:vMerge w:val="restart"/>
            <w:shd w:val="clear" w:color="auto" w:fill="auto"/>
            <w:vAlign w:val="center"/>
          </w:tcPr>
          <w:p w14:paraId="56682DAF" w14:textId="77777777" w:rsidR="00091ECA" w:rsidRPr="002040A4" w:rsidRDefault="00091ECA" w:rsidP="00640DBF">
            <w:pPr>
              <w:rPr>
                <w:noProof/>
                <w:lang w:val="pl-PL"/>
              </w:rPr>
            </w:pPr>
            <w:r w:rsidRPr="002040A4">
              <w:rPr>
                <w:noProof/>
                <w:lang w:val="pl-PL"/>
              </w:rPr>
              <w:t>Zaburzenia skóry</w:t>
            </w:r>
            <w:r w:rsidR="00172053" w:rsidRPr="002040A4">
              <w:rPr>
                <w:noProof/>
                <w:lang w:val="pl-PL"/>
              </w:rPr>
              <w:t xml:space="preserve"> i </w:t>
            </w:r>
            <w:r w:rsidRPr="002040A4">
              <w:rPr>
                <w:noProof/>
                <w:lang w:val="pl-PL"/>
              </w:rPr>
              <w:t>tkanki podskórnej</w:t>
            </w:r>
          </w:p>
        </w:tc>
        <w:tc>
          <w:tcPr>
            <w:tcW w:w="1666" w:type="pct"/>
            <w:shd w:val="clear" w:color="auto" w:fill="auto"/>
            <w:vAlign w:val="center"/>
          </w:tcPr>
          <w:p w14:paraId="75AD8330" w14:textId="77777777" w:rsidR="00091ECA" w:rsidRPr="002040A4" w:rsidRDefault="00091ECA" w:rsidP="00640DBF">
            <w:pPr>
              <w:rPr>
                <w:noProof/>
                <w:lang w:val="pl-PL"/>
              </w:rPr>
            </w:pPr>
            <w:r w:rsidRPr="002040A4">
              <w:rPr>
                <w:noProof/>
                <w:lang w:val="pl-PL"/>
              </w:rPr>
              <w:t>Wysypka</w:t>
            </w:r>
          </w:p>
        </w:tc>
        <w:tc>
          <w:tcPr>
            <w:tcW w:w="1668" w:type="pct"/>
            <w:shd w:val="clear" w:color="auto" w:fill="auto"/>
            <w:vAlign w:val="center"/>
          </w:tcPr>
          <w:p w14:paraId="1C8EC8DE" w14:textId="77777777" w:rsidR="00091ECA" w:rsidRPr="002040A4" w:rsidRDefault="00091ECA" w:rsidP="00640DBF">
            <w:pPr>
              <w:rPr>
                <w:noProof/>
                <w:lang w:val="pl-PL"/>
              </w:rPr>
            </w:pPr>
            <w:r w:rsidRPr="002040A4">
              <w:rPr>
                <w:noProof/>
                <w:lang w:val="pl-PL"/>
              </w:rPr>
              <w:t>Często</w:t>
            </w:r>
          </w:p>
        </w:tc>
      </w:tr>
      <w:tr w:rsidR="00091ECA" w:rsidRPr="002040A4" w14:paraId="12D09C4B" w14:textId="77777777">
        <w:trPr>
          <w:cantSplit/>
        </w:trPr>
        <w:tc>
          <w:tcPr>
            <w:tcW w:w="1666" w:type="pct"/>
            <w:vMerge/>
            <w:shd w:val="clear" w:color="auto" w:fill="auto"/>
            <w:vAlign w:val="center"/>
          </w:tcPr>
          <w:p w14:paraId="5D46270D" w14:textId="77777777" w:rsidR="00091ECA" w:rsidRPr="002040A4" w:rsidRDefault="00091ECA" w:rsidP="00640DBF">
            <w:pPr>
              <w:rPr>
                <w:noProof/>
                <w:lang w:val="pl-PL"/>
              </w:rPr>
            </w:pPr>
          </w:p>
        </w:tc>
        <w:tc>
          <w:tcPr>
            <w:tcW w:w="1666" w:type="pct"/>
            <w:shd w:val="clear" w:color="auto" w:fill="auto"/>
            <w:vAlign w:val="center"/>
          </w:tcPr>
          <w:p w14:paraId="67550B31" w14:textId="77777777" w:rsidR="00091ECA" w:rsidRPr="002040A4" w:rsidRDefault="00091ECA" w:rsidP="00640DBF">
            <w:pPr>
              <w:rPr>
                <w:noProof/>
                <w:lang w:val="pl-PL"/>
              </w:rPr>
            </w:pPr>
            <w:r w:rsidRPr="002040A4">
              <w:rPr>
                <w:noProof/>
                <w:lang w:val="pl-PL"/>
              </w:rPr>
              <w:t>Pokrzywka</w:t>
            </w:r>
            <w:r w:rsidRPr="002040A4">
              <w:rPr>
                <w:noProof/>
                <w:vertAlign w:val="superscript"/>
                <w:lang w:val="pl-PL"/>
              </w:rPr>
              <w:t>3</w:t>
            </w:r>
          </w:p>
        </w:tc>
        <w:tc>
          <w:tcPr>
            <w:tcW w:w="1668" w:type="pct"/>
            <w:shd w:val="clear" w:color="auto" w:fill="auto"/>
            <w:vAlign w:val="center"/>
          </w:tcPr>
          <w:p w14:paraId="449B3F1A" w14:textId="77777777" w:rsidR="00091ECA" w:rsidRPr="002040A4" w:rsidRDefault="00091ECA" w:rsidP="00640DBF">
            <w:pPr>
              <w:rPr>
                <w:noProof/>
                <w:lang w:val="pl-PL"/>
              </w:rPr>
            </w:pPr>
            <w:r w:rsidRPr="002040A4">
              <w:rPr>
                <w:noProof/>
                <w:lang w:val="pl-PL"/>
              </w:rPr>
              <w:t>Niezbyt często</w:t>
            </w:r>
          </w:p>
        </w:tc>
      </w:tr>
      <w:tr w:rsidR="00091ECA" w:rsidRPr="002040A4" w14:paraId="2150DDC7" w14:textId="77777777">
        <w:trPr>
          <w:cantSplit/>
        </w:trPr>
        <w:tc>
          <w:tcPr>
            <w:tcW w:w="1666" w:type="pct"/>
            <w:vMerge/>
            <w:shd w:val="clear" w:color="auto" w:fill="auto"/>
            <w:vAlign w:val="center"/>
          </w:tcPr>
          <w:p w14:paraId="6808A689" w14:textId="77777777" w:rsidR="00091ECA" w:rsidRPr="002040A4" w:rsidRDefault="00091ECA" w:rsidP="00640DBF">
            <w:pPr>
              <w:rPr>
                <w:noProof/>
                <w:lang w:val="pl-PL"/>
              </w:rPr>
            </w:pPr>
          </w:p>
        </w:tc>
        <w:tc>
          <w:tcPr>
            <w:tcW w:w="1666" w:type="pct"/>
            <w:shd w:val="clear" w:color="auto" w:fill="auto"/>
            <w:vAlign w:val="center"/>
          </w:tcPr>
          <w:p w14:paraId="2EE9C5F0" w14:textId="77777777" w:rsidR="00091ECA" w:rsidRPr="002040A4" w:rsidRDefault="00091ECA" w:rsidP="00640DBF">
            <w:pPr>
              <w:rPr>
                <w:noProof/>
                <w:lang w:val="pl-PL"/>
              </w:rPr>
            </w:pPr>
            <w:r w:rsidRPr="002040A4">
              <w:rPr>
                <w:noProof/>
                <w:lang w:val="pl-PL"/>
              </w:rPr>
              <w:t>Obrzęk naczynioruchowy</w:t>
            </w:r>
            <w:r w:rsidRPr="002040A4">
              <w:rPr>
                <w:noProof/>
                <w:vertAlign w:val="superscript"/>
                <w:lang w:val="pl-PL"/>
              </w:rPr>
              <w:t>3</w:t>
            </w:r>
          </w:p>
        </w:tc>
        <w:tc>
          <w:tcPr>
            <w:tcW w:w="1668" w:type="pct"/>
            <w:shd w:val="clear" w:color="auto" w:fill="auto"/>
            <w:vAlign w:val="center"/>
          </w:tcPr>
          <w:p w14:paraId="595B5ECE" w14:textId="77777777" w:rsidR="00091ECA" w:rsidRPr="002040A4" w:rsidRDefault="00091ECA" w:rsidP="00640DBF">
            <w:pPr>
              <w:rPr>
                <w:noProof/>
                <w:lang w:val="pl-PL"/>
              </w:rPr>
            </w:pPr>
            <w:r w:rsidRPr="002040A4">
              <w:rPr>
                <w:noProof/>
                <w:lang w:val="pl-PL"/>
              </w:rPr>
              <w:t>Nieznana</w:t>
            </w:r>
          </w:p>
        </w:tc>
      </w:tr>
      <w:tr w:rsidR="00091ECA" w:rsidRPr="002040A4" w14:paraId="71879C81" w14:textId="77777777">
        <w:trPr>
          <w:cantSplit/>
        </w:trPr>
        <w:tc>
          <w:tcPr>
            <w:tcW w:w="1666" w:type="pct"/>
            <w:shd w:val="clear" w:color="auto" w:fill="auto"/>
            <w:vAlign w:val="center"/>
          </w:tcPr>
          <w:p w14:paraId="3658E613" w14:textId="77777777" w:rsidR="00091ECA" w:rsidRPr="002040A4" w:rsidRDefault="00091ECA" w:rsidP="00640DBF">
            <w:pPr>
              <w:rPr>
                <w:noProof/>
                <w:lang w:val="pl-PL"/>
              </w:rPr>
            </w:pPr>
            <w:r w:rsidRPr="002040A4">
              <w:rPr>
                <w:noProof/>
                <w:lang w:val="pl-PL"/>
              </w:rPr>
              <w:t>Zaburzenia mięśniowo-szkieletowe</w:t>
            </w:r>
            <w:r w:rsidR="00172053" w:rsidRPr="002040A4">
              <w:rPr>
                <w:noProof/>
                <w:lang w:val="pl-PL"/>
              </w:rPr>
              <w:t xml:space="preserve"> i </w:t>
            </w:r>
            <w:r w:rsidRPr="002040A4">
              <w:rPr>
                <w:noProof/>
                <w:lang w:val="pl-PL"/>
              </w:rPr>
              <w:t>tkanki łącznej</w:t>
            </w:r>
          </w:p>
        </w:tc>
        <w:tc>
          <w:tcPr>
            <w:tcW w:w="1666" w:type="pct"/>
            <w:shd w:val="clear" w:color="auto" w:fill="auto"/>
            <w:vAlign w:val="center"/>
          </w:tcPr>
          <w:p w14:paraId="0B7F2505" w14:textId="77777777" w:rsidR="00091ECA" w:rsidRPr="002040A4" w:rsidRDefault="00091ECA" w:rsidP="00640DBF">
            <w:pPr>
              <w:rPr>
                <w:noProof/>
                <w:lang w:val="pl-PL"/>
              </w:rPr>
            </w:pPr>
            <w:r w:rsidRPr="002040A4">
              <w:rPr>
                <w:noProof/>
                <w:lang w:val="pl-PL"/>
              </w:rPr>
              <w:t>Ból stawów, ból kości, ból mięśni, bóle kończyn</w:t>
            </w:r>
          </w:p>
        </w:tc>
        <w:tc>
          <w:tcPr>
            <w:tcW w:w="1668" w:type="pct"/>
            <w:shd w:val="clear" w:color="auto" w:fill="auto"/>
            <w:vAlign w:val="center"/>
          </w:tcPr>
          <w:p w14:paraId="27BBFA8C" w14:textId="77777777" w:rsidR="00091ECA" w:rsidRPr="002040A4" w:rsidRDefault="00091ECA" w:rsidP="00640DBF">
            <w:pPr>
              <w:rPr>
                <w:noProof/>
                <w:lang w:val="pl-PL"/>
              </w:rPr>
            </w:pPr>
            <w:r w:rsidRPr="002040A4">
              <w:rPr>
                <w:noProof/>
                <w:lang w:val="pl-PL"/>
              </w:rPr>
              <w:t>Często</w:t>
            </w:r>
          </w:p>
        </w:tc>
      </w:tr>
      <w:tr w:rsidR="00091ECA" w:rsidRPr="002040A4" w14:paraId="3322B54E" w14:textId="77777777">
        <w:trPr>
          <w:cantSplit/>
        </w:trPr>
        <w:tc>
          <w:tcPr>
            <w:tcW w:w="1666" w:type="pct"/>
            <w:shd w:val="clear" w:color="auto" w:fill="auto"/>
            <w:vAlign w:val="center"/>
          </w:tcPr>
          <w:p w14:paraId="7A8C0449" w14:textId="77777777" w:rsidR="00091ECA" w:rsidRPr="002040A4" w:rsidRDefault="00091ECA" w:rsidP="00640DBF">
            <w:pPr>
              <w:rPr>
                <w:noProof/>
                <w:lang w:val="pl-PL"/>
              </w:rPr>
            </w:pPr>
            <w:r w:rsidRPr="002040A4">
              <w:rPr>
                <w:noProof/>
                <w:lang w:val="pl-PL"/>
              </w:rPr>
              <w:t>Wady wrodzone, choroby rodzinne</w:t>
            </w:r>
            <w:r w:rsidR="00172053" w:rsidRPr="002040A4">
              <w:rPr>
                <w:noProof/>
                <w:lang w:val="pl-PL"/>
              </w:rPr>
              <w:t xml:space="preserve"> i </w:t>
            </w:r>
            <w:r w:rsidRPr="002040A4">
              <w:rPr>
                <w:noProof/>
                <w:lang w:val="pl-PL"/>
              </w:rPr>
              <w:t>genetyczne</w:t>
            </w:r>
          </w:p>
        </w:tc>
        <w:tc>
          <w:tcPr>
            <w:tcW w:w="1666" w:type="pct"/>
            <w:shd w:val="clear" w:color="auto" w:fill="auto"/>
            <w:vAlign w:val="center"/>
          </w:tcPr>
          <w:p w14:paraId="688D556F" w14:textId="77777777" w:rsidR="00091ECA" w:rsidRPr="002040A4" w:rsidRDefault="00091ECA" w:rsidP="00640DBF">
            <w:pPr>
              <w:rPr>
                <w:noProof/>
                <w:lang w:val="pl-PL"/>
              </w:rPr>
            </w:pPr>
            <w:r w:rsidRPr="002040A4">
              <w:rPr>
                <w:noProof/>
                <w:lang w:val="pl-PL"/>
              </w:rPr>
              <w:t>Ostra porfiria</w:t>
            </w:r>
            <w:r w:rsidRPr="002040A4">
              <w:rPr>
                <w:noProof/>
                <w:vertAlign w:val="superscript"/>
                <w:lang w:val="pl-PL"/>
              </w:rPr>
              <w:t>3</w:t>
            </w:r>
          </w:p>
        </w:tc>
        <w:tc>
          <w:tcPr>
            <w:tcW w:w="1668" w:type="pct"/>
            <w:shd w:val="clear" w:color="auto" w:fill="auto"/>
            <w:vAlign w:val="center"/>
          </w:tcPr>
          <w:p w14:paraId="11137957" w14:textId="77777777" w:rsidR="00091ECA" w:rsidRPr="002040A4" w:rsidRDefault="00091ECA" w:rsidP="00640DBF">
            <w:pPr>
              <w:rPr>
                <w:noProof/>
                <w:lang w:val="pl-PL"/>
              </w:rPr>
            </w:pPr>
            <w:r w:rsidRPr="002040A4">
              <w:rPr>
                <w:noProof/>
                <w:lang w:val="pl-PL"/>
              </w:rPr>
              <w:t>Rzadko</w:t>
            </w:r>
          </w:p>
        </w:tc>
      </w:tr>
      <w:tr w:rsidR="00091ECA" w:rsidRPr="002040A4" w14:paraId="377251B6" w14:textId="77777777">
        <w:trPr>
          <w:cantSplit/>
        </w:trPr>
        <w:tc>
          <w:tcPr>
            <w:tcW w:w="1666" w:type="pct"/>
            <w:vMerge w:val="restart"/>
            <w:shd w:val="clear" w:color="auto" w:fill="auto"/>
            <w:vAlign w:val="center"/>
          </w:tcPr>
          <w:p w14:paraId="55923BBD" w14:textId="77777777" w:rsidR="00091ECA" w:rsidRPr="002040A4" w:rsidRDefault="00091ECA" w:rsidP="00640DBF">
            <w:pPr>
              <w:rPr>
                <w:noProof/>
                <w:lang w:val="pl-PL"/>
              </w:rPr>
            </w:pPr>
            <w:r w:rsidRPr="002040A4">
              <w:rPr>
                <w:noProof/>
                <w:lang w:val="pl-PL"/>
              </w:rPr>
              <w:t>Zaburzenia ogólne</w:t>
            </w:r>
            <w:r w:rsidR="00172053" w:rsidRPr="002040A4">
              <w:rPr>
                <w:noProof/>
                <w:lang w:val="pl-PL"/>
              </w:rPr>
              <w:t xml:space="preserve"> i </w:t>
            </w:r>
            <w:r w:rsidRPr="002040A4">
              <w:rPr>
                <w:noProof/>
                <w:lang w:val="pl-PL"/>
              </w:rPr>
              <w:t>stany</w:t>
            </w:r>
            <w:r w:rsidR="00172053" w:rsidRPr="002040A4">
              <w:rPr>
                <w:noProof/>
                <w:lang w:val="pl-PL"/>
              </w:rPr>
              <w:t xml:space="preserve"> w </w:t>
            </w:r>
            <w:r w:rsidRPr="002040A4">
              <w:rPr>
                <w:noProof/>
                <w:lang w:val="pl-PL"/>
              </w:rPr>
              <w:t>miejscu podania</w:t>
            </w:r>
          </w:p>
        </w:tc>
        <w:tc>
          <w:tcPr>
            <w:tcW w:w="1666" w:type="pct"/>
            <w:shd w:val="clear" w:color="auto" w:fill="auto"/>
            <w:vAlign w:val="center"/>
          </w:tcPr>
          <w:p w14:paraId="660AA9A9" w14:textId="77777777" w:rsidR="00091ECA" w:rsidRPr="002040A4" w:rsidRDefault="00091ECA" w:rsidP="00640DBF">
            <w:pPr>
              <w:rPr>
                <w:noProof/>
                <w:lang w:val="pl-PL"/>
              </w:rPr>
            </w:pPr>
            <w:r w:rsidRPr="002040A4">
              <w:rPr>
                <w:noProof/>
                <w:lang w:val="pl-PL"/>
              </w:rPr>
              <w:t>Gorączka</w:t>
            </w:r>
          </w:p>
        </w:tc>
        <w:tc>
          <w:tcPr>
            <w:tcW w:w="1668" w:type="pct"/>
            <w:shd w:val="clear" w:color="auto" w:fill="auto"/>
            <w:vAlign w:val="center"/>
          </w:tcPr>
          <w:p w14:paraId="421B96BB" w14:textId="77777777" w:rsidR="00091ECA" w:rsidRPr="002040A4" w:rsidRDefault="00091ECA" w:rsidP="00640DBF">
            <w:pPr>
              <w:rPr>
                <w:noProof/>
                <w:lang w:val="pl-PL"/>
              </w:rPr>
            </w:pPr>
            <w:r w:rsidRPr="002040A4">
              <w:rPr>
                <w:noProof/>
                <w:lang w:val="pl-PL"/>
              </w:rPr>
              <w:t>Bardzo często</w:t>
            </w:r>
          </w:p>
        </w:tc>
      </w:tr>
      <w:tr w:rsidR="00091ECA" w:rsidRPr="002040A4" w14:paraId="690614F0" w14:textId="77777777">
        <w:trPr>
          <w:cantSplit/>
        </w:trPr>
        <w:tc>
          <w:tcPr>
            <w:tcW w:w="1666" w:type="pct"/>
            <w:vMerge/>
            <w:shd w:val="clear" w:color="auto" w:fill="auto"/>
            <w:vAlign w:val="center"/>
          </w:tcPr>
          <w:p w14:paraId="37B57B6C" w14:textId="77777777" w:rsidR="00091ECA" w:rsidRPr="002040A4" w:rsidRDefault="00091ECA" w:rsidP="00640DBF">
            <w:pPr>
              <w:rPr>
                <w:noProof/>
                <w:lang w:val="pl-PL"/>
              </w:rPr>
            </w:pPr>
          </w:p>
        </w:tc>
        <w:tc>
          <w:tcPr>
            <w:tcW w:w="1666" w:type="pct"/>
            <w:shd w:val="clear" w:color="auto" w:fill="auto"/>
            <w:vAlign w:val="center"/>
          </w:tcPr>
          <w:p w14:paraId="484CC2F0" w14:textId="77777777" w:rsidR="00091ECA" w:rsidRPr="002040A4" w:rsidRDefault="00091ECA" w:rsidP="00640DBF">
            <w:pPr>
              <w:rPr>
                <w:noProof/>
                <w:lang w:val="pl-PL"/>
              </w:rPr>
            </w:pPr>
            <w:r w:rsidRPr="002040A4">
              <w:rPr>
                <w:noProof/>
                <w:lang w:val="pl-PL"/>
              </w:rPr>
              <w:t>Dreszcze, objawy grypopodobne, reakcja</w:t>
            </w:r>
            <w:r w:rsidR="00172053" w:rsidRPr="002040A4">
              <w:rPr>
                <w:noProof/>
                <w:lang w:val="pl-PL"/>
              </w:rPr>
              <w:t xml:space="preserve"> w </w:t>
            </w:r>
            <w:r w:rsidRPr="002040A4">
              <w:rPr>
                <w:noProof/>
                <w:lang w:val="pl-PL"/>
              </w:rPr>
              <w:t>miejscu wstrzyknięcia, obrzęk obwodowy</w:t>
            </w:r>
          </w:p>
        </w:tc>
        <w:tc>
          <w:tcPr>
            <w:tcW w:w="1668" w:type="pct"/>
            <w:shd w:val="clear" w:color="auto" w:fill="auto"/>
            <w:vAlign w:val="center"/>
          </w:tcPr>
          <w:p w14:paraId="43DF4FD2" w14:textId="77777777" w:rsidR="00091ECA" w:rsidRPr="002040A4" w:rsidRDefault="00091ECA" w:rsidP="00640DBF">
            <w:pPr>
              <w:rPr>
                <w:noProof/>
                <w:lang w:val="pl-PL"/>
              </w:rPr>
            </w:pPr>
            <w:r w:rsidRPr="002040A4">
              <w:rPr>
                <w:noProof/>
                <w:lang w:val="pl-PL"/>
              </w:rPr>
              <w:t>Często</w:t>
            </w:r>
          </w:p>
        </w:tc>
      </w:tr>
      <w:tr w:rsidR="00091ECA" w:rsidRPr="002040A4" w14:paraId="0D804880" w14:textId="77777777">
        <w:trPr>
          <w:cantSplit/>
        </w:trPr>
        <w:tc>
          <w:tcPr>
            <w:tcW w:w="1666" w:type="pct"/>
            <w:vMerge/>
            <w:shd w:val="clear" w:color="auto" w:fill="auto"/>
            <w:vAlign w:val="center"/>
          </w:tcPr>
          <w:p w14:paraId="295E1960" w14:textId="77777777" w:rsidR="00091ECA" w:rsidRPr="002040A4" w:rsidRDefault="00091ECA" w:rsidP="00640DBF">
            <w:pPr>
              <w:rPr>
                <w:noProof/>
                <w:lang w:val="pl-PL"/>
              </w:rPr>
            </w:pPr>
          </w:p>
        </w:tc>
        <w:tc>
          <w:tcPr>
            <w:tcW w:w="1666" w:type="pct"/>
            <w:shd w:val="clear" w:color="auto" w:fill="auto"/>
            <w:vAlign w:val="center"/>
          </w:tcPr>
          <w:p w14:paraId="1A0037B7" w14:textId="77777777" w:rsidR="00091ECA" w:rsidRPr="002040A4" w:rsidRDefault="00091ECA" w:rsidP="00640DBF">
            <w:pPr>
              <w:rPr>
                <w:noProof/>
                <w:lang w:val="pl-PL"/>
              </w:rPr>
            </w:pPr>
            <w:r w:rsidRPr="002040A4">
              <w:rPr>
                <w:noProof/>
                <w:lang w:val="pl-PL"/>
              </w:rPr>
              <w:t>Nieskuteczność produktu leczniczego</w:t>
            </w:r>
            <w:r w:rsidRPr="002040A4">
              <w:rPr>
                <w:noProof/>
                <w:vertAlign w:val="superscript"/>
                <w:lang w:val="pl-PL"/>
              </w:rPr>
              <w:t>3</w:t>
            </w:r>
          </w:p>
        </w:tc>
        <w:tc>
          <w:tcPr>
            <w:tcW w:w="1668" w:type="pct"/>
            <w:shd w:val="clear" w:color="auto" w:fill="auto"/>
            <w:vAlign w:val="center"/>
          </w:tcPr>
          <w:p w14:paraId="15663808" w14:textId="77777777" w:rsidR="00091ECA" w:rsidRPr="002040A4" w:rsidRDefault="00091ECA" w:rsidP="00640DBF">
            <w:pPr>
              <w:rPr>
                <w:noProof/>
                <w:lang w:val="pl-PL"/>
              </w:rPr>
            </w:pPr>
            <w:r w:rsidRPr="002040A4">
              <w:rPr>
                <w:noProof/>
                <w:lang w:val="pl-PL"/>
              </w:rPr>
              <w:t>Nieznana</w:t>
            </w:r>
          </w:p>
        </w:tc>
      </w:tr>
      <w:tr w:rsidR="00091ECA" w:rsidRPr="002040A4" w14:paraId="6B323D85" w14:textId="77777777">
        <w:trPr>
          <w:cantSplit/>
        </w:trPr>
        <w:tc>
          <w:tcPr>
            <w:tcW w:w="1666" w:type="pct"/>
            <w:shd w:val="clear" w:color="auto" w:fill="auto"/>
            <w:vAlign w:val="center"/>
          </w:tcPr>
          <w:p w14:paraId="0D6A15D1" w14:textId="77777777" w:rsidR="00091ECA" w:rsidRPr="002040A4" w:rsidRDefault="00091ECA" w:rsidP="00640DBF">
            <w:pPr>
              <w:rPr>
                <w:noProof/>
                <w:lang w:val="pl-PL"/>
              </w:rPr>
            </w:pPr>
            <w:r w:rsidRPr="002040A4">
              <w:rPr>
                <w:noProof/>
                <w:lang w:val="pl-PL"/>
              </w:rPr>
              <w:t>Badania diagnostyczne</w:t>
            </w:r>
          </w:p>
        </w:tc>
        <w:tc>
          <w:tcPr>
            <w:tcW w:w="1666" w:type="pct"/>
            <w:shd w:val="clear" w:color="auto" w:fill="auto"/>
            <w:vAlign w:val="center"/>
          </w:tcPr>
          <w:p w14:paraId="39D3B90F" w14:textId="77777777" w:rsidR="00091ECA" w:rsidRPr="002040A4" w:rsidRDefault="00091ECA" w:rsidP="00640DBF">
            <w:pPr>
              <w:rPr>
                <w:noProof/>
                <w:lang w:val="pl-PL"/>
              </w:rPr>
            </w:pPr>
            <w:r w:rsidRPr="002040A4">
              <w:rPr>
                <w:noProof/>
                <w:lang w:val="pl-PL"/>
              </w:rPr>
              <w:t>Dodatni wynik oznaczenia przeciwciał przeciwko erytropoetynie</w:t>
            </w:r>
          </w:p>
        </w:tc>
        <w:tc>
          <w:tcPr>
            <w:tcW w:w="1668" w:type="pct"/>
            <w:shd w:val="clear" w:color="auto" w:fill="auto"/>
            <w:vAlign w:val="center"/>
          </w:tcPr>
          <w:p w14:paraId="0A6F4EE4" w14:textId="77777777" w:rsidR="00091ECA" w:rsidRPr="002040A4" w:rsidRDefault="00091ECA" w:rsidP="00640DBF">
            <w:pPr>
              <w:rPr>
                <w:noProof/>
                <w:lang w:val="pl-PL"/>
              </w:rPr>
            </w:pPr>
            <w:r w:rsidRPr="002040A4">
              <w:rPr>
                <w:noProof/>
                <w:lang w:val="pl-PL"/>
              </w:rPr>
              <w:t>Rzadko</w:t>
            </w:r>
          </w:p>
        </w:tc>
      </w:tr>
      <w:tr w:rsidR="00091ECA" w:rsidRPr="006B3680" w14:paraId="226B5B10" w14:textId="77777777">
        <w:trPr>
          <w:cantSplit/>
        </w:trPr>
        <w:tc>
          <w:tcPr>
            <w:tcW w:w="5000" w:type="pct"/>
            <w:gridSpan w:val="3"/>
            <w:shd w:val="clear" w:color="auto" w:fill="auto"/>
          </w:tcPr>
          <w:p w14:paraId="016EF61B" w14:textId="77777777" w:rsidR="00091ECA" w:rsidRPr="002040A4" w:rsidRDefault="00091ECA" w:rsidP="00A52AEF">
            <w:pPr>
              <w:pStyle w:val="spc-p1"/>
              <w:rPr>
                <w:noProof/>
                <w:lang w:val="pl-PL"/>
              </w:rPr>
            </w:pPr>
            <w:r w:rsidRPr="002040A4">
              <w:rPr>
                <w:noProof/>
                <w:vertAlign w:val="superscript"/>
                <w:lang w:val="pl-PL"/>
              </w:rPr>
              <w:t>1</w:t>
            </w:r>
            <w:r w:rsidRPr="002040A4">
              <w:rPr>
                <w:noProof/>
                <w:lang w:val="pl-PL"/>
              </w:rPr>
              <w:t xml:space="preserve"> Często</w:t>
            </w:r>
            <w:r w:rsidR="00172053" w:rsidRPr="002040A4">
              <w:rPr>
                <w:noProof/>
                <w:lang w:val="pl-PL"/>
              </w:rPr>
              <w:t xml:space="preserve"> w </w:t>
            </w:r>
            <w:r w:rsidRPr="002040A4">
              <w:rPr>
                <w:noProof/>
                <w:lang w:val="pl-PL"/>
              </w:rPr>
              <w:t>przypadku dializy</w:t>
            </w:r>
          </w:p>
          <w:p w14:paraId="18E414BF" w14:textId="77777777" w:rsidR="00091ECA" w:rsidRPr="002040A4" w:rsidRDefault="00091ECA" w:rsidP="00A52AEF">
            <w:pPr>
              <w:pStyle w:val="spc-p1"/>
              <w:rPr>
                <w:noProof/>
                <w:lang w:val="pl-PL"/>
              </w:rPr>
            </w:pPr>
            <w:r w:rsidRPr="002040A4">
              <w:rPr>
                <w:noProof/>
                <w:vertAlign w:val="superscript"/>
                <w:lang w:val="pl-PL"/>
              </w:rPr>
              <w:t>2</w:t>
            </w:r>
            <w:r w:rsidRPr="002040A4">
              <w:rPr>
                <w:noProof/>
                <w:lang w:val="pl-PL"/>
              </w:rPr>
              <w:t xml:space="preserve"> W tym tętnicze</w:t>
            </w:r>
            <w:r w:rsidR="00172053" w:rsidRPr="002040A4">
              <w:rPr>
                <w:noProof/>
                <w:lang w:val="pl-PL"/>
              </w:rPr>
              <w:t xml:space="preserve"> i </w:t>
            </w:r>
            <w:r w:rsidRPr="002040A4">
              <w:rPr>
                <w:noProof/>
                <w:lang w:val="pl-PL"/>
              </w:rPr>
              <w:t xml:space="preserve">żylne zdarzenia prowadzące do zgonu lub nie, takie jak zakrzepica żył głębokich, zatory płucne, zakrzepica siatkówki, zakrzepica tętnicza (w tym zawał mięśnia sercowego), </w:t>
            </w:r>
            <w:r w:rsidR="000F7B58" w:rsidRPr="002040A4">
              <w:rPr>
                <w:lang w:val="pl-PL"/>
              </w:rPr>
              <w:t xml:space="preserve">incydenty </w:t>
            </w:r>
            <w:r w:rsidRPr="002040A4">
              <w:rPr>
                <w:lang w:val="pl-PL"/>
              </w:rPr>
              <w:t>mózgow</w:t>
            </w:r>
            <w:r w:rsidR="000F7B58" w:rsidRPr="002040A4">
              <w:rPr>
                <w:lang w:val="pl-PL"/>
              </w:rPr>
              <w:t>o-naczyniow</w:t>
            </w:r>
            <w:r w:rsidRPr="002040A4">
              <w:rPr>
                <w:lang w:val="pl-PL"/>
              </w:rPr>
              <w:t xml:space="preserve">e </w:t>
            </w:r>
            <w:r w:rsidRPr="002040A4">
              <w:rPr>
                <w:noProof/>
                <w:lang w:val="pl-PL"/>
              </w:rPr>
              <w:t xml:space="preserve">(w tym zawał </w:t>
            </w:r>
            <w:r w:rsidR="000F7B58" w:rsidRPr="002040A4">
              <w:rPr>
                <w:lang w:val="pl-PL"/>
              </w:rPr>
              <w:t xml:space="preserve">mózgowy </w:t>
            </w:r>
            <w:r w:rsidR="00172053" w:rsidRPr="002040A4">
              <w:rPr>
                <w:noProof/>
                <w:lang w:val="pl-PL"/>
              </w:rPr>
              <w:t>i </w:t>
            </w:r>
            <w:r w:rsidRPr="002040A4">
              <w:rPr>
                <w:noProof/>
                <w:lang w:val="pl-PL"/>
              </w:rPr>
              <w:t xml:space="preserve">krwotok mózgowy), przemijające napady </w:t>
            </w:r>
            <w:r w:rsidRPr="002040A4">
              <w:rPr>
                <w:lang w:val="pl-PL"/>
              </w:rPr>
              <w:t>niedokrwien</w:t>
            </w:r>
            <w:r w:rsidR="000F7B58" w:rsidRPr="002040A4">
              <w:rPr>
                <w:lang w:val="pl-PL"/>
              </w:rPr>
              <w:t>ia</w:t>
            </w:r>
            <w:r w:rsidRPr="002040A4">
              <w:rPr>
                <w:noProof/>
                <w:lang w:val="pl-PL"/>
              </w:rPr>
              <w:t>, zakrzepica przetoki (dotyczy także sprzętu do dializy)</w:t>
            </w:r>
            <w:r w:rsidR="00172053" w:rsidRPr="002040A4">
              <w:rPr>
                <w:noProof/>
                <w:lang w:val="pl-PL"/>
              </w:rPr>
              <w:t xml:space="preserve"> i </w:t>
            </w:r>
            <w:r w:rsidRPr="002040A4">
              <w:rPr>
                <w:noProof/>
                <w:lang w:val="pl-PL"/>
              </w:rPr>
              <w:t>zakrzepica</w:t>
            </w:r>
            <w:r w:rsidR="00172053" w:rsidRPr="002040A4">
              <w:rPr>
                <w:noProof/>
                <w:lang w:val="pl-PL"/>
              </w:rPr>
              <w:t xml:space="preserve"> w </w:t>
            </w:r>
            <w:r w:rsidRPr="002040A4">
              <w:rPr>
                <w:noProof/>
                <w:lang w:val="pl-PL"/>
              </w:rPr>
              <w:t>obrębie tętniaka przetoki tętniczo-żylnej</w:t>
            </w:r>
          </w:p>
          <w:p w14:paraId="00FC99F1" w14:textId="77777777" w:rsidR="00091ECA" w:rsidRPr="002040A4" w:rsidRDefault="00091ECA" w:rsidP="00A52AEF">
            <w:pPr>
              <w:pStyle w:val="spc-p1"/>
              <w:rPr>
                <w:noProof/>
                <w:lang w:val="pl-PL"/>
              </w:rPr>
            </w:pPr>
            <w:r w:rsidRPr="002040A4">
              <w:rPr>
                <w:noProof/>
                <w:vertAlign w:val="superscript"/>
                <w:lang w:val="pl-PL"/>
              </w:rPr>
              <w:t>3</w:t>
            </w:r>
            <w:r w:rsidRPr="002040A4">
              <w:rPr>
                <w:noProof/>
                <w:lang w:val="pl-PL"/>
              </w:rPr>
              <w:t xml:space="preserve"> Temat poruszony</w:t>
            </w:r>
            <w:r w:rsidR="00172053" w:rsidRPr="002040A4">
              <w:rPr>
                <w:noProof/>
                <w:lang w:val="pl-PL"/>
              </w:rPr>
              <w:t xml:space="preserve"> w </w:t>
            </w:r>
            <w:r w:rsidRPr="002040A4">
              <w:rPr>
                <w:noProof/>
                <w:lang w:val="pl-PL"/>
              </w:rPr>
              <w:t>podpunkcie poniżej</w:t>
            </w:r>
            <w:r w:rsidR="00172053" w:rsidRPr="002040A4">
              <w:rPr>
                <w:noProof/>
                <w:lang w:val="pl-PL"/>
              </w:rPr>
              <w:t xml:space="preserve"> i </w:t>
            </w:r>
            <w:r w:rsidRPr="002040A4">
              <w:rPr>
                <w:noProof/>
                <w:lang w:val="pl-PL"/>
              </w:rPr>
              <w:t>(lub)</w:t>
            </w:r>
            <w:r w:rsidR="00172053" w:rsidRPr="002040A4">
              <w:rPr>
                <w:noProof/>
                <w:lang w:val="pl-PL"/>
              </w:rPr>
              <w:t xml:space="preserve"> w </w:t>
            </w:r>
            <w:r w:rsidRPr="002040A4">
              <w:rPr>
                <w:noProof/>
                <w:lang w:val="pl-PL"/>
              </w:rPr>
              <w:t>punkcie 4.4</w:t>
            </w:r>
          </w:p>
          <w:p w14:paraId="75AA5427" w14:textId="77777777" w:rsidR="00091ECA" w:rsidRPr="002040A4" w:rsidRDefault="00091ECA" w:rsidP="00A52AEF">
            <w:pPr>
              <w:rPr>
                <w:noProof/>
                <w:lang w:val="pl-PL"/>
              </w:rPr>
            </w:pPr>
          </w:p>
        </w:tc>
      </w:tr>
    </w:tbl>
    <w:p w14:paraId="0B913807" w14:textId="77777777" w:rsidR="00FF1076" w:rsidRPr="002040A4" w:rsidRDefault="00FF1076" w:rsidP="00640DBF">
      <w:pPr>
        <w:pStyle w:val="spc-hsub3italicunderlined"/>
        <w:spacing w:before="0"/>
        <w:rPr>
          <w:noProof/>
          <w:szCs w:val="24"/>
          <w:lang w:val="pl-PL"/>
        </w:rPr>
      </w:pPr>
    </w:p>
    <w:p w14:paraId="5D1F1565" w14:textId="77777777" w:rsidR="003F0AE8" w:rsidRPr="002040A4" w:rsidRDefault="003F0AE8" w:rsidP="00640DBF">
      <w:pPr>
        <w:pStyle w:val="spc-hsub3italicunderlined"/>
        <w:spacing w:before="0"/>
        <w:rPr>
          <w:noProof/>
          <w:lang w:val="pl-PL"/>
        </w:rPr>
      </w:pPr>
      <w:r w:rsidRPr="002040A4">
        <w:rPr>
          <w:noProof/>
          <w:lang w:val="pl-PL"/>
        </w:rPr>
        <w:t>Opis wybranych działań niepożądanych</w:t>
      </w:r>
    </w:p>
    <w:p w14:paraId="0C84AE05" w14:textId="77777777" w:rsidR="00FF1076" w:rsidRPr="002040A4" w:rsidRDefault="00FF1076" w:rsidP="00640DBF">
      <w:pPr>
        <w:pStyle w:val="spc-p2"/>
        <w:spacing w:before="0"/>
        <w:rPr>
          <w:noProof/>
          <w:lang w:val="pl-PL"/>
        </w:rPr>
      </w:pPr>
    </w:p>
    <w:p w14:paraId="59149FA0" w14:textId="77777777" w:rsidR="00C4116E" w:rsidRPr="002040A4" w:rsidRDefault="004A62B6" w:rsidP="00640DBF">
      <w:pPr>
        <w:pStyle w:val="spc-p2"/>
        <w:spacing w:before="0"/>
        <w:rPr>
          <w:noProof/>
          <w:lang w:val="pl-PL"/>
        </w:rPr>
      </w:pPr>
      <w:r w:rsidRPr="002040A4">
        <w:rPr>
          <w:noProof/>
          <w:lang w:val="pl-PL"/>
        </w:rPr>
        <w:t>Zgłaszano</w:t>
      </w:r>
      <w:r w:rsidR="00A251C0" w:rsidRPr="002040A4">
        <w:rPr>
          <w:noProof/>
          <w:lang w:val="pl-PL"/>
        </w:rPr>
        <w:t xml:space="preserve"> reakcje nadwrażliwości, obejmujące przypadki wysypki (</w:t>
      </w:r>
      <w:r w:rsidRPr="002040A4">
        <w:rPr>
          <w:noProof/>
          <w:lang w:val="pl-PL"/>
        </w:rPr>
        <w:t xml:space="preserve">w tym </w:t>
      </w:r>
      <w:r w:rsidR="00A251C0" w:rsidRPr="002040A4">
        <w:rPr>
          <w:noProof/>
          <w:lang w:val="pl-PL"/>
        </w:rPr>
        <w:t>pokrzywkę), reakcję anafilaktyczną</w:t>
      </w:r>
      <w:r w:rsidR="00172053" w:rsidRPr="002040A4">
        <w:rPr>
          <w:noProof/>
          <w:lang w:val="pl-PL"/>
        </w:rPr>
        <w:t xml:space="preserve"> i </w:t>
      </w:r>
      <w:r w:rsidR="00A251C0" w:rsidRPr="002040A4">
        <w:rPr>
          <w:noProof/>
          <w:lang w:val="pl-PL"/>
        </w:rPr>
        <w:t>obrzęk naczynioruchowy (patrz punkt 4.4).</w:t>
      </w:r>
    </w:p>
    <w:p w14:paraId="073CA49B" w14:textId="77777777" w:rsidR="00FF1076" w:rsidRPr="002040A4" w:rsidRDefault="00FF1076" w:rsidP="00640DBF">
      <w:pPr>
        <w:pStyle w:val="spc-p2"/>
        <w:spacing w:before="0"/>
        <w:rPr>
          <w:noProof/>
          <w:lang w:val="pl-PL"/>
        </w:rPr>
      </w:pPr>
    </w:p>
    <w:p w14:paraId="3C837BDE" w14:textId="77777777" w:rsidR="007B52EF" w:rsidRPr="002040A4" w:rsidRDefault="007B52EF" w:rsidP="00640DBF">
      <w:pPr>
        <w:pStyle w:val="spc-p2"/>
        <w:spacing w:before="0"/>
        <w:rPr>
          <w:noProof/>
          <w:lang w:val="pl-PL"/>
        </w:rPr>
      </w:pPr>
      <w:r w:rsidRPr="002040A4">
        <w:rPr>
          <w:noProof/>
          <w:lang w:val="pl-PL"/>
        </w:rPr>
        <w:t xml:space="preserve">W związku z leczeniem epoetyną zgłaszano ciężkie </w:t>
      </w:r>
      <w:r w:rsidR="0088209B" w:rsidRPr="002040A4">
        <w:rPr>
          <w:noProof/>
          <w:lang w:val="pl-PL"/>
        </w:rPr>
        <w:t xml:space="preserve">działania </w:t>
      </w:r>
      <w:r w:rsidRPr="002040A4">
        <w:rPr>
          <w:noProof/>
          <w:lang w:val="pl-PL"/>
        </w:rPr>
        <w:t>niepożądane skórne, w tym SJS i TEN</w:t>
      </w:r>
      <w:r w:rsidR="009B1C9D" w:rsidRPr="002040A4">
        <w:rPr>
          <w:noProof/>
          <w:lang w:val="pl-PL"/>
        </w:rPr>
        <w:t>, mogące mieć przebieg śmiertelny lub zagrażający życiu</w:t>
      </w:r>
      <w:r w:rsidRPr="002040A4">
        <w:rPr>
          <w:noProof/>
          <w:lang w:val="pl-PL"/>
        </w:rPr>
        <w:t xml:space="preserve"> (patrz punkt 4.4).</w:t>
      </w:r>
    </w:p>
    <w:p w14:paraId="1B33B7E9" w14:textId="77777777" w:rsidR="007B52EF" w:rsidRPr="002040A4" w:rsidRDefault="007B52EF" w:rsidP="00640DBF">
      <w:pPr>
        <w:pStyle w:val="spc-p2"/>
        <w:spacing w:before="0"/>
        <w:rPr>
          <w:noProof/>
          <w:lang w:val="pl-PL"/>
        </w:rPr>
      </w:pPr>
    </w:p>
    <w:p w14:paraId="2A232B54" w14:textId="77777777" w:rsidR="00F5626D" w:rsidRPr="002040A4" w:rsidRDefault="00F5626D" w:rsidP="00640DBF">
      <w:pPr>
        <w:pStyle w:val="spc-p2"/>
        <w:spacing w:before="0"/>
        <w:rPr>
          <w:noProof/>
          <w:lang w:val="pl-PL"/>
        </w:rPr>
      </w:pPr>
      <w:r w:rsidRPr="002040A4">
        <w:rPr>
          <w:noProof/>
          <w:lang w:val="pl-PL"/>
        </w:rPr>
        <w:t>Podczas leczenia epoetyną alfa pacjentów</w:t>
      </w:r>
      <w:r w:rsidR="00172053" w:rsidRPr="002040A4">
        <w:rPr>
          <w:noProof/>
          <w:lang w:val="pl-PL"/>
        </w:rPr>
        <w:t xml:space="preserve"> z </w:t>
      </w:r>
      <w:r w:rsidRPr="002040A4">
        <w:rPr>
          <w:noProof/>
          <w:lang w:val="pl-PL"/>
        </w:rPr>
        <w:t xml:space="preserve">uprzednio prawidłowym lub niskim </w:t>
      </w:r>
      <w:r w:rsidRPr="002040A4">
        <w:rPr>
          <w:lang w:val="pl-PL"/>
        </w:rPr>
        <w:t xml:space="preserve">ciśnieniem </w:t>
      </w:r>
      <w:r w:rsidRPr="002040A4">
        <w:rPr>
          <w:noProof/>
          <w:lang w:val="pl-PL"/>
        </w:rPr>
        <w:t>krwi występował również przełom nadciśnieniowy</w:t>
      </w:r>
      <w:r w:rsidR="00172053" w:rsidRPr="002040A4">
        <w:rPr>
          <w:noProof/>
          <w:lang w:val="pl-PL"/>
        </w:rPr>
        <w:t xml:space="preserve"> z </w:t>
      </w:r>
      <w:r w:rsidRPr="002040A4">
        <w:rPr>
          <w:noProof/>
          <w:lang w:val="pl-PL"/>
        </w:rPr>
        <w:t>encefalopatią</w:t>
      </w:r>
      <w:r w:rsidR="00172053" w:rsidRPr="002040A4">
        <w:rPr>
          <w:noProof/>
          <w:lang w:val="pl-PL"/>
        </w:rPr>
        <w:t xml:space="preserve"> i </w:t>
      </w:r>
      <w:r w:rsidRPr="002040A4">
        <w:rPr>
          <w:noProof/>
          <w:lang w:val="pl-PL"/>
        </w:rPr>
        <w:t>drgawkami, wymagający natychmiastowej interwencji lekarskiej</w:t>
      </w:r>
      <w:r w:rsidR="00172053" w:rsidRPr="002040A4">
        <w:rPr>
          <w:noProof/>
          <w:lang w:val="pl-PL"/>
        </w:rPr>
        <w:t xml:space="preserve"> i </w:t>
      </w:r>
      <w:r w:rsidRPr="002040A4">
        <w:rPr>
          <w:noProof/>
          <w:lang w:val="pl-PL"/>
        </w:rPr>
        <w:t xml:space="preserve">intensywnej opieki medycznej. Należy zwrócić szczególną </w:t>
      </w:r>
      <w:r w:rsidRPr="002040A4">
        <w:rPr>
          <w:noProof/>
          <w:lang w:val="pl-PL"/>
        </w:rPr>
        <w:lastRenderedPageBreak/>
        <w:t xml:space="preserve">uwagę na nagłe kłujące bóle głowy o typie migreny, które mogą być sygnałem ostrzegawczym </w:t>
      </w:r>
      <w:r w:rsidRPr="002040A4">
        <w:rPr>
          <w:noProof/>
          <w:szCs w:val="24"/>
          <w:lang w:val="pl-PL"/>
        </w:rPr>
        <w:t>(patrz punkt 4.4)</w:t>
      </w:r>
      <w:r w:rsidRPr="002040A4">
        <w:rPr>
          <w:noProof/>
          <w:lang w:val="pl-PL"/>
        </w:rPr>
        <w:t>.</w:t>
      </w:r>
    </w:p>
    <w:p w14:paraId="22420C82" w14:textId="77777777" w:rsidR="00FF1076" w:rsidRPr="002040A4" w:rsidRDefault="00FF1076" w:rsidP="00640DBF">
      <w:pPr>
        <w:pStyle w:val="BodyText"/>
        <w:kinsoku w:val="0"/>
        <w:overflowPunct w:val="0"/>
        <w:spacing w:after="0"/>
        <w:rPr>
          <w:noProof/>
          <w:lang w:val="pl-PL"/>
        </w:rPr>
      </w:pPr>
    </w:p>
    <w:p w14:paraId="5AE6ACA5" w14:textId="77777777" w:rsidR="0035175F" w:rsidRPr="002040A4" w:rsidRDefault="00F5193A" w:rsidP="00640DBF">
      <w:pPr>
        <w:pStyle w:val="spc-p2"/>
        <w:spacing w:before="0"/>
        <w:rPr>
          <w:noProof/>
          <w:lang w:val="pl-PL"/>
        </w:rPr>
      </w:pPr>
      <w:r w:rsidRPr="002040A4">
        <w:rPr>
          <w:noProof/>
          <w:lang w:val="pl-PL"/>
        </w:rPr>
        <w:t>Bardzo rzadko,</w:t>
      </w:r>
      <w:r w:rsidR="00172053" w:rsidRPr="002040A4">
        <w:rPr>
          <w:noProof/>
          <w:lang w:val="pl-PL"/>
        </w:rPr>
        <w:t xml:space="preserve"> w </w:t>
      </w:r>
      <w:r w:rsidRPr="002040A4">
        <w:rPr>
          <w:noProof/>
          <w:lang w:val="pl-PL"/>
        </w:rPr>
        <w:t>&lt; 1/10 000 przypadkach na pacjentorok, zgłaszano występowanie zależnej od przeciwciał aplazji czystoczerwonokrwinkowej po miesiącach lub latach leczenia epoetyną alfa (patrz punkt 4.4).</w:t>
      </w:r>
      <w:r w:rsidR="00017C07" w:rsidRPr="002040A4">
        <w:rPr>
          <w:noProof/>
          <w:lang w:val="pl-PL"/>
        </w:rPr>
        <w:t xml:space="preserve"> Więcej </w:t>
      </w:r>
      <w:r w:rsidR="005D7AA0" w:rsidRPr="002040A4">
        <w:rPr>
          <w:noProof/>
          <w:lang w:val="pl-PL"/>
        </w:rPr>
        <w:t xml:space="preserve">zgłoszonych </w:t>
      </w:r>
      <w:r w:rsidR="00017C07" w:rsidRPr="002040A4">
        <w:rPr>
          <w:noProof/>
          <w:lang w:val="pl-PL"/>
        </w:rPr>
        <w:t xml:space="preserve">przypadków </w:t>
      </w:r>
      <w:r w:rsidR="005D7AA0" w:rsidRPr="002040A4">
        <w:rPr>
          <w:noProof/>
          <w:lang w:val="pl-PL"/>
        </w:rPr>
        <w:t>dotyczyło podskórnej drogi podawania</w:t>
      </w:r>
      <w:r w:rsidR="005D7AA0" w:rsidRPr="002040A4">
        <w:rPr>
          <w:lang w:val="pl-PL"/>
        </w:rPr>
        <w:t xml:space="preserve"> </w:t>
      </w:r>
      <w:r w:rsidR="005D7AA0" w:rsidRPr="002040A4">
        <w:rPr>
          <w:noProof/>
          <w:lang w:val="pl-PL"/>
        </w:rPr>
        <w:t>w porównaniu z </w:t>
      </w:r>
      <w:r w:rsidR="00017C07" w:rsidRPr="002040A4">
        <w:rPr>
          <w:noProof/>
          <w:lang w:val="pl-PL"/>
        </w:rPr>
        <w:t>drogą dożylną.</w:t>
      </w:r>
    </w:p>
    <w:p w14:paraId="5E7A127A" w14:textId="77777777" w:rsidR="00FF1076" w:rsidRPr="002040A4" w:rsidRDefault="00FF1076" w:rsidP="00640DBF">
      <w:pPr>
        <w:rPr>
          <w:noProof/>
          <w:lang w:val="pl-PL"/>
        </w:rPr>
      </w:pPr>
    </w:p>
    <w:p w14:paraId="0C23B8AD" w14:textId="77777777" w:rsidR="00370CDE" w:rsidRPr="002040A4" w:rsidRDefault="00370CDE" w:rsidP="00640DBF">
      <w:pPr>
        <w:pStyle w:val="spc-hsub3italicunderlined"/>
        <w:keepNext/>
        <w:spacing w:before="0"/>
        <w:rPr>
          <w:noProof/>
          <w:lang w:val="pl-PL"/>
        </w:rPr>
      </w:pPr>
      <w:r w:rsidRPr="002040A4">
        <w:rPr>
          <w:noProof/>
          <w:lang w:val="pl-PL"/>
        </w:rPr>
        <w:t>Dorośli pacjenci</w:t>
      </w:r>
      <w:r w:rsidR="00172053" w:rsidRPr="002040A4">
        <w:rPr>
          <w:noProof/>
          <w:lang w:val="pl-PL"/>
        </w:rPr>
        <w:t xml:space="preserve"> z </w:t>
      </w:r>
      <w:r w:rsidRPr="002040A4">
        <w:rPr>
          <w:noProof/>
          <w:lang w:val="pl-PL"/>
        </w:rPr>
        <w:t>MDS o niskim lub pośrednim-1 ryzyku</w:t>
      </w:r>
    </w:p>
    <w:p w14:paraId="51707CF8" w14:textId="77777777" w:rsidR="00370CDE" w:rsidRPr="002040A4" w:rsidRDefault="00370CDE" w:rsidP="00640DBF">
      <w:pPr>
        <w:pStyle w:val="spc-p1"/>
        <w:keepNext/>
        <w:rPr>
          <w:noProof/>
          <w:lang w:val="pl-PL"/>
        </w:rPr>
      </w:pPr>
      <w:r w:rsidRPr="002040A4">
        <w:rPr>
          <w:noProof/>
          <w:lang w:val="pl-PL"/>
        </w:rPr>
        <w:t>W wieloośrodkowym, randomizowanym badaniu klinicznym kontrolowanym placebo, prowadzonym metodą podwójnie ślepej próby</w:t>
      </w:r>
      <w:r w:rsidR="00172053" w:rsidRPr="002040A4">
        <w:rPr>
          <w:noProof/>
          <w:lang w:val="pl-PL"/>
        </w:rPr>
        <w:t xml:space="preserve"> u </w:t>
      </w:r>
      <w:r w:rsidRPr="002040A4">
        <w:rPr>
          <w:noProof/>
          <w:lang w:val="pl-PL"/>
        </w:rPr>
        <w:t xml:space="preserve">4 (4,7%) pacjentów wystąpiły </w:t>
      </w:r>
      <w:r w:rsidR="00F51CA0" w:rsidRPr="002040A4">
        <w:rPr>
          <w:lang w:val="pl-PL"/>
        </w:rPr>
        <w:t>TVE</w:t>
      </w:r>
      <w:r w:rsidRPr="002040A4">
        <w:rPr>
          <w:lang w:val="pl-PL"/>
        </w:rPr>
        <w:t xml:space="preserve"> </w:t>
      </w:r>
      <w:r w:rsidRPr="002040A4">
        <w:rPr>
          <w:noProof/>
          <w:lang w:val="pl-PL"/>
        </w:rPr>
        <w:t>(nagły zgon, udar niedokrwienny, zatorowość</w:t>
      </w:r>
      <w:r w:rsidR="00172053" w:rsidRPr="002040A4">
        <w:rPr>
          <w:noProof/>
          <w:lang w:val="pl-PL"/>
        </w:rPr>
        <w:t xml:space="preserve"> i </w:t>
      </w:r>
      <w:r w:rsidRPr="002040A4">
        <w:rPr>
          <w:noProof/>
          <w:lang w:val="pl-PL"/>
        </w:rPr>
        <w:t>zapalenie żył). Wszystkie zaburzenia zakrzepowe wystąpiły</w:t>
      </w:r>
      <w:r w:rsidR="00172053" w:rsidRPr="002040A4">
        <w:rPr>
          <w:noProof/>
          <w:lang w:val="pl-PL"/>
        </w:rPr>
        <w:t xml:space="preserve"> w </w:t>
      </w:r>
      <w:r w:rsidRPr="002040A4">
        <w:rPr>
          <w:noProof/>
          <w:lang w:val="pl-PL"/>
        </w:rPr>
        <w:t>grupie otrzymującej epoetynę alfa</w:t>
      </w:r>
      <w:r w:rsidR="00172053" w:rsidRPr="002040A4">
        <w:rPr>
          <w:noProof/>
          <w:lang w:val="pl-PL"/>
        </w:rPr>
        <w:t xml:space="preserve"> w </w:t>
      </w:r>
      <w:r w:rsidRPr="002040A4">
        <w:rPr>
          <w:noProof/>
          <w:lang w:val="pl-PL"/>
        </w:rPr>
        <w:t>pierwszych 24 tygodniach badania. Trzy</w:t>
      </w:r>
      <w:r w:rsidR="00172053" w:rsidRPr="002040A4">
        <w:rPr>
          <w:noProof/>
          <w:lang w:val="pl-PL"/>
        </w:rPr>
        <w:t xml:space="preserve"> z </w:t>
      </w:r>
      <w:r w:rsidRPr="002040A4">
        <w:rPr>
          <w:noProof/>
          <w:lang w:val="pl-PL"/>
        </w:rPr>
        <w:t xml:space="preserve">nich były potwierdzonymi </w:t>
      </w:r>
      <w:r w:rsidR="00F51CA0" w:rsidRPr="002040A4">
        <w:rPr>
          <w:lang w:val="pl-PL"/>
        </w:rPr>
        <w:t>TVE</w:t>
      </w:r>
      <w:r w:rsidRPr="002040A4">
        <w:rPr>
          <w:noProof/>
          <w:lang w:val="pl-PL"/>
        </w:rPr>
        <w:t>, a</w:t>
      </w:r>
      <w:r w:rsidR="00172053" w:rsidRPr="002040A4">
        <w:rPr>
          <w:noProof/>
          <w:lang w:val="pl-PL"/>
        </w:rPr>
        <w:t xml:space="preserve"> w </w:t>
      </w:r>
      <w:r w:rsidRPr="002040A4">
        <w:rPr>
          <w:noProof/>
          <w:lang w:val="pl-PL"/>
        </w:rPr>
        <w:t xml:space="preserve">jednym przypadku (nagły zgon) </w:t>
      </w:r>
      <w:r w:rsidR="00645B57" w:rsidRPr="002040A4">
        <w:rPr>
          <w:lang w:val="pl-PL"/>
        </w:rPr>
        <w:t xml:space="preserve">epizod </w:t>
      </w:r>
      <w:r w:rsidRPr="002040A4">
        <w:rPr>
          <w:noProof/>
          <w:lang w:val="pl-PL"/>
        </w:rPr>
        <w:t xml:space="preserve">zakrzepowo-zatorowe nie </w:t>
      </w:r>
      <w:r w:rsidRPr="002040A4">
        <w:rPr>
          <w:lang w:val="pl-PL"/>
        </w:rPr>
        <w:t>został potwierdzon</w:t>
      </w:r>
      <w:r w:rsidR="00645B57" w:rsidRPr="002040A4">
        <w:rPr>
          <w:lang w:val="pl-PL"/>
        </w:rPr>
        <w:t>y</w:t>
      </w:r>
      <w:r w:rsidRPr="002040A4">
        <w:rPr>
          <w:noProof/>
          <w:lang w:val="pl-PL"/>
        </w:rPr>
        <w:t>. U dwóch pacjentów występowały istotne czynniki ryzyka (migotanie przedsionków, niewydolność serca</w:t>
      </w:r>
      <w:r w:rsidR="00172053" w:rsidRPr="002040A4">
        <w:rPr>
          <w:noProof/>
          <w:lang w:val="pl-PL"/>
        </w:rPr>
        <w:t xml:space="preserve"> i </w:t>
      </w:r>
      <w:r w:rsidRPr="002040A4">
        <w:rPr>
          <w:noProof/>
          <w:lang w:val="pl-PL"/>
        </w:rPr>
        <w:t>zakrzepowe zapalenie żył).</w:t>
      </w:r>
    </w:p>
    <w:p w14:paraId="637711CE" w14:textId="77777777" w:rsidR="00FF1076" w:rsidRPr="002040A4" w:rsidRDefault="00FF1076" w:rsidP="00640DBF">
      <w:pPr>
        <w:rPr>
          <w:noProof/>
          <w:lang w:val="pl-PL"/>
        </w:rPr>
      </w:pPr>
    </w:p>
    <w:p w14:paraId="69F2F243" w14:textId="77777777" w:rsidR="006A7E48" w:rsidRPr="002040A4" w:rsidRDefault="006A7E48" w:rsidP="00640DBF">
      <w:pPr>
        <w:pStyle w:val="spc-hsub3italicunderlined"/>
        <w:keepNext/>
        <w:keepLines/>
        <w:spacing w:before="0"/>
        <w:rPr>
          <w:noProof/>
          <w:lang w:val="pl-PL"/>
        </w:rPr>
      </w:pPr>
      <w:r w:rsidRPr="002040A4">
        <w:rPr>
          <w:noProof/>
          <w:lang w:val="pl-PL"/>
        </w:rPr>
        <w:t>Dzieci</w:t>
      </w:r>
      <w:r w:rsidR="00172053" w:rsidRPr="002040A4">
        <w:rPr>
          <w:noProof/>
          <w:lang w:val="pl-PL"/>
        </w:rPr>
        <w:t xml:space="preserve"> i </w:t>
      </w:r>
      <w:r w:rsidRPr="002040A4">
        <w:rPr>
          <w:noProof/>
          <w:lang w:val="pl-PL"/>
        </w:rPr>
        <w:t>młodzież</w:t>
      </w:r>
      <w:r w:rsidR="00172053" w:rsidRPr="002040A4">
        <w:rPr>
          <w:noProof/>
          <w:lang w:val="pl-PL"/>
        </w:rPr>
        <w:t xml:space="preserve"> z </w:t>
      </w:r>
      <w:r w:rsidRPr="002040A4">
        <w:rPr>
          <w:noProof/>
          <w:lang w:val="pl-PL"/>
        </w:rPr>
        <w:t>przewlekłą niewydolnością nerek poddawani hemodializie</w:t>
      </w:r>
    </w:p>
    <w:p w14:paraId="2844D9CB" w14:textId="77777777" w:rsidR="006A7E48" w:rsidRPr="002040A4" w:rsidRDefault="006A7E48" w:rsidP="00640DBF">
      <w:pPr>
        <w:pStyle w:val="spc-p1"/>
        <w:keepNext/>
        <w:keepLines/>
        <w:rPr>
          <w:noProof/>
          <w:lang w:val="pl-PL"/>
        </w:rPr>
      </w:pPr>
      <w:r w:rsidRPr="002040A4">
        <w:rPr>
          <w:noProof/>
          <w:lang w:val="pl-PL"/>
        </w:rPr>
        <w:t>Narażenie objęte badaniami klinicznymi</w:t>
      </w:r>
      <w:r w:rsidR="00172053" w:rsidRPr="002040A4">
        <w:rPr>
          <w:noProof/>
          <w:lang w:val="pl-PL"/>
        </w:rPr>
        <w:t xml:space="preserve"> i </w:t>
      </w:r>
      <w:r w:rsidRPr="002040A4">
        <w:rPr>
          <w:noProof/>
          <w:lang w:val="pl-PL"/>
        </w:rPr>
        <w:t>po wprowadzeniu leku do obrotu</w:t>
      </w:r>
      <w:r w:rsidR="00172053" w:rsidRPr="002040A4">
        <w:rPr>
          <w:noProof/>
          <w:lang w:val="pl-PL"/>
        </w:rPr>
        <w:t xml:space="preserve"> u </w:t>
      </w:r>
      <w:r w:rsidRPr="002040A4">
        <w:rPr>
          <w:noProof/>
          <w:lang w:val="pl-PL"/>
        </w:rPr>
        <w:t>dzieci</w:t>
      </w:r>
      <w:r w:rsidR="00172053" w:rsidRPr="002040A4">
        <w:rPr>
          <w:noProof/>
          <w:lang w:val="pl-PL"/>
        </w:rPr>
        <w:t xml:space="preserve"> i </w:t>
      </w:r>
      <w:r w:rsidRPr="002040A4">
        <w:rPr>
          <w:noProof/>
          <w:lang w:val="pl-PL"/>
        </w:rPr>
        <w:t>młodzieży</w:t>
      </w:r>
      <w:r w:rsidR="00172053" w:rsidRPr="002040A4">
        <w:rPr>
          <w:noProof/>
          <w:lang w:val="pl-PL"/>
        </w:rPr>
        <w:t xml:space="preserve"> z </w:t>
      </w:r>
      <w:r w:rsidRPr="002040A4">
        <w:rPr>
          <w:noProof/>
          <w:lang w:val="pl-PL"/>
        </w:rPr>
        <w:t>przewlekłą niewydolnością nerek poddawanych hemodializie jest ograniczone</w:t>
      </w:r>
      <w:r w:rsidR="00172053" w:rsidRPr="002040A4">
        <w:rPr>
          <w:noProof/>
          <w:lang w:val="pl-PL"/>
        </w:rPr>
        <w:t>. W </w:t>
      </w:r>
      <w:r w:rsidR="00BF154E" w:rsidRPr="002040A4">
        <w:rPr>
          <w:noProof/>
          <w:lang w:val="pl-PL"/>
        </w:rPr>
        <w:t xml:space="preserve">tej grupie pacjentów nie obserwowano działań niepożądanych </w:t>
      </w:r>
      <w:r w:rsidR="00F663CE" w:rsidRPr="002040A4">
        <w:rPr>
          <w:noProof/>
          <w:lang w:val="pl-PL"/>
        </w:rPr>
        <w:t>specyfi</w:t>
      </w:r>
      <w:r w:rsidR="00BF154E" w:rsidRPr="002040A4">
        <w:rPr>
          <w:noProof/>
          <w:lang w:val="pl-PL"/>
        </w:rPr>
        <w:t>cznych dla dzieci</w:t>
      </w:r>
      <w:r w:rsidR="00172053" w:rsidRPr="002040A4">
        <w:rPr>
          <w:noProof/>
          <w:lang w:val="pl-PL"/>
        </w:rPr>
        <w:t xml:space="preserve"> i </w:t>
      </w:r>
      <w:r w:rsidR="00BF154E" w:rsidRPr="002040A4">
        <w:rPr>
          <w:noProof/>
          <w:lang w:val="pl-PL"/>
        </w:rPr>
        <w:t>młodzieży, których nie wymieniono</w:t>
      </w:r>
      <w:r w:rsidR="00172053" w:rsidRPr="002040A4">
        <w:rPr>
          <w:noProof/>
          <w:lang w:val="pl-PL"/>
        </w:rPr>
        <w:t xml:space="preserve"> w </w:t>
      </w:r>
      <w:r w:rsidR="00BF154E" w:rsidRPr="002040A4">
        <w:rPr>
          <w:noProof/>
          <w:lang w:val="pl-PL"/>
        </w:rPr>
        <w:t xml:space="preserve">powyższej tabeli, </w:t>
      </w:r>
      <w:r w:rsidR="00D208CB" w:rsidRPr="002040A4">
        <w:rPr>
          <w:noProof/>
          <w:lang w:val="pl-PL"/>
        </w:rPr>
        <w:t>lub działań niepożądanych, które nie były zgodne</w:t>
      </w:r>
      <w:r w:rsidR="00172053" w:rsidRPr="002040A4">
        <w:rPr>
          <w:noProof/>
          <w:lang w:val="pl-PL"/>
        </w:rPr>
        <w:t xml:space="preserve"> z </w:t>
      </w:r>
      <w:r w:rsidR="00D208CB" w:rsidRPr="002040A4">
        <w:rPr>
          <w:noProof/>
          <w:lang w:val="pl-PL"/>
        </w:rPr>
        <w:t>chorobą podstawową.</w:t>
      </w:r>
    </w:p>
    <w:p w14:paraId="74641856" w14:textId="77777777" w:rsidR="00FF1076" w:rsidRPr="002040A4" w:rsidRDefault="00FF1076" w:rsidP="00640DBF">
      <w:pPr>
        <w:rPr>
          <w:noProof/>
          <w:lang w:val="pl-PL"/>
        </w:rPr>
      </w:pPr>
    </w:p>
    <w:p w14:paraId="3F06820B" w14:textId="77777777" w:rsidR="003F0AE8" w:rsidRPr="002040A4" w:rsidRDefault="003F0AE8" w:rsidP="00640DBF">
      <w:pPr>
        <w:pStyle w:val="spc-hsub2"/>
        <w:spacing w:before="0" w:after="0"/>
        <w:rPr>
          <w:noProof/>
          <w:lang w:val="pl-PL"/>
        </w:rPr>
      </w:pPr>
      <w:r w:rsidRPr="002040A4">
        <w:rPr>
          <w:noProof/>
          <w:lang w:val="pl-PL"/>
        </w:rPr>
        <w:t>Zgłaszanie podejrzewanych działań niepożądanych</w:t>
      </w:r>
    </w:p>
    <w:p w14:paraId="77B7C1ED" w14:textId="77777777" w:rsidR="00FF1076" w:rsidRPr="002040A4" w:rsidRDefault="00FF1076" w:rsidP="00640DBF">
      <w:pPr>
        <w:keepNext/>
        <w:keepLines/>
        <w:rPr>
          <w:noProof/>
          <w:lang w:val="pl-PL"/>
        </w:rPr>
      </w:pPr>
    </w:p>
    <w:p w14:paraId="5F978A72" w14:textId="77777777" w:rsidR="003F0AE8" w:rsidRPr="002040A4" w:rsidRDefault="003F0AE8" w:rsidP="00640DBF">
      <w:pPr>
        <w:pStyle w:val="spc-p1"/>
        <w:rPr>
          <w:noProof/>
          <w:lang w:val="pl-PL"/>
        </w:rPr>
      </w:pPr>
      <w:r w:rsidRPr="002040A4">
        <w:rPr>
          <w:noProof/>
          <w:lang w:val="pl-PL"/>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sidRPr="002040A4" w:rsidDel="00B5162A">
        <w:rPr>
          <w:noProof/>
          <w:lang w:val="pl-PL"/>
        </w:rPr>
        <w:t xml:space="preserve"> </w:t>
      </w:r>
      <w:r w:rsidRPr="002040A4">
        <w:rPr>
          <w:noProof/>
          <w:highlight w:val="lightGray"/>
          <w:lang w:val="pl-PL"/>
        </w:rPr>
        <w:t>krajowego systemu zgłaszania wymienionego</w:t>
      </w:r>
      <w:r w:rsidR="00172053" w:rsidRPr="002040A4">
        <w:rPr>
          <w:noProof/>
          <w:highlight w:val="lightGray"/>
          <w:lang w:val="pl-PL"/>
        </w:rPr>
        <w:t xml:space="preserve"> w </w:t>
      </w:r>
      <w:hyperlink r:id="rId9" w:history="1">
        <w:r w:rsidRPr="002040A4">
          <w:rPr>
            <w:rStyle w:val="Hyperlink"/>
            <w:noProof/>
            <w:highlight w:val="lightGray"/>
            <w:lang w:val="pl-PL"/>
          </w:rPr>
          <w:t>załączniku V</w:t>
        </w:r>
      </w:hyperlink>
      <w:r w:rsidRPr="002040A4">
        <w:rPr>
          <w:noProof/>
          <w:lang w:val="pl-PL"/>
        </w:rPr>
        <w:t>.</w:t>
      </w:r>
    </w:p>
    <w:p w14:paraId="53A7203D" w14:textId="77777777" w:rsidR="00FF1076" w:rsidRPr="002040A4" w:rsidRDefault="00FF1076" w:rsidP="00640DBF">
      <w:pPr>
        <w:rPr>
          <w:noProof/>
          <w:lang w:val="pl-PL"/>
        </w:rPr>
      </w:pPr>
    </w:p>
    <w:p w14:paraId="4D8CA26B"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4.9</w:t>
      </w:r>
      <w:r w:rsidRPr="002040A4">
        <w:rPr>
          <w:noProof/>
          <w:szCs w:val="24"/>
          <w:lang w:val="pl-PL"/>
        </w:rPr>
        <w:tab/>
        <w:t>Przedawkowanie</w:t>
      </w:r>
    </w:p>
    <w:p w14:paraId="273FD00B" w14:textId="77777777" w:rsidR="00FF1076" w:rsidRPr="002040A4" w:rsidRDefault="00FF1076" w:rsidP="00640DBF">
      <w:pPr>
        <w:pStyle w:val="spc-p1"/>
        <w:keepNext/>
        <w:keepLines/>
        <w:rPr>
          <w:noProof/>
          <w:szCs w:val="24"/>
          <w:lang w:val="pl-PL"/>
        </w:rPr>
      </w:pPr>
    </w:p>
    <w:p w14:paraId="561D026C" w14:textId="77777777" w:rsidR="003F0AE8" w:rsidRPr="002040A4" w:rsidRDefault="003F0AE8" w:rsidP="00640DBF">
      <w:pPr>
        <w:pStyle w:val="spc-p1"/>
        <w:rPr>
          <w:noProof/>
          <w:szCs w:val="24"/>
          <w:lang w:val="pl-PL"/>
        </w:rPr>
      </w:pPr>
      <w:r w:rsidRPr="002040A4">
        <w:rPr>
          <w:noProof/>
          <w:szCs w:val="24"/>
          <w:lang w:val="pl-PL"/>
        </w:rPr>
        <w:t>Indeks terapeutyczny epoetyny alfa jest bardzo szeroki. Przedawkowanie epoetyny alfa może spowodować skutki, które są nasileniem działań farmakologicznych tego hormonu</w:t>
      </w:r>
      <w:r w:rsidR="00172053" w:rsidRPr="002040A4">
        <w:rPr>
          <w:noProof/>
          <w:szCs w:val="24"/>
          <w:lang w:val="pl-PL"/>
        </w:rPr>
        <w:t>. W </w:t>
      </w:r>
      <w:r w:rsidRPr="002040A4">
        <w:rPr>
          <w:noProof/>
          <w:szCs w:val="24"/>
          <w:lang w:val="pl-PL"/>
        </w:rPr>
        <w:t>przypadku wystąpienia nadmiernie dużych stężeń hemoglobiny można wykonać flebotomię (krwioupust)</w:t>
      </w:r>
      <w:r w:rsidR="00172053" w:rsidRPr="002040A4">
        <w:rPr>
          <w:noProof/>
          <w:szCs w:val="24"/>
          <w:lang w:val="pl-PL"/>
        </w:rPr>
        <w:t>. W </w:t>
      </w:r>
      <w:r w:rsidRPr="002040A4">
        <w:rPr>
          <w:noProof/>
          <w:szCs w:val="24"/>
          <w:lang w:val="pl-PL"/>
        </w:rPr>
        <w:t>razie konieczności należy zapewnić dodatkowe leczenie podtrzymujące.</w:t>
      </w:r>
    </w:p>
    <w:p w14:paraId="31F2CD91" w14:textId="77777777" w:rsidR="00FF1076" w:rsidRPr="002040A4" w:rsidRDefault="00FF1076" w:rsidP="00640DBF">
      <w:pPr>
        <w:rPr>
          <w:noProof/>
          <w:lang w:val="pl-PL"/>
        </w:rPr>
      </w:pPr>
    </w:p>
    <w:p w14:paraId="4AC4EF78" w14:textId="77777777" w:rsidR="00FF1076" w:rsidRPr="002040A4" w:rsidRDefault="00FF1076" w:rsidP="00640DBF">
      <w:pPr>
        <w:rPr>
          <w:noProof/>
          <w:lang w:val="pl-PL"/>
        </w:rPr>
      </w:pPr>
    </w:p>
    <w:p w14:paraId="0023A67D"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5.</w:t>
      </w:r>
      <w:r w:rsidRPr="002040A4">
        <w:rPr>
          <w:noProof/>
          <w:szCs w:val="24"/>
          <w:lang w:val="pl-PL"/>
        </w:rPr>
        <w:tab/>
        <w:t>WŁAŚCIWOŚCI FARMAKOLOGICZNE</w:t>
      </w:r>
    </w:p>
    <w:p w14:paraId="72B6BF5B" w14:textId="77777777" w:rsidR="00FF1076" w:rsidRPr="002040A4" w:rsidRDefault="00FF1076" w:rsidP="00640DBF">
      <w:pPr>
        <w:keepNext/>
        <w:keepLines/>
        <w:rPr>
          <w:noProof/>
          <w:lang w:val="pl-PL"/>
        </w:rPr>
      </w:pPr>
    </w:p>
    <w:p w14:paraId="67D7FDDE"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5.1</w:t>
      </w:r>
      <w:r w:rsidRPr="002040A4">
        <w:rPr>
          <w:noProof/>
          <w:szCs w:val="24"/>
          <w:lang w:val="pl-PL"/>
        </w:rPr>
        <w:tab/>
        <w:t>Właściwości farmakodynamiczne</w:t>
      </w:r>
    </w:p>
    <w:p w14:paraId="643326F5" w14:textId="77777777" w:rsidR="00FF1076" w:rsidRPr="002040A4" w:rsidRDefault="00FF1076" w:rsidP="00640DBF">
      <w:pPr>
        <w:keepNext/>
        <w:keepLines/>
        <w:rPr>
          <w:noProof/>
          <w:lang w:val="pl-PL"/>
        </w:rPr>
      </w:pPr>
    </w:p>
    <w:p w14:paraId="196A61C5" w14:textId="77777777" w:rsidR="003F0AE8" w:rsidRPr="002040A4" w:rsidRDefault="003F0AE8" w:rsidP="00640DBF">
      <w:pPr>
        <w:pStyle w:val="spc-p1"/>
        <w:rPr>
          <w:noProof/>
          <w:szCs w:val="24"/>
          <w:lang w:val="pl-PL"/>
        </w:rPr>
      </w:pPr>
      <w:r w:rsidRPr="002040A4">
        <w:rPr>
          <w:noProof/>
          <w:szCs w:val="24"/>
          <w:lang w:val="pl-PL"/>
        </w:rPr>
        <w:t xml:space="preserve">Grupa farmakoterapeutyczna: </w:t>
      </w:r>
      <w:r w:rsidR="00840A2C" w:rsidRPr="002040A4">
        <w:rPr>
          <w:noProof/>
          <w:szCs w:val="24"/>
          <w:lang w:val="pl-PL"/>
        </w:rPr>
        <w:t>leki</w:t>
      </w:r>
      <w:r w:rsidRPr="002040A4">
        <w:rPr>
          <w:noProof/>
          <w:szCs w:val="24"/>
          <w:lang w:val="pl-PL"/>
        </w:rPr>
        <w:t xml:space="preserve"> stosowane</w:t>
      </w:r>
      <w:r w:rsidR="00172053" w:rsidRPr="002040A4">
        <w:rPr>
          <w:noProof/>
          <w:szCs w:val="24"/>
          <w:lang w:val="pl-PL"/>
        </w:rPr>
        <w:t xml:space="preserve"> w </w:t>
      </w:r>
      <w:r w:rsidRPr="002040A4">
        <w:rPr>
          <w:noProof/>
          <w:szCs w:val="24"/>
          <w:lang w:val="pl-PL"/>
        </w:rPr>
        <w:t>niedokrwistości,</w:t>
      </w:r>
      <w:r w:rsidR="00C10932" w:rsidRPr="002040A4">
        <w:rPr>
          <w:noProof/>
          <w:szCs w:val="24"/>
          <w:lang w:val="pl-PL"/>
        </w:rPr>
        <w:t xml:space="preserve"> erytropoetyna,</w:t>
      </w:r>
      <w:r w:rsidRPr="002040A4">
        <w:rPr>
          <w:noProof/>
          <w:szCs w:val="24"/>
          <w:lang w:val="pl-PL"/>
        </w:rPr>
        <w:t xml:space="preserve"> kod ATC: B03XA01</w:t>
      </w:r>
      <w:r w:rsidR="00F51CA0" w:rsidRPr="002040A4">
        <w:rPr>
          <w:szCs w:val="24"/>
          <w:lang w:val="pl-PL"/>
        </w:rPr>
        <w:t>.</w:t>
      </w:r>
    </w:p>
    <w:p w14:paraId="21357119" w14:textId="77777777" w:rsidR="00FF1076" w:rsidRPr="002040A4" w:rsidRDefault="00FF1076" w:rsidP="00640DBF">
      <w:pPr>
        <w:pStyle w:val="spc-p2"/>
        <w:spacing w:before="0"/>
        <w:rPr>
          <w:noProof/>
          <w:lang w:val="pl-PL"/>
        </w:rPr>
      </w:pPr>
    </w:p>
    <w:p w14:paraId="1A409E35" w14:textId="77777777" w:rsidR="003F0AE8" w:rsidRPr="002040A4" w:rsidRDefault="00C07A78" w:rsidP="00640DBF">
      <w:pPr>
        <w:pStyle w:val="spc-p2"/>
        <w:spacing w:before="0"/>
        <w:rPr>
          <w:noProof/>
          <w:lang w:val="pl-PL"/>
        </w:rPr>
      </w:pPr>
      <w:r w:rsidRPr="002040A4">
        <w:rPr>
          <w:noProof/>
          <w:lang w:val="pl-PL"/>
        </w:rPr>
        <w:t>Epoetin alfa HEXAL</w:t>
      </w:r>
      <w:r w:rsidR="003F0AE8" w:rsidRPr="002040A4">
        <w:rPr>
          <w:noProof/>
          <w:lang w:val="pl-PL"/>
        </w:rPr>
        <w:t xml:space="preserve"> jest produktem leczniczym biopodobnym. Szczegółowe informacje są dostępne na stronie internetowej Europejskiej Agencji Leków </w:t>
      </w:r>
      <w:hyperlink r:id="rId10" w:history="1">
        <w:r w:rsidR="003F0AE8" w:rsidRPr="002040A4">
          <w:rPr>
            <w:rStyle w:val="Hyperlink"/>
            <w:noProof/>
            <w:szCs w:val="24"/>
            <w:lang w:val="pl-PL"/>
          </w:rPr>
          <w:t>http://www.ema.europa.eu</w:t>
        </w:r>
      </w:hyperlink>
      <w:r w:rsidR="003F0AE8" w:rsidRPr="002040A4">
        <w:rPr>
          <w:noProof/>
          <w:lang w:val="pl-PL"/>
        </w:rPr>
        <w:t>.</w:t>
      </w:r>
    </w:p>
    <w:p w14:paraId="3C020DBA" w14:textId="77777777" w:rsidR="00FF1076" w:rsidRPr="002040A4" w:rsidRDefault="00FF1076" w:rsidP="00640DBF">
      <w:pPr>
        <w:pStyle w:val="spc-hsub2"/>
        <w:keepNext w:val="0"/>
        <w:keepLines w:val="0"/>
        <w:spacing w:before="0" w:after="0"/>
        <w:rPr>
          <w:noProof/>
          <w:lang w:val="pl-PL"/>
        </w:rPr>
      </w:pPr>
    </w:p>
    <w:p w14:paraId="35D5746F" w14:textId="77777777" w:rsidR="003F0AE8" w:rsidRPr="002040A4" w:rsidRDefault="003F0AE8" w:rsidP="00640DBF">
      <w:pPr>
        <w:pStyle w:val="spc-hsub2"/>
        <w:spacing w:before="0" w:after="0"/>
        <w:rPr>
          <w:noProof/>
          <w:szCs w:val="24"/>
          <w:lang w:val="pl-PL"/>
        </w:rPr>
      </w:pPr>
      <w:r w:rsidRPr="002040A4">
        <w:rPr>
          <w:noProof/>
          <w:lang w:val="pl-PL"/>
        </w:rPr>
        <w:t>Mechanizm działania</w:t>
      </w:r>
    </w:p>
    <w:p w14:paraId="58E09453" w14:textId="77777777" w:rsidR="00FF1076" w:rsidRPr="002040A4" w:rsidRDefault="00FF1076" w:rsidP="00640DBF">
      <w:pPr>
        <w:pStyle w:val="spc-p1"/>
        <w:keepNext/>
        <w:keepLines/>
        <w:rPr>
          <w:noProof/>
          <w:lang w:val="pl-PL"/>
        </w:rPr>
      </w:pPr>
    </w:p>
    <w:p w14:paraId="3AA7115D" w14:textId="77777777" w:rsidR="00501186" w:rsidRPr="002040A4" w:rsidRDefault="003F0AE8" w:rsidP="00640DBF">
      <w:pPr>
        <w:pStyle w:val="spc-p1"/>
        <w:rPr>
          <w:noProof/>
          <w:lang w:val="pl-PL"/>
        </w:rPr>
      </w:pPr>
      <w:r w:rsidRPr="002040A4">
        <w:rPr>
          <w:noProof/>
          <w:lang w:val="pl-PL"/>
        </w:rPr>
        <w:t xml:space="preserve">Erytropoetyna jest </w:t>
      </w:r>
      <w:r w:rsidR="001372AE" w:rsidRPr="002040A4">
        <w:rPr>
          <w:noProof/>
          <w:lang w:val="pl-PL"/>
        </w:rPr>
        <w:t xml:space="preserve">hormonem </w:t>
      </w:r>
      <w:r w:rsidRPr="002040A4">
        <w:rPr>
          <w:noProof/>
          <w:lang w:val="pl-PL"/>
        </w:rPr>
        <w:t>glikoprotein</w:t>
      </w:r>
      <w:r w:rsidR="001372AE" w:rsidRPr="002040A4">
        <w:rPr>
          <w:noProof/>
          <w:lang w:val="pl-PL"/>
        </w:rPr>
        <w:t>owym</w:t>
      </w:r>
      <w:r w:rsidRPr="002040A4">
        <w:rPr>
          <w:noProof/>
          <w:lang w:val="pl-PL"/>
        </w:rPr>
        <w:t xml:space="preserve">, </w:t>
      </w:r>
      <w:r w:rsidR="001E3CF1" w:rsidRPr="002040A4">
        <w:rPr>
          <w:noProof/>
          <w:lang w:val="pl-PL"/>
        </w:rPr>
        <w:t>wytwarzanym głównie przez nerki</w:t>
      </w:r>
      <w:r w:rsidR="00172053" w:rsidRPr="002040A4">
        <w:rPr>
          <w:noProof/>
          <w:lang w:val="pl-PL"/>
        </w:rPr>
        <w:t xml:space="preserve"> w </w:t>
      </w:r>
      <w:r w:rsidR="001E3CF1" w:rsidRPr="002040A4">
        <w:rPr>
          <w:noProof/>
          <w:lang w:val="pl-PL"/>
        </w:rPr>
        <w:t>odpowiedzi na niedotlenienie</w:t>
      </w:r>
      <w:r w:rsidR="00172053" w:rsidRPr="002040A4">
        <w:rPr>
          <w:noProof/>
          <w:lang w:val="pl-PL"/>
        </w:rPr>
        <w:t xml:space="preserve"> i </w:t>
      </w:r>
      <w:r w:rsidR="001E3CF1" w:rsidRPr="002040A4">
        <w:rPr>
          <w:noProof/>
          <w:lang w:val="pl-PL"/>
        </w:rPr>
        <w:t xml:space="preserve">jest kluczowym regulatorem wytwarzania </w:t>
      </w:r>
      <w:r w:rsidR="007B52EF" w:rsidRPr="002040A4">
        <w:rPr>
          <w:noProof/>
          <w:lang w:val="pl-PL"/>
        </w:rPr>
        <w:t>RBC</w:t>
      </w:r>
      <w:r w:rsidR="008D0DF0" w:rsidRPr="002040A4">
        <w:rPr>
          <w:noProof/>
          <w:lang w:val="pl-PL"/>
        </w:rPr>
        <w:t xml:space="preserve">. Erytropoetyna </w:t>
      </w:r>
      <w:r w:rsidR="001E3CF1" w:rsidRPr="002040A4">
        <w:rPr>
          <w:noProof/>
          <w:lang w:val="pl-PL"/>
        </w:rPr>
        <w:t>bierze udział we wszystkich fazach erytropoezy</w:t>
      </w:r>
      <w:r w:rsidR="00172053" w:rsidRPr="002040A4">
        <w:rPr>
          <w:noProof/>
          <w:lang w:val="pl-PL"/>
        </w:rPr>
        <w:t xml:space="preserve"> i </w:t>
      </w:r>
      <w:r w:rsidR="004A62B6" w:rsidRPr="002040A4">
        <w:rPr>
          <w:noProof/>
          <w:lang w:val="pl-PL"/>
        </w:rPr>
        <w:t>wywiera</w:t>
      </w:r>
      <w:r w:rsidR="001E3CF1" w:rsidRPr="002040A4">
        <w:rPr>
          <w:noProof/>
          <w:lang w:val="pl-PL"/>
        </w:rPr>
        <w:t xml:space="preserve"> swoje główne działanie na poziomie prekursorów erytroidowych. Po połączeniu się</w:t>
      </w:r>
      <w:r w:rsidR="00172053" w:rsidRPr="002040A4">
        <w:rPr>
          <w:noProof/>
          <w:lang w:val="pl-PL"/>
        </w:rPr>
        <w:t xml:space="preserve"> z </w:t>
      </w:r>
      <w:r w:rsidR="001E3CF1" w:rsidRPr="002040A4">
        <w:rPr>
          <w:noProof/>
          <w:lang w:val="pl-PL"/>
        </w:rPr>
        <w:t>receptorem na powierzchni komórki</w:t>
      </w:r>
      <w:r w:rsidR="001E3CF1" w:rsidRPr="002040A4">
        <w:rPr>
          <w:lang w:val="pl-PL"/>
        </w:rPr>
        <w:t xml:space="preserve"> </w:t>
      </w:r>
      <w:r w:rsidR="001E3CF1" w:rsidRPr="002040A4">
        <w:rPr>
          <w:noProof/>
          <w:lang w:val="pl-PL"/>
        </w:rPr>
        <w:t xml:space="preserve">erytropoetyna aktywuje szlaki transdukcji sygnałów, które </w:t>
      </w:r>
      <w:r w:rsidR="00F663CE" w:rsidRPr="002040A4">
        <w:rPr>
          <w:noProof/>
          <w:lang w:val="pl-PL"/>
        </w:rPr>
        <w:t>zaburzają</w:t>
      </w:r>
      <w:r w:rsidR="00501186" w:rsidRPr="002040A4">
        <w:rPr>
          <w:noProof/>
          <w:lang w:val="pl-PL"/>
        </w:rPr>
        <w:t xml:space="preserve"> apoptozę,</w:t>
      </w:r>
      <w:r w:rsidR="00172053" w:rsidRPr="002040A4">
        <w:rPr>
          <w:noProof/>
          <w:lang w:val="pl-PL"/>
        </w:rPr>
        <w:t xml:space="preserve"> i </w:t>
      </w:r>
      <w:r w:rsidR="001E3CF1" w:rsidRPr="002040A4">
        <w:rPr>
          <w:noProof/>
          <w:lang w:val="pl-PL"/>
        </w:rPr>
        <w:t>stymuluje proliferację komórek erytroidalnych.</w:t>
      </w:r>
    </w:p>
    <w:p w14:paraId="3651F520" w14:textId="77777777" w:rsidR="004F7B4B" w:rsidRPr="002040A4" w:rsidRDefault="00732AB0" w:rsidP="00640DBF">
      <w:pPr>
        <w:pStyle w:val="spc-p1"/>
        <w:rPr>
          <w:noProof/>
          <w:lang w:val="pl-PL"/>
        </w:rPr>
      </w:pPr>
      <w:r w:rsidRPr="002040A4">
        <w:rPr>
          <w:noProof/>
          <w:lang w:val="pl-PL"/>
        </w:rPr>
        <w:lastRenderedPageBreak/>
        <w:t xml:space="preserve">Rekombinowana ludzka erytropoetyna (epoetyna alfa), </w:t>
      </w:r>
      <w:r w:rsidR="00B24BD3" w:rsidRPr="002040A4">
        <w:rPr>
          <w:noProof/>
          <w:lang w:val="pl-PL"/>
        </w:rPr>
        <w:t>podlegająca ekspresji</w:t>
      </w:r>
      <w:r w:rsidR="00172053" w:rsidRPr="002040A4">
        <w:rPr>
          <w:noProof/>
          <w:lang w:val="pl-PL"/>
        </w:rPr>
        <w:t xml:space="preserve"> w </w:t>
      </w:r>
      <w:r w:rsidRPr="002040A4">
        <w:rPr>
          <w:noProof/>
          <w:lang w:val="pl-PL"/>
        </w:rPr>
        <w:t>komórkach jajnika chomika chińskiego, posiada sekwencję 165 aminokwasów</w:t>
      </w:r>
      <w:r w:rsidR="00172053" w:rsidRPr="002040A4">
        <w:rPr>
          <w:noProof/>
          <w:lang w:val="pl-PL"/>
        </w:rPr>
        <w:t>, co </w:t>
      </w:r>
      <w:r w:rsidRPr="002040A4">
        <w:rPr>
          <w:noProof/>
          <w:lang w:val="pl-PL"/>
        </w:rPr>
        <w:t>jest identyczne</w:t>
      </w:r>
      <w:r w:rsidR="00172053" w:rsidRPr="002040A4">
        <w:rPr>
          <w:noProof/>
          <w:lang w:val="pl-PL"/>
        </w:rPr>
        <w:t xml:space="preserve"> z </w:t>
      </w:r>
      <w:r w:rsidRPr="002040A4">
        <w:rPr>
          <w:noProof/>
          <w:lang w:val="pl-PL"/>
        </w:rPr>
        <w:t xml:space="preserve">ludzką erytropoetyną moczową; obu substancji nie można odróżnić na podstawie </w:t>
      </w:r>
      <w:r w:rsidR="00F663CE" w:rsidRPr="002040A4">
        <w:rPr>
          <w:noProof/>
          <w:lang w:val="pl-PL"/>
        </w:rPr>
        <w:t>badań czynnościow</w:t>
      </w:r>
      <w:r w:rsidRPr="002040A4">
        <w:rPr>
          <w:noProof/>
          <w:lang w:val="pl-PL"/>
        </w:rPr>
        <w:t>ych.</w:t>
      </w:r>
      <w:r w:rsidR="00334FF6" w:rsidRPr="002040A4">
        <w:rPr>
          <w:noProof/>
          <w:lang w:val="pl-PL"/>
        </w:rPr>
        <w:t xml:space="preserve"> </w:t>
      </w:r>
      <w:r w:rsidR="003F0AE8" w:rsidRPr="002040A4">
        <w:rPr>
          <w:noProof/>
          <w:lang w:val="pl-PL"/>
        </w:rPr>
        <w:t xml:space="preserve">Masa cząsteczkowa erytropoetyny wynosi </w:t>
      </w:r>
      <w:r w:rsidR="00F51CA0" w:rsidRPr="002040A4">
        <w:rPr>
          <w:lang w:val="pl-PL"/>
        </w:rPr>
        <w:t xml:space="preserve">od </w:t>
      </w:r>
      <w:r w:rsidR="003F0AE8" w:rsidRPr="002040A4">
        <w:rPr>
          <w:noProof/>
          <w:lang w:val="pl-PL"/>
        </w:rPr>
        <w:t>32 000 do 40 000 daltonów.</w:t>
      </w:r>
    </w:p>
    <w:p w14:paraId="0135AC63" w14:textId="77777777" w:rsidR="00E246BB" w:rsidRPr="002040A4" w:rsidRDefault="00E246BB" w:rsidP="00E246BB">
      <w:pPr>
        <w:rPr>
          <w:noProof/>
          <w:lang w:val="pl-PL"/>
        </w:rPr>
      </w:pPr>
    </w:p>
    <w:p w14:paraId="03230AB1" w14:textId="77777777" w:rsidR="003F0AE8" w:rsidRPr="002040A4" w:rsidRDefault="005A5309" w:rsidP="00640DBF">
      <w:pPr>
        <w:pStyle w:val="spc-p2"/>
        <w:spacing w:before="0"/>
        <w:rPr>
          <w:noProof/>
          <w:szCs w:val="24"/>
          <w:lang w:val="pl-PL"/>
        </w:rPr>
      </w:pPr>
      <w:r w:rsidRPr="002040A4">
        <w:rPr>
          <w:noProof/>
          <w:szCs w:val="24"/>
          <w:lang w:val="pl-PL"/>
        </w:rPr>
        <w:t xml:space="preserve">Erytropoetyna jest czynnikiem wzrostu, który przede wszystkim stymuluje </w:t>
      </w:r>
      <w:r w:rsidR="00F663CE" w:rsidRPr="002040A4">
        <w:rPr>
          <w:noProof/>
          <w:szCs w:val="24"/>
          <w:lang w:val="pl-PL"/>
        </w:rPr>
        <w:t>wytwarzanie</w:t>
      </w:r>
      <w:r w:rsidRPr="002040A4">
        <w:rPr>
          <w:noProof/>
          <w:szCs w:val="24"/>
          <w:lang w:val="pl-PL"/>
        </w:rPr>
        <w:t xml:space="preserve"> krwinek czerwonych. Receptory </w:t>
      </w:r>
      <w:r w:rsidR="007C1AA8" w:rsidRPr="002040A4">
        <w:rPr>
          <w:szCs w:val="24"/>
          <w:lang w:val="pl-PL"/>
        </w:rPr>
        <w:t xml:space="preserve">erytropoetynowe </w:t>
      </w:r>
      <w:r w:rsidRPr="002040A4">
        <w:rPr>
          <w:noProof/>
          <w:szCs w:val="24"/>
          <w:lang w:val="pl-PL"/>
        </w:rPr>
        <w:t xml:space="preserve">mogą </w:t>
      </w:r>
      <w:r w:rsidR="007C1AA8" w:rsidRPr="002040A4">
        <w:rPr>
          <w:szCs w:val="24"/>
          <w:lang w:val="pl-PL"/>
        </w:rPr>
        <w:t>ulegać ekspresji</w:t>
      </w:r>
      <w:r w:rsidRPr="002040A4">
        <w:rPr>
          <w:szCs w:val="24"/>
          <w:lang w:val="pl-PL"/>
        </w:rPr>
        <w:t xml:space="preserve"> </w:t>
      </w:r>
      <w:r w:rsidRPr="002040A4">
        <w:rPr>
          <w:noProof/>
          <w:szCs w:val="24"/>
          <w:lang w:val="pl-PL"/>
        </w:rPr>
        <w:t xml:space="preserve">na </w:t>
      </w:r>
      <w:r w:rsidRPr="002040A4">
        <w:rPr>
          <w:szCs w:val="24"/>
          <w:lang w:val="pl-PL"/>
        </w:rPr>
        <w:t>powierzchni</w:t>
      </w:r>
      <w:r w:rsidR="007C1AA8" w:rsidRPr="002040A4">
        <w:rPr>
          <w:szCs w:val="24"/>
          <w:lang w:val="pl-PL"/>
        </w:rPr>
        <w:t>ach</w:t>
      </w:r>
      <w:r w:rsidRPr="002040A4">
        <w:rPr>
          <w:szCs w:val="24"/>
          <w:lang w:val="pl-PL"/>
        </w:rPr>
        <w:t xml:space="preserve"> </w:t>
      </w:r>
      <w:r w:rsidRPr="002040A4">
        <w:rPr>
          <w:noProof/>
          <w:szCs w:val="24"/>
          <w:lang w:val="pl-PL"/>
        </w:rPr>
        <w:t xml:space="preserve">komórek różnych </w:t>
      </w:r>
      <w:r w:rsidR="007C1AA8" w:rsidRPr="002040A4">
        <w:rPr>
          <w:szCs w:val="24"/>
          <w:lang w:val="pl-PL"/>
        </w:rPr>
        <w:t>guzów</w:t>
      </w:r>
      <w:r w:rsidRPr="002040A4">
        <w:rPr>
          <w:noProof/>
          <w:szCs w:val="24"/>
          <w:lang w:val="pl-PL"/>
        </w:rPr>
        <w:t>.</w:t>
      </w:r>
    </w:p>
    <w:p w14:paraId="725DC8AB" w14:textId="77777777" w:rsidR="00FF1076" w:rsidRPr="002040A4" w:rsidRDefault="00FF1076" w:rsidP="00640DBF">
      <w:pPr>
        <w:pStyle w:val="spc-hsub2"/>
        <w:keepNext w:val="0"/>
        <w:keepLines w:val="0"/>
        <w:spacing w:before="0" w:after="0"/>
        <w:rPr>
          <w:noProof/>
          <w:lang w:val="pl-PL"/>
        </w:rPr>
      </w:pPr>
    </w:p>
    <w:p w14:paraId="12E83F72" w14:textId="77777777" w:rsidR="003F0AE8" w:rsidRPr="002040A4" w:rsidRDefault="003F0AE8" w:rsidP="00640DBF">
      <w:pPr>
        <w:pStyle w:val="spc-hsub2"/>
        <w:spacing w:before="0" w:after="0"/>
        <w:rPr>
          <w:noProof/>
          <w:szCs w:val="24"/>
          <w:lang w:val="pl-PL"/>
        </w:rPr>
      </w:pPr>
      <w:r w:rsidRPr="002040A4">
        <w:rPr>
          <w:noProof/>
          <w:lang w:val="pl-PL"/>
        </w:rPr>
        <w:t>Działanie farmakodynamiczne</w:t>
      </w:r>
    </w:p>
    <w:p w14:paraId="72D6B22E" w14:textId="77777777" w:rsidR="00FF1076" w:rsidRPr="002040A4" w:rsidRDefault="00FF1076" w:rsidP="00640DBF">
      <w:pPr>
        <w:pStyle w:val="spc-hsub3italicunderlined"/>
        <w:keepNext/>
        <w:keepLines/>
        <w:spacing w:before="0"/>
        <w:rPr>
          <w:noProof/>
          <w:lang w:val="pl-PL"/>
        </w:rPr>
      </w:pPr>
    </w:p>
    <w:p w14:paraId="317E90A3" w14:textId="77777777" w:rsidR="003617E6" w:rsidRPr="002040A4" w:rsidRDefault="003617E6" w:rsidP="00640DBF">
      <w:pPr>
        <w:pStyle w:val="spc-hsub3italicunderlined"/>
        <w:spacing w:before="0"/>
        <w:rPr>
          <w:noProof/>
          <w:lang w:val="pl-PL"/>
        </w:rPr>
      </w:pPr>
      <w:r w:rsidRPr="002040A4">
        <w:rPr>
          <w:noProof/>
          <w:lang w:val="pl-PL"/>
        </w:rPr>
        <w:t>Zdrowi ochotnicy</w:t>
      </w:r>
    </w:p>
    <w:p w14:paraId="5F7F95DA" w14:textId="77777777" w:rsidR="003617E6" w:rsidRPr="002040A4" w:rsidRDefault="00574A64" w:rsidP="00640DBF">
      <w:pPr>
        <w:pStyle w:val="spc-p1"/>
        <w:rPr>
          <w:noProof/>
          <w:lang w:val="pl-PL"/>
        </w:rPr>
      </w:pPr>
      <w:r w:rsidRPr="002040A4">
        <w:rPr>
          <w:noProof/>
          <w:lang w:val="pl-PL"/>
        </w:rPr>
        <w:t>Po podaniu pojedynczych dawek (</w:t>
      </w:r>
      <w:r w:rsidR="00F51CA0" w:rsidRPr="002040A4">
        <w:rPr>
          <w:lang w:val="pl-PL"/>
        </w:rPr>
        <w:t xml:space="preserve">od </w:t>
      </w:r>
      <w:r w:rsidRPr="002040A4">
        <w:rPr>
          <w:noProof/>
          <w:lang w:val="pl-PL"/>
        </w:rPr>
        <w:t>20 000 do 160 000 j.m. podskórnie) epoetyny alfa o</w:t>
      </w:r>
      <w:r w:rsidR="00763402" w:rsidRPr="002040A4">
        <w:rPr>
          <w:noProof/>
          <w:lang w:val="pl-PL"/>
        </w:rPr>
        <w:t>dnot</w:t>
      </w:r>
      <w:r w:rsidRPr="002040A4">
        <w:rPr>
          <w:noProof/>
          <w:lang w:val="pl-PL"/>
        </w:rPr>
        <w:t xml:space="preserve">owano odpowiedź zależną od dawki dla badanych </w:t>
      </w:r>
      <w:r w:rsidR="00AD7D2B" w:rsidRPr="002040A4">
        <w:rPr>
          <w:noProof/>
          <w:lang w:val="pl-PL"/>
        </w:rPr>
        <w:t>znacznik</w:t>
      </w:r>
      <w:r w:rsidRPr="002040A4">
        <w:rPr>
          <w:noProof/>
          <w:lang w:val="pl-PL"/>
        </w:rPr>
        <w:t>ów farmakodynamicznych,</w:t>
      </w:r>
      <w:r w:rsidR="00172053" w:rsidRPr="002040A4">
        <w:rPr>
          <w:noProof/>
          <w:lang w:val="pl-PL"/>
        </w:rPr>
        <w:t xml:space="preserve"> w </w:t>
      </w:r>
      <w:r w:rsidRPr="002040A4">
        <w:rPr>
          <w:noProof/>
          <w:lang w:val="pl-PL"/>
        </w:rPr>
        <w:t>tym retikulocytów, krwinek czerwonych</w:t>
      </w:r>
      <w:r w:rsidR="00172053" w:rsidRPr="002040A4">
        <w:rPr>
          <w:noProof/>
          <w:lang w:val="pl-PL"/>
        </w:rPr>
        <w:t xml:space="preserve"> i </w:t>
      </w:r>
      <w:r w:rsidRPr="002040A4">
        <w:rPr>
          <w:noProof/>
          <w:lang w:val="pl-PL"/>
        </w:rPr>
        <w:t>hemoglobiny.</w:t>
      </w:r>
      <w:r w:rsidR="00763402" w:rsidRPr="002040A4">
        <w:rPr>
          <w:noProof/>
          <w:lang w:val="pl-PL"/>
        </w:rPr>
        <w:t xml:space="preserve"> Dla zmian odsetka retikulocytów odnotowano określony profil </w:t>
      </w:r>
      <w:r w:rsidR="00BC1BF2" w:rsidRPr="002040A4">
        <w:rPr>
          <w:noProof/>
          <w:lang w:val="pl-PL"/>
        </w:rPr>
        <w:t>stężenia</w:t>
      </w:r>
      <w:r w:rsidR="00172053" w:rsidRPr="002040A4">
        <w:rPr>
          <w:noProof/>
          <w:lang w:val="pl-PL"/>
        </w:rPr>
        <w:t xml:space="preserve"> w </w:t>
      </w:r>
      <w:r w:rsidR="00BC1BF2" w:rsidRPr="002040A4">
        <w:rPr>
          <w:noProof/>
          <w:lang w:val="pl-PL"/>
        </w:rPr>
        <w:t>przebiegu czasowym, charakteryzujący się szczytem</w:t>
      </w:r>
      <w:r w:rsidR="00172053" w:rsidRPr="002040A4">
        <w:rPr>
          <w:noProof/>
          <w:lang w:val="pl-PL"/>
        </w:rPr>
        <w:t xml:space="preserve"> i </w:t>
      </w:r>
      <w:r w:rsidR="00BC1BF2" w:rsidRPr="002040A4">
        <w:rPr>
          <w:noProof/>
          <w:lang w:val="pl-PL"/>
        </w:rPr>
        <w:t>powrotem do wartości początkowej.</w:t>
      </w:r>
      <w:r w:rsidR="00E30981" w:rsidRPr="002040A4">
        <w:rPr>
          <w:noProof/>
          <w:lang w:val="pl-PL"/>
        </w:rPr>
        <w:t xml:space="preserve"> Dla krwinek czerwonych</w:t>
      </w:r>
      <w:r w:rsidR="00172053" w:rsidRPr="002040A4">
        <w:rPr>
          <w:noProof/>
          <w:lang w:val="pl-PL"/>
        </w:rPr>
        <w:t xml:space="preserve"> i </w:t>
      </w:r>
      <w:r w:rsidR="00E30981" w:rsidRPr="002040A4">
        <w:rPr>
          <w:noProof/>
          <w:lang w:val="pl-PL"/>
        </w:rPr>
        <w:t xml:space="preserve">hemoglobiny odnotowano mniej określony profil. </w:t>
      </w:r>
      <w:r w:rsidR="007C0F46" w:rsidRPr="002040A4">
        <w:rPr>
          <w:noProof/>
          <w:lang w:val="pl-PL"/>
        </w:rPr>
        <w:t>Ogólnie, wszystkie znaczniki farmakodynamiczne zwiększały się liniowo wraz</w:t>
      </w:r>
      <w:r w:rsidR="00172053" w:rsidRPr="002040A4">
        <w:rPr>
          <w:noProof/>
          <w:lang w:val="pl-PL"/>
        </w:rPr>
        <w:t xml:space="preserve"> z </w:t>
      </w:r>
      <w:r w:rsidR="007C0F46" w:rsidRPr="002040A4">
        <w:rPr>
          <w:noProof/>
          <w:lang w:val="pl-PL"/>
        </w:rPr>
        <w:t>dawką, osiągając maksymalną odpowiedź przy najwyższych poziomach dawki.</w:t>
      </w:r>
    </w:p>
    <w:p w14:paraId="3CA4C7D4" w14:textId="77777777" w:rsidR="00FF1076" w:rsidRPr="002040A4" w:rsidRDefault="00FF1076" w:rsidP="00640DBF">
      <w:pPr>
        <w:pStyle w:val="spc-p2"/>
        <w:spacing w:before="0"/>
        <w:rPr>
          <w:noProof/>
          <w:lang w:val="pl-PL"/>
        </w:rPr>
      </w:pPr>
    </w:p>
    <w:p w14:paraId="1892DE9E" w14:textId="77777777" w:rsidR="00BE7217" w:rsidRPr="002040A4" w:rsidRDefault="00BE7217" w:rsidP="00640DBF">
      <w:pPr>
        <w:pStyle w:val="spc-p2"/>
        <w:spacing w:before="0"/>
        <w:rPr>
          <w:noProof/>
          <w:lang w:val="pl-PL"/>
        </w:rPr>
      </w:pPr>
      <w:r w:rsidRPr="002040A4">
        <w:rPr>
          <w:noProof/>
          <w:lang w:val="pl-PL"/>
        </w:rPr>
        <w:t>W dalszych badaniach farmakodynamicznych zbadano dawkę 40 000 j.m. podawaną raz</w:t>
      </w:r>
      <w:r w:rsidR="00172053" w:rsidRPr="002040A4">
        <w:rPr>
          <w:noProof/>
          <w:lang w:val="pl-PL"/>
        </w:rPr>
        <w:t xml:space="preserve"> w </w:t>
      </w:r>
      <w:r w:rsidRPr="002040A4">
        <w:rPr>
          <w:noProof/>
          <w:lang w:val="pl-PL"/>
        </w:rPr>
        <w:t>tygodniu</w:t>
      </w:r>
      <w:r w:rsidR="00172053" w:rsidRPr="002040A4">
        <w:rPr>
          <w:noProof/>
          <w:lang w:val="pl-PL"/>
        </w:rPr>
        <w:t xml:space="preserve"> w </w:t>
      </w:r>
      <w:r w:rsidRPr="002040A4">
        <w:rPr>
          <w:noProof/>
          <w:lang w:val="pl-PL"/>
        </w:rPr>
        <w:t>porównaniu</w:t>
      </w:r>
      <w:r w:rsidR="00172053" w:rsidRPr="002040A4">
        <w:rPr>
          <w:noProof/>
          <w:lang w:val="pl-PL"/>
        </w:rPr>
        <w:t xml:space="preserve"> z </w:t>
      </w:r>
      <w:r w:rsidRPr="002040A4">
        <w:rPr>
          <w:noProof/>
          <w:lang w:val="pl-PL"/>
        </w:rPr>
        <w:t>150 j.m./kg podawanymi 3 razy</w:t>
      </w:r>
      <w:r w:rsidR="00172053" w:rsidRPr="002040A4">
        <w:rPr>
          <w:noProof/>
          <w:lang w:val="pl-PL"/>
        </w:rPr>
        <w:t xml:space="preserve"> w </w:t>
      </w:r>
      <w:r w:rsidRPr="002040A4">
        <w:rPr>
          <w:noProof/>
          <w:lang w:val="pl-PL"/>
        </w:rPr>
        <w:t xml:space="preserve">tygodniu. </w:t>
      </w:r>
      <w:r w:rsidR="00EA2A78" w:rsidRPr="002040A4">
        <w:rPr>
          <w:noProof/>
          <w:lang w:val="pl-PL"/>
        </w:rPr>
        <w:t>Pomimo różnic</w:t>
      </w:r>
      <w:r w:rsidR="00172053" w:rsidRPr="002040A4">
        <w:rPr>
          <w:noProof/>
          <w:lang w:val="pl-PL"/>
        </w:rPr>
        <w:t xml:space="preserve"> w </w:t>
      </w:r>
      <w:r w:rsidR="00EA2A78" w:rsidRPr="002040A4">
        <w:rPr>
          <w:noProof/>
          <w:szCs w:val="24"/>
          <w:lang w:val="pl-PL"/>
        </w:rPr>
        <w:t>profilu stężenia</w:t>
      </w:r>
      <w:r w:rsidR="00172053" w:rsidRPr="002040A4">
        <w:rPr>
          <w:noProof/>
          <w:szCs w:val="24"/>
          <w:lang w:val="pl-PL"/>
        </w:rPr>
        <w:t xml:space="preserve"> w </w:t>
      </w:r>
      <w:r w:rsidR="00EA2A78" w:rsidRPr="002040A4">
        <w:rPr>
          <w:noProof/>
          <w:szCs w:val="24"/>
          <w:lang w:val="pl-PL"/>
        </w:rPr>
        <w:t>przebiegu czasowym,</w:t>
      </w:r>
      <w:r w:rsidR="00EA2A78" w:rsidRPr="002040A4">
        <w:rPr>
          <w:noProof/>
          <w:lang w:val="pl-PL"/>
        </w:rPr>
        <w:t xml:space="preserve"> odpowiedź farmakodynamiczna (mierzon</w:t>
      </w:r>
      <w:r w:rsidR="00334FF6" w:rsidRPr="002040A4">
        <w:rPr>
          <w:noProof/>
          <w:lang w:val="pl-PL"/>
        </w:rPr>
        <w:t>a</w:t>
      </w:r>
      <w:r w:rsidR="00EA2A78" w:rsidRPr="002040A4">
        <w:rPr>
          <w:noProof/>
          <w:lang w:val="pl-PL"/>
        </w:rPr>
        <w:t xml:space="preserve"> na podstawie zmian</w:t>
      </w:r>
      <w:r w:rsidR="00172053" w:rsidRPr="002040A4">
        <w:rPr>
          <w:noProof/>
          <w:lang w:val="pl-PL"/>
        </w:rPr>
        <w:t xml:space="preserve"> w </w:t>
      </w:r>
      <w:r w:rsidR="00EA2A78" w:rsidRPr="002040A4">
        <w:rPr>
          <w:noProof/>
          <w:lang w:val="pl-PL"/>
        </w:rPr>
        <w:t>odsetku retikulocytów, stężenia hemoglobiny</w:t>
      </w:r>
      <w:r w:rsidR="00172053" w:rsidRPr="002040A4">
        <w:rPr>
          <w:noProof/>
          <w:lang w:val="pl-PL"/>
        </w:rPr>
        <w:t xml:space="preserve"> i </w:t>
      </w:r>
      <w:r w:rsidR="00EA2A78" w:rsidRPr="002040A4">
        <w:rPr>
          <w:noProof/>
          <w:lang w:val="pl-PL"/>
        </w:rPr>
        <w:t>liczby wszystkich krwinek czerwonych) była podobna</w:t>
      </w:r>
      <w:r w:rsidR="00172053" w:rsidRPr="002040A4">
        <w:rPr>
          <w:noProof/>
          <w:lang w:val="pl-PL"/>
        </w:rPr>
        <w:t xml:space="preserve"> w </w:t>
      </w:r>
      <w:r w:rsidR="00EA2A78" w:rsidRPr="002040A4">
        <w:rPr>
          <w:noProof/>
          <w:lang w:val="pl-PL"/>
        </w:rPr>
        <w:t>obu schematach</w:t>
      </w:r>
      <w:r w:rsidR="00172053" w:rsidRPr="002040A4">
        <w:rPr>
          <w:noProof/>
          <w:lang w:val="pl-PL"/>
        </w:rPr>
        <w:t>. W </w:t>
      </w:r>
      <w:r w:rsidR="001854D1" w:rsidRPr="002040A4">
        <w:rPr>
          <w:noProof/>
          <w:lang w:val="pl-PL"/>
        </w:rPr>
        <w:t>dodatkowych badaniach porównano schemat dawkowania epoetyny alfa 40 000 j.m. raz</w:t>
      </w:r>
      <w:r w:rsidR="00172053" w:rsidRPr="002040A4">
        <w:rPr>
          <w:noProof/>
          <w:lang w:val="pl-PL"/>
        </w:rPr>
        <w:t xml:space="preserve"> w </w:t>
      </w:r>
      <w:r w:rsidR="001854D1" w:rsidRPr="002040A4">
        <w:rPr>
          <w:noProof/>
          <w:lang w:val="pl-PL"/>
        </w:rPr>
        <w:t>tygodniu ze schematem dawkowania co dwa tygodnie</w:t>
      </w:r>
      <w:r w:rsidR="00172053" w:rsidRPr="002040A4">
        <w:rPr>
          <w:noProof/>
          <w:lang w:val="pl-PL"/>
        </w:rPr>
        <w:t xml:space="preserve"> w </w:t>
      </w:r>
      <w:r w:rsidR="001854D1" w:rsidRPr="002040A4">
        <w:rPr>
          <w:noProof/>
          <w:lang w:val="pl-PL"/>
        </w:rPr>
        <w:t xml:space="preserve">zakresie od 80 000 do 120 000 j.m. podskórnie. </w:t>
      </w:r>
      <w:r w:rsidR="00F3281D" w:rsidRPr="002040A4">
        <w:rPr>
          <w:noProof/>
          <w:lang w:val="pl-PL"/>
        </w:rPr>
        <w:t>Ogólnie rzecz biorąc, na podstawie wyników tych badań farmakodynamicznych</w:t>
      </w:r>
      <w:r w:rsidR="00172053" w:rsidRPr="002040A4">
        <w:rPr>
          <w:noProof/>
          <w:lang w:val="pl-PL"/>
        </w:rPr>
        <w:t xml:space="preserve"> z </w:t>
      </w:r>
      <w:r w:rsidR="00F3281D" w:rsidRPr="002040A4">
        <w:rPr>
          <w:noProof/>
          <w:lang w:val="pl-PL"/>
        </w:rPr>
        <w:t>udziałem zdrowych osób, schemat dawkowania 40 000 j.m. raz</w:t>
      </w:r>
      <w:r w:rsidR="00172053" w:rsidRPr="002040A4">
        <w:rPr>
          <w:noProof/>
          <w:lang w:val="pl-PL"/>
        </w:rPr>
        <w:t xml:space="preserve"> w </w:t>
      </w:r>
      <w:r w:rsidR="00F3281D" w:rsidRPr="002040A4">
        <w:rPr>
          <w:noProof/>
          <w:lang w:val="pl-PL"/>
        </w:rPr>
        <w:t>tygodniu wydaje się być bardziej skuteczny</w:t>
      </w:r>
      <w:r w:rsidR="00172053" w:rsidRPr="002040A4">
        <w:rPr>
          <w:noProof/>
          <w:lang w:val="pl-PL"/>
        </w:rPr>
        <w:t xml:space="preserve"> w </w:t>
      </w:r>
      <w:r w:rsidR="00F3281D" w:rsidRPr="002040A4">
        <w:rPr>
          <w:noProof/>
          <w:lang w:val="pl-PL"/>
        </w:rPr>
        <w:t>wytwarzaniu krwinek czerwonych niż schematy dawkowania co dwa tygodnie, pomimo obserwowanego podobieństwa</w:t>
      </w:r>
      <w:r w:rsidR="00172053" w:rsidRPr="002040A4">
        <w:rPr>
          <w:noProof/>
          <w:lang w:val="pl-PL"/>
        </w:rPr>
        <w:t xml:space="preserve"> w </w:t>
      </w:r>
      <w:r w:rsidR="00F3281D" w:rsidRPr="002040A4">
        <w:rPr>
          <w:noProof/>
          <w:lang w:val="pl-PL"/>
        </w:rPr>
        <w:t>wytwarzaniu retikulocytów</w:t>
      </w:r>
      <w:r w:rsidR="00172053" w:rsidRPr="002040A4">
        <w:rPr>
          <w:noProof/>
          <w:lang w:val="pl-PL"/>
        </w:rPr>
        <w:t xml:space="preserve"> w </w:t>
      </w:r>
      <w:r w:rsidR="00F3281D" w:rsidRPr="002040A4">
        <w:rPr>
          <w:noProof/>
          <w:lang w:val="pl-PL"/>
        </w:rPr>
        <w:t>schematach dawkowania raz</w:t>
      </w:r>
      <w:r w:rsidR="00172053" w:rsidRPr="002040A4">
        <w:rPr>
          <w:noProof/>
          <w:lang w:val="pl-PL"/>
        </w:rPr>
        <w:t xml:space="preserve"> w </w:t>
      </w:r>
      <w:r w:rsidR="00F3281D" w:rsidRPr="002040A4">
        <w:rPr>
          <w:noProof/>
          <w:lang w:val="pl-PL"/>
        </w:rPr>
        <w:t>tygodniu</w:t>
      </w:r>
      <w:r w:rsidR="00172053" w:rsidRPr="002040A4">
        <w:rPr>
          <w:noProof/>
          <w:lang w:val="pl-PL"/>
        </w:rPr>
        <w:t xml:space="preserve"> i </w:t>
      </w:r>
      <w:r w:rsidR="00F3281D" w:rsidRPr="002040A4">
        <w:rPr>
          <w:noProof/>
          <w:lang w:val="pl-PL"/>
        </w:rPr>
        <w:t>co dwa tygodnie.</w:t>
      </w:r>
    </w:p>
    <w:p w14:paraId="55731BA1" w14:textId="77777777" w:rsidR="00FF1076" w:rsidRPr="002040A4" w:rsidRDefault="00FF1076" w:rsidP="00640DBF">
      <w:pPr>
        <w:pStyle w:val="spc-hsub3italicunderlined"/>
        <w:spacing w:before="0"/>
        <w:rPr>
          <w:noProof/>
          <w:lang w:val="pl-PL"/>
        </w:rPr>
      </w:pPr>
    </w:p>
    <w:p w14:paraId="3BF7CD39" w14:textId="77777777" w:rsidR="009F76E8" w:rsidRPr="002040A4" w:rsidRDefault="009F76E8" w:rsidP="00640DBF">
      <w:pPr>
        <w:pStyle w:val="spc-hsub3italicunderlined"/>
        <w:spacing w:before="0"/>
        <w:rPr>
          <w:noProof/>
          <w:lang w:val="pl-PL"/>
        </w:rPr>
      </w:pPr>
      <w:r w:rsidRPr="002040A4">
        <w:rPr>
          <w:noProof/>
          <w:lang w:val="pl-PL"/>
        </w:rPr>
        <w:t>Przewlekła niewydolność nerek</w:t>
      </w:r>
    </w:p>
    <w:p w14:paraId="2C88E677" w14:textId="77777777" w:rsidR="009F76E8" w:rsidRPr="002040A4" w:rsidRDefault="00906070" w:rsidP="00640DBF">
      <w:pPr>
        <w:pStyle w:val="spc-p1"/>
        <w:rPr>
          <w:noProof/>
          <w:lang w:val="pl-PL"/>
        </w:rPr>
      </w:pPr>
      <w:r w:rsidRPr="002040A4">
        <w:rPr>
          <w:noProof/>
          <w:lang w:val="pl-PL"/>
        </w:rPr>
        <w:t>Wykazano, że epoetyna alfa stymuluje erytropoezę</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niedokrwistością</w:t>
      </w:r>
      <w:r w:rsidR="00172053" w:rsidRPr="002040A4">
        <w:rPr>
          <w:noProof/>
          <w:lang w:val="pl-PL"/>
        </w:rPr>
        <w:t xml:space="preserve"> i </w:t>
      </w:r>
      <w:r w:rsidR="002A777A" w:rsidRPr="002040A4">
        <w:rPr>
          <w:noProof/>
          <w:lang w:val="pl-PL"/>
        </w:rPr>
        <w:t>CRF</w:t>
      </w:r>
      <w:r w:rsidRPr="002040A4">
        <w:rPr>
          <w:noProof/>
          <w:lang w:val="pl-PL"/>
        </w:rPr>
        <w:t>,</w:t>
      </w:r>
      <w:r w:rsidR="00172053" w:rsidRPr="002040A4">
        <w:rPr>
          <w:noProof/>
          <w:lang w:val="pl-PL"/>
        </w:rPr>
        <w:t xml:space="preserve"> w </w:t>
      </w:r>
      <w:r w:rsidR="005C0B45" w:rsidRPr="002040A4">
        <w:rPr>
          <w:noProof/>
          <w:lang w:val="pl-PL"/>
        </w:rPr>
        <w:t>tym</w:t>
      </w:r>
      <w:r w:rsidR="00172053" w:rsidRPr="002040A4">
        <w:rPr>
          <w:noProof/>
          <w:lang w:val="pl-PL"/>
        </w:rPr>
        <w:t xml:space="preserve"> u </w:t>
      </w:r>
      <w:r w:rsidRPr="002040A4">
        <w:rPr>
          <w:noProof/>
          <w:lang w:val="pl-PL"/>
        </w:rPr>
        <w:t>pacjentów poddawanych dializie</w:t>
      </w:r>
      <w:r w:rsidR="00172053" w:rsidRPr="002040A4">
        <w:rPr>
          <w:noProof/>
          <w:lang w:val="pl-PL"/>
        </w:rPr>
        <w:t xml:space="preserve"> i </w:t>
      </w:r>
      <w:r w:rsidR="00866134" w:rsidRPr="002040A4">
        <w:rPr>
          <w:noProof/>
          <w:lang w:val="pl-PL"/>
        </w:rPr>
        <w:t>przed</w:t>
      </w:r>
      <w:r w:rsidRPr="002040A4">
        <w:rPr>
          <w:noProof/>
          <w:lang w:val="pl-PL"/>
        </w:rPr>
        <w:t xml:space="preserve"> </w:t>
      </w:r>
      <w:r w:rsidR="00866134" w:rsidRPr="002040A4">
        <w:rPr>
          <w:noProof/>
          <w:lang w:val="pl-PL"/>
        </w:rPr>
        <w:t>dializą</w:t>
      </w:r>
      <w:r w:rsidRPr="002040A4">
        <w:rPr>
          <w:noProof/>
          <w:lang w:val="pl-PL"/>
        </w:rPr>
        <w:t>.</w:t>
      </w:r>
      <w:r w:rsidR="00EC5854" w:rsidRPr="002040A4">
        <w:rPr>
          <w:noProof/>
          <w:lang w:val="pl-PL"/>
        </w:rPr>
        <w:t xml:space="preserve"> Pierwszym dowodem odpowiedzi na epoetynę alfa jest wzrost liczby retikulocytów</w:t>
      </w:r>
      <w:r w:rsidR="00172053" w:rsidRPr="002040A4">
        <w:rPr>
          <w:noProof/>
          <w:lang w:val="pl-PL"/>
        </w:rPr>
        <w:t xml:space="preserve"> w </w:t>
      </w:r>
      <w:r w:rsidR="00EC5854" w:rsidRPr="002040A4">
        <w:rPr>
          <w:noProof/>
          <w:lang w:val="pl-PL"/>
        </w:rPr>
        <w:t>ciągu 10 dni, a następnie wzrost liczby krwinek czerwonych, wzrost stężenia hemoglobiny</w:t>
      </w:r>
      <w:r w:rsidR="00172053" w:rsidRPr="002040A4">
        <w:rPr>
          <w:noProof/>
          <w:lang w:val="pl-PL"/>
        </w:rPr>
        <w:t xml:space="preserve"> i </w:t>
      </w:r>
      <w:r w:rsidR="00EC5854" w:rsidRPr="002040A4">
        <w:rPr>
          <w:noProof/>
          <w:lang w:val="pl-PL"/>
        </w:rPr>
        <w:t>wzrost hematokrytu, zazwyczaj</w:t>
      </w:r>
      <w:r w:rsidR="00172053" w:rsidRPr="002040A4">
        <w:rPr>
          <w:noProof/>
          <w:lang w:val="pl-PL"/>
        </w:rPr>
        <w:t xml:space="preserve"> w </w:t>
      </w:r>
      <w:r w:rsidR="00EC5854" w:rsidRPr="002040A4">
        <w:rPr>
          <w:noProof/>
          <w:lang w:val="pl-PL"/>
        </w:rPr>
        <w:t>ciągu 2</w:t>
      </w:r>
      <w:r w:rsidR="00172053" w:rsidRPr="002040A4">
        <w:rPr>
          <w:noProof/>
          <w:lang w:val="pl-PL"/>
        </w:rPr>
        <w:t> </w:t>
      </w:r>
      <w:r w:rsidR="00EC5854" w:rsidRPr="002040A4">
        <w:rPr>
          <w:noProof/>
          <w:lang w:val="pl-PL"/>
        </w:rPr>
        <w:t xml:space="preserve">do 6 tygodni. </w:t>
      </w:r>
      <w:r w:rsidR="007F4ACF" w:rsidRPr="002040A4">
        <w:rPr>
          <w:noProof/>
          <w:lang w:val="pl-PL"/>
        </w:rPr>
        <w:t xml:space="preserve">Odpowiedź </w:t>
      </w:r>
      <w:r w:rsidR="00334FF6" w:rsidRPr="002040A4">
        <w:rPr>
          <w:noProof/>
          <w:lang w:val="pl-PL"/>
        </w:rPr>
        <w:t>związana ze</w:t>
      </w:r>
      <w:r w:rsidR="007F4ACF" w:rsidRPr="002040A4">
        <w:rPr>
          <w:noProof/>
          <w:lang w:val="pl-PL"/>
        </w:rPr>
        <w:t xml:space="preserve"> stężeni</w:t>
      </w:r>
      <w:r w:rsidR="00334FF6" w:rsidRPr="002040A4">
        <w:rPr>
          <w:noProof/>
          <w:lang w:val="pl-PL"/>
        </w:rPr>
        <w:t>em</w:t>
      </w:r>
      <w:r w:rsidR="007F4ACF" w:rsidRPr="002040A4">
        <w:rPr>
          <w:noProof/>
          <w:lang w:val="pl-PL"/>
        </w:rPr>
        <w:t xml:space="preserve"> hemoglobiny różni się</w:t>
      </w:r>
      <w:r w:rsidR="00172053" w:rsidRPr="002040A4">
        <w:rPr>
          <w:noProof/>
          <w:lang w:val="pl-PL"/>
        </w:rPr>
        <w:t xml:space="preserve"> u </w:t>
      </w:r>
      <w:r w:rsidR="007F4ACF" w:rsidRPr="002040A4">
        <w:rPr>
          <w:noProof/>
          <w:lang w:val="pl-PL"/>
        </w:rPr>
        <w:t>poszczególnych pacjentów</w:t>
      </w:r>
      <w:r w:rsidR="00172053" w:rsidRPr="002040A4">
        <w:rPr>
          <w:noProof/>
          <w:lang w:val="pl-PL"/>
        </w:rPr>
        <w:t xml:space="preserve"> i </w:t>
      </w:r>
      <w:r w:rsidR="007F4ACF" w:rsidRPr="002040A4">
        <w:rPr>
          <w:noProof/>
          <w:lang w:val="pl-PL"/>
        </w:rPr>
        <w:t>może zależeć od zapasów żelaza</w:t>
      </w:r>
      <w:r w:rsidR="00172053" w:rsidRPr="002040A4">
        <w:rPr>
          <w:noProof/>
          <w:lang w:val="pl-PL"/>
        </w:rPr>
        <w:t xml:space="preserve"> i </w:t>
      </w:r>
      <w:r w:rsidR="007F4ACF" w:rsidRPr="002040A4">
        <w:rPr>
          <w:noProof/>
          <w:lang w:val="pl-PL"/>
        </w:rPr>
        <w:t>obecności współistniejących problemów medycznych.</w:t>
      </w:r>
    </w:p>
    <w:p w14:paraId="1AFE2625" w14:textId="77777777" w:rsidR="00FF1076" w:rsidRPr="002040A4" w:rsidRDefault="00FF1076" w:rsidP="00640DBF">
      <w:pPr>
        <w:pStyle w:val="spc-hsub3italicunderlined"/>
        <w:spacing w:before="0"/>
        <w:rPr>
          <w:noProof/>
          <w:lang w:val="pl-PL"/>
        </w:rPr>
      </w:pPr>
    </w:p>
    <w:p w14:paraId="230A14C9" w14:textId="77777777" w:rsidR="00370E76" w:rsidRPr="002040A4" w:rsidRDefault="00370E76" w:rsidP="00640DBF">
      <w:pPr>
        <w:pStyle w:val="spc-hsub3italicunderlined"/>
        <w:spacing w:before="0"/>
        <w:rPr>
          <w:noProof/>
          <w:lang w:val="pl-PL"/>
        </w:rPr>
      </w:pPr>
      <w:r w:rsidRPr="002040A4">
        <w:rPr>
          <w:noProof/>
          <w:lang w:val="pl-PL"/>
        </w:rPr>
        <w:t>Niedokrwistość wywołana chemioterapią</w:t>
      </w:r>
    </w:p>
    <w:p w14:paraId="54CC3776" w14:textId="77777777" w:rsidR="00370E76" w:rsidRPr="002040A4" w:rsidRDefault="0009122D" w:rsidP="00640DBF">
      <w:pPr>
        <w:pStyle w:val="spc-p1"/>
        <w:rPr>
          <w:noProof/>
          <w:lang w:val="pl-PL"/>
        </w:rPr>
      </w:pPr>
      <w:r w:rsidRPr="002040A4">
        <w:rPr>
          <w:noProof/>
          <w:lang w:val="pl-PL"/>
        </w:rPr>
        <w:t>Wykazano, że epoetyna alfa podawana 3 razy</w:t>
      </w:r>
      <w:r w:rsidR="00172053" w:rsidRPr="002040A4">
        <w:rPr>
          <w:noProof/>
          <w:lang w:val="pl-PL"/>
        </w:rPr>
        <w:t xml:space="preserve"> w </w:t>
      </w:r>
      <w:r w:rsidRPr="002040A4">
        <w:rPr>
          <w:noProof/>
          <w:lang w:val="pl-PL"/>
        </w:rPr>
        <w:t>tygodniu lub raz</w:t>
      </w:r>
      <w:r w:rsidR="00172053" w:rsidRPr="002040A4">
        <w:rPr>
          <w:noProof/>
          <w:lang w:val="pl-PL"/>
        </w:rPr>
        <w:t xml:space="preserve"> w </w:t>
      </w:r>
      <w:r w:rsidRPr="002040A4">
        <w:rPr>
          <w:noProof/>
          <w:lang w:val="pl-PL"/>
        </w:rPr>
        <w:t>tygodniu zwiększa stężenie hemoglobiny</w:t>
      </w:r>
      <w:r w:rsidR="00172053" w:rsidRPr="002040A4">
        <w:rPr>
          <w:noProof/>
          <w:lang w:val="pl-PL"/>
        </w:rPr>
        <w:t xml:space="preserve"> i </w:t>
      </w:r>
      <w:r w:rsidRPr="002040A4">
        <w:rPr>
          <w:noProof/>
          <w:lang w:val="pl-PL"/>
        </w:rPr>
        <w:t xml:space="preserve">zmniejsza konieczność </w:t>
      </w:r>
      <w:r w:rsidR="00BE5CB5" w:rsidRPr="002040A4">
        <w:rPr>
          <w:szCs w:val="24"/>
          <w:lang w:val="pl-PL"/>
        </w:rPr>
        <w:t>transfuzji</w:t>
      </w:r>
      <w:r w:rsidR="00F51CA0" w:rsidRPr="002040A4">
        <w:rPr>
          <w:lang w:val="pl-PL"/>
        </w:rPr>
        <w:t xml:space="preserve"> krwi </w:t>
      </w:r>
      <w:r w:rsidRPr="002040A4">
        <w:rPr>
          <w:noProof/>
          <w:lang w:val="pl-PL"/>
        </w:rPr>
        <w:t>po pierwszym miesiącu leczenia</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nowotworem</w:t>
      </w:r>
      <w:r w:rsidR="00172053" w:rsidRPr="002040A4">
        <w:rPr>
          <w:noProof/>
          <w:lang w:val="pl-PL"/>
        </w:rPr>
        <w:t xml:space="preserve"> i </w:t>
      </w:r>
      <w:r w:rsidRPr="002040A4">
        <w:rPr>
          <w:noProof/>
          <w:lang w:val="pl-PL"/>
        </w:rPr>
        <w:t>niedokrwistością otrzymujących chemioterapię.</w:t>
      </w:r>
    </w:p>
    <w:p w14:paraId="39789EE8" w14:textId="77777777" w:rsidR="00FF1076" w:rsidRPr="002040A4" w:rsidRDefault="00FF1076" w:rsidP="00640DBF">
      <w:pPr>
        <w:pStyle w:val="spc-p2"/>
        <w:spacing w:before="0"/>
        <w:rPr>
          <w:noProof/>
          <w:lang w:val="pl-PL"/>
        </w:rPr>
      </w:pPr>
    </w:p>
    <w:p w14:paraId="6374F97B" w14:textId="77777777" w:rsidR="005F7669" w:rsidRPr="002040A4" w:rsidRDefault="005F7669" w:rsidP="00640DBF">
      <w:pPr>
        <w:pStyle w:val="spc-p2"/>
        <w:spacing w:before="0"/>
        <w:rPr>
          <w:noProof/>
          <w:lang w:val="pl-PL"/>
        </w:rPr>
      </w:pPr>
      <w:r w:rsidRPr="002040A4">
        <w:rPr>
          <w:noProof/>
          <w:lang w:val="pl-PL"/>
        </w:rPr>
        <w:t>W badaniu porównującym schematy dawkowania 150 j.m./kg 3 razy</w:t>
      </w:r>
      <w:r w:rsidR="00172053" w:rsidRPr="002040A4">
        <w:rPr>
          <w:noProof/>
          <w:lang w:val="pl-PL"/>
        </w:rPr>
        <w:t xml:space="preserve"> w </w:t>
      </w:r>
      <w:r w:rsidRPr="002040A4">
        <w:rPr>
          <w:noProof/>
          <w:lang w:val="pl-PL"/>
        </w:rPr>
        <w:t>tygodniu</w:t>
      </w:r>
      <w:r w:rsidR="00172053" w:rsidRPr="002040A4">
        <w:rPr>
          <w:noProof/>
          <w:lang w:val="pl-PL"/>
        </w:rPr>
        <w:t xml:space="preserve"> i </w:t>
      </w:r>
      <w:r w:rsidRPr="002040A4">
        <w:rPr>
          <w:noProof/>
          <w:lang w:val="pl-PL"/>
        </w:rPr>
        <w:t>40 000 j.m. raz</w:t>
      </w:r>
      <w:r w:rsidR="00172053" w:rsidRPr="002040A4">
        <w:rPr>
          <w:noProof/>
          <w:lang w:val="pl-PL"/>
        </w:rPr>
        <w:t xml:space="preserve"> w </w:t>
      </w:r>
      <w:r w:rsidRPr="002040A4">
        <w:rPr>
          <w:noProof/>
          <w:lang w:val="pl-PL"/>
        </w:rPr>
        <w:t>tygodniu</w:t>
      </w:r>
      <w:r w:rsidR="00172053" w:rsidRPr="002040A4">
        <w:rPr>
          <w:noProof/>
          <w:lang w:val="pl-PL"/>
        </w:rPr>
        <w:t xml:space="preserve"> z </w:t>
      </w:r>
      <w:r w:rsidRPr="002040A4">
        <w:rPr>
          <w:noProof/>
          <w:lang w:val="pl-PL"/>
        </w:rPr>
        <w:t>udziałem zdrowych osób oraz pacjentów</w:t>
      </w:r>
      <w:r w:rsidR="00172053" w:rsidRPr="002040A4">
        <w:rPr>
          <w:noProof/>
          <w:lang w:val="pl-PL"/>
        </w:rPr>
        <w:t xml:space="preserve"> z </w:t>
      </w:r>
      <w:r w:rsidRPr="002040A4">
        <w:rPr>
          <w:noProof/>
          <w:lang w:val="pl-PL"/>
        </w:rPr>
        <w:t>nowotworem</w:t>
      </w:r>
      <w:r w:rsidR="00172053" w:rsidRPr="002040A4">
        <w:rPr>
          <w:noProof/>
          <w:lang w:val="pl-PL"/>
        </w:rPr>
        <w:t xml:space="preserve"> i </w:t>
      </w:r>
      <w:r w:rsidRPr="002040A4">
        <w:rPr>
          <w:noProof/>
          <w:lang w:val="pl-PL"/>
        </w:rPr>
        <w:t>niedokrwistością, profile czasowe zmian odsetka retikulocytów, stężenia hemoglobiny</w:t>
      </w:r>
      <w:r w:rsidR="00172053" w:rsidRPr="002040A4">
        <w:rPr>
          <w:noProof/>
          <w:lang w:val="pl-PL"/>
        </w:rPr>
        <w:t xml:space="preserve"> i </w:t>
      </w:r>
      <w:r w:rsidRPr="002040A4">
        <w:rPr>
          <w:noProof/>
          <w:lang w:val="pl-PL"/>
        </w:rPr>
        <w:t>całkowitej liczby krwinek czerwonych były podobne</w:t>
      </w:r>
      <w:r w:rsidR="00172053" w:rsidRPr="002040A4">
        <w:rPr>
          <w:noProof/>
          <w:lang w:val="pl-PL"/>
        </w:rPr>
        <w:t xml:space="preserve"> w </w:t>
      </w:r>
      <w:r w:rsidRPr="002040A4">
        <w:rPr>
          <w:noProof/>
          <w:lang w:val="pl-PL"/>
        </w:rPr>
        <w:t>obu schematach dawkowania</w:t>
      </w:r>
      <w:r w:rsidR="00172053" w:rsidRPr="002040A4">
        <w:rPr>
          <w:noProof/>
          <w:lang w:val="pl-PL"/>
        </w:rPr>
        <w:t xml:space="preserve"> u </w:t>
      </w:r>
      <w:r w:rsidRPr="002040A4">
        <w:rPr>
          <w:noProof/>
          <w:lang w:val="pl-PL"/>
        </w:rPr>
        <w:t>zdrowych osób</w:t>
      </w:r>
      <w:r w:rsidR="00F51CA0" w:rsidRPr="002040A4">
        <w:rPr>
          <w:lang w:val="pl-PL"/>
        </w:rPr>
        <w:t>,</w:t>
      </w:r>
      <w:r w:rsidRPr="002040A4">
        <w:rPr>
          <w:lang w:val="pl-PL"/>
        </w:rPr>
        <w:t xml:space="preserve"> </w:t>
      </w:r>
      <w:r w:rsidRPr="002040A4">
        <w:rPr>
          <w:noProof/>
          <w:lang w:val="pl-PL"/>
        </w:rPr>
        <w:t>jak również</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nowotworem</w:t>
      </w:r>
      <w:r w:rsidR="00172053" w:rsidRPr="002040A4">
        <w:rPr>
          <w:noProof/>
          <w:lang w:val="pl-PL"/>
        </w:rPr>
        <w:t xml:space="preserve"> i </w:t>
      </w:r>
      <w:r w:rsidRPr="002040A4">
        <w:rPr>
          <w:noProof/>
          <w:lang w:val="pl-PL"/>
        </w:rPr>
        <w:t>niedokrwistością.</w:t>
      </w:r>
      <w:r w:rsidR="00294B7E" w:rsidRPr="002040A4">
        <w:rPr>
          <w:noProof/>
          <w:lang w:val="pl-PL"/>
        </w:rPr>
        <w:t xml:space="preserve"> AUC poszczególnych parametrów farmakodynamicznych były podobne</w:t>
      </w:r>
      <w:r w:rsidR="00172053" w:rsidRPr="002040A4">
        <w:rPr>
          <w:noProof/>
          <w:lang w:val="pl-PL"/>
        </w:rPr>
        <w:t xml:space="preserve"> w </w:t>
      </w:r>
      <w:r w:rsidR="00294B7E" w:rsidRPr="002040A4">
        <w:rPr>
          <w:noProof/>
          <w:lang w:val="pl-PL"/>
        </w:rPr>
        <w:t>schematach dawkowania 150 j.m./kg 3 razy</w:t>
      </w:r>
      <w:r w:rsidR="00172053" w:rsidRPr="002040A4">
        <w:rPr>
          <w:noProof/>
          <w:lang w:val="pl-PL"/>
        </w:rPr>
        <w:t xml:space="preserve"> w </w:t>
      </w:r>
      <w:r w:rsidR="00294B7E" w:rsidRPr="002040A4">
        <w:rPr>
          <w:noProof/>
          <w:lang w:val="pl-PL"/>
        </w:rPr>
        <w:t>tygodniu</w:t>
      </w:r>
      <w:r w:rsidR="00172053" w:rsidRPr="002040A4">
        <w:rPr>
          <w:noProof/>
          <w:lang w:val="pl-PL"/>
        </w:rPr>
        <w:t xml:space="preserve"> i </w:t>
      </w:r>
      <w:r w:rsidR="00294B7E" w:rsidRPr="002040A4">
        <w:rPr>
          <w:noProof/>
          <w:lang w:val="pl-PL"/>
        </w:rPr>
        <w:t>40 000 j.m. raz</w:t>
      </w:r>
      <w:r w:rsidR="00172053" w:rsidRPr="002040A4">
        <w:rPr>
          <w:noProof/>
          <w:lang w:val="pl-PL"/>
        </w:rPr>
        <w:t xml:space="preserve"> w </w:t>
      </w:r>
      <w:r w:rsidR="00294B7E" w:rsidRPr="002040A4">
        <w:rPr>
          <w:noProof/>
          <w:lang w:val="pl-PL"/>
        </w:rPr>
        <w:t>tygodniu</w:t>
      </w:r>
      <w:r w:rsidR="00172053" w:rsidRPr="002040A4">
        <w:rPr>
          <w:noProof/>
          <w:lang w:val="pl-PL"/>
        </w:rPr>
        <w:t xml:space="preserve"> z </w:t>
      </w:r>
      <w:r w:rsidR="00294B7E" w:rsidRPr="002040A4">
        <w:rPr>
          <w:noProof/>
          <w:lang w:val="pl-PL"/>
        </w:rPr>
        <w:t>udziałem zdrowych osób</w:t>
      </w:r>
      <w:r w:rsidR="00F51CA0" w:rsidRPr="002040A4">
        <w:rPr>
          <w:lang w:val="pl-PL"/>
        </w:rPr>
        <w:t>,</w:t>
      </w:r>
      <w:r w:rsidR="00294B7E" w:rsidRPr="002040A4">
        <w:rPr>
          <w:lang w:val="pl-PL"/>
        </w:rPr>
        <w:t xml:space="preserve"> </w:t>
      </w:r>
      <w:r w:rsidR="00294B7E" w:rsidRPr="002040A4">
        <w:rPr>
          <w:noProof/>
          <w:lang w:val="pl-PL"/>
        </w:rPr>
        <w:t>jak również pacjentów</w:t>
      </w:r>
      <w:r w:rsidR="00172053" w:rsidRPr="002040A4">
        <w:rPr>
          <w:noProof/>
          <w:lang w:val="pl-PL"/>
        </w:rPr>
        <w:t xml:space="preserve"> z </w:t>
      </w:r>
      <w:r w:rsidR="00294B7E" w:rsidRPr="002040A4">
        <w:rPr>
          <w:noProof/>
          <w:lang w:val="pl-PL"/>
        </w:rPr>
        <w:t>nowotworem</w:t>
      </w:r>
      <w:r w:rsidR="00172053" w:rsidRPr="002040A4">
        <w:rPr>
          <w:noProof/>
          <w:lang w:val="pl-PL"/>
        </w:rPr>
        <w:t xml:space="preserve"> i </w:t>
      </w:r>
      <w:r w:rsidR="00294B7E" w:rsidRPr="002040A4">
        <w:rPr>
          <w:noProof/>
          <w:lang w:val="pl-PL"/>
        </w:rPr>
        <w:t>niedokrwistością.</w:t>
      </w:r>
    </w:p>
    <w:p w14:paraId="1993BD4D" w14:textId="77777777" w:rsidR="00FF1076" w:rsidRPr="002040A4" w:rsidRDefault="00FF1076" w:rsidP="00640DBF">
      <w:pPr>
        <w:rPr>
          <w:noProof/>
          <w:lang w:val="pl-PL"/>
        </w:rPr>
      </w:pPr>
    </w:p>
    <w:p w14:paraId="53D1EFBD" w14:textId="77777777" w:rsidR="006173C8" w:rsidRPr="002040A4" w:rsidRDefault="006173C8" w:rsidP="00640DBF">
      <w:pPr>
        <w:pStyle w:val="spc-hsub3italicunderlined"/>
        <w:spacing w:before="0"/>
        <w:rPr>
          <w:noProof/>
          <w:lang w:val="pl-PL"/>
        </w:rPr>
      </w:pPr>
      <w:r w:rsidRPr="002040A4">
        <w:rPr>
          <w:noProof/>
          <w:lang w:val="pl-PL"/>
        </w:rPr>
        <w:t>Pacjenci dorośli przygotowywani do zabiegu chirurgicznego</w:t>
      </w:r>
      <w:r w:rsidR="00172053" w:rsidRPr="002040A4">
        <w:rPr>
          <w:noProof/>
          <w:lang w:val="pl-PL"/>
        </w:rPr>
        <w:t xml:space="preserve"> w </w:t>
      </w:r>
      <w:r w:rsidRPr="002040A4">
        <w:rPr>
          <w:noProof/>
          <w:lang w:val="pl-PL"/>
        </w:rPr>
        <w:t xml:space="preserve">programie </w:t>
      </w:r>
      <w:r w:rsidRPr="002040A4">
        <w:rPr>
          <w:lang w:val="pl-PL"/>
        </w:rPr>
        <w:t>autologiczne</w:t>
      </w:r>
      <w:r w:rsidR="00BE5CB5" w:rsidRPr="002040A4">
        <w:rPr>
          <w:lang w:val="pl-PL"/>
        </w:rPr>
        <w:t>j</w:t>
      </w:r>
      <w:r w:rsidRPr="002040A4">
        <w:rPr>
          <w:lang w:val="pl-PL"/>
        </w:rPr>
        <w:t xml:space="preserve"> </w:t>
      </w:r>
      <w:r w:rsidR="00BE5CB5" w:rsidRPr="002040A4">
        <w:rPr>
          <w:szCs w:val="24"/>
          <w:lang w:val="pl-PL"/>
        </w:rPr>
        <w:t>transfuzji</w:t>
      </w:r>
      <w:r w:rsidRPr="002040A4">
        <w:rPr>
          <w:lang w:val="pl-PL"/>
        </w:rPr>
        <w:t xml:space="preserve"> </w:t>
      </w:r>
      <w:r w:rsidRPr="002040A4">
        <w:rPr>
          <w:noProof/>
          <w:lang w:val="pl-PL"/>
        </w:rPr>
        <w:t>krwi</w:t>
      </w:r>
    </w:p>
    <w:p w14:paraId="37E70B6A" w14:textId="77777777" w:rsidR="006173C8" w:rsidRPr="002040A4" w:rsidRDefault="000D67AB" w:rsidP="00640DBF">
      <w:pPr>
        <w:pStyle w:val="spc-p1"/>
        <w:rPr>
          <w:noProof/>
          <w:lang w:val="pl-PL"/>
        </w:rPr>
      </w:pPr>
      <w:r w:rsidRPr="002040A4">
        <w:rPr>
          <w:noProof/>
          <w:lang w:val="pl-PL"/>
        </w:rPr>
        <w:t>Wykazano, że epoetyna alfa stymuluje wytwarzanie krwinek czerwonych</w:t>
      </w:r>
      <w:r w:rsidR="00172053" w:rsidRPr="002040A4">
        <w:rPr>
          <w:noProof/>
          <w:lang w:val="pl-PL"/>
        </w:rPr>
        <w:t xml:space="preserve"> w </w:t>
      </w:r>
      <w:r w:rsidRPr="002040A4">
        <w:rPr>
          <w:noProof/>
          <w:lang w:val="pl-PL"/>
        </w:rPr>
        <w:t>celu wspomagania autologicznego pobierania krwi oraz ograniczenia spadku stężenia hemoglobiny</w:t>
      </w:r>
      <w:r w:rsidR="00172053" w:rsidRPr="002040A4">
        <w:rPr>
          <w:noProof/>
          <w:lang w:val="pl-PL"/>
        </w:rPr>
        <w:t xml:space="preserve"> u </w:t>
      </w:r>
      <w:r w:rsidRPr="002040A4">
        <w:rPr>
          <w:noProof/>
          <w:lang w:val="pl-PL"/>
        </w:rPr>
        <w:t xml:space="preserve">dorosłych </w:t>
      </w:r>
      <w:r w:rsidRPr="002040A4">
        <w:rPr>
          <w:noProof/>
          <w:lang w:val="pl-PL"/>
        </w:rPr>
        <w:lastRenderedPageBreak/>
        <w:t xml:space="preserve">pacjentów zakwalifikowanych do dużych </w:t>
      </w:r>
      <w:r w:rsidR="00A77197" w:rsidRPr="002040A4">
        <w:rPr>
          <w:lang w:val="pl-PL"/>
        </w:rPr>
        <w:t xml:space="preserve">operacji </w:t>
      </w:r>
      <w:r w:rsidRPr="002040A4">
        <w:rPr>
          <w:noProof/>
          <w:lang w:val="pl-PL"/>
        </w:rPr>
        <w:t>chirurgicznych</w:t>
      </w:r>
      <w:r w:rsidR="00172053" w:rsidRPr="002040A4">
        <w:rPr>
          <w:noProof/>
          <w:lang w:val="pl-PL"/>
        </w:rPr>
        <w:t xml:space="preserve"> </w:t>
      </w:r>
      <w:r w:rsidR="00A77197" w:rsidRPr="002040A4">
        <w:rPr>
          <w:lang w:val="pl-PL"/>
        </w:rPr>
        <w:t>elektywnych</w:t>
      </w:r>
      <w:r w:rsidRPr="002040A4">
        <w:rPr>
          <w:noProof/>
          <w:lang w:val="pl-PL"/>
        </w:rPr>
        <w:t>,</w:t>
      </w:r>
      <w:r w:rsidR="00172053" w:rsidRPr="002040A4">
        <w:rPr>
          <w:noProof/>
          <w:lang w:val="pl-PL"/>
        </w:rPr>
        <w:t xml:space="preserve"> u </w:t>
      </w:r>
      <w:r w:rsidRPr="002040A4">
        <w:rPr>
          <w:noProof/>
          <w:lang w:val="pl-PL"/>
        </w:rPr>
        <w:t>których nie oczekuje się zebrania zapasu krwi</w:t>
      </w:r>
      <w:r w:rsidR="00DA2CA2" w:rsidRPr="002040A4">
        <w:rPr>
          <w:noProof/>
          <w:lang w:val="pl-PL"/>
        </w:rPr>
        <w:t xml:space="preserve"> wystarczającego</w:t>
      </w:r>
      <w:r w:rsidRPr="002040A4">
        <w:rPr>
          <w:noProof/>
          <w:lang w:val="pl-PL"/>
        </w:rPr>
        <w:t xml:space="preserve"> na zaspokojenie ich </w:t>
      </w:r>
      <w:r w:rsidR="0040759F" w:rsidRPr="002040A4">
        <w:rPr>
          <w:noProof/>
          <w:lang w:val="pl-PL"/>
        </w:rPr>
        <w:t>całkowitych</w:t>
      </w:r>
      <w:r w:rsidRPr="002040A4">
        <w:rPr>
          <w:noProof/>
          <w:lang w:val="pl-PL"/>
        </w:rPr>
        <w:t xml:space="preserve"> potrzeb</w:t>
      </w:r>
      <w:r w:rsidR="00DA2CA2" w:rsidRPr="002040A4">
        <w:rPr>
          <w:noProof/>
          <w:lang w:val="pl-PL"/>
        </w:rPr>
        <w:t xml:space="preserve"> związanych</w:t>
      </w:r>
      <w:r w:rsidR="00172053" w:rsidRPr="002040A4">
        <w:rPr>
          <w:noProof/>
          <w:lang w:val="pl-PL"/>
        </w:rPr>
        <w:t xml:space="preserve"> z </w:t>
      </w:r>
      <w:r w:rsidR="00DA2CA2" w:rsidRPr="002040A4">
        <w:rPr>
          <w:noProof/>
          <w:lang w:val="pl-PL"/>
        </w:rPr>
        <w:t>zabiegiem chirurgicznym</w:t>
      </w:r>
      <w:r w:rsidRPr="002040A4">
        <w:rPr>
          <w:noProof/>
          <w:lang w:val="pl-PL"/>
        </w:rPr>
        <w:t>.</w:t>
      </w:r>
      <w:r w:rsidR="002B517D" w:rsidRPr="002040A4">
        <w:rPr>
          <w:noProof/>
          <w:lang w:val="pl-PL"/>
        </w:rPr>
        <w:t xml:space="preserve"> Największe efekty obserwuje się</w:t>
      </w:r>
      <w:r w:rsidR="00172053" w:rsidRPr="002040A4">
        <w:rPr>
          <w:noProof/>
          <w:lang w:val="pl-PL"/>
        </w:rPr>
        <w:t xml:space="preserve"> u </w:t>
      </w:r>
      <w:r w:rsidR="002B517D" w:rsidRPr="002040A4">
        <w:rPr>
          <w:noProof/>
          <w:lang w:val="pl-PL"/>
        </w:rPr>
        <w:t>pacjentów</w:t>
      </w:r>
      <w:r w:rsidR="00172053" w:rsidRPr="002040A4">
        <w:rPr>
          <w:noProof/>
          <w:lang w:val="pl-PL"/>
        </w:rPr>
        <w:t xml:space="preserve"> z </w:t>
      </w:r>
      <w:r w:rsidR="002B517D" w:rsidRPr="002040A4">
        <w:rPr>
          <w:noProof/>
          <w:lang w:val="pl-PL"/>
        </w:rPr>
        <w:t>niskim stężeniem hemoglobiny (≤ 13 g/dl).</w:t>
      </w:r>
    </w:p>
    <w:p w14:paraId="35ADAE9C" w14:textId="77777777" w:rsidR="00FF1076" w:rsidRPr="002040A4" w:rsidRDefault="00FF1076" w:rsidP="00640DBF">
      <w:pPr>
        <w:pStyle w:val="spc-hsub3italicunderlined"/>
        <w:spacing w:before="0"/>
        <w:rPr>
          <w:noProof/>
          <w:lang w:val="pl-PL"/>
        </w:rPr>
      </w:pPr>
    </w:p>
    <w:p w14:paraId="63106CFD" w14:textId="77777777" w:rsidR="00B23F2D" w:rsidRPr="002040A4" w:rsidRDefault="00B23F2D" w:rsidP="00FB51DB">
      <w:pPr>
        <w:pStyle w:val="spc-hsub3italicunderlined"/>
        <w:keepNext/>
        <w:keepLines/>
        <w:spacing w:before="0"/>
        <w:rPr>
          <w:noProof/>
          <w:lang w:val="pl-PL"/>
        </w:rPr>
      </w:pPr>
      <w:r w:rsidRPr="002040A4">
        <w:rPr>
          <w:noProof/>
          <w:lang w:val="pl-PL"/>
        </w:rPr>
        <w:t>Leczenie pacjentów dorosłych zakwalifikowanych do dużych operacji ortopedycznych</w:t>
      </w:r>
      <w:r w:rsidR="00172053" w:rsidRPr="002040A4">
        <w:rPr>
          <w:noProof/>
          <w:lang w:val="pl-PL"/>
        </w:rPr>
        <w:t xml:space="preserve"> </w:t>
      </w:r>
      <w:r w:rsidR="00A77197" w:rsidRPr="002040A4">
        <w:rPr>
          <w:lang w:val="pl-PL"/>
        </w:rPr>
        <w:t>elektywnych</w:t>
      </w:r>
    </w:p>
    <w:p w14:paraId="08320958" w14:textId="77777777" w:rsidR="00B23F2D" w:rsidRPr="002040A4" w:rsidRDefault="00B23F2D" w:rsidP="00640DBF">
      <w:pPr>
        <w:pStyle w:val="spc-p1"/>
        <w:rPr>
          <w:noProof/>
          <w:lang w:val="pl-PL"/>
        </w:rPr>
      </w:pPr>
      <w:r w:rsidRPr="002040A4">
        <w:rPr>
          <w:noProof/>
          <w:lang w:val="pl-PL"/>
        </w:rPr>
        <w:t>U pacjentów zakwalifikowanych do dużych operacji ortopedycznych</w:t>
      </w:r>
      <w:r w:rsidR="00172053" w:rsidRPr="002040A4">
        <w:rPr>
          <w:noProof/>
          <w:lang w:val="pl-PL"/>
        </w:rPr>
        <w:t xml:space="preserve"> </w:t>
      </w:r>
      <w:r w:rsidR="00A77197" w:rsidRPr="002040A4">
        <w:rPr>
          <w:lang w:val="pl-PL"/>
        </w:rPr>
        <w:t>elektywnych</w:t>
      </w:r>
      <w:r w:rsidRPr="002040A4">
        <w:rPr>
          <w:lang w:val="pl-PL"/>
        </w:rPr>
        <w:t xml:space="preserve"> </w:t>
      </w:r>
      <w:r w:rsidRPr="002040A4">
        <w:rPr>
          <w:noProof/>
          <w:lang w:val="pl-PL"/>
        </w:rPr>
        <w:t>ze stężeniem hemoglobiny od &gt; 10 do ≤ 13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przed leczeniem</w:t>
      </w:r>
      <w:r w:rsidR="0026105F" w:rsidRPr="002040A4">
        <w:rPr>
          <w:noProof/>
          <w:lang w:val="pl-PL"/>
        </w:rPr>
        <w:t xml:space="preserve"> wykazano, że epoetyna alfa zmniejsza ryzyko otrzymania </w:t>
      </w:r>
      <w:r w:rsidR="00BE5CB5" w:rsidRPr="002040A4">
        <w:rPr>
          <w:szCs w:val="24"/>
          <w:lang w:val="pl-PL"/>
        </w:rPr>
        <w:t>transfuzji</w:t>
      </w:r>
      <w:r w:rsidR="00F51CA0" w:rsidRPr="002040A4">
        <w:rPr>
          <w:lang w:val="pl-PL"/>
        </w:rPr>
        <w:t xml:space="preserve"> </w:t>
      </w:r>
      <w:r w:rsidR="0026105F" w:rsidRPr="002040A4">
        <w:rPr>
          <w:noProof/>
          <w:lang w:val="pl-PL"/>
        </w:rPr>
        <w:t>allogenicznych</w:t>
      </w:r>
      <w:r w:rsidR="00172053" w:rsidRPr="002040A4">
        <w:rPr>
          <w:noProof/>
          <w:lang w:val="pl-PL"/>
        </w:rPr>
        <w:t xml:space="preserve"> i </w:t>
      </w:r>
      <w:r w:rsidR="0026105F" w:rsidRPr="002040A4">
        <w:rPr>
          <w:noProof/>
          <w:lang w:val="pl-PL"/>
        </w:rPr>
        <w:t xml:space="preserve">przyspiesza poprawę parametrów erytroidowych (wzrost </w:t>
      </w:r>
      <w:r w:rsidR="005C0B45" w:rsidRPr="002040A4">
        <w:rPr>
          <w:noProof/>
          <w:lang w:val="pl-PL"/>
        </w:rPr>
        <w:t>stężenia</w:t>
      </w:r>
      <w:r w:rsidR="0026105F" w:rsidRPr="002040A4">
        <w:rPr>
          <w:noProof/>
          <w:lang w:val="pl-PL"/>
        </w:rPr>
        <w:t xml:space="preserve"> hemoglobiny, hematokrytu</w:t>
      </w:r>
      <w:r w:rsidR="00172053" w:rsidRPr="002040A4">
        <w:rPr>
          <w:noProof/>
          <w:lang w:val="pl-PL"/>
        </w:rPr>
        <w:t xml:space="preserve"> i </w:t>
      </w:r>
      <w:r w:rsidR="0026105F" w:rsidRPr="002040A4">
        <w:rPr>
          <w:noProof/>
          <w:lang w:val="pl-PL"/>
        </w:rPr>
        <w:t>liczby retikulocytów).</w:t>
      </w:r>
    </w:p>
    <w:p w14:paraId="029D29DF" w14:textId="77777777" w:rsidR="00FF1076" w:rsidRPr="002040A4" w:rsidRDefault="00FF1076" w:rsidP="00640DBF">
      <w:pPr>
        <w:pStyle w:val="spc-hsub2"/>
        <w:keepNext w:val="0"/>
        <w:keepLines w:val="0"/>
        <w:spacing w:before="0" w:after="0"/>
        <w:rPr>
          <w:noProof/>
          <w:lang w:val="pl-PL"/>
        </w:rPr>
      </w:pPr>
    </w:p>
    <w:p w14:paraId="625C0CA0" w14:textId="77777777" w:rsidR="003F0AE8" w:rsidRPr="002040A4" w:rsidRDefault="003F0AE8" w:rsidP="00640DBF">
      <w:pPr>
        <w:pStyle w:val="spc-hsub2"/>
        <w:spacing w:before="0" w:after="0"/>
        <w:rPr>
          <w:noProof/>
          <w:szCs w:val="24"/>
          <w:lang w:val="pl-PL"/>
        </w:rPr>
      </w:pPr>
      <w:r w:rsidRPr="002040A4">
        <w:rPr>
          <w:noProof/>
          <w:lang w:val="pl-PL"/>
        </w:rPr>
        <w:t>Skuteczność kliniczna</w:t>
      </w:r>
      <w:r w:rsidR="00172053" w:rsidRPr="002040A4">
        <w:rPr>
          <w:noProof/>
          <w:lang w:val="pl-PL"/>
        </w:rPr>
        <w:t xml:space="preserve"> i </w:t>
      </w:r>
      <w:r w:rsidRPr="002040A4">
        <w:rPr>
          <w:noProof/>
          <w:lang w:val="pl-PL"/>
        </w:rPr>
        <w:t>bezpieczeństwo stosowania</w:t>
      </w:r>
    </w:p>
    <w:p w14:paraId="005D5450" w14:textId="77777777" w:rsidR="00FF1076" w:rsidRPr="002040A4" w:rsidRDefault="00FF1076" w:rsidP="00640DBF">
      <w:pPr>
        <w:pStyle w:val="spc-hsub3italicunderlined"/>
        <w:keepNext/>
        <w:keepLines/>
        <w:spacing w:before="0"/>
        <w:rPr>
          <w:noProof/>
          <w:lang w:val="pl-PL"/>
        </w:rPr>
      </w:pPr>
    </w:p>
    <w:p w14:paraId="177820AF" w14:textId="77777777" w:rsidR="00F306BC" w:rsidRPr="002040A4" w:rsidRDefault="00F306BC" w:rsidP="00640DBF">
      <w:pPr>
        <w:pStyle w:val="spc-hsub3italicunderlined"/>
        <w:keepNext/>
        <w:keepLines/>
        <w:spacing w:before="0"/>
        <w:rPr>
          <w:noProof/>
          <w:lang w:val="pl-PL"/>
        </w:rPr>
      </w:pPr>
      <w:r w:rsidRPr="002040A4">
        <w:rPr>
          <w:noProof/>
          <w:lang w:val="pl-PL"/>
        </w:rPr>
        <w:t>Przewlekła niewydolność nerek</w:t>
      </w:r>
    </w:p>
    <w:p w14:paraId="768AA613" w14:textId="77777777" w:rsidR="00F306BC" w:rsidRPr="002040A4" w:rsidRDefault="00F306BC" w:rsidP="00640DBF">
      <w:pPr>
        <w:pStyle w:val="spc-p1"/>
        <w:keepNext/>
        <w:keepLines/>
        <w:rPr>
          <w:noProof/>
          <w:lang w:val="pl-PL"/>
        </w:rPr>
      </w:pPr>
      <w:r w:rsidRPr="002040A4">
        <w:rPr>
          <w:noProof/>
          <w:lang w:val="pl-PL"/>
        </w:rPr>
        <w:t>Dokonano oceny epoetyny alfa</w:t>
      </w:r>
      <w:r w:rsidR="00172053" w:rsidRPr="002040A4">
        <w:rPr>
          <w:noProof/>
          <w:lang w:val="pl-PL"/>
        </w:rPr>
        <w:t xml:space="preserve"> w </w:t>
      </w:r>
      <w:r w:rsidRPr="002040A4">
        <w:rPr>
          <w:noProof/>
          <w:lang w:val="pl-PL"/>
        </w:rPr>
        <w:t>badaniach klinicznych</w:t>
      </w:r>
      <w:r w:rsidR="00172053" w:rsidRPr="002040A4">
        <w:rPr>
          <w:noProof/>
          <w:lang w:val="pl-PL"/>
        </w:rPr>
        <w:t xml:space="preserve"> u </w:t>
      </w:r>
      <w:r w:rsidRPr="002040A4">
        <w:rPr>
          <w:noProof/>
          <w:lang w:val="pl-PL"/>
        </w:rPr>
        <w:t>pacjentów dorosłych</w:t>
      </w:r>
      <w:r w:rsidR="00172053" w:rsidRPr="002040A4">
        <w:rPr>
          <w:noProof/>
          <w:lang w:val="pl-PL"/>
        </w:rPr>
        <w:t xml:space="preserve"> z </w:t>
      </w:r>
      <w:r w:rsidRPr="002040A4">
        <w:rPr>
          <w:noProof/>
          <w:lang w:val="pl-PL"/>
        </w:rPr>
        <w:t>niedokrwistością</w:t>
      </w:r>
      <w:r w:rsidR="00172053" w:rsidRPr="002040A4">
        <w:rPr>
          <w:noProof/>
          <w:lang w:val="pl-PL"/>
        </w:rPr>
        <w:t xml:space="preserve"> i </w:t>
      </w:r>
      <w:r w:rsidR="002A777A" w:rsidRPr="002040A4">
        <w:rPr>
          <w:noProof/>
          <w:lang w:val="pl-PL"/>
        </w:rPr>
        <w:t>CRF</w:t>
      </w:r>
      <w:r w:rsidRPr="002040A4">
        <w:rPr>
          <w:noProof/>
          <w:lang w:val="pl-PL"/>
        </w:rPr>
        <w:t>,</w:t>
      </w:r>
      <w:r w:rsidR="00172053" w:rsidRPr="002040A4">
        <w:rPr>
          <w:noProof/>
          <w:lang w:val="pl-PL"/>
        </w:rPr>
        <w:t xml:space="preserve"> w </w:t>
      </w:r>
      <w:r w:rsidRPr="002040A4">
        <w:rPr>
          <w:noProof/>
          <w:lang w:val="pl-PL"/>
        </w:rPr>
        <w:t>tym pacjentów poddawanych hemodializie</w:t>
      </w:r>
      <w:r w:rsidR="00172053" w:rsidRPr="002040A4">
        <w:rPr>
          <w:noProof/>
          <w:lang w:val="pl-PL"/>
        </w:rPr>
        <w:t xml:space="preserve"> i </w:t>
      </w:r>
      <w:r w:rsidR="00866134" w:rsidRPr="002040A4">
        <w:rPr>
          <w:noProof/>
          <w:lang w:val="pl-PL"/>
        </w:rPr>
        <w:t>przed</w:t>
      </w:r>
      <w:r w:rsidRPr="002040A4">
        <w:rPr>
          <w:noProof/>
          <w:lang w:val="pl-PL"/>
        </w:rPr>
        <w:t xml:space="preserve"> dializ</w:t>
      </w:r>
      <w:r w:rsidR="00866134" w:rsidRPr="002040A4">
        <w:rPr>
          <w:noProof/>
          <w:lang w:val="pl-PL"/>
        </w:rPr>
        <w:t>ą</w:t>
      </w:r>
      <w:r w:rsidRPr="002040A4">
        <w:rPr>
          <w:noProof/>
          <w:lang w:val="pl-PL"/>
        </w:rPr>
        <w:t>,</w:t>
      </w:r>
      <w:r w:rsidR="00172053" w:rsidRPr="002040A4">
        <w:rPr>
          <w:noProof/>
          <w:lang w:val="pl-PL"/>
        </w:rPr>
        <w:t xml:space="preserve"> w </w:t>
      </w:r>
      <w:r w:rsidRPr="002040A4">
        <w:rPr>
          <w:noProof/>
          <w:lang w:val="pl-PL"/>
        </w:rPr>
        <w:t>leczeniu niedokrwistości</w:t>
      </w:r>
      <w:r w:rsidR="00172053" w:rsidRPr="002040A4">
        <w:rPr>
          <w:noProof/>
          <w:lang w:val="pl-PL"/>
        </w:rPr>
        <w:t xml:space="preserve"> i w </w:t>
      </w:r>
      <w:r w:rsidRPr="002040A4">
        <w:rPr>
          <w:noProof/>
          <w:lang w:val="pl-PL"/>
        </w:rPr>
        <w:t>celu utrzymania hematokrytu</w:t>
      </w:r>
      <w:r w:rsidR="00172053" w:rsidRPr="002040A4">
        <w:rPr>
          <w:noProof/>
          <w:lang w:val="pl-PL"/>
        </w:rPr>
        <w:t xml:space="preserve"> w </w:t>
      </w:r>
      <w:r w:rsidRPr="002040A4">
        <w:rPr>
          <w:noProof/>
          <w:lang w:val="pl-PL"/>
        </w:rPr>
        <w:t>docelowym zakresie stężeń od 30</w:t>
      </w:r>
      <w:r w:rsidR="00172053" w:rsidRPr="002040A4">
        <w:rPr>
          <w:noProof/>
          <w:lang w:val="pl-PL"/>
        </w:rPr>
        <w:t> </w:t>
      </w:r>
      <w:r w:rsidRPr="002040A4">
        <w:rPr>
          <w:noProof/>
          <w:lang w:val="pl-PL"/>
        </w:rPr>
        <w:t>do 36%.</w:t>
      </w:r>
    </w:p>
    <w:p w14:paraId="40122091" w14:textId="77777777" w:rsidR="00FF1076" w:rsidRPr="002040A4" w:rsidRDefault="00FF1076" w:rsidP="00640DBF">
      <w:pPr>
        <w:pStyle w:val="spc-p2"/>
        <w:spacing w:before="0"/>
        <w:rPr>
          <w:noProof/>
          <w:lang w:val="pl-PL"/>
        </w:rPr>
      </w:pPr>
    </w:p>
    <w:p w14:paraId="12783BDC" w14:textId="77777777" w:rsidR="004A41FD" w:rsidRPr="002040A4" w:rsidRDefault="004A41FD" w:rsidP="00640DBF">
      <w:pPr>
        <w:pStyle w:val="spc-p2"/>
        <w:spacing w:before="0"/>
        <w:rPr>
          <w:noProof/>
          <w:lang w:val="pl-PL"/>
        </w:rPr>
      </w:pPr>
      <w:r w:rsidRPr="002040A4">
        <w:rPr>
          <w:noProof/>
          <w:lang w:val="pl-PL"/>
        </w:rPr>
        <w:t>W badaniach klinicznych</w:t>
      </w:r>
      <w:r w:rsidR="00172053" w:rsidRPr="002040A4">
        <w:rPr>
          <w:noProof/>
          <w:lang w:val="pl-PL"/>
        </w:rPr>
        <w:t xml:space="preserve"> z </w:t>
      </w:r>
      <w:r w:rsidRPr="002040A4">
        <w:rPr>
          <w:noProof/>
          <w:lang w:val="pl-PL"/>
        </w:rPr>
        <w:t>zastosowaniem dawek początkowych od 50 do 150 j.m./kg trzy razy</w:t>
      </w:r>
      <w:r w:rsidR="00172053" w:rsidRPr="002040A4">
        <w:rPr>
          <w:noProof/>
          <w:lang w:val="pl-PL"/>
        </w:rPr>
        <w:t xml:space="preserve"> w </w:t>
      </w:r>
      <w:r w:rsidRPr="002040A4">
        <w:rPr>
          <w:noProof/>
          <w:lang w:val="pl-PL"/>
        </w:rPr>
        <w:t>tygodniu</w:t>
      </w:r>
      <w:r w:rsidR="00172053" w:rsidRPr="002040A4">
        <w:rPr>
          <w:lang w:val="pl-PL"/>
        </w:rPr>
        <w:t xml:space="preserve"> </w:t>
      </w:r>
      <w:r w:rsidR="00172053" w:rsidRPr="002040A4">
        <w:rPr>
          <w:noProof/>
          <w:lang w:val="pl-PL"/>
        </w:rPr>
        <w:t>u </w:t>
      </w:r>
      <w:r w:rsidRPr="002040A4">
        <w:rPr>
          <w:noProof/>
          <w:lang w:val="pl-PL"/>
        </w:rPr>
        <w:t xml:space="preserve">około 95% wszystkich pacjentów </w:t>
      </w:r>
      <w:r w:rsidR="0040759F" w:rsidRPr="002040A4">
        <w:rPr>
          <w:noProof/>
          <w:lang w:val="pl-PL"/>
        </w:rPr>
        <w:t>obserwowano</w:t>
      </w:r>
      <w:r w:rsidRPr="002040A4">
        <w:rPr>
          <w:noProof/>
          <w:lang w:val="pl-PL"/>
        </w:rPr>
        <w:t xml:space="preserve"> odpowied</w:t>
      </w:r>
      <w:r w:rsidR="0040759F" w:rsidRPr="002040A4">
        <w:rPr>
          <w:noProof/>
          <w:lang w:val="pl-PL"/>
        </w:rPr>
        <w:t>ź</w:t>
      </w:r>
      <w:r w:rsidRPr="002040A4">
        <w:rPr>
          <w:noProof/>
          <w:lang w:val="pl-PL"/>
        </w:rPr>
        <w:t xml:space="preserve"> kliniczn</w:t>
      </w:r>
      <w:r w:rsidR="0040759F" w:rsidRPr="002040A4">
        <w:rPr>
          <w:noProof/>
          <w:lang w:val="pl-PL"/>
        </w:rPr>
        <w:t>ą</w:t>
      </w:r>
      <w:r w:rsidR="00172053" w:rsidRPr="002040A4">
        <w:rPr>
          <w:noProof/>
          <w:lang w:val="pl-PL"/>
        </w:rPr>
        <w:t xml:space="preserve"> w </w:t>
      </w:r>
      <w:r w:rsidRPr="002040A4">
        <w:rPr>
          <w:noProof/>
          <w:lang w:val="pl-PL"/>
        </w:rPr>
        <w:t>postaci istotnego wzrostu hematokrytu.</w:t>
      </w:r>
      <w:r w:rsidR="000A4964" w:rsidRPr="002040A4">
        <w:rPr>
          <w:noProof/>
          <w:lang w:val="pl-PL"/>
        </w:rPr>
        <w:t xml:space="preserve"> Po około d</w:t>
      </w:r>
      <w:r w:rsidR="006C3872" w:rsidRPr="002040A4">
        <w:rPr>
          <w:noProof/>
          <w:lang w:val="pl-PL"/>
        </w:rPr>
        <w:t>wóch miesiącach leczenia</w:t>
      </w:r>
      <w:r w:rsidR="000A4964" w:rsidRPr="002040A4">
        <w:rPr>
          <w:noProof/>
          <w:lang w:val="pl-PL"/>
        </w:rPr>
        <w:t xml:space="preserve"> praktycznie wszyscy pacjenci byli niezależni od </w:t>
      </w:r>
      <w:r w:rsidR="00BE5CB5" w:rsidRPr="002040A4">
        <w:rPr>
          <w:szCs w:val="24"/>
          <w:lang w:val="pl-PL"/>
        </w:rPr>
        <w:t>transfuzji</w:t>
      </w:r>
      <w:r w:rsidR="00942F26" w:rsidRPr="002040A4">
        <w:rPr>
          <w:lang w:val="pl-PL"/>
        </w:rPr>
        <w:t xml:space="preserve"> krwi</w:t>
      </w:r>
      <w:r w:rsidR="000A4964" w:rsidRPr="002040A4">
        <w:rPr>
          <w:noProof/>
          <w:lang w:val="pl-PL"/>
        </w:rPr>
        <w:t xml:space="preserve">. </w:t>
      </w:r>
      <w:r w:rsidR="006C3872" w:rsidRPr="002040A4">
        <w:rPr>
          <w:noProof/>
          <w:lang w:val="pl-PL"/>
        </w:rPr>
        <w:t>Po osiągnięciu docelowej wartości hematokrytu dostosowano dawkę podtrzymującą indywidualnie dla każdego pacjenta.</w:t>
      </w:r>
    </w:p>
    <w:p w14:paraId="299D30F4" w14:textId="77777777" w:rsidR="00FF1076" w:rsidRPr="002040A4" w:rsidRDefault="00FF1076" w:rsidP="00640DBF">
      <w:pPr>
        <w:pStyle w:val="spc-p2"/>
        <w:spacing w:before="0"/>
        <w:rPr>
          <w:noProof/>
          <w:lang w:val="pl-PL"/>
        </w:rPr>
      </w:pPr>
    </w:p>
    <w:p w14:paraId="0E6BC5CE" w14:textId="77777777" w:rsidR="006C3872" w:rsidRPr="002040A4" w:rsidRDefault="00FA26DA" w:rsidP="00640DBF">
      <w:pPr>
        <w:pStyle w:val="spc-p2"/>
        <w:spacing w:before="0"/>
        <w:rPr>
          <w:noProof/>
          <w:lang w:val="pl-PL"/>
        </w:rPr>
      </w:pPr>
      <w:r w:rsidRPr="002040A4">
        <w:rPr>
          <w:noProof/>
          <w:lang w:val="pl-PL"/>
        </w:rPr>
        <w:t>W trzech największych badaniach klinicznych przeprowadzonych</w:t>
      </w:r>
      <w:r w:rsidR="00172053" w:rsidRPr="002040A4">
        <w:rPr>
          <w:noProof/>
          <w:lang w:val="pl-PL"/>
        </w:rPr>
        <w:t xml:space="preserve"> u </w:t>
      </w:r>
      <w:r w:rsidRPr="002040A4">
        <w:rPr>
          <w:noProof/>
          <w:lang w:val="pl-PL"/>
        </w:rPr>
        <w:t>pacjentów dorosłych poddawanych dializie</w:t>
      </w:r>
      <w:r w:rsidRPr="002040A4">
        <w:rPr>
          <w:lang w:val="pl-PL"/>
        </w:rPr>
        <w:t xml:space="preserve"> </w:t>
      </w:r>
      <w:r w:rsidRPr="002040A4">
        <w:rPr>
          <w:noProof/>
          <w:lang w:val="pl-PL"/>
        </w:rPr>
        <w:t>mediana dawki podtrzymującej niezbędnej do utrzymania wartości hematokrytu pomiędzy 30</w:t>
      </w:r>
      <w:r w:rsidR="00172053" w:rsidRPr="002040A4">
        <w:rPr>
          <w:noProof/>
          <w:lang w:val="pl-PL"/>
        </w:rPr>
        <w:t xml:space="preserve"> i </w:t>
      </w:r>
      <w:r w:rsidRPr="002040A4">
        <w:rPr>
          <w:noProof/>
          <w:lang w:val="pl-PL"/>
        </w:rPr>
        <w:t>36% wynosiła około 75 j.m./kg, podawanych 3 razy</w:t>
      </w:r>
      <w:r w:rsidR="00172053" w:rsidRPr="002040A4">
        <w:rPr>
          <w:noProof/>
          <w:lang w:val="pl-PL"/>
        </w:rPr>
        <w:t xml:space="preserve"> w </w:t>
      </w:r>
      <w:r w:rsidRPr="002040A4">
        <w:rPr>
          <w:noProof/>
          <w:lang w:val="pl-PL"/>
        </w:rPr>
        <w:t>tygodniu.</w:t>
      </w:r>
    </w:p>
    <w:p w14:paraId="5790160C" w14:textId="77777777" w:rsidR="00FF1076" w:rsidRPr="002040A4" w:rsidRDefault="00FF1076" w:rsidP="00640DBF">
      <w:pPr>
        <w:pStyle w:val="spc-p2"/>
        <w:spacing w:before="0"/>
        <w:rPr>
          <w:noProof/>
          <w:lang w:val="pl-PL"/>
        </w:rPr>
      </w:pPr>
    </w:p>
    <w:p w14:paraId="4DAABCA0" w14:textId="77777777" w:rsidR="00FA26DA" w:rsidRPr="002040A4" w:rsidRDefault="00AE3FC2" w:rsidP="00640DBF">
      <w:pPr>
        <w:pStyle w:val="spc-p2"/>
        <w:spacing w:before="0"/>
        <w:rPr>
          <w:noProof/>
          <w:lang w:val="pl-PL"/>
        </w:rPr>
      </w:pPr>
      <w:r w:rsidRPr="002040A4">
        <w:rPr>
          <w:noProof/>
          <w:lang w:val="pl-PL"/>
        </w:rPr>
        <w:t>W kontrolowanym placebo, wieloośrodkowym badaniu</w:t>
      </w:r>
      <w:r w:rsidR="00172053" w:rsidRPr="002040A4">
        <w:rPr>
          <w:noProof/>
          <w:lang w:val="pl-PL"/>
        </w:rPr>
        <w:t xml:space="preserve"> z </w:t>
      </w:r>
      <w:r w:rsidRPr="002040A4">
        <w:rPr>
          <w:noProof/>
          <w:lang w:val="pl-PL"/>
        </w:rPr>
        <w:t>zastosowaniem podwójnie ślepej próby, dotyczącym jakości życia</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002A777A" w:rsidRPr="002040A4">
        <w:rPr>
          <w:noProof/>
          <w:lang w:val="pl-PL"/>
        </w:rPr>
        <w:t>CRF</w:t>
      </w:r>
      <w:r w:rsidRPr="002040A4">
        <w:rPr>
          <w:noProof/>
          <w:lang w:val="pl-PL"/>
        </w:rPr>
        <w:t xml:space="preserve"> poddawanych hemodializie wykazano klinicznie</w:t>
      </w:r>
      <w:r w:rsidR="00172053" w:rsidRPr="002040A4">
        <w:rPr>
          <w:noProof/>
          <w:lang w:val="pl-PL"/>
        </w:rPr>
        <w:t xml:space="preserve"> i </w:t>
      </w:r>
      <w:r w:rsidRPr="002040A4">
        <w:rPr>
          <w:noProof/>
          <w:lang w:val="pl-PL"/>
        </w:rPr>
        <w:t>statystycznie istotną poprawę</w:t>
      </w:r>
      <w:r w:rsidR="00172053" w:rsidRPr="002040A4">
        <w:rPr>
          <w:noProof/>
          <w:lang w:val="pl-PL"/>
        </w:rPr>
        <w:t xml:space="preserve"> u </w:t>
      </w:r>
      <w:r w:rsidRPr="002040A4">
        <w:rPr>
          <w:noProof/>
          <w:lang w:val="pl-PL"/>
        </w:rPr>
        <w:t>pacjentów leczonych epoetyną alfa</w:t>
      </w:r>
      <w:r w:rsidR="00172053" w:rsidRPr="002040A4">
        <w:rPr>
          <w:noProof/>
          <w:lang w:val="pl-PL"/>
        </w:rPr>
        <w:t xml:space="preserve"> w </w:t>
      </w:r>
      <w:r w:rsidRPr="002040A4">
        <w:rPr>
          <w:noProof/>
          <w:lang w:val="pl-PL"/>
        </w:rPr>
        <w:t>porównaniu</w:t>
      </w:r>
      <w:r w:rsidR="00172053" w:rsidRPr="002040A4">
        <w:rPr>
          <w:noProof/>
          <w:lang w:val="pl-PL"/>
        </w:rPr>
        <w:t xml:space="preserve"> z </w:t>
      </w:r>
      <w:r w:rsidRPr="002040A4">
        <w:rPr>
          <w:noProof/>
          <w:lang w:val="pl-PL"/>
        </w:rPr>
        <w:t>grupą otrzymującą placebo</w:t>
      </w:r>
      <w:r w:rsidR="005C0B45" w:rsidRPr="002040A4">
        <w:rPr>
          <w:noProof/>
          <w:lang w:val="pl-PL"/>
        </w:rPr>
        <w:t>,</w:t>
      </w:r>
      <w:r w:rsidRPr="002040A4">
        <w:rPr>
          <w:noProof/>
          <w:lang w:val="pl-PL"/>
        </w:rPr>
        <w:t xml:space="preserve"> przy pomiarze zmęczenia, objawów fizycznych, związków</w:t>
      </w:r>
      <w:r w:rsidR="00172053" w:rsidRPr="002040A4">
        <w:rPr>
          <w:noProof/>
          <w:lang w:val="pl-PL"/>
        </w:rPr>
        <w:t xml:space="preserve"> i </w:t>
      </w:r>
      <w:r w:rsidRPr="002040A4">
        <w:rPr>
          <w:noProof/>
          <w:lang w:val="pl-PL"/>
        </w:rPr>
        <w:t xml:space="preserve">depresji (kwestionariusz dotyczący choroby nerek, ang. </w:t>
      </w:r>
      <w:r w:rsidRPr="002040A4">
        <w:rPr>
          <w:i/>
          <w:noProof/>
          <w:lang w:val="pl-PL"/>
        </w:rPr>
        <w:t>Kidney Disease Questionnaire</w:t>
      </w:r>
      <w:r w:rsidRPr="002040A4">
        <w:rPr>
          <w:noProof/>
          <w:lang w:val="pl-PL"/>
        </w:rPr>
        <w:t>) po sześciu miesiącach leczenia.</w:t>
      </w:r>
      <w:r w:rsidR="00E671D4" w:rsidRPr="002040A4">
        <w:rPr>
          <w:noProof/>
          <w:lang w:val="pl-PL"/>
        </w:rPr>
        <w:t xml:space="preserve"> Pacjentów</w:t>
      </w:r>
      <w:r w:rsidR="00172053" w:rsidRPr="002040A4">
        <w:rPr>
          <w:noProof/>
          <w:lang w:val="pl-PL"/>
        </w:rPr>
        <w:t xml:space="preserve"> z </w:t>
      </w:r>
      <w:r w:rsidR="00E671D4" w:rsidRPr="002040A4">
        <w:rPr>
          <w:noProof/>
          <w:lang w:val="pl-PL"/>
        </w:rPr>
        <w:t>grupy leczonej epoetyną alfa włączono również do otwartego rozszerzenia badania, które wykazało poprawę jakości ich życia, która utrzymywała się przez kolejne 12 miesięcy.</w:t>
      </w:r>
    </w:p>
    <w:p w14:paraId="2A13200A" w14:textId="77777777" w:rsidR="00FF1076" w:rsidRPr="002040A4" w:rsidRDefault="00FF1076" w:rsidP="00640DBF">
      <w:pPr>
        <w:pStyle w:val="spc-hsub3italicunderlined"/>
        <w:spacing w:before="0"/>
        <w:rPr>
          <w:noProof/>
          <w:lang w:val="pl-PL"/>
        </w:rPr>
      </w:pPr>
    </w:p>
    <w:p w14:paraId="3AC0F846" w14:textId="77777777" w:rsidR="00F31565" w:rsidRPr="002040A4" w:rsidRDefault="00F31565" w:rsidP="00640DBF">
      <w:pPr>
        <w:pStyle w:val="spc-hsub3italicunderlined"/>
        <w:spacing w:before="0"/>
        <w:rPr>
          <w:noProof/>
          <w:lang w:val="pl-PL"/>
        </w:rPr>
      </w:pPr>
      <w:r w:rsidRPr="002040A4">
        <w:rPr>
          <w:noProof/>
          <w:lang w:val="pl-PL"/>
        </w:rPr>
        <w:t>Pacjenci dorośli</w:t>
      </w:r>
      <w:r w:rsidR="00172053" w:rsidRPr="002040A4">
        <w:rPr>
          <w:noProof/>
          <w:lang w:val="pl-PL"/>
        </w:rPr>
        <w:t xml:space="preserve"> z </w:t>
      </w:r>
      <w:r w:rsidRPr="002040A4">
        <w:rPr>
          <w:noProof/>
          <w:lang w:val="pl-PL"/>
        </w:rPr>
        <w:t xml:space="preserve">niewydolnością nerek </w:t>
      </w:r>
      <w:r w:rsidR="00313BE4" w:rsidRPr="002040A4">
        <w:rPr>
          <w:lang w:val="pl-PL"/>
        </w:rPr>
        <w:t>niepoddawani uprzednio dializie</w:t>
      </w:r>
    </w:p>
    <w:p w14:paraId="18016AB3" w14:textId="77777777" w:rsidR="00F31565" w:rsidRPr="002040A4" w:rsidRDefault="00F31565" w:rsidP="00640DBF">
      <w:pPr>
        <w:pStyle w:val="spc-p1"/>
        <w:rPr>
          <w:noProof/>
          <w:lang w:val="pl-PL"/>
        </w:rPr>
      </w:pPr>
      <w:r w:rsidRPr="002040A4">
        <w:rPr>
          <w:noProof/>
          <w:lang w:val="pl-PL"/>
        </w:rPr>
        <w:t>W badaniach klinicznych przeprowadzonych</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002A777A" w:rsidRPr="002040A4">
        <w:rPr>
          <w:noProof/>
          <w:lang w:val="pl-PL"/>
        </w:rPr>
        <w:t>CRF</w:t>
      </w:r>
      <w:r w:rsidR="00EA3A8F" w:rsidRPr="002040A4">
        <w:rPr>
          <w:noProof/>
          <w:lang w:val="pl-PL"/>
        </w:rPr>
        <w:t>, nie</w:t>
      </w:r>
      <w:r w:rsidRPr="002040A4">
        <w:rPr>
          <w:noProof/>
          <w:lang w:val="pl-PL"/>
        </w:rPr>
        <w:t xml:space="preserve">poddawanych dializie, leczonych epoetyną alfa, średni czas leczenia wynosił prawie pięć miesięcy. </w:t>
      </w:r>
      <w:r w:rsidR="004F010C" w:rsidRPr="002040A4">
        <w:rPr>
          <w:noProof/>
          <w:lang w:val="pl-PL"/>
        </w:rPr>
        <w:t xml:space="preserve">U tych pacjentów wystąpiła odpowiedź na leczenie epoetyną alfa </w:t>
      </w:r>
      <w:r w:rsidR="00935280" w:rsidRPr="002040A4">
        <w:rPr>
          <w:noProof/>
          <w:lang w:val="pl-PL"/>
        </w:rPr>
        <w:t>zbliżona</w:t>
      </w:r>
      <w:r w:rsidR="004F010C" w:rsidRPr="002040A4">
        <w:rPr>
          <w:noProof/>
          <w:lang w:val="pl-PL"/>
        </w:rPr>
        <w:t xml:space="preserve"> do obserwowane</w:t>
      </w:r>
      <w:r w:rsidR="00935280" w:rsidRPr="002040A4">
        <w:rPr>
          <w:noProof/>
          <w:lang w:val="pl-PL"/>
        </w:rPr>
        <w:t>j</w:t>
      </w:r>
      <w:r w:rsidR="00172053" w:rsidRPr="002040A4">
        <w:rPr>
          <w:noProof/>
          <w:lang w:val="pl-PL"/>
        </w:rPr>
        <w:t xml:space="preserve"> u </w:t>
      </w:r>
      <w:r w:rsidR="004F010C" w:rsidRPr="002040A4">
        <w:rPr>
          <w:noProof/>
          <w:lang w:val="pl-PL"/>
        </w:rPr>
        <w:t xml:space="preserve">pacjentów poddawanych dializie. </w:t>
      </w:r>
      <w:r w:rsidR="005F5A41" w:rsidRPr="002040A4">
        <w:rPr>
          <w:noProof/>
          <w:lang w:val="pl-PL"/>
        </w:rPr>
        <w:t>Pacjenci</w:t>
      </w:r>
      <w:r w:rsidR="00172053" w:rsidRPr="002040A4">
        <w:rPr>
          <w:noProof/>
          <w:lang w:val="pl-PL"/>
        </w:rPr>
        <w:t xml:space="preserve"> z </w:t>
      </w:r>
      <w:r w:rsidR="002A777A" w:rsidRPr="002040A4">
        <w:rPr>
          <w:noProof/>
          <w:lang w:val="pl-PL"/>
        </w:rPr>
        <w:t>CRF</w:t>
      </w:r>
      <w:r w:rsidR="00EA3A8F" w:rsidRPr="002040A4">
        <w:rPr>
          <w:noProof/>
          <w:lang w:val="pl-PL"/>
        </w:rPr>
        <w:t>, nie</w:t>
      </w:r>
      <w:r w:rsidR="005F5A41" w:rsidRPr="002040A4">
        <w:rPr>
          <w:noProof/>
          <w:lang w:val="pl-PL"/>
        </w:rPr>
        <w:t>poddawani dializie, wykazali zależny od dawki</w:t>
      </w:r>
      <w:r w:rsidR="00172053" w:rsidRPr="002040A4">
        <w:rPr>
          <w:noProof/>
          <w:lang w:val="pl-PL"/>
        </w:rPr>
        <w:t xml:space="preserve"> i </w:t>
      </w:r>
      <w:r w:rsidR="005F5A41" w:rsidRPr="002040A4">
        <w:rPr>
          <w:noProof/>
          <w:lang w:val="pl-PL"/>
        </w:rPr>
        <w:t>trwały wzrost wartości hematokrytu</w:t>
      </w:r>
      <w:r w:rsidR="00172053" w:rsidRPr="002040A4">
        <w:rPr>
          <w:noProof/>
          <w:lang w:val="pl-PL"/>
        </w:rPr>
        <w:t xml:space="preserve"> w </w:t>
      </w:r>
      <w:r w:rsidR="005F5A41" w:rsidRPr="002040A4">
        <w:rPr>
          <w:noProof/>
          <w:lang w:val="pl-PL"/>
        </w:rPr>
        <w:t xml:space="preserve">przypadku </w:t>
      </w:r>
      <w:r w:rsidR="00693132" w:rsidRPr="002040A4">
        <w:rPr>
          <w:noProof/>
          <w:lang w:val="pl-PL"/>
        </w:rPr>
        <w:t>otrzymywania</w:t>
      </w:r>
      <w:r w:rsidR="005F5A41" w:rsidRPr="002040A4">
        <w:rPr>
          <w:noProof/>
          <w:lang w:val="pl-PL"/>
        </w:rPr>
        <w:t xml:space="preserve"> epoetyny alfa dożylnie lub podskórnie. </w:t>
      </w:r>
      <w:r w:rsidR="00DB3438" w:rsidRPr="002040A4">
        <w:rPr>
          <w:noProof/>
          <w:lang w:val="pl-PL"/>
        </w:rPr>
        <w:t xml:space="preserve">Podobny wzrost wartości hematokrytu odnotowano, podając epoetynę alfa którąkolwiek drogą. </w:t>
      </w:r>
      <w:r w:rsidR="003B0AF8" w:rsidRPr="002040A4">
        <w:rPr>
          <w:noProof/>
          <w:lang w:val="pl-PL"/>
        </w:rPr>
        <w:t>Ponadto wykazano, że dawki epoetyny alfa od 75 do 150 j.m./kg na tydzień utrzymują wartość hematokrytu</w:t>
      </w:r>
      <w:r w:rsidR="00172053" w:rsidRPr="002040A4">
        <w:rPr>
          <w:noProof/>
          <w:lang w:val="pl-PL"/>
        </w:rPr>
        <w:t xml:space="preserve"> w </w:t>
      </w:r>
      <w:r w:rsidR="003B0AF8" w:rsidRPr="002040A4">
        <w:rPr>
          <w:noProof/>
          <w:lang w:val="pl-PL"/>
        </w:rPr>
        <w:t>zakresie od 36 do 38% przez okres do sześciu miesięcy.</w:t>
      </w:r>
    </w:p>
    <w:p w14:paraId="096723A1" w14:textId="77777777" w:rsidR="00FF1076" w:rsidRPr="002040A4" w:rsidRDefault="00FF1076" w:rsidP="00640DBF">
      <w:pPr>
        <w:pStyle w:val="spc-p2"/>
        <w:spacing w:before="0"/>
        <w:rPr>
          <w:noProof/>
          <w:lang w:val="pl-PL"/>
        </w:rPr>
      </w:pPr>
    </w:p>
    <w:p w14:paraId="54CE9FB8" w14:textId="77777777" w:rsidR="003B0AF8" w:rsidRPr="002040A4" w:rsidRDefault="00B54F64" w:rsidP="00640DBF">
      <w:pPr>
        <w:pStyle w:val="spc-p2"/>
        <w:spacing w:before="0"/>
        <w:rPr>
          <w:noProof/>
          <w:lang w:val="pl-PL"/>
        </w:rPr>
      </w:pPr>
      <w:r w:rsidRPr="002040A4">
        <w:rPr>
          <w:noProof/>
          <w:lang w:val="pl-PL"/>
        </w:rPr>
        <w:t>W 2 badaniach</w:t>
      </w:r>
      <w:r w:rsidR="00172053" w:rsidRPr="002040A4">
        <w:rPr>
          <w:noProof/>
          <w:lang w:val="pl-PL"/>
        </w:rPr>
        <w:t xml:space="preserve"> z </w:t>
      </w:r>
      <w:r w:rsidR="00935280" w:rsidRPr="002040A4">
        <w:rPr>
          <w:noProof/>
          <w:lang w:val="pl-PL"/>
        </w:rPr>
        <w:t>wydłużonym</w:t>
      </w:r>
      <w:r w:rsidRPr="002040A4">
        <w:rPr>
          <w:noProof/>
          <w:lang w:val="pl-PL"/>
        </w:rPr>
        <w:t xml:space="preserve"> odstępem dawkowania epoetyny alfa (3 razy</w:t>
      </w:r>
      <w:r w:rsidR="00172053" w:rsidRPr="002040A4">
        <w:rPr>
          <w:noProof/>
          <w:lang w:val="pl-PL"/>
        </w:rPr>
        <w:t xml:space="preserve"> w </w:t>
      </w:r>
      <w:r w:rsidRPr="002040A4">
        <w:rPr>
          <w:noProof/>
          <w:lang w:val="pl-PL"/>
        </w:rPr>
        <w:t>tygodniu, raz na tydzień, raz na 2 tygodnie</w:t>
      </w:r>
      <w:r w:rsidR="00172053" w:rsidRPr="002040A4">
        <w:rPr>
          <w:noProof/>
          <w:lang w:val="pl-PL"/>
        </w:rPr>
        <w:t xml:space="preserve"> i </w:t>
      </w:r>
      <w:r w:rsidRPr="002040A4">
        <w:rPr>
          <w:noProof/>
          <w:lang w:val="pl-PL"/>
        </w:rPr>
        <w:t>raz na 4 tygodnie)</w:t>
      </w:r>
      <w:r w:rsidR="00172053" w:rsidRPr="002040A4">
        <w:rPr>
          <w:noProof/>
          <w:lang w:val="pl-PL"/>
        </w:rPr>
        <w:t xml:space="preserve"> u </w:t>
      </w:r>
      <w:r w:rsidRPr="002040A4">
        <w:rPr>
          <w:noProof/>
          <w:lang w:val="pl-PL"/>
        </w:rPr>
        <w:t>niektórych pacjentów</w:t>
      </w:r>
      <w:r w:rsidR="00172053" w:rsidRPr="002040A4">
        <w:rPr>
          <w:noProof/>
          <w:lang w:val="pl-PL"/>
        </w:rPr>
        <w:t xml:space="preserve"> z </w:t>
      </w:r>
      <w:r w:rsidRPr="002040A4">
        <w:rPr>
          <w:noProof/>
          <w:lang w:val="pl-PL"/>
        </w:rPr>
        <w:t>dłuższymi odstępami podawania nie utrzymywał się odpowiedni poziom stężenia hemoglobiny, przez co ci pacjenci osiągnęli kryteria spadku stężenia hemoglobiny zdefiniowane przez protokół (0%</w:t>
      </w:r>
      <w:r w:rsidR="00172053" w:rsidRPr="002040A4">
        <w:rPr>
          <w:noProof/>
          <w:lang w:val="pl-PL"/>
        </w:rPr>
        <w:t xml:space="preserve"> w </w:t>
      </w:r>
      <w:r w:rsidRPr="002040A4">
        <w:rPr>
          <w:noProof/>
          <w:lang w:val="pl-PL"/>
        </w:rPr>
        <w:t>grupie otrzymującej lek raz na tydzień, 3,7%</w:t>
      </w:r>
      <w:r w:rsidR="00172053" w:rsidRPr="002040A4">
        <w:rPr>
          <w:noProof/>
          <w:lang w:val="pl-PL"/>
        </w:rPr>
        <w:t xml:space="preserve"> w </w:t>
      </w:r>
      <w:r w:rsidRPr="002040A4">
        <w:rPr>
          <w:noProof/>
          <w:lang w:val="pl-PL"/>
        </w:rPr>
        <w:t>grupie otrzymującej lek raz na 2 tygodnie</w:t>
      </w:r>
      <w:r w:rsidR="00172053" w:rsidRPr="002040A4">
        <w:rPr>
          <w:noProof/>
          <w:lang w:val="pl-PL"/>
        </w:rPr>
        <w:t xml:space="preserve"> i </w:t>
      </w:r>
      <w:r w:rsidRPr="002040A4">
        <w:rPr>
          <w:noProof/>
          <w:lang w:val="pl-PL"/>
        </w:rPr>
        <w:t>3,3%</w:t>
      </w:r>
      <w:r w:rsidR="00172053" w:rsidRPr="002040A4">
        <w:rPr>
          <w:noProof/>
          <w:lang w:val="pl-PL"/>
        </w:rPr>
        <w:t xml:space="preserve"> w </w:t>
      </w:r>
      <w:r w:rsidRPr="002040A4">
        <w:rPr>
          <w:noProof/>
          <w:lang w:val="pl-PL"/>
        </w:rPr>
        <w:t>grupie otrzymującej lek raz na 4 tygodnie).</w:t>
      </w:r>
    </w:p>
    <w:p w14:paraId="15D23395" w14:textId="77777777" w:rsidR="00FF1076" w:rsidRPr="002040A4" w:rsidRDefault="00FF1076" w:rsidP="00640DBF">
      <w:pPr>
        <w:pStyle w:val="spc-p2"/>
        <w:spacing w:before="0"/>
        <w:rPr>
          <w:noProof/>
          <w:lang w:val="pl-PL"/>
        </w:rPr>
      </w:pPr>
    </w:p>
    <w:p w14:paraId="3C119786" w14:textId="77777777" w:rsidR="0019321F" w:rsidRPr="002040A4" w:rsidRDefault="0019321F" w:rsidP="00640DBF">
      <w:pPr>
        <w:pStyle w:val="spc-p2"/>
        <w:spacing w:before="0"/>
        <w:rPr>
          <w:noProof/>
          <w:lang w:val="pl-PL"/>
        </w:rPr>
      </w:pPr>
      <w:r w:rsidRPr="002040A4">
        <w:rPr>
          <w:noProof/>
          <w:lang w:val="pl-PL"/>
        </w:rPr>
        <w:t>W randomizowanym, prospektywnym badaniu oceniano 1</w:t>
      </w:r>
      <w:r w:rsidR="007B52EF" w:rsidRPr="002040A4">
        <w:rPr>
          <w:noProof/>
          <w:lang w:val="pl-PL"/>
        </w:rPr>
        <w:t> </w:t>
      </w:r>
      <w:r w:rsidRPr="002040A4">
        <w:rPr>
          <w:noProof/>
          <w:lang w:val="pl-PL"/>
        </w:rPr>
        <w:t>432 pacjentów</w:t>
      </w:r>
      <w:r w:rsidR="00172053" w:rsidRPr="002040A4">
        <w:rPr>
          <w:noProof/>
          <w:lang w:val="pl-PL"/>
        </w:rPr>
        <w:t xml:space="preserve"> z </w:t>
      </w:r>
      <w:r w:rsidRPr="002040A4">
        <w:rPr>
          <w:noProof/>
          <w:lang w:val="pl-PL"/>
        </w:rPr>
        <w:t>przewlekłą niewydolnością nerek</w:t>
      </w:r>
      <w:r w:rsidR="00172053" w:rsidRPr="002040A4">
        <w:rPr>
          <w:noProof/>
          <w:lang w:val="pl-PL"/>
        </w:rPr>
        <w:t xml:space="preserve"> i </w:t>
      </w:r>
      <w:r w:rsidRPr="002040A4">
        <w:rPr>
          <w:noProof/>
          <w:lang w:val="pl-PL"/>
        </w:rPr>
        <w:t>niedokrwistością, którzy nie byli poddawani dializie.</w:t>
      </w:r>
      <w:r w:rsidR="006A6465" w:rsidRPr="002040A4">
        <w:rPr>
          <w:noProof/>
          <w:lang w:val="pl-PL"/>
        </w:rPr>
        <w:t xml:space="preserve"> Pacjentów przydzielono do leczenia epoetyną alfa</w:t>
      </w:r>
      <w:r w:rsidR="00172053" w:rsidRPr="002040A4">
        <w:rPr>
          <w:noProof/>
          <w:lang w:val="pl-PL"/>
        </w:rPr>
        <w:t xml:space="preserve"> w </w:t>
      </w:r>
      <w:r w:rsidR="006A6465" w:rsidRPr="002040A4">
        <w:rPr>
          <w:noProof/>
          <w:lang w:val="pl-PL"/>
        </w:rPr>
        <w:t>celu utrzymania poziomu stężenia hemoglobiny 13,5 g/</w:t>
      </w:r>
      <w:r w:rsidR="00F01F13" w:rsidRPr="002040A4">
        <w:rPr>
          <w:noProof/>
          <w:lang w:val="pl-PL"/>
        </w:rPr>
        <w:t>d</w:t>
      </w:r>
      <w:r w:rsidR="007C3D54" w:rsidRPr="002040A4">
        <w:rPr>
          <w:noProof/>
          <w:lang w:val="pl-PL"/>
        </w:rPr>
        <w:t>l</w:t>
      </w:r>
      <w:r w:rsidR="00F01F13" w:rsidRPr="002040A4">
        <w:rPr>
          <w:noProof/>
          <w:lang w:val="pl-PL"/>
        </w:rPr>
        <w:t xml:space="preserve"> </w:t>
      </w:r>
      <w:r w:rsidR="006A6465" w:rsidRPr="002040A4">
        <w:rPr>
          <w:noProof/>
          <w:lang w:val="pl-PL"/>
        </w:rPr>
        <w:t xml:space="preserve">(wyższego niż zalecany poziom stężenia hemoglobiny) lub 11,3 g/dl. </w:t>
      </w:r>
      <w:r w:rsidR="00935280" w:rsidRPr="002040A4">
        <w:rPr>
          <w:noProof/>
          <w:lang w:val="pl-PL"/>
        </w:rPr>
        <w:t>Poważne</w:t>
      </w:r>
      <w:r w:rsidR="00362C60" w:rsidRPr="002040A4">
        <w:rPr>
          <w:noProof/>
          <w:lang w:val="pl-PL"/>
        </w:rPr>
        <w:t xml:space="preserve"> </w:t>
      </w:r>
      <w:r w:rsidR="00935280" w:rsidRPr="002040A4">
        <w:rPr>
          <w:noProof/>
          <w:lang w:val="pl-PL"/>
        </w:rPr>
        <w:t>z</w:t>
      </w:r>
      <w:r w:rsidR="00362C60" w:rsidRPr="002040A4">
        <w:rPr>
          <w:noProof/>
          <w:lang w:val="pl-PL"/>
        </w:rPr>
        <w:t xml:space="preserve">darzenie sercowo-naczyniowe (zgon, </w:t>
      </w:r>
      <w:r w:rsidR="00362C60" w:rsidRPr="002040A4">
        <w:rPr>
          <w:noProof/>
          <w:lang w:val="pl-PL"/>
        </w:rPr>
        <w:lastRenderedPageBreak/>
        <w:t>zawał mięśnia sercowego, udar mózgu lub hospitalizacja</w:t>
      </w:r>
      <w:r w:rsidR="00172053" w:rsidRPr="002040A4">
        <w:rPr>
          <w:noProof/>
          <w:lang w:val="pl-PL"/>
        </w:rPr>
        <w:t xml:space="preserve"> z </w:t>
      </w:r>
      <w:r w:rsidR="00362C60" w:rsidRPr="002040A4">
        <w:rPr>
          <w:noProof/>
          <w:lang w:val="pl-PL"/>
        </w:rPr>
        <w:t>powodu zastoinowej niewydolności serca) wystąpiło</w:t>
      </w:r>
      <w:r w:rsidR="00172053" w:rsidRPr="002040A4">
        <w:rPr>
          <w:noProof/>
          <w:lang w:val="pl-PL"/>
        </w:rPr>
        <w:t xml:space="preserve"> u </w:t>
      </w:r>
      <w:r w:rsidR="00362C60" w:rsidRPr="002040A4">
        <w:rPr>
          <w:noProof/>
          <w:lang w:val="pl-PL"/>
        </w:rPr>
        <w:t>125 (18%) spośród 715 pacjentów</w:t>
      </w:r>
      <w:r w:rsidR="00172053" w:rsidRPr="002040A4">
        <w:rPr>
          <w:noProof/>
          <w:lang w:val="pl-PL"/>
        </w:rPr>
        <w:t xml:space="preserve"> w </w:t>
      </w:r>
      <w:r w:rsidR="00362C60" w:rsidRPr="002040A4">
        <w:rPr>
          <w:noProof/>
          <w:lang w:val="pl-PL"/>
        </w:rPr>
        <w:t>grupie wyższego stężenia hemoglobiny</w:t>
      </w:r>
      <w:r w:rsidR="00172053" w:rsidRPr="002040A4">
        <w:rPr>
          <w:noProof/>
          <w:lang w:val="pl-PL"/>
        </w:rPr>
        <w:t xml:space="preserve"> w </w:t>
      </w:r>
      <w:r w:rsidR="00362C60" w:rsidRPr="002040A4">
        <w:rPr>
          <w:noProof/>
          <w:lang w:val="pl-PL"/>
        </w:rPr>
        <w:t>porównaniu</w:t>
      </w:r>
      <w:r w:rsidR="00172053" w:rsidRPr="002040A4">
        <w:rPr>
          <w:noProof/>
          <w:lang w:val="pl-PL"/>
        </w:rPr>
        <w:t xml:space="preserve"> z </w:t>
      </w:r>
      <w:r w:rsidR="00362C60" w:rsidRPr="002040A4">
        <w:rPr>
          <w:noProof/>
          <w:lang w:val="pl-PL"/>
        </w:rPr>
        <w:t>97 (14%) spośród 717 pacjentów</w:t>
      </w:r>
      <w:r w:rsidR="00172053" w:rsidRPr="002040A4">
        <w:rPr>
          <w:noProof/>
          <w:lang w:val="pl-PL"/>
        </w:rPr>
        <w:t xml:space="preserve"> w </w:t>
      </w:r>
      <w:r w:rsidR="00362C60" w:rsidRPr="002040A4">
        <w:rPr>
          <w:noProof/>
          <w:lang w:val="pl-PL"/>
        </w:rPr>
        <w:t>grupie niższego stężenia hemoglobiny (</w:t>
      </w:r>
      <w:r w:rsidR="007F713E" w:rsidRPr="002040A4">
        <w:rPr>
          <w:noProof/>
          <w:lang w:val="pl-PL"/>
        </w:rPr>
        <w:t>współczynnik ryzyka</w:t>
      </w:r>
      <w:r w:rsidR="00362C60" w:rsidRPr="002040A4">
        <w:rPr>
          <w:noProof/>
          <w:lang w:val="pl-PL"/>
        </w:rPr>
        <w:t xml:space="preserve"> [HR] 1,3; 95% CI: 1,0; 1,7; p = 0,03).</w:t>
      </w:r>
    </w:p>
    <w:p w14:paraId="09EEB298" w14:textId="77777777" w:rsidR="00FF1076" w:rsidRPr="002040A4" w:rsidRDefault="00FF1076" w:rsidP="00640DBF">
      <w:pPr>
        <w:pStyle w:val="spc-p2"/>
        <w:spacing w:before="0"/>
        <w:rPr>
          <w:noProof/>
          <w:lang w:val="pl-PL"/>
        </w:rPr>
      </w:pPr>
    </w:p>
    <w:p w14:paraId="25462C90" w14:textId="77777777" w:rsidR="00EF0C32" w:rsidRPr="002040A4" w:rsidRDefault="00EF0C32" w:rsidP="00640DBF">
      <w:pPr>
        <w:pStyle w:val="spc-p2"/>
        <w:spacing w:before="0"/>
        <w:rPr>
          <w:noProof/>
          <w:lang w:val="pl-PL"/>
        </w:rPr>
      </w:pPr>
      <w:r w:rsidRPr="002040A4">
        <w:rPr>
          <w:noProof/>
          <w:lang w:val="pl-PL"/>
        </w:rPr>
        <w:t xml:space="preserve">Przeprowadzono </w:t>
      </w:r>
      <w:r w:rsidR="00C83ECC" w:rsidRPr="002040A4">
        <w:rPr>
          <w:i/>
          <w:noProof/>
          <w:lang w:val="pl-PL"/>
        </w:rPr>
        <w:t>post</w:t>
      </w:r>
      <w:r w:rsidR="00C83ECC" w:rsidRPr="002040A4">
        <w:rPr>
          <w:i/>
          <w:noProof/>
          <w:lang w:val="pl-PL"/>
        </w:rPr>
        <w:noBreakHyphen/>
        <w:t>hoc</w:t>
      </w:r>
      <w:r w:rsidR="00C83ECC" w:rsidRPr="002040A4">
        <w:rPr>
          <w:noProof/>
          <w:lang w:val="pl-PL"/>
        </w:rPr>
        <w:t xml:space="preserve"> </w:t>
      </w:r>
      <w:r w:rsidRPr="002040A4">
        <w:rPr>
          <w:noProof/>
          <w:lang w:val="pl-PL"/>
        </w:rPr>
        <w:t>zbiorcze analizy badań klinicznych nad ESA</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przewlekłą niewydolnością nerek (poddawanych dializie, niepoddawanych dializie,</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cukrzycą</w:t>
      </w:r>
      <w:r w:rsidR="00172053" w:rsidRPr="002040A4">
        <w:rPr>
          <w:noProof/>
          <w:lang w:val="pl-PL"/>
        </w:rPr>
        <w:t xml:space="preserve"> i </w:t>
      </w:r>
      <w:r w:rsidRPr="002040A4">
        <w:rPr>
          <w:noProof/>
          <w:lang w:val="pl-PL"/>
        </w:rPr>
        <w:t>bez cukrzycy). Stwierdzono skłonność do wzrostu szacowanego ryzyka śmiertelności całkowitej, zdarzeń sercowo-naczyniowych</w:t>
      </w:r>
      <w:r w:rsidR="00172053" w:rsidRPr="002040A4">
        <w:rPr>
          <w:noProof/>
          <w:lang w:val="pl-PL"/>
        </w:rPr>
        <w:t xml:space="preserve"> i </w:t>
      </w:r>
      <w:r w:rsidR="000F7B58" w:rsidRPr="002040A4">
        <w:rPr>
          <w:lang w:val="pl-PL"/>
        </w:rPr>
        <w:t xml:space="preserve">incydentów </w:t>
      </w:r>
      <w:r w:rsidRPr="002040A4">
        <w:rPr>
          <w:lang w:val="pl-PL"/>
        </w:rPr>
        <w:t>mózgow</w:t>
      </w:r>
      <w:r w:rsidR="000F7B58" w:rsidRPr="002040A4">
        <w:rPr>
          <w:lang w:val="pl-PL"/>
        </w:rPr>
        <w:t>o-naczyniow</w:t>
      </w:r>
      <w:r w:rsidRPr="002040A4">
        <w:rPr>
          <w:lang w:val="pl-PL"/>
        </w:rPr>
        <w:t xml:space="preserve">ych </w:t>
      </w:r>
      <w:r w:rsidRPr="002040A4">
        <w:rPr>
          <w:noProof/>
          <w:lang w:val="pl-PL"/>
        </w:rPr>
        <w:t>związanych</w:t>
      </w:r>
      <w:r w:rsidR="00172053" w:rsidRPr="002040A4">
        <w:rPr>
          <w:noProof/>
          <w:lang w:val="pl-PL"/>
        </w:rPr>
        <w:t xml:space="preserve"> z </w:t>
      </w:r>
      <w:r w:rsidRPr="002040A4">
        <w:rPr>
          <w:noProof/>
          <w:lang w:val="pl-PL"/>
        </w:rPr>
        <w:t>wyższymi skumulowanymi dawkami ESA, niezależnie od tego, czy pacjenci mieli cukrzycę lub czy byli poddawani dializie (patrz punkt 4.2</w:t>
      </w:r>
      <w:r w:rsidR="00172053" w:rsidRPr="002040A4">
        <w:rPr>
          <w:noProof/>
          <w:lang w:val="pl-PL"/>
        </w:rPr>
        <w:t xml:space="preserve"> i </w:t>
      </w:r>
      <w:r w:rsidRPr="002040A4">
        <w:rPr>
          <w:noProof/>
          <w:lang w:val="pl-PL"/>
        </w:rPr>
        <w:t>punkt 4.4).</w:t>
      </w:r>
    </w:p>
    <w:p w14:paraId="102864C3" w14:textId="77777777" w:rsidR="00FF1076" w:rsidRPr="002040A4" w:rsidRDefault="00FF1076" w:rsidP="00640DBF">
      <w:pPr>
        <w:pStyle w:val="spc-hsub3italicunderlined"/>
        <w:spacing w:before="0"/>
        <w:rPr>
          <w:noProof/>
          <w:lang w:val="pl-PL"/>
        </w:rPr>
      </w:pPr>
    </w:p>
    <w:p w14:paraId="78AE3526" w14:textId="77777777" w:rsidR="00397207" w:rsidRPr="002040A4" w:rsidRDefault="00397207" w:rsidP="00640DBF">
      <w:pPr>
        <w:pStyle w:val="spc-hsub3italicunderlined"/>
        <w:spacing w:before="0"/>
        <w:rPr>
          <w:noProof/>
          <w:lang w:val="pl-PL"/>
        </w:rPr>
      </w:pPr>
      <w:r w:rsidRPr="002040A4">
        <w:rPr>
          <w:noProof/>
          <w:lang w:val="pl-PL"/>
        </w:rPr>
        <w:t>Leczenie pacjentów</w:t>
      </w:r>
      <w:r w:rsidR="00172053" w:rsidRPr="002040A4">
        <w:rPr>
          <w:noProof/>
          <w:lang w:val="pl-PL"/>
        </w:rPr>
        <w:t xml:space="preserve"> z </w:t>
      </w:r>
      <w:r w:rsidRPr="002040A4">
        <w:rPr>
          <w:noProof/>
          <w:lang w:val="pl-PL"/>
        </w:rPr>
        <w:t>niedokrwistością wywołaną chemioterapią</w:t>
      </w:r>
    </w:p>
    <w:p w14:paraId="4E39E85E" w14:textId="77777777" w:rsidR="00397207" w:rsidRPr="002040A4" w:rsidRDefault="00C00231" w:rsidP="00640DBF">
      <w:pPr>
        <w:pStyle w:val="spc-p1"/>
        <w:rPr>
          <w:noProof/>
          <w:lang w:val="pl-PL"/>
        </w:rPr>
      </w:pPr>
      <w:r w:rsidRPr="002040A4">
        <w:rPr>
          <w:noProof/>
          <w:lang w:val="pl-PL"/>
        </w:rPr>
        <w:t>Dokonano oceny epoetyny alfa</w:t>
      </w:r>
      <w:r w:rsidR="00172053" w:rsidRPr="002040A4">
        <w:rPr>
          <w:noProof/>
          <w:lang w:val="pl-PL"/>
        </w:rPr>
        <w:t xml:space="preserve"> w </w:t>
      </w:r>
      <w:r w:rsidRPr="002040A4">
        <w:rPr>
          <w:noProof/>
          <w:lang w:val="pl-PL"/>
        </w:rPr>
        <w:t>badaniach klinicznych</w:t>
      </w:r>
      <w:r w:rsidR="00172053" w:rsidRPr="002040A4">
        <w:rPr>
          <w:noProof/>
          <w:lang w:val="pl-PL"/>
        </w:rPr>
        <w:t xml:space="preserve"> u </w:t>
      </w:r>
      <w:r w:rsidRPr="002040A4">
        <w:rPr>
          <w:noProof/>
          <w:lang w:val="pl-PL"/>
        </w:rPr>
        <w:t>pacjentów dorosłych</w:t>
      </w:r>
      <w:r w:rsidR="00172053" w:rsidRPr="002040A4">
        <w:rPr>
          <w:noProof/>
          <w:lang w:val="pl-PL"/>
        </w:rPr>
        <w:t xml:space="preserve"> z </w:t>
      </w:r>
      <w:r w:rsidRPr="002040A4">
        <w:rPr>
          <w:noProof/>
          <w:lang w:val="pl-PL"/>
        </w:rPr>
        <w:t>niedokrwistością</w:t>
      </w:r>
      <w:r w:rsidR="00172053" w:rsidRPr="002040A4">
        <w:rPr>
          <w:noProof/>
          <w:lang w:val="pl-PL"/>
        </w:rPr>
        <w:t xml:space="preserve"> i </w:t>
      </w:r>
      <w:r w:rsidRPr="002040A4">
        <w:rPr>
          <w:noProof/>
          <w:lang w:val="pl-PL"/>
        </w:rPr>
        <w:t>nowotworem,</w:t>
      </w:r>
      <w:r w:rsidR="00172053" w:rsidRPr="002040A4">
        <w:rPr>
          <w:noProof/>
          <w:lang w:val="pl-PL"/>
        </w:rPr>
        <w:t xml:space="preserve"> z </w:t>
      </w:r>
      <w:r w:rsidR="005B3CB7" w:rsidRPr="002040A4">
        <w:rPr>
          <w:noProof/>
          <w:lang w:val="pl-PL"/>
        </w:rPr>
        <w:t>guzami limfoidalnymi</w:t>
      </w:r>
      <w:r w:rsidR="00172053" w:rsidRPr="002040A4">
        <w:rPr>
          <w:noProof/>
          <w:lang w:val="pl-PL"/>
        </w:rPr>
        <w:t xml:space="preserve"> i </w:t>
      </w:r>
      <w:r w:rsidR="005B3CB7" w:rsidRPr="002040A4">
        <w:rPr>
          <w:noProof/>
          <w:lang w:val="pl-PL"/>
        </w:rPr>
        <w:t>litymi oraz pacjentów leczonych różnymi schematami chemioterapii,</w:t>
      </w:r>
      <w:r w:rsidR="00172053" w:rsidRPr="002040A4">
        <w:rPr>
          <w:noProof/>
          <w:lang w:val="pl-PL"/>
        </w:rPr>
        <w:t xml:space="preserve"> w </w:t>
      </w:r>
      <w:r w:rsidR="005B3CB7" w:rsidRPr="002040A4">
        <w:rPr>
          <w:noProof/>
          <w:lang w:val="pl-PL"/>
        </w:rPr>
        <w:t>tym schematami zawierającymi platynę</w:t>
      </w:r>
      <w:r w:rsidR="00172053" w:rsidRPr="002040A4">
        <w:rPr>
          <w:noProof/>
          <w:lang w:val="pl-PL"/>
        </w:rPr>
        <w:t xml:space="preserve"> i </w:t>
      </w:r>
      <w:r w:rsidR="005B3CB7" w:rsidRPr="002040A4">
        <w:rPr>
          <w:noProof/>
          <w:lang w:val="pl-PL"/>
        </w:rPr>
        <w:t>niezawierającymi platyny.</w:t>
      </w:r>
      <w:r w:rsidR="003D38EC" w:rsidRPr="002040A4">
        <w:rPr>
          <w:noProof/>
          <w:lang w:val="pl-PL"/>
        </w:rPr>
        <w:t xml:space="preserve"> Badania te wykazały, że</w:t>
      </w:r>
      <w:r w:rsidR="00172053" w:rsidRPr="002040A4">
        <w:rPr>
          <w:noProof/>
          <w:lang w:val="pl-PL"/>
        </w:rPr>
        <w:t xml:space="preserve"> u </w:t>
      </w:r>
      <w:r w:rsidR="003D38EC" w:rsidRPr="002040A4">
        <w:rPr>
          <w:noProof/>
          <w:lang w:val="pl-PL"/>
        </w:rPr>
        <w:t>pacjentów</w:t>
      </w:r>
      <w:r w:rsidR="00172053" w:rsidRPr="002040A4">
        <w:rPr>
          <w:noProof/>
          <w:lang w:val="pl-PL"/>
        </w:rPr>
        <w:t xml:space="preserve"> z </w:t>
      </w:r>
      <w:r w:rsidR="003D38EC" w:rsidRPr="002040A4">
        <w:rPr>
          <w:noProof/>
          <w:lang w:val="pl-PL"/>
        </w:rPr>
        <w:t>nowotworami</w:t>
      </w:r>
      <w:r w:rsidR="00172053" w:rsidRPr="002040A4">
        <w:rPr>
          <w:noProof/>
          <w:lang w:val="pl-PL"/>
        </w:rPr>
        <w:t xml:space="preserve"> i </w:t>
      </w:r>
      <w:r w:rsidR="003D38EC" w:rsidRPr="002040A4">
        <w:rPr>
          <w:noProof/>
          <w:lang w:val="pl-PL"/>
        </w:rPr>
        <w:t>niedokrwistością epoetyna alfa podawana 3 razy</w:t>
      </w:r>
      <w:r w:rsidR="00172053" w:rsidRPr="002040A4">
        <w:rPr>
          <w:noProof/>
          <w:lang w:val="pl-PL"/>
        </w:rPr>
        <w:t xml:space="preserve"> w </w:t>
      </w:r>
      <w:r w:rsidR="003D38EC" w:rsidRPr="002040A4">
        <w:rPr>
          <w:noProof/>
          <w:lang w:val="pl-PL"/>
        </w:rPr>
        <w:t>tygodniu</w:t>
      </w:r>
      <w:r w:rsidR="00172053" w:rsidRPr="002040A4">
        <w:rPr>
          <w:noProof/>
          <w:lang w:val="pl-PL"/>
        </w:rPr>
        <w:t xml:space="preserve"> i </w:t>
      </w:r>
      <w:r w:rsidR="003D38EC" w:rsidRPr="002040A4">
        <w:rPr>
          <w:noProof/>
          <w:lang w:val="pl-PL"/>
        </w:rPr>
        <w:t>raz</w:t>
      </w:r>
      <w:r w:rsidR="00172053" w:rsidRPr="002040A4">
        <w:rPr>
          <w:noProof/>
          <w:lang w:val="pl-PL"/>
        </w:rPr>
        <w:t xml:space="preserve"> w </w:t>
      </w:r>
      <w:r w:rsidR="003D38EC" w:rsidRPr="002040A4">
        <w:rPr>
          <w:noProof/>
          <w:lang w:val="pl-PL"/>
        </w:rPr>
        <w:t>tygodniu zwiększ</w:t>
      </w:r>
      <w:r w:rsidR="00935280" w:rsidRPr="002040A4">
        <w:rPr>
          <w:noProof/>
          <w:lang w:val="pl-PL"/>
        </w:rPr>
        <w:t>a</w:t>
      </w:r>
      <w:r w:rsidR="003D38EC" w:rsidRPr="002040A4">
        <w:rPr>
          <w:noProof/>
          <w:lang w:val="pl-PL"/>
        </w:rPr>
        <w:t>ła stężenie hemoglobiny</w:t>
      </w:r>
      <w:r w:rsidR="00172053" w:rsidRPr="002040A4">
        <w:rPr>
          <w:noProof/>
          <w:lang w:val="pl-PL"/>
        </w:rPr>
        <w:t xml:space="preserve"> i </w:t>
      </w:r>
      <w:r w:rsidR="003D38EC" w:rsidRPr="002040A4">
        <w:rPr>
          <w:noProof/>
          <w:lang w:val="pl-PL"/>
        </w:rPr>
        <w:t>zmniejsz</w:t>
      </w:r>
      <w:r w:rsidR="00935280" w:rsidRPr="002040A4">
        <w:rPr>
          <w:noProof/>
          <w:lang w:val="pl-PL"/>
        </w:rPr>
        <w:t>a</w:t>
      </w:r>
      <w:r w:rsidR="003D38EC" w:rsidRPr="002040A4">
        <w:rPr>
          <w:noProof/>
          <w:lang w:val="pl-PL"/>
        </w:rPr>
        <w:t xml:space="preserve">ła konieczność </w:t>
      </w:r>
      <w:r w:rsidR="00BE5CB5" w:rsidRPr="002040A4">
        <w:rPr>
          <w:szCs w:val="24"/>
          <w:lang w:val="pl-PL"/>
        </w:rPr>
        <w:t>transfuzji</w:t>
      </w:r>
      <w:r w:rsidR="003D38EC" w:rsidRPr="002040A4">
        <w:rPr>
          <w:lang w:val="pl-PL"/>
        </w:rPr>
        <w:t xml:space="preserve"> </w:t>
      </w:r>
      <w:r w:rsidR="003D38EC" w:rsidRPr="002040A4">
        <w:rPr>
          <w:noProof/>
          <w:lang w:val="pl-PL"/>
        </w:rPr>
        <w:t>krwi po pierwszym miesiącu leczenia</w:t>
      </w:r>
      <w:r w:rsidR="00172053" w:rsidRPr="002040A4">
        <w:rPr>
          <w:noProof/>
          <w:lang w:val="pl-PL"/>
        </w:rPr>
        <w:t>. W </w:t>
      </w:r>
      <w:r w:rsidR="005015C2" w:rsidRPr="002040A4">
        <w:rPr>
          <w:noProof/>
          <w:lang w:val="pl-PL"/>
        </w:rPr>
        <w:t>niektórych badaniach po fazie podwójnie ślepej próby nastąpiła faza otwartej próby, podczas której wszyscy pacjenci otrzymywali epoetynę alfa,</w:t>
      </w:r>
      <w:r w:rsidR="00172053" w:rsidRPr="002040A4">
        <w:rPr>
          <w:noProof/>
          <w:lang w:val="pl-PL"/>
        </w:rPr>
        <w:t xml:space="preserve"> w </w:t>
      </w:r>
      <w:r w:rsidR="005015C2" w:rsidRPr="002040A4">
        <w:rPr>
          <w:noProof/>
          <w:lang w:val="pl-PL"/>
        </w:rPr>
        <w:t>związku</w:t>
      </w:r>
      <w:r w:rsidR="00172053" w:rsidRPr="002040A4">
        <w:rPr>
          <w:noProof/>
          <w:lang w:val="pl-PL"/>
        </w:rPr>
        <w:t xml:space="preserve"> z </w:t>
      </w:r>
      <w:r w:rsidR="005015C2" w:rsidRPr="002040A4">
        <w:rPr>
          <w:noProof/>
          <w:lang w:val="pl-PL"/>
        </w:rPr>
        <w:t>czym odnotowano utrzymanie efektu.</w:t>
      </w:r>
    </w:p>
    <w:p w14:paraId="1E9437D7" w14:textId="77777777" w:rsidR="00FF1076" w:rsidRPr="002040A4" w:rsidRDefault="00FF1076" w:rsidP="00640DBF">
      <w:pPr>
        <w:pStyle w:val="spc-p2"/>
        <w:spacing w:before="0"/>
        <w:rPr>
          <w:noProof/>
          <w:lang w:val="pl-PL"/>
        </w:rPr>
      </w:pPr>
    </w:p>
    <w:p w14:paraId="372EF6D7" w14:textId="77777777" w:rsidR="00257DD7" w:rsidRPr="002040A4" w:rsidRDefault="00257DD7" w:rsidP="00640DBF">
      <w:pPr>
        <w:pStyle w:val="spc-p2"/>
        <w:spacing w:before="0"/>
        <w:rPr>
          <w:noProof/>
          <w:lang w:val="pl-PL"/>
        </w:rPr>
      </w:pPr>
      <w:r w:rsidRPr="002040A4">
        <w:rPr>
          <w:noProof/>
          <w:lang w:val="pl-PL"/>
        </w:rPr>
        <w:t>Dostępne dowody wskazują, że pacjenci</w:t>
      </w:r>
      <w:r w:rsidR="00172053" w:rsidRPr="002040A4">
        <w:rPr>
          <w:noProof/>
          <w:lang w:val="pl-PL"/>
        </w:rPr>
        <w:t xml:space="preserve"> z </w:t>
      </w:r>
      <w:r w:rsidRPr="002040A4">
        <w:rPr>
          <w:noProof/>
          <w:lang w:val="pl-PL"/>
        </w:rPr>
        <w:t>nowotworami złośliwymi układu krwiotwórczego</w:t>
      </w:r>
      <w:r w:rsidR="00172053" w:rsidRPr="002040A4">
        <w:rPr>
          <w:noProof/>
          <w:lang w:val="pl-PL"/>
        </w:rPr>
        <w:t xml:space="preserve"> i </w:t>
      </w:r>
      <w:r w:rsidRPr="002040A4">
        <w:rPr>
          <w:noProof/>
          <w:lang w:val="pl-PL"/>
        </w:rPr>
        <w:t>guzami litymi odpowiadają</w:t>
      </w:r>
      <w:r w:rsidR="00172053" w:rsidRPr="002040A4">
        <w:rPr>
          <w:noProof/>
          <w:lang w:val="pl-PL"/>
        </w:rPr>
        <w:t xml:space="preserve"> w </w:t>
      </w:r>
      <w:r w:rsidR="00D7674B" w:rsidRPr="002040A4">
        <w:rPr>
          <w:noProof/>
          <w:lang w:val="pl-PL"/>
        </w:rPr>
        <w:t>równym stopniu</w:t>
      </w:r>
      <w:r w:rsidRPr="002040A4">
        <w:rPr>
          <w:noProof/>
          <w:lang w:val="pl-PL"/>
        </w:rPr>
        <w:t xml:space="preserve"> na leczenie epoetyną alfa</w:t>
      </w:r>
      <w:r w:rsidR="00D7674B" w:rsidRPr="002040A4">
        <w:rPr>
          <w:noProof/>
          <w:lang w:val="pl-PL"/>
        </w:rPr>
        <w:t xml:space="preserve"> oraz że </w:t>
      </w:r>
      <w:r w:rsidRPr="002040A4">
        <w:rPr>
          <w:noProof/>
          <w:lang w:val="pl-PL"/>
        </w:rPr>
        <w:t>pacjenci</w:t>
      </w:r>
      <w:r w:rsidR="00172053" w:rsidRPr="002040A4">
        <w:rPr>
          <w:noProof/>
          <w:lang w:val="pl-PL"/>
        </w:rPr>
        <w:t xml:space="preserve"> z </w:t>
      </w:r>
      <w:r w:rsidRPr="002040A4">
        <w:rPr>
          <w:noProof/>
          <w:lang w:val="pl-PL"/>
        </w:rPr>
        <w:t>naciekiem szpiku kostnego przez nowotwór lub bez takiego nacieku odpowiadają</w:t>
      </w:r>
      <w:r w:rsidR="00172053" w:rsidRPr="002040A4">
        <w:rPr>
          <w:noProof/>
          <w:lang w:val="pl-PL"/>
        </w:rPr>
        <w:t xml:space="preserve"> w </w:t>
      </w:r>
      <w:r w:rsidR="00D7674B" w:rsidRPr="002040A4">
        <w:rPr>
          <w:noProof/>
          <w:lang w:val="pl-PL"/>
        </w:rPr>
        <w:t xml:space="preserve">równym stopniu </w:t>
      </w:r>
      <w:r w:rsidRPr="002040A4">
        <w:rPr>
          <w:noProof/>
          <w:lang w:val="pl-PL"/>
        </w:rPr>
        <w:t>na leczenie epoetyną alfa</w:t>
      </w:r>
      <w:r w:rsidR="00172053" w:rsidRPr="002040A4">
        <w:rPr>
          <w:noProof/>
          <w:lang w:val="pl-PL"/>
        </w:rPr>
        <w:t>. W </w:t>
      </w:r>
      <w:r w:rsidR="009D754F" w:rsidRPr="002040A4">
        <w:rPr>
          <w:noProof/>
          <w:lang w:val="pl-PL"/>
        </w:rPr>
        <w:t>badaniach dotyczących chemioterapii wykazano porównywalną intensywność chemioterapii</w:t>
      </w:r>
      <w:r w:rsidR="00172053" w:rsidRPr="002040A4">
        <w:rPr>
          <w:noProof/>
          <w:lang w:val="pl-PL"/>
        </w:rPr>
        <w:t xml:space="preserve"> w </w:t>
      </w:r>
      <w:r w:rsidR="009D754F" w:rsidRPr="002040A4">
        <w:rPr>
          <w:noProof/>
          <w:lang w:val="pl-PL"/>
        </w:rPr>
        <w:t>grupach otrzymujących epoetynę alfa</w:t>
      </w:r>
      <w:r w:rsidR="00172053" w:rsidRPr="002040A4">
        <w:rPr>
          <w:noProof/>
          <w:lang w:val="pl-PL"/>
        </w:rPr>
        <w:t xml:space="preserve"> i </w:t>
      </w:r>
      <w:r w:rsidR="009D754F" w:rsidRPr="002040A4">
        <w:rPr>
          <w:noProof/>
          <w:lang w:val="pl-PL"/>
        </w:rPr>
        <w:t>grupach otrzymujących placebo na podstawie podobnej powierzchni pod krzywą czasu granulocytów obojętnochłonnych</w:t>
      </w:r>
      <w:r w:rsidR="00172053" w:rsidRPr="002040A4">
        <w:rPr>
          <w:noProof/>
          <w:lang w:val="pl-PL"/>
        </w:rPr>
        <w:t xml:space="preserve"> u </w:t>
      </w:r>
      <w:r w:rsidR="009D754F" w:rsidRPr="002040A4">
        <w:rPr>
          <w:noProof/>
          <w:lang w:val="pl-PL"/>
        </w:rPr>
        <w:t>pacjentów leczonych epoetyną alfa</w:t>
      </w:r>
      <w:r w:rsidR="00172053" w:rsidRPr="002040A4">
        <w:rPr>
          <w:noProof/>
          <w:lang w:val="pl-PL"/>
        </w:rPr>
        <w:t xml:space="preserve"> i </w:t>
      </w:r>
      <w:r w:rsidR="009D754F" w:rsidRPr="002040A4">
        <w:rPr>
          <w:noProof/>
          <w:lang w:val="pl-PL"/>
        </w:rPr>
        <w:t>pacjentów otrzymujących placebo, jak również na podstawie podobnego odsetka pacjentów</w:t>
      </w:r>
      <w:r w:rsidR="00172053" w:rsidRPr="002040A4">
        <w:rPr>
          <w:noProof/>
          <w:lang w:val="pl-PL"/>
        </w:rPr>
        <w:t xml:space="preserve"> w </w:t>
      </w:r>
      <w:r w:rsidR="009D754F" w:rsidRPr="002040A4">
        <w:rPr>
          <w:noProof/>
          <w:lang w:val="pl-PL"/>
        </w:rPr>
        <w:t>grupach leczonych epoetyną alfa</w:t>
      </w:r>
      <w:r w:rsidR="00172053" w:rsidRPr="002040A4">
        <w:rPr>
          <w:noProof/>
          <w:lang w:val="pl-PL"/>
        </w:rPr>
        <w:t xml:space="preserve"> i </w:t>
      </w:r>
      <w:r w:rsidR="009D754F" w:rsidRPr="002040A4">
        <w:rPr>
          <w:noProof/>
          <w:lang w:val="pl-PL"/>
        </w:rPr>
        <w:t>grupach otrzymujących placebo,</w:t>
      </w:r>
      <w:r w:rsidR="00172053" w:rsidRPr="002040A4">
        <w:rPr>
          <w:noProof/>
          <w:lang w:val="pl-PL"/>
        </w:rPr>
        <w:t xml:space="preserve"> u </w:t>
      </w:r>
      <w:r w:rsidR="009D754F" w:rsidRPr="002040A4">
        <w:rPr>
          <w:noProof/>
          <w:lang w:val="pl-PL"/>
        </w:rPr>
        <w:t>których bezwzględna liczba granulocytów obojętnochłonnych spadła poniżej 1</w:t>
      </w:r>
      <w:r w:rsidR="007B52EF" w:rsidRPr="002040A4">
        <w:rPr>
          <w:noProof/>
          <w:lang w:val="pl-PL"/>
        </w:rPr>
        <w:t> </w:t>
      </w:r>
      <w:r w:rsidR="009D754F" w:rsidRPr="002040A4">
        <w:rPr>
          <w:noProof/>
          <w:lang w:val="pl-PL"/>
        </w:rPr>
        <w:t>000</w:t>
      </w:r>
      <w:r w:rsidR="00172053" w:rsidRPr="002040A4">
        <w:rPr>
          <w:noProof/>
          <w:lang w:val="pl-PL"/>
        </w:rPr>
        <w:t xml:space="preserve"> i </w:t>
      </w:r>
      <w:r w:rsidR="009D754F" w:rsidRPr="002040A4">
        <w:rPr>
          <w:noProof/>
          <w:lang w:val="pl-PL"/>
        </w:rPr>
        <w:t>500 komórek/</w:t>
      </w:r>
      <w:r w:rsidR="00D91C23" w:rsidRPr="002040A4">
        <w:rPr>
          <w:noProof/>
          <w:lang w:val="pl-PL"/>
        </w:rPr>
        <w:t>µ</w:t>
      </w:r>
      <w:r w:rsidR="009D754F" w:rsidRPr="002040A4">
        <w:rPr>
          <w:noProof/>
          <w:lang w:val="pl-PL"/>
        </w:rPr>
        <w:t>l.</w:t>
      </w:r>
    </w:p>
    <w:p w14:paraId="1FC077BD" w14:textId="77777777" w:rsidR="00FF1076" w:rsidRPr="002040A4" w:rsidRDefault="00FF1076" w:rsidP="00640DBF">
      <w:pPr>
        <w:pStyle w:val="spc-p2"/>
        <w:spacing w:before="0"/>
        <w:rPr>
          <w:noProof/>
          <w:szCs w:val="24"/>
          <w:lang w:val="pl-PL"/>
        </w:rPr>
      </w:pPr>
    </w:p>
    <w:p w14:paraId="35BE5B23" w14:textId="77777777" w:rsidR="003F0AE8" w:rsidRPr="002040A4" w:rsidRDefault="003F0AE8" w:rsidP="00640DBF">
      <w:pPr>
        <w:pStyle w:val="spc-p2"/>
        <w:spacing w:before="0"/>
        <w:rPr>
          <w:noProof/>
          <w:szCs w:val="24"/>
          <w:lang w:val="pl-PL"/>
        </w:rPr>
      </w:pPr>
      <w:r w:rsidRPr="002040A4">
        <w:rPr>
          <w:noProof/>
          <w:szCs w:val="24"/>
          <w:lang w:val="pl-PL"/>
        </w:rPr>
        <w:t>W prospektywnym, randomizowanym badaniu klinicznym kontrolowanym placebo, prowadzonym metodą podwójnie ślepej próby, obejmującym 375 pacjentów</w:t>
      </w:r>
      <w:r w:rsidR="00172053" w:rsidRPr="002040A4">
        <w:rPr>
          <w:noProof/>
          <w:szCs w:val="24"/>
          <w:lang w:val="pl-PL"/>
        </w:rPr>
        <w:t xml:space="preserve"> z </w:t>
      </w:r>
      <w:r w:rsidRPr="002040A4">
        <w:rPr>
          <w:noProof/>
          <w:szCs w:val="24"/>
          <w:lang w:val="pl-PL"/>
        </w:rPr>
        <w:t>niedokrwistością</w:t>
      </w:r>
      <w:r w:rsidR="00172053" w:rsidRPr="002040A4">
        <w:rPr>
          <w:noProof/>
          <w:szCs w:val="24"/>
          <w:lang w:val="pl-PL"/>
        </w:rPr>
        <w:t xml:space="preserve"> z </w:t>
      </w:r>
      <w:r w:rsidRPr="002040A4">
        <w:rPr>
          <w:noProof/>
          <w:szCs w:val="24"/>
          <w:lang w:val="pl-PL"/>
        </w:rPr>
        <w:t>różnymi nowotworami</w:t>
      </w:r>
      <w:r w:rsidR="00172053" w:rsidRPr="002040A4">
        <w:rPr>
          <w:noProof/>
          <w:szCs w:val="24"/>
          <w:lang w:val="pl-PL"/>
        </w:rPr>
        <w:t xml:space="preserve"> z </w:t>
      </w:r>
      <w:r w:rsidRPr="002040A4">
        <w:rPr>
          <w:noProof/>
          <w:szCs w:val="24"/>
          <w:lang w:val="pl-PL"/>
        </w:rPr>
        <w:t>wyjątkiem nowotworów szpiku, otrzymujących chemioterapię bez pochodnych platyny, wykazano istotne zmniejszenie następstw związanych</w:t>
      </w:r>
      <w:r w:rsidR="00172053" w:rsidRPr="002040A4">
        <w:rPr>
          <w:noProof/>
          <w:szCs w:val="24"/>
          <w:lang w:val="pl-PL"/>
        </w:rPr>
        <w:t xml:space="preserve"> z </w:t>
      </w:r>
      <w:r w:rsidRPr="002040A4">
        <w:rPr>
          <w:noProof/>
          <w:szCs w:val="24"/>
          <w:lang w:val="pl-PL"/>
        </w:rPr>
        <w:t xml:space="preserve">niedokrwistością </w:t>
      </w:r>
      <w:r w:rsidR="00172053" w:rsidRPr="002040A4">
        <w:rPr>
          <w:noProof/>
          <w:szCs w:val="24"/>
          <w:lang w:val="pl-PL"/>
        </w:rPr>
        <w:t>(np. </w:t>
      </w:r>
      <w:r w:rsidRPr="002040A4">
        <w:rPr>
          <w:noProof/>
          <w:szCs w:val="24"/>
          <w:lang w:val="pl-PL"/>
        </w:rPr>
        <w:t>uczucia zmęczenia, zmniejszenia energii</w:t>
      </w:r>
      <w:r w:rsidR="00172053" w:rsidRPr="002040A4">
        <w:rPr>
          <w:noProof/>
          <w:szCs w:val="24"/>
          <w:lang w:val="pl-PL"/>
        </w:rPr>
        <w:t xml:space="preserve"> i </w:t>
      </w:r>
      <w:r w:rsidRPr="002040A4">
        <w:rPr>
          <w:noProof/>
          <w:szCs w:val="24"/>
          <w:lang w:val="pl-PL"/>
        </w:rPr>
        <w:t>spadku aktywności) mierzonych za pomocą następujących narzędzi</w:t>
      </w:r>
      <w:r w:rsidR="00172053" w:rsidRPr="002040A4">
        <w:rPr>
          <w:noProof/>
          <w:szCs w:val="24"/>
          <w:lang w:val="pl-PL"/>
        </w:rPr>
        <w:t xml:space="preserve"> i </w:t>
      </w:r>
      <w:r w:rsidRPr="002040A4">
        <w:rPr>
          <w:noProof/>
          <w:szCs w:val="24"/>
          <w:lang w:val="pl-PL"/>
        </w:rPr>
        <w:t xml:space="preserve">skal: ogólna skala </w:t>
      </w:r>
      <w:r w:rsidRPr="002040A4">
        <w:rPr>
          <w:i/>
          <w:noProof/>
          <w:szCs w:val="24"/>
          <w:lang w:val="pl-PL"/>
        </w:rPr>
        <w:t>Functional Assessment of Cancer Therapy-Anaemia</w:t>
      </w:r>
      <w:r w:rsidRPr="002040A4">
        <w:rPr>
          <w:noProof/>
          <w:szCs w:val="24"/>
          <w:lang w:val="pl-PL"/>
        </w:rPr>
        <w:t xml:space="preserve"> (FACT</w:t>
      </w:r>
      <w:r w:rsidRPr="002040A4">
        <w:rPr>
          <w:noProof/>
          <w:szCs w:val="24"/>
          <w:lang w:val="pl-PL"/>
        </w:rPr>
        <w:noBreakHyphen/>
        <w:t>An), skala oceny zmęczenia FACT</w:t>
      </w:r>
      <w:r w:rsidRPr="002040A4">
        <w:rPr>
          <w:noProof/>
          <w:szCs w:val="24"/>
          <w:lang w:val="pl-PL"/>
        </w:rPr>
        <w:noBreakHyphen/>
        <w:t>An</w:t>
      </w:r>
      <w:r w:rsidR="00172053" w:rsidRPr="002040A4">
        <w:rPr>
          <w:noProof/>
          <w:szCs w:val="24"/>
          <w:lang w:val="pl-PL"/>
        </w:rPr>
        <w:t xml:space="preserve"> i </w:t>
      </w:r>
      <w:r w:rsidRPr="002040A4">
        <w:rPr>
          <w:noProof/>
          <w:szCs w:val="24"/>
          <w:lang w:val="pl-PL"/>
        </w:rPr>
        <w:t xml:space="preserve">skala </w:t>
      </w:r>
      <w:r w:rsidRPr="002040A4">
        <w:rPr>
          <w:i/>
          <w:noProof/>
          <w:szCs w:val="24"/>
          <w:lang w:val="pl-PL"/>
        </w:rPr>
        <w:t>Cancer Linear Analogue Scale</w:t>
      </w:r>
      <w:r w:rsidRPr="002040A4">
        <w:rPr>
          <w:noProof/>
          <w:szCs w:val="24"/>
          <w:lang w:val="pl-PL"/>
        </w:rPr>
        <w:t xml:space="preserve"> (CLAS). Dwa inne, mniejsze, randomizowane badania kliniczne kontrolowane placebo nie wykazały istotnej poprawy parametrów jakości życia ocenianej przy użyciu odpowiednio skali EORTC</w:t>
      </w:r>
      <w:r w:rsidRPr="002040A4">
        <w:rPr>
          <w:noProof/>
          <w:szCs w:val="24"/>
          <w:lang w:val="pl-PL"/>
        </w:rPr>
        <w:noBreakHyphen/>
        <w:t>QLQ</w:t>
      </w:r>
      <w:r w:rsidRPr="002040A4">
        <w:rPr>
          <w:noProof/>
          <w:szCs w:val="24"/>
          <w:lang w:val="pl-PL"/>
        </w:rPr>
        <w:noBreakHyphen/>
        <w:t>C30 lub skali CLAS.</w:t>
      </w:r>
    </w:p>
    <w:p w14:paraId="62BB2082" w14:textId="77777777" w:rsidR="003F0AE8" w:rsidRPr="002040A4" w:rsidRDefault="003F0AE8" w:rsidP="00640DBF">
      <w:pPr>
        <w:pStyle w:val="spc-p2"/>
        <w:spacing w:before="0"/>
        <w:rPr>
          <w:noProof/>
          <w:lang w:val="pl-PL"/>
        </w:rPr>
      </w:pPr>
      <w:r w:rsidRPr="002040A4">
        <w:rPr>
          <w:noProof/>
          <w:lang w:val="pl-PL"/>
        </w:rPr>
        <w:t>Czas przeżycia</w:t>
      </w:r>
      <w:r w:rsidR="00172053" w:rsidRPr="002040A4">
        <w:rPr>
          <w:noProof/>
          <w:lang w:val="pl-PL"/>
        </w:rPr>
        <w:t xml:space="preserve"> i </w:t>
      </w:r>
      <w:r w:rsidRPr="002040A4">
        <w:rPr>
          <w:noProof/>
          <w:lang w:val="pl-PL"/>
        </w:rPr>
        <w:t>progresja guza były badane</w:t>
      </w:r>
      <w:r w:rsidR="00172053" w:rsidRPr="002040A4">
        <w:rPr>
          <w:noProof/>
          <w:lang w:val="pl-PL"/>
        </w:rPr>
        <w:t xml:space="preserve"> w </w:t>
      </w:r>
      <w:r w:rsidRPr="002040A4">
        <w:rPr>
          <w:noProof/>
          <w:lang w:val="pl-PL"/>
        </w:rPr>
        <w:t>pięciu dużych kontrolowanych badaniach</w:t>
      </w:r>
      <w:r w:rsidR="00172053" w:rsidRPr="002040A4">
        <w:rPr>
          <w:noProof/>
          <w:lang w:val="pl-PL"/>
        </w:rPr>
        <w:t xml:space="preserve"> z </w:t>
      </w:r>
      <w:r w:rsidRPr="002040A4">
        <w:rPr>
          <w:noProof/>
          <w:lang w:val="pl-PL"/>
        </w:rPr>
        <w:t>udziałem łącznie 2</w:t>
      </w:r>
      <w:r w:rsidR="007B52EF" w:rsidRPr="002040A4">
        <w:rPr>
          <w:noProof/>
          <w:lang w:val="pl-PL"/>
        </w:rPr>
        <w:t> </w:t>
      </w:r>
      <w:r w:rsidRPr="002040A4">
        <w:rPr>
          <w:noProof/>
          <w:lang w:val="pl-PL"/>
        </w:rPr>
        <w:t>833 pacjentów,</w:t>
      </w:r>
      <w:r w:rsidR="00172053" w:rsidRPr="002040A4">
        <w:rPr>
          <w:noProof/>
          <w:lang w:val="pl-PL"/>
        </w:rPr>
        <w:t xml:space="preserve"> z </w:t>
      </w:r>
      <w:r w:rsidRPr="002040A4">
        <w:rPr>
          <w:noProof/>
          <w:lang w:val="pl-PL"/>
        </w:rPr>
        <w:t>czego cztery były kontrolowanymi placebo ba</w:t>
      </w:r>
      <w:r w:rsidR="008D0DF0" w:rsidRPr="002040A4">
        <w:rPr>
          <w:noProof/>
          <w:lang w:val="pl-PL"/>
        </w:rPr>
        <w:t>daniami</w:t>
      </w:r>
      <w:r w:rsidR="00172053" w:rsidRPr="002040A4">
        <w:rPr>
          <w:noProof/>
          <w:lang w:val="pl-PL"/>
        </w:rPr>
        <w:t xml:space="preserve"> z </w:t>
      </w:r>
      <w:r w:rsidR="008D0DF0" w:rsidRPr="002040A4">
        <w:rPr>
          <w:noProof/>
          <w:lang w:val="pl-PL"/>
        </w:rPr>
        <w:t>podwójnie ślepą próbą</w:t>
      </w:r>
      <w:r w:rsidRPr="002040A4">
        <w:rPr>
          <w:noProof/>
          <w:lang w:val="pl-PL"/>
        </w:rPr>
        <w:t>, a jedno było badaniem otwartym</w:t>
      </w:r>
      <w:r w:rsidR="00172053" w:rsidRPr="002040A4">
        <w:rPr>
          <w:noProof/>
          <w:lang w:val="pl-PL"/>
        </w:rPr>
        <w:t>. W </w:t>
      </w:r>
      <w:r w:rsidRPr="002040A4">
        <w:rPr>
          <w:noProof/>
          <w:lang w:val="pl-PL"/>
        </w:rPr>
        <w:t>badaniach brali udział pacjenci leczeni chemioterapią (dwa badania) lub wykorzystano populacje pacjentów,</w:t>
      </w:r>
      <w:r w:rsidR="00172053" w:rsidRPr="002040A4">
        <w:rPr>
          <w:noProof/>
          <w:lang w:val="pl-PL"/>
        </w:rPr>
        <w:t xml:space="preserve"> u </w:t>
      </w:r>
      <w:r w:rsidRPr="002040A4">
        <w:rPr>
          <w:noProof/>
          <w:lang w:val="pl-PL"/>
        </w:rPr>
        <w:t xml:space="preserve">których nie jest wskazane stosowanie </w:t>
      </w:r>
      <w:r w:rsidR="00EA3A8F" w:rsidRPr="002040A4">
        <w:rPr>
          <w:noProof/>
          <w:lang w:val="pl-PL"/>
        </w:rPr>
        <w:t>leków</w:t>
      </w:r>
      <w:r w:rsidR="00172053" w:rsidRPr="002040A4">
        <w:rPr>
          <w:noProof/>
          <w:lang w:val="pl-PL"/>
        </w:rPr>
        <w:t xml:space="preserve"> z </w:t>
      </w:r>
      <w:r w:rsidR="00EA3A8F" w:rsidRPr="002040A4">
        <w:rPr>
          <w:noProof/>
          <w:lang w:val="pl-PL"/>
        </w:rPr>
        <w:t>grupy ESA</w:t>
      </w:r>
      <w:r w:rsidRPr="002040A4">
        <w:rPr>
          <w:noProof/>
          <w:lang w:val="pl-PL"/>
        </w:rPr>
        <w:t>: niedokrwistość</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nowotworem nieleczonych chemioterapią oraz pacjenci</w:t>
      </w:r>
      <w:r w:rsidR="00172053" w:rsidRPr="002040A4">
        <w:rPr>
          <w:noProof/>
          <w:lang w:val="pl-PL"/>
        </w:rPr>
        <w:t xml:space="preserve"> z </w:t>
      </w:r>
      <w:r w:rsidRPr="002040A4">
        <w:rPr>
          <w:noProof/>
          <w:lang w:val="pl-PL"/>
        </w:rPr>
        <w:t>nowotworem</w:t>
      </w:r>
      <w:r w:rsidR="00172053" w:rsidRPr="002040A4">
        <w:rPr>
          <w:noProof/>
          <w:lang w:val="pl-PL"/>
        </w:rPr>
        <w:t xml:space="preserve"> w </w:t>
      </w:r>
      <w:r w:rsidRPr="002040A4">
        <w:rPr>
          <w:noProof/>
          <w:lang w:val="pl-PL"/>
        </w:rPr>
        <w:t>obrębie głowy</w:t>
      </w:r>
      <w:r w:rsidR="00172053" w:rsidRPr="002040A4">
        <w:rPr>
          <w:noProof/>
          <w:lang w:val="pl-PL"/>
        </w:rPr>
        <w:t xml:space="preserve"> i </w:t>
      </w:r>
      <w:r w:rsidRPr="002040A4">
        <w:rPr>
          <w:noProof/>
          <w:lang w:val="pl-PL"/>
        </w:rPr>
        <w:t xml:space="preserve">szyi poddawani radioterapii. </w:t>
      </w:r>
      <w:r w:rsidR="00EA3A8F" w:rsidRPr="002040A4">
        <w:rPr>
          <w:noProof/>
          <w:lang w:val="pl-PL"/>
        </w:rPr>
        <w:t xml:space="preserve">Wymagane </w:t>
      </w:r>
      <w:r w:rsidRPr="002040A4">
        <w:rPr>
          <w:noProof/>
          <w:lang w:val="pl-PL"/>
        </w:rPr>
        <w:t>stężenie hemoglobiny</w:t>
      </w:r>
      <w:r w:rsidR="00172053" w:rsidRPr="002040A4">
        <w:rPr>
          <w:noProof/>
          <w:lang w:val="pl-PL"/>
        </w:rPr>
        <w:t xml:space="preserve"> w </w:t>
      </w:r>
      <w:r w:rsidRPr="002040A4">
        <w:rPr>
          <w:noProof/>
          <w:lang w:val="pl-PL"/>
        </w:rPr>
        <w:t>dwóch badaniach wynosiło &gt; 13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(8,1 mmol</w:t>
      </w:r>
      <w:r w:rsidR="00F01F13" w:rsidRPr="002040A4">
        <w:rPr>
          <w:noProof/>
          <w:lang w:val="pl-PL"/>
        </w:rPr>
        <w:t>/</w:t>
      </w:r>
      <w:r w:rsidR="007C3D54" w:rsidRPr="002040A4">
        <w:rPr>
          <w:noProof/>
          <w:lang w:val="pl-PL"/>
        </w:rPr>
        <w:t>l</w:t>
      </w:r>
      <w:r w:rsidRPr="002040A4">
        <w:rPr>
          <w:noProof/>
          <w:lang w:val="pl-PL"/>
        </w:rPr>
        <w:t>);</w:t>
      </w:r>
      <w:r w:rsidR="00172053" w:rsidRPr="002040A4">
        <w:rPr>
          <w:noProof/>
          <w:lang w:val="pl-PL"/>
        </w:rPr>
        <w:t xml:space="preserve"> w </w:t>
      </w:r>
      <w:r w:rsidRPr="002040A4">
        <w:rPr>
          <w:noProof/>
          <w:lang w:val="pl-PL"/>
        </w:rPr>
        <w:t xml:space="preserve">pozostałych trzech badaniach </w:t>
      </w:r>
      <w:r w:rsidR="00EA3A8F" w:rsidRPr="002040A4">
        <w:rPr>
          <w:noProof/>
          <w:lang w:val="pl-PL"/>
        </w:rPr>
        <w:t>od </w:t>
      </w:r>
      <w:r w:rsidRPr="002040A4">
        <w:rPr>
          <w:noProof/>
          <w:lang w:val="pl-PL"/>
        </w:rPr>
        <w:t>12</w:t>
      </w:r>
      <w:r w:rsidR="00EA3A8F" w:rsidRPr="002040A4">
        <w:rPr>
          <w:noProof/>
          <w:lang w:val="pl-PL"/>
        </w:rPr>
        <w:t xml:space="preserve"> do </w:t>
      </w:r>
      <w:r w:rsidRPr="002040A4">
        <w:rPr>
          <w:noProof/>
          <w:lang w:val="pl-PL"/>
        </w:rPr>
        <w:t>14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w:t>
      </w:r>
      <w:r w:rsidR="00EA3A8F" w:rsidRPr="002040A4">
        <w:rPr>
          <w:noProof/>
          <w:lang w:val="pl-PL"/>
        </w:rPr>
        <w:t>od </w:t>
      </w:r>
      <w:r w:rsidRPr="002040A4">
        <w:rPr>
          <w:noProof/>
          <w:lang w:val="pl-PL"/>
        </w:rPr>
        <w:t>7,5</w:t>
      </w:r>
      <w:r w:rsidR="00EA3A8F" w:rsidRPr="002040A4">
        <w:rPr>
          <w:noProof/>
          <w:lang w:val="pl-PL"/>
        </w:rPr>
        <w:t xml:space="preserve"> do </w:t>
      </w:r>
      <w:r w:rsidRPr="002040A4">
        <w:rPr>
          <w:noProof/>
          <w:lang w:val="pl-PL"/>
        </w:rPr>
        <w:t>8,7 mmol</w:t>
      </w:r>
      <w:r w:rsidR="00F01F13" w:rsidRPr="002040A4">
        <w:rPr>
          <w:noProof/>
          <w:lang w:val="pl-PL"/>
        </w:rPr>
        <w:t>/</w:t>
      </w:r>
      <w:r w:rsidR="007C3D54" w:rsidRPr="002040A4">
        <w:rPr>
          <w:noProof/>
          <w:lang w:val="pl-PL"/>
        </w:rPr>
        <w:t>l</w:t>
      </w:r>
      <w:r w:rsidRPr="002040A4">
        <w:rPr>
          <w:noProof/>
          <w:lang w:val="pl-PL"/>
        </w:rPr>
        <w:t>)</w:t>
      </w:r>
      <w:r w:rsidR="00172053" w:rsidRPr="002040A4">
        <w:rPr>
          <w:noProof/>
          <w:lang w:val="pl-PL"/>
        </w:rPr>
        <w:t>. W </w:t>
      </w:r>
      <w:r w:rsidRPr="002040A4">
        <w:rPr>
          <w:noProof/>
          <w:lang w:val="pl-PL"/>
        </w:rPr>
        <w:t>badaniu otwartym nie było różnicy</w:t>
      </w:r>
      <w:r w:rsidR="00172053" w:rsidRPr="002040A4">
        <w:rPr>
          <w:noProof/>
          <w:lang w:val="pl-PL"/>
        </w:rPr>
        <w:t xml:space="preserve"> w </w:t>
      </w:r>
      <w:r w:rsidRPr="002040A4">
        <w:rPr>
          <w:noProof/>
          <w:lang w:val="pl-PL"/>
        </w:rPr>
        <w:t>całkowitym czasie przeżycia między pacjentami leczonymi rekombinowaną ludzką erytropoetyną a produktami kontrolnymi</w:t>
      </w:r>
      <w:r w:rsidR="00172053" w:rsidRPr="002040A4">
        <w:rPr>
          <w:noProof/>
          <w:lang w:val="pl-PL"/>
        </w:rPr>
        <w:t>. W </w:t>
      </w:r>
      <w:r w:rsidRPr="002040A4">
        <w:rPr>
          <w:noProof/>
          <w:lang w:val="pl-PL"/>
        </w:rPr>
        <w:t>czterech kontrolowanych placebo badaniach współczynnik ryzyka dla całkowitego czasu przeżycia wahał się</w:t>
      </w:r>
      <w:r w:rsidR="00172053" w:rsidRPr="002040A4">
        <w:rPr>
          <w:noProof/>
          <w:lang w:val="pl-PL"/>
        </w:rPr>
        <w:t xml:space="preserve"> w </w:t>
      </w:r>
      <w:r w:rsidRPr="002040A4">
        <w:rPr>
          <w:noProof/>
          <w:lang w:val="pl-PL"/>
        </w:rPr>
        <w:t>zakresie pomiędzy 1,25</w:t>
      </w:r>
      <w:r w:rsidR="00172053" w:rsidRPr="002040A4">
        <w:rPr>
          <w:noProof/>
          <w:lang w:val="pl-PL"/>
        </w:rPr>
        <w:t xml:space="preserve"> i </w:t>
      </w:r>
      <w:r w:rsidRPr="002040A4">
        <w:rPr>
          <w:noProof/>
          <w:lang w:val="pl-PL"/>
        </w:rPr>
        <w:t xml:space="preserve">2,47 na korzyść produktów kontrolnych. Badania te wykazały stałą, niewyjaśnioną, statystycznie </w:t>
      </w:r>
      <w:r w:rsidR="00A77712" w:rsidRPr="002040A4">
        <w:rPr>
          <w:lang w:val="pl-PL"/>
        </w:rPr>
        <w:t xml:space="preserve">istotną </w:t>
      </w:r>
      <w:r w:rsidRPr="002040A4">
        <w:rPr>
          <w:noProof/>
          <w:lang w:val="pl-PL"/>
        </w:rPr>
        <w:t>nadmierną śmiertelność</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niedokrwistością związaną</w:t>
      </w:r>
      <w:r w:rsidR="00172053" w:rsidRPr="002040A4">
        <w:rPr>
          <w:noProof/>
          <w:lang w:val="pl-PL"/>
        </w:rPr>
        <w:t xml:space="preserve"> z </w:t>
      </w:r>
      <w:r w:rsidRPr="002040A4">
        <w:rPr>
          <w:noProof/>
          <w:lang w:val="pl-PL"/>
        </w:rPr>
        <w:t>różnymi częstymi nowotworami, otrzymujących rekombinowaną ludzką erytropetynę,</w:t>
      </w:r>
      <w:r w:rsidR="00172053" w:rsidRPr="002040A4">
        <w:rPr>
          <w:noProof/>
          <w:lang w:val="pl-PL"/>
        </w:rPr>
        <w:t xml:space="preserve"> w </w:t>
      </w:r>
      <w:r w:rsidRPr="002040A4">
        <w:rPr>
          <w:noProof/>
          <w:lang w:val="pl-PL"/>
        </w:rPr>
        <w:t>porównaniu</w:t>
      </w:r>
      <w:r w:rsidR="00172053" w:rsidRPr="002040A4">
        <w:rPr>
          <w:noProof/>
          <w:lang w:val="pl-PL"/>
        </w:rPr>
        <w:t xml:space="preserve"> z </w:t>
      </w:r>
      <w:r w:rsidRPr="002040A4">
        <w:rPr>
          <w:noProof/>
          <w:lang w:val="pl-PL"/>
        </w:rPr>
        <w:t>produktami kontrolnymi. Całkowity czas przeżycia</w:t>
      </w:r>
      <w:r w:rsidR="00172053" w:rsidRPr="002040A4">
        <w:rPr>
          <w:noProof/>
          <w:lang w:val="pl-PL"/>
        </w:rPr>
        <w:t xml:space="preserve"> w </w:t>
      </w:r>
      <w:r w:rsidRPr="002040A4">
        <w:rPr>
          <w:noProof/>
          <w:lang w:val="pl-PL"/>
        </w:rPr>
        <w:t>badaniach nie mógł być zadowalająco wyjaśniony różnicami</w:t>
      </w:r>
      <w:r w:rsidR="00172053" w:rsidRPr="002040A4">
        <w:rPr>
          <w:noProof/>
          <w:lang w:val="pl-PL"/>
        </w:rPr>
        <w:t xml:space="preserve"> w </w:t>
      </w:r>
      <w:r w:rsidRPr="002040A4">
        <w:rPr>
          <w:noProof/>
          <w:lang w:val="pl-PL"/>
        </w:rPr>
        <w:t>częstości występowania zakrzepicy</w:t>
      </w:r>
      <w:r w:rsidR="00172053" w:rsidRPr="002040A4">
        <w:rPr>
          <w:noProof/>
          <w:lang w:val="pl-PL"/>
        </w:rPr>
        <w:t xml:space="preserve"> i </w:t>
      </w:r>
      <w:r w:rsidRPr="002040A4">
        <w:rPr>
          <w:noProof/>
          <w:lang w:val="pl-PL"/>
        </w:rPr>
        <w:t xml:space="preserve">powiązanych powikłań </w:t>
      </w:r>
      <w:r w:rsidRPr="002040A4">
        <w:rPr>
          <w:noProof/>
          <w:lang w:val="pl-PL"/>
        </w:rPr>
        <w:lastRenderedPageBreak/>
        <w:t>między pacjentami, którym podawano rekombinowaną ludzką erytropoetynę a pacjentami</w:t>
      </w:r>
      <w:r w:rsidR="00172053" w:rsidRPr="002040A4">
        <w:rPr>
          <w:noProof/>
          <w:lang w:val="pl-PL"/>
        </w:rPr>
        <w:t xml:space="preserve"> w </w:t>
      </w:r>
      <w:r w:rsidRPr="002040A4">
        <w:rPr>
          <w:noProof/>
          <w:lang w:val="pl-PL"/>
        </w:rPr>
        <w:t>grupie kontrolnej.</w:t>
      </w:r>
    </w:p>
    <w:p w14:paraId="3FDB106A" w14:textId="77777777" w:rsidR="00FF1076" w:rsidRPr="002040A4" w:rsidRDefault="00FF1076" w:rsidP="00640DBF">
      <w:pPr>
        <w:pStyle w:val="spc-p2"/>
        <w:spacing w:before="0"/>
        <w:rPr>
          <w:noProof/>
          <w:lang w:val="pl-PL"/>
        </w:rPr>
      </w:pPr>
    </w:p>
    <w:p w14:paraId="52118FA5" w14:textId="77777777" w:rsidR="00CD52BD" w:rsidRPr="002040A4" w:rsidRDefault="003F0AE8" w:rsidP="00640DBF">
      <w:pPr>
        <w:pStyle w:val="spc-p2"/>
        <w:spacing w:before="0"/>
        <w:rPr>
          <w:noProof/>
          <w:lang w:val="pl-PL"/>
        </w:rPr>
      </w:pPr>
      <w:r w:rsidRPr="002040A4">
        <w:rPr>
          <w:noProof/>
          <w:lang w:val="pl-PL"/>
        </w:rPr>
        <w:t>Przeprowadzono również analizę danych zebranych</w:t>
      </w:r>
      <w:r w:rsidR="00172053" w:rsidRPr="002040A4">
        <w:rPr>
          <w:noProof/>
          <w:lang w:val="pl-PL"/>
        </w:rPr>
        <w:t xml:space="preserve"> z </w:t>
      </w:r>
      <w:r w:rsidRPr="002040A4">
        <w:rPr>
          <w:noProof/>
          <w:lang w:val="pl-PL"/>
        </w:rPr>
        <w:t>poziomu pacjentów od ponad 13</w:t>
      </w:r>
      <w:r w:rsidR="00EA3A8F" w:rsidRPr="002040A4">
        <w:rPr>
          <w:noProof/>
          <w:lang w:val="pl-PL"/>
        </w:rPr>
        <w:t> </w:t>
      </w:r>
      <w:r w:rsidRPr="002040A4">
        <w:rPr>
          <w:noProof/>
          <w:lang w:val="pl-PL"/>
        </w:rPr>
        <w:t>900 pacjentów</w:t>
      </w:r>
      <w:r w:rsidR="00172053" w:rsidRPr="002040A4">
        <w:rPr>
          <w:noProof/>
          <w:lang w:val="pl-PL"/>
        </w:rPr>
        <w:t xml:space="preserve"> z </w:t>
      </w:r>
      <w:r w:rsidRPr="002040A4">
        <w:rPr>
          <w:noProof/>
          <w:lang w:val="pl-PL"/>
        </w:rPr>
        <w:t>chorobą nowotworową (chemio-, radio-, chemioradioterapia lub brak terapii) uczestniczących</w:t>
      </w:r>
      <w:r w:rsidR="00172053" w:rsidRPr="002040A4">
        <w:rPr>
          <w:noProof/>
          <w:lang w:val="pl-PL"/>
        </w:rPr>
        <w:t xml:space="preserve"> w </w:t>
      </w:r>
      <w:r w:rsidRPr="002040A4">
        <w:rPr>
          <w:noProof/>
          <w:lang w:val="pl-PL"/>
        </w:rPr>
        <w:t xml:space="preserve">53 kontrolowanych badaniach klinicznych różnych epoetyn. Metaanaliza danych dotyczących całkowitego czasu przeżycia wykazała estymację punktową współczynnika ryzyka 1,06 na korzyść </w:t>
      </w:r>
      <w:r w:rsidR="00A77712" w:rsidRPr="002040A4">
        <w:rPr>
          <w:lang w:val="pl-PL"/>
        </w:rPr>
        <w:t xml:space="preserve">produktów kontrolnych </w:t>
      </w:r>
      <w:r w:rsidRPr="002040A4">
        <w:rPr>
          <w:noProof/>
          <w:lang w:val="pl-PL"/>
        </w:rPr>
        <w:t>(95% CI: 1,00, 1,12; 53 badania</w:t>
      </w:r>
      <w:r w:rsidR="00172053" w:rsidRPr="002040A4">
        <w:rPr>
          <w:noProof/>
          <w:lang w:val="pl-PL"/>
        </w:rPr>
        <w:t xml:space="preserve"> i </w:t>
      </w:r>
      <w:r w:rsidRPr="002040A4">
        <w:rPr>
          <w:noProof/>
          <w:lang w:val="pl-PL"/>
        </w:rPr>
        <w:t>13</w:t>
      </w:r>
      <w:r w:rsidR="00EA3A8F" w:rsidRPr="002040A4">
        <w:rPr>
          <w:noProof/>
          <w:lang w:val="pl-PL"/>
        </w:rPr>
        <w:t> </w:t>
      </w:r>
      <w:r w:rsidRPr="002040A4">
        <w:rPr>
          <w:noProof/>
          <w:lang w:val="pl-PL"/>
        </w:rPr>
        <w:t>933 pacjentów), a dla pacjentów</w:t>
      </w:r>
      <w:r w:rsidR="00172053" w:rsidRPr="002040A4">
        <w:rPr>
          <w:noProof/>
          <w:lang w:val="pl-PL"/>
        </w:rPr>
        <w:t xml:space="preserve"> z </w:t>
      </w:r>
      <w:r w:rsidRPr="002040A4">
        <w:rPr>
          <w:noProof/>
          <w:lang w:val="pl-PL"/>
        </w:rPr>
        <w:t>chorobą nowotworową otrzymujących chemioterapię współczynnik ryzyka całkowitego czasu przeżycia wynosił 1,04 (95% CI: 0,97, 1,11; 38 badań</w:t>
      </w:r>
      <w:r w:rsidR="00172053" w:rsidRPr="002040A4">
        <w:rPr>
          <w:noProof/>
          <w:lang w:val="pl-PL"/>
        </w:rPr>
        <w:t xml:space="preserve"> i </w:t>
      </w:r>
      <w:r w:rsidRPr="002040A4">
        <w:rPr>
          <w:noProof/>
          <w:lang w:val="pl-PL"/>
        </w:rPr>
        <w:t>10</w:t>
      </w:r>
      <w:r w:rsidR="00EA3A8F" w:rsidRPr="002040A4">
        <w:rPr>
          <w:noProof/>
          <w:lang w:val="pl-PL"/>
        </w:rPr>
        <w:t> </w:t>
      </w:r>
      <w:r w:rsidRPr="002040A4">
        <w:rPr>
          <w:noProof/>
          <w:lang w:val="pl-PL"/>
        </w:rPr>
        <w:t xml:space="preserve">441 pacjentów). Metaanalizy wykazały również konsekwentnie istotnie podwyższone względne ryzyko wystąpienia </w:t>
      </w:r>
      <w:r w:rsidR="00645B57" w:rsidRPr="002040A4">
        <w:rPr>
          <w:lang w:val="pl-PL"/>
        </w:rPr>
        <w:t xml:space="preserve">epizodów </w:t>
      </w:r>
      <w:r w:rsidRPr="002040A4">
        <w:rPr>
          <w:noProof/>
          <w:lang w:val="pl-PL"/>
        </w:rPr>
        <w:t>zakrzepowo-zatorowych</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chorobą nowotworową otrzymujących rekombinowaną ludzką erytropoetynę (patrz punkt 4.4).</w:t>
      </w:r>
    </w:p>
    <w:p w14:paraId="06C07E51" w14:textId="77777777" w:rsidR="00FF1076" w:rsidRPr="002040A4" w:rsidRDefault="00FF1076" w:rsidP="00640DBF">
      <w:pPr>
        <w:pStyle w:val="spc-p2"/>
        <w:spacing w:before="0"/>
        <w:rPr>
          <w:noProof/>
          <w:lang w:val="pl-PL"/>
        </w:rPr>
      </w:pPr>
    </w:p>
    <w:p w14:paraId="21BAA6F2" w14:textId="77777777" w:rsidR="00CD5540" w:rsidRPr="002040A4" w:rsidRDefault="00BD30BF" w:rsidP="00640DBF">
      <w:pPr>
        <w:pStyle w:val="spc-p2"/>
        <w:spacing w:before="0"/>
        <w:rPr>
          <w:noProof/>
          <w:lang w:val="pl-PL"/>
        </w:rPr>
      </w:pPr>
      <w:r w:rsidRPr="002040A4">
        <w:rPr>
          <w:noProof/>
          <w:lang w:val="pl-PL"/>
        </w:rPr>
        <w:t>Przeprowadzono r</w:t>
      </w:r>
      <w:r w:rsidR="00CD5540" w:rsidRPr="002040A4">
        <w:rPr>
          <w:noProof/>
          <w:lang w:val="pl-PL"/>
        </w:rPr>
        <w:t>andomizowane, otwarte, wielośrodkowe badanie</w:t>
      </w:r>
      <w:r w:rsidR="00172053" w:rsidRPr="002040A4">
        <w:rPr>
          <w:noProof/>
          <w:lang w:val="pl-PL"/>
        </w:rPr>
        <w:t xml:space="preserve"> z </w:t>
      </w:r>
      <w:r w:rsidR="00406084" w:rsidRPr="002040A4">
        <w:rPr>
          <w:noProof/>
          <w:lang w:val="pl-PL"/>
        </w:rPr>
        <w:t>udziałem 2</w:t>
      </w:r>
      <w:r w:rsidR="007B52EF" w:rsidRPr="002040A4">
        <w:rPr>
          <w:noProof/>
          <w:lang w:val="pl-PL"/>
        </w:rPr>
        <w:t> </w:t>
      </w:r>
      <w:r w:rsidR="00EB2A70" w:rsidRPr="002040A4">
        <w:rPr>
          <w:noProof/>
          <w:lang w:val="pl-PL"/>
        </w:rPr>
        <w:t>098 </w:t>
      </w:r>
      <w:r w:rsidR="00CD5540" w:rsidRPr="002040A4">
        <w:rPr>
          <w:noProof/>
          <w:lang w:val="pl-PL"/>
        </w:rPr>
        <w:t>kobiet</w:t>
      </w:r>
      <w:r w:rsidR="00172053" w:rsidRPr="002040A4">
        <w:rPr>
          <w:noProof/>
          <w:lang w:val="pl-PL"/>
        </w:rPr>
        <w:t xml:space="preserve"> z </w:t>
      </w:r>
      <w:r w:rsidR="00CD5540" w:rsidRPr="002040A4">
        <w:rPr>
          <w:noProof/>
          <w:lang w:val="pl-PL"/>
        </w:rPr>
        <w:t>niedokrwistością</w:t>
      </w:r>
      <w:r w:rsidR="00172053" w:rsidRPr="002040A4">
        <w:rPr>
          <w:noProof/>
          <w:lang w:val="pl-PL"/>
        </w:rPr>
        <w:t xml:space="preserve"> i </w:t>
      </w:r>
      <w:r w:rsidR="00CD5540" w:rsidRPr="002040A4">
        <w:rPr>
          <w:noProof/>
          <w:lang w:val="pl-PL"/>
        </w:rPr>
        <w:t xml:space="preserve">przerzutowym </w:t>
      </w:r>
      <w:r w:rsidR="00164A61" w:rsidRPr="002040A4">
        <w:rPr>
          <w:lang w:val="pl-PL"/>
        </w:rPr>
        <w:t xml:space="preserve">nowotworem </w:t>
      </w:r>
      <w:r w:rsidR="00CD5540" w:rsidRPr="002040A4">
        <w:rPr>
          <w:noProof/>
          <w:lang w:val="pl-PL"/>
        </w:rPr>
        <w:t xml:space="preserve">piersi, które otrzymywały chemioterapię pierwszego lub drugiego rzutu. Było to badanie równoważności (ang. </w:t>
      </w:r>
      <w:r w:rsidR="00CD5540" w:rsidRPr="002040A4">
        <w:rPr>
          <w:i/>
          <w:noProof/>
          <w:lang w:val="pl-PL"/>
        </w:rPr>
        <w:t>non</w:t>
      </w:r>
      <w:r w:rsidR="00EB2A70" w:rsidRPr="002040A4">
        <w:rPr>
          <w:i/>
          <w:noProof/>
          <w:lang w:val="pl-PL"/>
        </w:rPr>
        <w:noBreakHyphen/>
      </w:r>
      <w:r w:rsidR="00CD5540" w:rsidRPr="002040A4">
        <w:rPr>
          <w:i/>
          <w:noProof/>
          <w:lang w:val="pl-PL"/>
        </w:rPr>
        <w:t>inferiority</w:t>
      </w:r>
      <w:r w:rsidR="00CD5540" w:rsidRPr="002040A4">
        <w:rPr>
          <w:noProof/>
          <w:lang w:val="pl-PL"/>
        </w:rPr>
        <w:t xml:space="preserve">) </w:t>
      </w:r>
      <w:r w:rsidR="00940A50" w:rsidRPr="002040A4">
        <w:rPr>
          <w:noProof/>
          <w:lang w:val="pl-PL"/>
        </w:rPr>
        <w:t>opracowane</w:t>
      </w:r>
      <w:r w:rsidR="00172053" w:rsidRPr="002040A4">
        <w:rPr>
          <w:noProof/>
          <w:lang w:val="pl-PL"/>
        </w:rPr>
        <w:t xml:space="preserve"> w </w:t>
      </w:r>
      <w:r w:rsidR="00CD5540" w:rsidRPr="002040A4">
        <w:rPr>
          <w:noProof/>
          <w:lang w:val="pl-PL"/>
        </w:rPr>
        <w:t>celu wyklucz</w:t>
      </w:r>
      <w:r w:rsidR="00940A50" w:rsidRPr="002040A4">
        <w:rPr>
          <w:noProof/>
          <w:lang w:val="pl-PL"/>
        </w:rPr>
        <w:t xml:space="preserve">enia </w:t>
      </w:r>
      <w:r w:rsidR="00CD5540" w:rsidRPr="002040A4">
        <w:rPr>
          <w:noProof/>
          <w:lang w:val="pl-PL"/>
        </w:rPr>
        <w:t xml:space="preserve">15% </w:t>
      </w:r>
      <w:r w:rsidR="00940A50" w:rsidRPr="002040A4">
        <w:rPr>
          <w:noProof/>
          <w:lang w:val="pl-PL"/>
        </w:rPr>
        <w:t>wzrostu</w:t>
      </w:r>
      <w:r w:rsidR="00CD5540" w:rsidRPr="002040A4">
        <w:rPr>
          <w:noProof/>
          <w:lang w:val="pl-PL"/>
        </w:rPr>
        <w:t xml:space="preserve"> ryzyka progresji guza lub </w:t>
      </w:r>
      <w:r w:rsidR="005E4DE9" w:rsidRPr="002040A4">
        <w:rPr>
          <w:noProof/>
          <w:lang w:val="pl-PL"/>
        </w:rPr>
        <w:t>zgonu</w:t>
      </w:r>
      <w:r w:rsidR="00172053" w:rsidRPr="002040A4">
        <w:rPr>
          <w:noProof/>
          <w:lang w:val="pl-PL"/>
        </w:rPr>
        <w:t xml:space="preserve"> w </w:t>
      </w:r>
      <w:r w:rsidR="00CD5540" w:rsidRPr="002040A4">
        <w:rPr>
          <w:noProof/>
          <w:lang w:val="pl-PL"/>
        </w:rPr>
        <w:t xml:space="preserve">przypadku stosowania epoetyny alfa ze </w:t>
      </w:r>
      <w:r w:rsidR="009E7758" w:rsidRPr="002040A4">
        <w:rPr>
          <w:lang w:val="pl-PL"/>
        </w:rPr>
        <w:t>standardową opieką</w:t>
      </w:r>
      <w:r w:rsidR="00172053" w:rsidRPr="002040A4">
        <w:rPr>
          <w:lang w:val="pl-PL"/>
        </w:rPr>
        <w:t xml:space="preserve"> </w:t>
      </w:r>
      <w:r w:rsidR="00172053" w:rsidRPr="002040A4">
        <w:rPr>
          <w:noProof/>
          <w:lang w:val="pl-PL"/>
        </w:rPr>
        <w:t>w </w:t>
      </w:r>
      <w:r w:rsidR="00CD5540" w:rsidRPr="002040A4">
        <w:rPr>
          <w:noProof/>
          <w:lang w:val="pl-PL"/>
        </w:rPr>
        <w:t>porównaniu</w:t>
      </w:r>
      <w:r w:rsidR="00172053" w:rsidRPr="002040A4">
        <w:rPr>
          <w:noProof/>
          <w:lang w:val="pl-PL"/>
        </w:rPr>
        <w:t xml:space="preserve"> z </w:t>
      </w:r>
      <w:r w:rsidR="00CD5540" w:rsidRPr="002040A4">
        <w:rPr>
          <w:lang w:val="pl-PL"/>
        </w:rPr>
        <w:t>sam</w:t>
      </w:r>
      <w:r w:rsidR="009E7758" w:rsidRPr="002040A4">
        <w:rPr>
          <w:lang w:val="pl-PL"/>
        </w:rPr>
        <w:t>ą</w:t>
      </w:r>
      <w:r w:rsidR="00CD5540" w:rsidRPr="002040A4">
        <w:rPr>
          <w:lang w:val="pl-PL"/>
        </w:rPr>
        <w:t xml:space="preserve"> </w:t>
      </w:r>
      <w:r w:rsidR="009E7758" w:rsidRPr="002040A4">
        <w:rPr>
          <w:lang w:val="pl-PL"/>
        </w:rPr>
        <w:t>standardową opieką</w:t>
      </w:r>
      <w:r w:rsidR="00CD5540" w:rsidRPr="002040A4">
        <w:rPr>
          <w:noProof/>
          <w:lang w:val="pl-PL"/>
        </w:rPr>
        <w:t xml:space="preserve">. </w:t>
      </w:r>
      <w:r w:rsidR="00A94189" w:rsidRPr="002040A4">
        <w:rPr>
          <w:noProof/>
          <w:lang w:val="pl-PL"/>
        </w:rPr>
        <w:t>W </w:t>
      </w:r>
      <w:r w:rsidR="00017C07" w:rsidRPr="002040A4">
        <w:rPr>
          <w:noProof/>
          <w:lang w:val="pl-PL"/>
        </w:rPr>
        <w:t>punkcie granicznym zbierania danych klinicznych m</w:t>
      </w:r>
      <w:r w:rsidR="00CD5540" w:rsidRPr="002040A4">
        <w:rPr>
          <w:noProof/>
          <w:lang w:val="pl-PL"/>
        </w:rPr>
        <w:t xml:space="preserve">ediana </w:t>
      </w:r>
      <w:r w:rsidR="00EA77F1" w:rsidRPr="002040A4">
        <w:rPr>
          <w:noProof/>
          <w:lang w:val="pl-PL"/>
        </w:rPr>
        <w:t xml:space="preserve">czasu </w:t>
      </w:r>
      <w:r w:rsidR="00CD5540" w:rsidRPr="002040A4">
        <w:rPr>
          <w:noProof/>
          <w:lang w:val="pl-PL"/>
        </w:rPr>
        <w:t>bez progresji</w:t>
      </w:r>
      <w:r w:rsidR="00EA77F1" w:rsidRPr="002040A4">
        <w:rPr>
          <w:noProof/>
          <w:lang w:val="pl-PL"/>
        </w:rPr>
        <w:t xml:space="preserve"> choroby</w:t>
      </w:r>
      <w:r w:rsidR="00CD5540" w:rsidRPr="002040A4">
        <w:rPr>
          <w:noProof/>
          <w:lang w:val="pl-PL"/>
        </w:rPr>
        <w:t xml:space="preserve"> (ang. </w:t>
      </w:r>
      <w:r w:rsidR="00F33DA0" w:rsidRPr="002040A4">
        <w:rPr>
          <w:rFonts w:eastAsia="Arial"/>
          <w:i/>
          <w:noProof/>
          <w:lang w:val="pl-PL"/>
        </w:rPr>
        <w:t>progression</w:t>
      </w:r>
      <w:r w:rsidR="00F33DA0" w:rsidRPr="002040A4">
        <w:rPr>
          <w:rFonts w:eastAsia="Arial"/>
          <w:i/>
          <w:noProof/>
          <w:lang w:val="pl-PL"/>
        </w:rPr>
        <w:noBreakHyphen/>
      </w:r>
      <w:r w:rsidR="00CD5540" w:rsidRPr="002040A4">
        <w:rPr>
          <w:rFonts w:eastAsia="Arial"/>
          <w:i/>
          <w:noProof/>
          <w:lang w:val="pl-PL"/>
        </w:rPr>
        <w:t>free survival</w:t>
      </w:r>
      <w:r w:rsidR="00CD5540" w:rsidRPr="002040A4">
        <w:rPr>
          <w:rFonts w:eastAsia="Arial"/>
          <w:noProof/>
          <w:lang w:val="pl-PL"/>
        </w:rPr>
        <w:t>, PFS)</w:t>
      </w:r>
      <w:r w:rsidR="00172053" w:rsidRPr="002040A4">
        <w:rPr>
          <w:rFonts w:eastAsia="Arial"/>
          <w:noProof/>
          <w:lang w:val="pl-PL"/>
        </w:rPr>
        <w:t xml:space="preserve"> </w:t>
      </w:r>
      <w:r w:rsidR="00A77712" w:rsidRPr="002040A4">
        <w:rPr>
          <w:rFonts w:eastAsia="Arial"/>
          <w:lang w:val="pl-PL"/>
        </w:rPr>
        <w:t>na podstawie</w:t>
      </w:r>
      <w:r w:rsidR="00CD5540" w:rsidRPr="002040A4">
        <w:rPr>
          <w:rFonts w:eastAsia="Arial"/>
          <w:lang w:val="pl-PL"/>
        </w:rPr>
        <w:t xml:space="preserve"> </w:t>
      </w:r>
      <w:r w:rsidR="00EA77F1" w:rsidRPr="002040A4">
        <w:rPr>
          <w:rFonts w:eastAsia="Arial"/>
          <w:lang w:val="pl-PL"/>
        </w:rPr>
        <w:t>o</w:t>
      </w:r>
      <w:r w:rsidR="00CD5540" w:rsidRPr="002040A4">
        <w:rPr>
          <w:rFonts w:eastAsia="Arial"/>
          <w:lang w:val="pl-PL"/>
        </w:rPr>
        <w:t>cen</w:t>
      </w:r>
      <w:r w:rsidR="00A77712" w:rsidRPr="002040A4">
        <w:rPr>
          <w:rFonts w:eastAsia="Arial"/>
          <w:lang w:val="pl-PL"/>
        </w:rPr>
        <w:t>y</w:t>
      </w:r>
      <w:r w:rsidR="00CD5540" w:rsidRPr="002040A4">
        <w:rPr>
          <w:rFonts w:eastAsia="Arial"/>
          <w:lang w:val="pl-PL"/>
        </w:rPr>
        <w:t xml:space="preserve"> </w:t>
      </w:r>
      <w:r w:rsidR="00CD5540" w:rsidRPr="002040A4">
        <w:rPr>
          <w:rFonts w:eastAsia="Arial"/>
          <w:noProof/>
          <w:lang w:val="pl-PL"/>
        </w:rPr>
        <w:t>progresji choroby prz</w:t>
      </w:r>
      <w:r w:rsidR="007F2EA9" w:rsidRPr="002040A4">
        <w:rPr>
          <w:rFonts w:eastAsia="Arial"/>
          <w:noProof/>
          <w:lang w:val="pl-PL"/>
        </w:rPr>
        <w:t>ez badacza wynosiła 7,4 </w:t>
      </w:r>
      <w:r w:rsidR="00394CB4" w:rsidRPr="002040A4">
        <w:rPr>
          <w:rFonts w:eastAsia="Arial"/>
          <w:noProof/>
          <w:lang w:val="pl-PL"/>
        </w:rPr>
        <w:t>miesiąca</w:t>
      </w:r>
      <w:r w:rsidR="00172053" w:rsidRPr="002040A4">
        <w:rPr>
          <w:rFonts w:eastAsia="Arial"/>
          <w:noProof/>
          <w:lang w:val="pl-PL"/>
        </w:rPr>
        <w:t xml:space="preserve"> w </w:t>
      </w:r>
      <w:r w:rsidR="00CD5540" w:rsidRPr="002040A4">
        <w:rPr>
          <w:rFonts w:eastAsia="Arial"/>
          <w:noProof/>
          <w:lang w:val="pl-PL"/>
        </w:rPr>
        <w:t>każdej</w:t>
      </w:r>
      <w:r w:rsidR="00172053" w:rsidRPr="002040A4">
        <w:rPr>
          <w:rFonts w:eastAsia="Arial"/>
          <w:noProof/>
          <w:lang w:val="pl-PL"/>
        </w:rPr>
        <w:t xml:space="preserve"> z </w:t>
      </w:r>
      <w:r w:rsidR="00CD5540" w:rsidRPr="002040A4">
        <w:rPr>
          <w:rFonts w:eastAsia="Arial"/>
          <w:noProof/>
          <w:lang w:val="pl-PL"/>
        </w:rPr>
        <w:t>grup lec</w:t>
      </w:r>
      <w:r w:rsidR="007F2EA9" w:rsidRPr="002040A4">
        <w:rPr>
          <w:rFonts w:eastAsia="Arial"/>
          <w:noProof/>
          <w:lang w:val="pl-PL"/>
        </w:rPr>
        <w:t>zenia (HR 1,09; 95% CI: 0,99; 1,</w:t>
      </w:r>
      <w:r w:rsidR="00CD5540" w:rsidRPr="002040A4">
        <w:rPr>
          <w:rFonts w:eastAsia="Arial"/>
          <w:noProof/>
          <w:lang w:val="pl-PL"/>
        </w:rPr>
        <w:t>20)</w:t>
      </w:r>
      <w:r w:rsidR="00F33DA0" w:rsidRPr="002040A4">
        <w:rPr>
          <w:rFonts w:eastAsia="Arial"/>
          <w:noProof/>
          <w:lang w:val="pl-PL"/>
        </w:rPr>
        <w:t>,</w:t>
      </w:r>
      <w:r w:rsidR="00394CB4" w:rsidRPr="002040A4">
        <w:rPr>
          <w:rFonts w:eastAsia="Arial"/>
          <w:noProof/>
          <w:lang w:val="pl-PL"/>
        </w:rPr>
        <w:t xml:space="preserve"> </w:t>
      </w:r>
      <w:r w:rsidR="007F2EA9" w:rsidRPr="002040A4">
        <w:rPr>
          <w:rFonts w:eastAsia="Arial"/>
          <w:noProof/>
          <w:lang w:val="pl-PL"/>
        </w:rPr>
        <w:t>wskazując na to</w:t>
      </w:r>
      <w:r w:rsidR="00394CB4" w:rsidRPr="002040A4">
        <w:rPr>
          <w:rFonts w:eastAsia="Arial"/>
          <w:noProof/>
          <w:lang w:val="pl-PL"/>
        </w:rPr>
        <w:t xml:space="preserve">, że nie osiągnięto celu badania. </w:t>
      </w:r>
      <w:r w:rsidR="00017C07" w:rsidRPr="002040A4">
        <w:rPr>
          <w:rFonts w:eastAsia="Arial"/>
          <w:noProof/>
          <w:lang w:val="pl-PL"/>
        </w:rPr>
        <w:t xml:space="preserve">W grupie otrzymującej epoetynę alfa </w:t>
      </w:r>
      <w:r w:rsidR="00017C07" w:rsidRPr="002040A4">
        <w:rPr>
          <w:rFonts w:eastAsia="Arial"/>
          <w:lang w:val="pl-PL"/>
        </w:rPr>
        <w:t>z</w:t>
      </w:r>
      <w:r w:rsidR="009E7758" w:rsidRPr="002040A4">
        <w:rPr>
          <w:rFonts w:eastAsia="Arial"/>
          <w:lang w:val="pl-PL"/>
        </w:rPr>
        <w:t xml:space="preserve">e </w:t>
      </w:r>
      <w:r w:rsidR="009E7758" w:rsidRPr="002040A4">
        <w:rPr>
          <w:lang w:val="pl-PL"/>
        </w:rPr>
        <w:t>standardową opieką</w:t>
      </w:r>
      <w:r w:rsidR="00017C07" w:rsidRPr="002040A4">
        <w:rPr>
          <w:rFonts w:eastAsia="Arial"/>
          <w:lang w:val="pl-PL"/>
        </w:rPr>
        <w:t xml:space="preserve"> </w:t>
      </w:r>
      <w:r w:rsidR="00017C07" w:rsidRPr="002040A4">
        <w:rPr>
          <w:rFonts w:eastAsia="Arial"/>
          <w:noProof/>
          <w:lang w:val="pl-PL"/>
        </w:rPr>
        <w:t>znacznie mniej pacjent</w:t>
      </w:r>
      <w:r w:rsidR="00A94189" w:rsidRPr="002040A4">
        <w:rPr>
          <w:rFonts w:eastAsia="Arial"/>
          <w:noProof/>
          <w:lang w:val="pl-PL"/>
        </w:rPr>
        <w:t>ek</w:t>
      </w:r>
      <w:r w:rsidR="00017C07" w:rsidRPr="002040A4">
        <w:rPr>
          <w:rFonts w:eastAsia="Arial"/>
          <w:noProof/>
          <w:lang w:val="pl-PL"/>
        </w:rPr>
        <w:t xml:space="preserve"> (5,8% w porównaniu z 11,4%) otrzymywało </w:t>
      </w:r>
      <w:r w:rsidR="00BE5CB5" w:rsidRPr="002040A4">
        <w:rPr>
          <w:szCs w:val="24"/>
          <w:lang w:val="pl-PL"/>
        </w:rPr>
        <w:t>transfuzję</w:t>
      </w:r>
      <w:r w:rsidR="00A77712" w:rsidRPr="002040A4">
        <w:rPr>
          <w:rFonts w:eastAsia="Arial"/>
          <w:lang w:val="pl-PL"/>
        </w:rPr>
        <w:t xml:space="preserve"> </w:t>
      </w:r>
      <w:r w:rsidR="00017C07" w:rsidRPr="002040A4">
        <w:rPr>
          <w:rFonts w:eastAsia="Arial"/>
          <w:noProof/>
          <w:lang w:val="pl-PL"/>
        </w:rPr>
        <w:t xml:space="preserve">erytrocytów; z kolei w grupie otrzymującej epoetynę alfa </w:t>
      </w:r>
      <w:r w:rsidR="00017C07" w:rsidRPr="002040A4">
        <w:rPr>
          <w:rFonts w:eastAsia="Arial"/>
          <w:lang w:val="pl-PL"/>
        </w:rPr>
        <w:t>z</w:t>
      </w:r>
      <w:r w:rsidR="009E7758" w:rsidRPr="002040A4">
        <w:rPr>
          <w:rFonts w:eastAsia="Arial"/>
          <w:lang w:val="pl-PL"/>
        </w:rPr>
        <w:t xml:space="preserve">e </w:t>
      </w:r>
      <w:r w:rsidR="009E7758" w:rsidRPr="002040A4">
        <w:rPr>
          <w:lang w:val="pl-PL"/>
        </w:rPr>
        <w:t>standardową opieką</w:t>
      </w:r>
      <w:r w:rsidR="00017C07" w:rsidRPr="002040A4">
        <w:rPr>
          <w:rFonts w:eastAsia="Arial"/>
          <w:lang w:val="pl-PL"/>
        </w:rPr>
        <w:t xml:space="preserve"> </w:t>
      </w:r>
      <w:r w:rsidR="00017C07" w:rsidRPr="002040A4">
        <w:rPr>
          <w:rFonts w:eastAsia="Arial"/>
          <w:noProof/>
          <w:lang w:val="pl-PL"/>
        </w:rPr>
        <w:t>u zn</w:t>
      </w:r>
      <w:r w:rsidR="00AD1772" w:rsidRPr="002040A4">
        <w:rPr>
          <w:rFonts w:eastAsia="Arial"/>
          <w:noProof/>
          <w:lang w:val="pl-PL"/>
        </w:rPr>
        <w:t>acznie większej liczby pacjentek</w:t>
      </w:r>
      <w:r w:rsidR="00017C07" w:rsidRPr="002040A4">
        <w:rPr>
          <w:rFonts w:eastAsia="Arial"/>
          <w:noProof/>
          <w:lang w:val="pl-PL"/>
        </w:rPr>
        <w:t xml:space="preserve"> (2,8% w porównaniu z </w:t>
      </w:r>
      <w:r w:rsidR="00017C07" w:rsidRPr="002040A4">
        <w:rPr>
          <w:noProof/>
          <w:lang w:val="pl-PL"/>
        </w:rPr>
        <w:t xml:space="preserve">1,4%) </w:t>
      </w:r>
      <w:r w:rsidR="00017C07" w:rsidRPr="002040A4">
        <w:rPr>
          <w:rFonts w:eastAsia="Arial"/>
          <w:noProof/>
          <w:lang w:val="pl-PL"/>
        </w:rPr>
        <w:t xml:space="preserve">wystąpiły </w:t>
      </w:r>
      <w:r w:rsidR="00017C07" w:rsidRPr="002040A4">
        <w:rPr>
          <w:szCs w:val="24"/>
          <w:lang w:val="pl-PL"/>
        </w:rPr>
        <w:t>zakrzepowe</w:t>
      </w:r>
      <w:r w:rsidR="001B4213" w:rsidRPr="002040A4">
        <w:rPr>
          <w:szCs w:val="24"/>
          <w:lang w:val="pl-PL"/>
        </w:rPr>
        <w:t xml:space="preserve"> </w:t>
      </w:r>
      <w:r w:rsidR="001B4213" w:rsidRPr="002040A4">
        <w:rPr>
          <w:rFonts w:eastAsia="Arial"/>
          <w:lang w:val="pl-PL"/>
        </w:rPr>
        <w:t>zdarzenia naczyniowe</w:t>
      </w:r>
      <w:r w:rsidR="00017C07" w:rsidRPr="002040A4">
        <w:rPr>
          <w:noProof/>
          <w:lang w:val="pl-PL"/>
        </w:rPr>
        <w:t xml:space="preserve">. </w:t>
      </w:r>
      <w:r w:rsidR="00AD1772" w:rsidRPr="002040A4">
        <w:rPr>
          <w:rFonts w:eastAsia="Arial"/>
          <w:noProof/>
          <w:lang w:val="pl-PL"/>
        </w:rPr>
        <w:t>W </w:t>
      </w:r>
      <w:r w:rsidR="00017C07" w:rsidRPr="002040A4">
        <w:rPr>
          <w:rFonts w:eastAsia="Arial"/>
          <w:noProof/>
          <w:lang w:val="pl-PL"/>
        </w:rPr>
        <w:t>momencie analizy końcowej</w:t>
      </w:r>
      <w:r w:rsidR="00394CB4" w:rsidRPr="002040A4">
        <w:rPr>
          <w:rFonts w:eastAsia="Arial"/>
          <w:noProof/>
          <w:lang w:val="pl-PL"/>
        </w:rPr>
        <w:t xml:space="preserve"> </w:t>
      </w:r>
      <w:r w:rsidR="002C150A" w:rsidRPr="002040A4">
        <w:rPr>
          <w:rFonts w:eastAsia="Arial"/>
          <w:noProof/>
          <w:lang w:val="pl-PL"/>
        </w:rPr>
        <w:t>odnotowano</w:t>
      </w:r>
      <w:r w:rsidR="00394CB4" w:rsidRPr="002040A4">
        <w:rPr>
          <w:rFonts w:eastAsia="Arial"/>
          <w:noProof/>
          <w:lang w:val="pl-PL"/>
        </w:rPr>
        <w:t xml:space="preserve"> </w:t>
      </w:r>
      <w:r w:rsidR="00017C07" w:rsidRPr="002040A4">
        <w:rPr>
          <w:rFonts w:eastAsia="Arial"/>
          <w:noProof/>
          <w:lang w:val="pl-PL"/>
        </w:rPr>
        <w:t>1</w:t>
      </w:r>
      <w:r w:rsidR="00456F4A" w:rsidRPr="002040A4">
        <w:rPr>
          <w:rFonts w:eastAsia="Arial"/>
          <w:noProof/>
          <w:lang w:val="pl-PL"/>
        </w:rPr>
        <w:t> </w:t>
      </w:r>
      <w:r w:rsidR="00017C07" w:rsidRPr="002040A4">
        <w:rPr>
          <w:rFonts w:eastAsia="Arial"/>
          <w:noProof/>
          <w:lang w:val="pl-PL"/>
        </w:rPr>
        <w:t>653 </w:t>
      </w:r>
      <w:r w:rsidR="00394CB4" w:rsidRPr="002040A4">
        <w:rPr>
          <w:rFonts w:eastAsia="Arial"/>
          <w:lang w:val="pl-PL"/>
        </w:rPr>
        <w:t>zgon</w:t>
      </w:r>
      <w:r w:rsidR="00A77712" w:rsidRPr="002040A4">
        <w:rPr>
          <w:rFonts w:eastAsia="Arial"/>
          <w:lang w:val="pl-PL"/>
        </w:rPr>
        <w:t>y</w:t>
      </w:r>
      <w:r w:rsidR="00394CB4" w:rsidRPr="002040A4">
        <w:rPr>
          <w:rFonts w:eastAsia="Arial"/>
          <w:noProof/>
          <w:lang w:val="pl-PL"/>
        </w:rPr>
        <w:t>.</w:t>
      </w:r>
      <w:r w:rsidR="00CD5540" w:rsidRPr="002040A4">
        <w:rPr>
          <w:noProof/>
          <w:lang w:val="pl-PL"/>
        </w:rPr>
        <w:t xml:space="preserve"> </w:t>
      </w:r>
      <w:r w:rsidR="00394CB4" w:rsidRPr="002040A4">
        <w:rPr>
          <w:noProof/>
          <w:lang w:val="pl-PL"/>
        </w:rPr>
        <w:t>Mediana całkowitego czasu przeżycia</w:t>
      </w:r>
      <w:r w:rsidR="00172053" w:rsidRPr="002040A4">
        <w:rPr>
          <w:noProof/>
          <w:lang w:val="pl-PL"/>
        </w:rPr>
        <w:t xml:space="preserve"> w </w:t>
      </w:r>
      <w:r w:rsidR="00394CB4" w:rsidRPr="002040A4">
        <w:rPr>
          <w:noProof/>
          <w:lang w:val="pl-PL"/>
        </w:rPr>
        <w:t>grupie otrzymującej ep</w:t>
      </w:r>
      <w:r w:rsidR="007F2EA9" w:rsidRPr="002040A4">
        <w:rPr>
          <w:noProof/>
          <w:lang w:val="pl-PL"/>
        </w:rPr>
        <w:t>oetynę a</w:t>
      </w:r>
      <w:r w:rsidR="00F33DA0" w:rsidRPr="002040A4">
        <w:rPr>
          <w:noProof/>
          <w:lang w:val="pl-PL"/>
        </w:rPr>
        <w:t>lfa</w:t>
      </w:r>
      <w:r w:rsidR="00172053" w:rsidRPr="002040A4">
        <w:rPr>
          <w:noProof/>
          <w:lang w:val="pl-PL"/>
        </w:rPr>
        <w:t xml:space="preserve"> </w:t>
      </w:r>
      <w:r w:rsidR="00172053" w:rsidRPr="002040A4">
        <w:rPr>
          <w:lang w:val="pl-PL"/>
        </w:rPr>
        <w:t>z</w:t>
      </w:r>
      <w:r w:rsidR="009E7758" w:rsidRPr="002040A4">
        <w:rPr>
          <w:lang w:val="pl-PL"/>
        </w:rPr>
        <w:t>e standardową opieką</w:t>
      </w:r>
      <w:r w:rsidR="00F33DA0" w:rsidRPr="002040A4">
        <w:rPr>
          <w:lang w:val="pl-PL"/>
        </w:rPr>
        <w:t xml:space="preserve"> </w:t>
      </w:r>
      <w:r w:rsidR="00F33DA0" w:rsidRPr="002040A4">
        <w:rPr>
          <w:noProof/>
          <w:lang w:val="pl-PL"/>
        </w:rPr>
        <w:t>wynosiła 17,</w:t>
      </w:r>
      <w:r w:rsidR="00017C07" w:rsidRPr="002040A4">
        <w:rPr>
          <w:noProof/>
          <w:lang w:val="pl-PL"/>
        </w:rPr>
        <w:t>8 </w:t>
      </w:r>
      <w:r w:rsidR="00F33DA0" w:rsidRPr="002040A4">
        <w:rPr>
          <w:noProof/>
          <w:lang w:val="pl-PL"/>
        </w:rPr>
        <w:t>miesiąca</w:t>
      </w:r>
      <w:r w:rsidR="00172053" w:rsidRPr="002040A4">
        <w:rPr>
          <w:noProof/>
          <w:lang w:val="pl-PL"/>
        </w:rPr>
        <w:t xml:space="preserve"> w </w:t>
      </w:r>
      <w:r w:rsidR="007F2EA9" w:rsidRPr="002040A4">
        <w:rPr>
          <w:noProof/>
          <w:lang w:val="pl-PL"/>
        </w:rPr>
        <w:t>porównaniu</w:t>
      </w:r>
      <w:r w:rsidR="00172053" w:rsidRPr="002040A4">
        <w:rPr>
          <w:noProof/>
          <w:lang w:val="pl-PL"/>
        </w:rPr>
        <w:t xml:space="preserve"> z </w:t>
      </w:r>
      <w:r w:rsidR="00017C07" w:rsidRPr="002040A4">
        <w:rPr>
          <w:noProof/>
          <w:lang w:val="pl-PL"/>
        </w:rPr>
        <w:t>18,0</w:t>
      </w:r>
      <w:r w:rsidR="007F2EA9" w:rsidRPr="002040A4">
        <w:rPr>
          <w:noProof/>
          <w:lang w:val="pl-PL"/>
        </w:rPr>
        <w:t> </w:t>
      </w:r>
      <w:r w:rsidR="00394CB4" w:rsidRPr="002040A4">
        <w:rPr>
          <w:noProof/>
          <w:lang w:val="pl-PL"/>
        </w:rPr>
        <w:t>miesiąc</w:t>
      </w:r>
      <w:r w:rsidR="00F33DA0" w:rsidRPr="002040A4">
        <w:rPr>
          <w:noProof/>
          <w:lang w:val="pl-PL"/>
        </w:rPr>
        <w:t>a</w:t>
      </w:r>
      <w:r w:rsidR="006754B1" w:rsidRPr="002040A4">
        <w:rPr>
          <w:noProof/>
          <w:lang w:val="pl-PL"/>
        </w:rPr>
        <w:t>mi</w:t>
      </w:r>
      <w:r w:rsidR="00172053" w:rsidRPr="002040A4">
        <w:rPr>
          <w:noProof/>
          <w:lang w:val="pl-PL"/>
        </w:rPr>
        <w:t xml:space="preserve"> w </w:t>
      </w:r>
      <w:r w:rsidR="00394CB4" w:rsidRPr="002040A4">
        <w:rPr>
          <w:noProof/>
          <w:lang w:val="pl-PL"/>
        </w:rPr>
        <w:t xml:space="preserve">grupie otrzymującej tylko </w:t>
      </w:r>
      <w:r w:rsidR="009E7758" w:rsidRPr="002040A4">
        <w:rPr>
          <w:lang w:val="pl-PL"/>
        </w:rPr>
        <w:t>standardową opiekę</w:t>
      </w:r>
      <w:r w:rsidR="00394CB4" w:rsidRPr="002040A4">
        <w:rPr>
          <w:lang w:val="pl-PL"/>
        </w:rPr>
        <w:t xml:space="preserve"> </w:t>
      </w:r>
      <w:r w:rsidR="00394CB4" w:rsidRPr="002040A4">
        <w:rPr>
          <w:rFonts w:eastAsia="Arial"/>
          <w:noProof/>
          <w:lang w:val="pl-PL"/>
        </w:rPr>
        <w:t>(HR 1,0</w:t>
      </w:r>
      <w:r w:rsidR="00017C07" w:rsidRPr="002040A4">
        <w:rPr>
          <w:rFonts w:eastAsia="Arial"/>
          <w:noProof/>
          <w:lang w:val="pl-PL"/>
        </w:rPr>
        <w:t>7</w:t>
      </w:r>
      <w:r w:rsidR="00394CB4" w:rsidRPr="002040A4">
        <w:rPr>
          <w:rFonts w:eastAsia="Arial"/>
          <w:noProof/>
          <w:lang w:val="pl-PL"/>
        </w:rPr>
        <w:t>; 95% CI: 0,9</w:t>
      </w:r>
      <w:r w:rsidR="00017C07" w:rsidRPr="002040A4">
        <w:rPr>
          <w:rFonts w:eastAsia="Arial"/>
          <w:noProof/>
          <w:lang w:val="pl-PL"/>
        </w:rPr>
        <w:t>7</w:t>
      </w:r>
      <w:r w:rsidR="00394CB4" w:rsidRPr="002040A4">
        <w:rPr>
          <w:rFonts w:eastAsia="Arial"/>
          <w:noProof/>
          <w:lang w:val="pl-PL"/>
        </w:rPr>
        <w:t>; 1,18)</w:t>
      </w:r>
      <w:r w:rsidR="00172053" w:rsidRPr="002040A4">
        <w:rPr>
          <w:rFonts w:eastAsia="Arial"/>
          <w:noProof/>
          <w:lang w:val="pl-PL"/>
        </w:rPr>
        <w:t xml:space="preserve">. </w:t>
      </w:r>
      <w:r w:rsidR="00017C07" w:rsidRPr="002040A4">
        <w:rPr>
          <w:noProof/>
          <w:lang w:val="pl-PL"/>
        </w:rPr>
        <w:t xml:space="preserve">Mediana czasu do progresji (ang. </w:t>
      </w:r>
      <w:r w:rsidR="00017C07" w:rsidRPr="002040A4">
        <w:rPr>
          <w:i/>
          <w:noProof/>
          <w:lang w:val="pl-PL"/>
        </w:rPr>
        <w:t>time to progression</w:t>
      </w:r>
      <w:r w:rsidR="00017C07" w:rsidRPr="002040A4">
        <w:rPr>
          <w:noProof/>
          <w:lang w:val="pl-PL"/>
        </w:rPr>
        <w:t>, TTP) na podstawie określonej przez badacza chorob</w:t>
      </w:r>
      <w:r w:rsidR="00AD1772" w:rsidRPr="002040A4">
        <w:rPr>
          <w:noProof/>
          <w:lang w:val="pl-PL"/>
        </w:rPr>
        <w:t>y</w:t>
      </w:r>
      <w:r w:rsidR="00017C07" w:rsidRPr="002040A4">
        <w:rPr>
          <w:noProof/>
          <w:lang w:val="pl-PL"/>
        </w:rPr>
        <w:t xml:space="preserve"> progresywnej (ang. </w:t>
      </w:r>
      <w:r w:rsidR="00017C07" w:rsidRPr="002040A4">
        <w:rPr>
          <w:i/>
          <w:noProof/>
          <w:lang w:val="pl-PL"/>
        </w:rPr>
        <w:t>progresive disease</w:t>
      </w:r>
      <w:r w:rsidR="00017C07" w:rsidRPr="002040A4">
        <w:rPr>
          <w:noProof/>
          <w:lang w:val="pl-PL"/>
        </w:rPr>
        <w:t>, PD)</w:t>
      </w:r>
      <w:r w:rsidR="00AD1772" w:rsidRPr="002040A4">
        <w:rPr>
          <w:noProof/>
          <w:lang w:val="pl-PL"/>
        </w:rPr>
        <w:t xml:space="preserve"> wynosiła 7,5 miesiąca w </w:t>
      </w:r>
      <w:r w:rsidR="00017C07" w:rsidRPr="002040A4">
        <w:rPr>
          <w:noProof/>
          <w:lang w:val="pl-PL"/>
        </w:rPr>
        <w:t xml:space="preserve">grupie </w:t>
      </w:r>
      <w:r w:rsidR="00AD1772" w:rsidRPr="002040A4">
        <w:rPr>
          <w:noProof/>
          <w:lang w:val="pl-PL"/>
        </w:rPr>
        <w:t xml:space="preserve">otrzymującej epoetynę alfa </w:t>
      </w:r>
      <w:r w:rsidR="00AD1772" w:rsidRPr="002040A4">
        <w:rPr>
          <w:lang w:val="pl-PL"/>
        </w:rPr>
        <w:t>z</w:t>
      </w:r>
      <w:r w:rsidR="009E7758" w:rsidRPr="002040A4">
        <w:rPr>
          <w:lang w:val="pl-PL"/>
        </w:rPr>
        <w:t>e standardową opieką</w:t>
      </w:r>
      <w:r w:rsidR="006B56CB" w:rsidRPr="002040A4">
        <w:rPr>
          <w:lang w:val="pl-PL"/>
        </w:rPr>
        <w:t xml:space="preserve"> </w:t>
      </w:r>
      <w:r w:rsidR="006B56CB" w:rsidRPr="002040A4">
        <w:rPr>
          <w:noProof/>
          <w:lang w:val="pl-PL"/>
        </w:rPr>
        <w:t>oraz 7,</w:t>
      </w:r>
      <w:r w:rsidR="00AD1772" w:rsidRPr="002040A4">
        <w:rPr>
          <w:noProof/>
          <w:lang w:val="pl-PL"/>
        </w:rPr>
        <w:t>5 miesiąca w </w:t>
      </w:r>
      <w:r w:rsidR="006B56CB" w:rsidRPr="002040A4">
        <w:rPr>
          <w:noProof/>
          <w:lang w:val="pl-PL"/>
        </w:rPr>
        <w:t xml:space="preserve">grupie otrzymującej tylko </w:t>
      </w:r>
      <w:r w:rsidR="009E7758" w:rsidRPr="002040A4">
        <w:rPr>
          <w:lang w:val="pl-PL"/>
        </w:rPr>
        <w:t>standardową opieką</w:t>
      </w:r>
      <w:r w:rsidR="00AD1772" w:rsidRPr="002040A4">
        <w:rPr>
          <w:lang w:val="pl-PL"/>
        </w:rPr>
        <w:t xml:space="preserve"> </w:t>
      </w:r>
      <w:r w:rsidR="00AD1772" w:rsidRPr="002040A4">
        <w:rPr>
          <w:noProof/>
          <w:lang w:val="pl-PL"/>
        </w:rPr>
        <w:t>(HR </w:t>
      </w:r>
      <w:r w:rsidR="006B56CB" w:rsidRPr="002040A4">
        <w:rPr>
          <w:noProof/>
          <w:lang w:val="pl-PL"/>
        </w:rPr>
        <w:t>1,099</w:t>
      </w:r>
      <w:r w:rsidR="00CA537B" w:rsidRPr="002040A4">
        <w:rPr>
          <w:noProof/>
          <w:lang w:val="pl-PL"/>
        </w:rPr>
        <w:t>;</w:t>
      </w:r>
      <w:r w:rsidR="003F2098" w:rsidRPr="002040A4">
        <w:rPr>
          <w:noProof/>
          <w:lang w:val="pl-PL"/>
        </w:rPr>
        <w:t xml:space="preserve"> 95%</w:t>
      </w:r>
      <w:r w:rsidR="00AD1772" w:rsidRPr="002040A4">
        <w:rPr>
          <w:noProof/>
          <w:lang w:val="pl-PL"/>
        </w:rPr>
        <w:t xml:space="preserve"> CI: </w:t>
      </w:r>
      <w:r w:rsidR="006B56CB" w:rsidRPr="002040A4">
        <w:rPr>
          <w:noProof/>
          <w:lang w:val="pl-PL"/>
        </w:rPr>
        <w:t>0,998</w:t>
      </w:r>
      <w:r w:rsidR="00AD1772" w:rsidRPr="002040A4">
        <w:rPr>
          <w:noProof/>
          <w:lang w:val="pl-PL"/>
        </w:rPr>
        <w:t>; 1,210). Mediana TPP oparta na PD określonej przez </w:t>
      </w:r>
      <w:r w:rsidR="006B56CB" w:rsidRPr="002040A4">
        <w:rPr>
          <w:noProof/>
          <w:lang w:val="pl-PL"/>
        </w:rPr>
        <w:t>IRC wynosiła 8,0</w:t>
      </w:r>
      <w:r w:rsidR="00AD1772" w:rsidRPr="002040A4">
        <w:rPr>
          <w:noProof/>
          <w:lang w:val="pl-PL"/>
        </w:rPr>
        <w:t> miesi</w:t>
      </w:r>
      <w:r w:rsidR="006754B1" w:rsidRPr="002040A4">
        <w:rPr>
          <w:noProof/>
          <w:lang w:val="pl-PL"/>
        </w:rPr>
        <w:t>ęcy</w:t>
      </w:r>
      <w:r w:rsidR="00AD1772" w:rsidRPr="002040A4">
        <w:rPr>
          <w:noProof/>
          <w:lang w:val="pl-PL"/>
        </w:rPr>
        <w:t xml:space="preserve"> w </w:t>
      </w:r>
      <w:r w:rsidR="006B56CB" w:rsidRPr="002040A4">
        <w:rPr>
          <w:noProof/>
          <w:lang w:val="pl-PL"/>
        </w:rPr>
        <w:t>grup</w:t>
      </w:r>
      <w:r w:rsidR="00AD1772" w:rsidRPr="002040A4">
        <w:rPr>
          <w:noProof/>
          <w:lang w:val="pl-PL"/>
        </w:rPr>
        <w:t xml:space="preserve">ie otrzymującej epoetynę alfa </w:t>
      </w:r>
      <w:r w:rsidR="00AD1772" w:rsidRPr="002040A4">
        <w:rPr>
          <w:lang w:val="pl-PL"/>
        </w:rPr>
        <w:t>z</w:t>
      </w:r>
      <w:r w:rsidR="009E7758" w:rsidRPr="002040A4">
        <w:rPr>
          <w:lang w:val="pl-PL"/>
        </w:rPr>
        <w:t>e standardową opieką</w:t>
      </w:r>
      <w:r w:rsidR="006B56CB" w:rsidRPr="002040A4">
        <w:rPr>
          <w:lang w:val="pl-PL"/>
        </w:rPr>
        <w:t xml:space="preserve"> </w:t>
      </w:r>
      <w:r w:rsidR="006B56CB" w:rsidRPr="002040A4">
        <w:rPr>
          <w:noProof/>
          <w:lang w:val="pl-PL"/>
        </w:rPr>
        <w:t>oraz 8,3</w:t>
      </w:r>
      <w:r w:rsidR="00AD1772" w:rsidRPr="002040A4">
        <w:rPr>
          <w:noProof/>
          <w:lang w:val="pl-PL"/>
        </w:rPr>
        <w:t> miesiąca w </w:t>
      </w:r>
      <w:r w:rsidR="006B56CB" w:rsidRPr="002040A4">
        <w:rPr>
          <w:noProof/>
          <w:lang w:val="pl-PL"/>
        </w:rPr>
        <w:t xml:space="preserve">grupie otrzymującej tylko </w:t>
      </w:r>
      <w:r w:rsidR="009E7758" w:rsidRPr="002040A4">
        <w:rPr>
          <w:lang w:val="pl-PL"/>
        </w:rPr>
        <w:t>standardową opieką</w:t>
      </w:r>
      <w:r w:rsidR="00AD1772" w:rsidRPr="002040A4">
        <w:rPr>
          <w:lang w:val="pl-PL"/>
        </w:rPr>
        <w:t xml:space="preserve"> </w:t>
      </w:r>
      <w:r w:rsidR="00AD1772" w:rsidRPr="002040A4">
        <w:rPr>
          <w:noProof/>
          <w:lang w:val="pl-PL"/>
        </w:rPr>
        <w:t>(HR </w:t>
      </w:r>
      <w:r w:rsidR="006B56CB" w:rsidRPr="002040A4">
        <w:rPr>
          <w:noProof/>
          <w:lang w:val="pl-PL"/>
        </w:rPr>
        <w:t>1,033</w:t>
      </w:r>
      <w:r w:rsidR="00CA537B" w:rsidRPr="002040A4">
        <w:rPr>
          <w:noProof/>
          <w:lang w:val="pl-PL"/>
        </w:rPr>
        <w:t>;</w:t>
      </w:r>
      <w:r w:rsidR="003F2098" w:rsidRPr="002040A4">
        <w:rPr>
          <w:noProof/>
          <w:lang w:val="pl-PL"/>
        </w:rPr>
        <w:t xml:space="preserve"> 95%</w:t>
      </w:r>
      <w:r w:rsidR="006B56CB" w:rsidRPr="002040A4">
        <w:rPr>
          <w:noProof/>
          <w:lang w:val="pl-PL"/>
        </w:rPr>
        <w:t xml:space="preserve"> CI:</w:t>
      </w:r>
      <w:r w:rsidR="00AD1772" w:rsidRPr="002040A4">
        <w:rPr>
          <w:noProof/>
          <w:lang w:val="pl-PL"/>
        </w:rPr>
        <w:t> </w:t>
      </w:r>
      <w:r w:rsidR="006B56CB" w:rsidRPr="002040A4">
        <w:rPr>
          <w:noProof/>
          <w:lang w:val="pl-PL"/>
        </w:rPr>
        <w:t>0,924; 1,156).</w:t>
      </w:r>
    </w:p>
    <w:p w14:paraId="10A34A43" w14:textId="77777777" w:rsidR="00FF1076" w:rsidRPr="002040A4" w:rsidRDefault="00FF1076" w:rsidP="00640DBF">
      <w:pPr>
        <w:pStyle w:val="spc-hsub3italicunderlined"/>
        <w:spacing w:before="0"/>
        <w:rPr>
          <w:noProof/>
          <w:lang w:val="pl-PL"/>
        </w:rPr>
      </w:pPr>
    </w:p>
    <w:p w14:paraId="6364B698" w14:textId="77777777" w:rsidR="00CD52BD" w:rsidRPr="002040A4" w:rsidRDefault="002B496B" w:rsidP="00640DBF">
      <w:pPr>
        <w:pStyle w:val="spc-hsub3italicunderlined"/>
        <w:spacing w:before="0"/>
        <w:rPr>
          <w:noProof/>
          <w:lang w:val="pl-PL"/>
        </w:rPr>
      </w:pPr>
      <w:r w:rsidRPr="002040A4">
        <w:rPr>
          <w:noProof/>
          <w:lang w:val="pl-PL"/>
        </w:rPr>
        <w:t xml:space="preserve">Program </w:t>
      </w:r>
      <w:r w:rsidRPr="002040A4">
        <w:rPr>
          <w:lang w:val="pl-PL"/>
        </w:rPr>
        <w:t>autologiczne</w:t>
      </w:r>
      <w:r w:rsidR="00BE5CB5" w:rsidRPr="002040A4">
        <w:rPr>
          <w:lang w:val="pl-PL"/>
        </w:rPr>
        <w:t>j</w:t>
      </w:r>
      <w:r w:rsidRPr="002040A4">
        <w:rPr>
          <w:lang w:val="pl-PL"/>
        </w:rPr>
        <w:t xml:space="preserve"> </w:t>
      </w:r>
      <w:r w:rsidR="00BE5CB5" w:rsidRPr="002040A4">
        <w:rPr>
          <w:szCs w:val="24"/>
          <w:lang w:val="pl-PL"/>
        </w:rPr>
        <w:t>transfuzji</w:t>
      </w:r>
      <w:r w:rsidRPr="002040A4">
        <w:rPr>
          <w:lang w:val="pl-PL"/>
        </w:rPr>
        <w:t xml:space="preserve"> </w:t>
      </w:r>
      <w:r w:rsidRPr="002040A4">
        <w:rPr>
          <w:noProof/>
          <w:lang w:val="pl-PL"/>
        </w:rPr>
        <w:t>krwi</w:t>
      </w:r>
    </w:p>
    <w:p w14:paraId="29BDBF49" w14:textId="77777777" w:rsidR="00CD52BD" w:rsidRPr="002040A4" w:rsidRDefault="00337B18" w:rsidP="00640DBF">
      <w:pPr>
        <w:pStyle w:val="spc-p1"/>
        <w:rPr>
          <w:noProof/>
          <w:lang w:val="pl-PL"/>
        </w:rPr>
      </w:pPr>
      <w:r w:rsidRPr="002040A4">
        <w:rPr>
          <w:noProof/>
          <w:lang w:val="pl-PL"/>
        </w:rPr>
        <w:t>W badaniu</w:t>
      </w:r>
      <w:r w:rsidR="00172053" w:rsidRPr="002040A4">
        <w:rPr>
          <w:noProof/>
          <w:lang w:val="pl-PL"/>
        </w:rPr>
        <w:t xml:space="preserve"> z </w:t>
      </w:r>
      <w:r w:rsidRPr="002040A4">
        <w:rPr>
          <w:noProof/>
          <w:lang w:val="pl-PL"/>
        </w:rPr>
        <w:t>zastosowaniem podwójnie ślepej próby, kontrolowanym placebo, przeprowadzonym</w:t>
      </w:r>
      <w:r w:rsidR="00172053" w:rsidRPr="002040A4">
        <w:rPr>
          <w:noProof/>
          <w:lang w:val="pl-PL"/>
        </w:rPr>
        <w:t xml:space="preserve"> z </w:t>
      </w:r>
      <w:r w:rsidR="00C50B4A" w:rsidRPr="002040A4">
        <w:rPr>
          <w:noProof/>
          <w:lang w:val="pl-PL"/>
        </w:rPr>
        <w:t>udziałem</w:t>
      </w:r>
      <w:r w:rsidRPr="002040A4">
        <w:rPr>
          <w:noProof/>
          <w:lang w:val="pl-PL"/>
        </w:rPr>
        <w:t xml:space="preserve"> 204 pacjentów,</w:t>
      </w:r>
      <w:r w:rsidR="00172053" w:rsidRPr="002040A4">
        <w:rPr>
          <w:noProof/>
          <w:lang w:val="pl-PL"/>
        </w:rPr>
        <w:t xml:space="preserve"> i w </w:t>
      </w:r>
      <w:r w:rsidRPr="002040A4">
        <w:rPr>
          <w:noProof/>
          <w:lang w:val="pl-PL"/>
        </w:rPr>
        <w:t>badaniu</w:t>
      </w:r>
      <w:r w:rsidR="00172053" w:rsidRPr="002040A4">
        <w:rPr>
          <w:noProof/>
          <w:lang w:val="pl-PL"/>
        </w:rPr>
        <w:t xml:space="preserve"> z </w:t>
      </w:r>
      <w:r w:rsidRPr="002040A4">
        <w:rPr>
          <w:noProof/>
          <w:lang w:val="pl-PL"/>
        </w:rPr>
        <w:t>zastosowaniem pojedynczej ślepej próby, kontrolowanym placebo, przeprowadzonym</w:t>
      </w:r>
      <w:r w:rsidR="00172053" w:rsidRPr="002040A4">
        <w:rPr>
          <w:noProof/>
          <w:lang w:val="pl-PL"/>
        </w:rPr>
        <w:t xml:space="preserve"> z </w:t>
      </w:r>
      <w:r w:rsidR="00C50B4A" w:rsidRPr="002040A4">
        <w:rPr>
          <w:noProof/>
          <w:lang w:val="pl-PL"/>
        </w:rPr>
        <w:t>udziałem</w:t>
      </w:r>
      <w:r w:rsidRPr="002040A4">
        <w:rPr>
          <w:noProof/>
          <w:lang w:val="pl-PL"/>
        </w:rPr>
        <w:t xml:space="preserve"> 55 pacjentów oceniano skuteczność</w:t>
      </w:r>
      <w:r w:rsidR="00DC590B" w:rsidRPr="002040A4">
        <w:rPr>
          <w:noProof/>
          <w:lang w:val="pl-PL"/>
        </w:rPr>
        <w:t xml:space="preserve"> epoetyny alfa</w:t>
      </w:r>
      <w:r w:rsidR="00172053" w:rsidRPr="002040A4">
        <w:rPr>
          <w:noProof/>
          <w:lang w:val="pl-PL"/>
        </w:rPr>
        <w:t xml:space="preserve"> w </w:t>
      </w:r>
      <w:r w:rsidR="00C50B4A" w:rsidRPr="002040A4">
        <w:rPr>
          <w:noProof/>
          <w:lang w:val="pl-PL"/>
        </w:rPr>
        <w:t>przyczynianiu się do</w:t>
      </w:r>
      <w:r w:rsidR="00DC590B" w:rsidRPr="002040A4">
        <w:rPr>
          <w:noProof/>
          <w:lang w:val="pl-PL"/>
        </w:rPr>
        <w:t xml:space="preserve"> </w:t>
      </w:r>
      <w:r w:rsidR="00DC590B" w:rsidRPr="002040A4">
        <w:rPr>
          <w:lang w:val="pl-PL"/>
        </w:rPr>
        <w:t>autologiczne</w:t>
      </w:r>
      <w:r w:rsidR="00BE5CB5" w:rsidRPr="002040A4">
        <w:rPr>
          <w:lang w:val="pl-PL"/>
        </w:rPr>
        <w:t>j</w:t>
      </w:r>
      <w:r w:rsidR="00DC590B" w:rsidRPr="002040A4">
        <w:rPr>
          <w:lang w:val="pl-PL"/>
        </w:rPr>
        <w:t xml:space="preserve"> </w:t>
      </w:r>
      <w:r w:rsidR="00BE5CB5" w:rsidRPr="002040A4">
        <w:rPr>
          <w:szCs w:val="24"/>
          <w:lang w:val="pl-PL"/>
        </w:rPr>
        <w:t>transfuzji</w:t>
      </w:r>
      <w:r w:rsidR="00DC590B" w:rsidRPr="002040A4">
        <w:rPr>
          <w:lang w:val="pl-PL"/>
        </w:rPr>
        <w:t xml:space="preserve"> </w:t>
      </w:r>
      <w:r w:rsidR="00DC590B" w:rsidRPr="002040A4">
        <w:rPr>
          <w:noProof/>
          <w:lang w:val="pl-PL"/>
        </w:rPr>
        <w:t>krwi</w:t>
      </w:r>
      <w:r w:rsidR="00172053" w:rsidRPr="002040A4">
        <w:rPr>
          <w:noProof/>
          <w:lang w:val="pl-PL"/>
        </w:rPr>
        <w:t xml:space="preserve"> u </w:t>
      </w:r>
      <w:r w:rsidR="00DC590B" w:rsidRPr="002040A4">
        <w:rPr>
          <w:noProof/>
          <w:lang w:val="pl-PL"/>
        </w:rPr>
        <w:t>pacjentów</w:t>
      </w:r>
      <w:r w:rsidR="00172053" w:rsidRPr="002040A4">
        <w:rPr>
          <w:noProof/>
          <w:lang w:val="pl-PL"/>
        </w:rPr>
        <w:t xml:space="preserve"> z </w:t>
      </w:r>
      <w:r w:rsidRPr="002040A4">
        <w:rPr>
          <w:noProof/>
          <w:lang w:val="pl-PL"/>
        </w:rPr>
        <w:t>niską</w:t>
      </w:r>
      <w:r w:rsidR="00DC590B" w:rsidRPr="002040A4">
        <w:rPr>
          <w:noProof/>
          <w:lang w:val="pl-PL"/>
        </w:rPr>
        <w:t xml:space="preserve"> </w:t>
      </w:r>
      <w:r w:rsidRPr="002040A4">
        <w:rPr>
          <w:noProof/>
          <w:lang w:val="pl-PL"/>
        </w:rPr>
        <w:t>wartością hematokrytu (≤ </w:t>
      </w:r>
      <w:r w:rsidR="00DC590B" w:rsidRPr="002040A4">
        <w:rPr>
          <w:noProof/>
          <w:lang w:val="pl-PL"/>
        </w:rPr>
        <w:t>39%</w:t>
      </w:r>
      <w:r w:rsidR="00172053" w:rsidRPr="002040A4">
        <w:rPr>
          <w:noProof/>
          <w:lang w:val="pl-PL"/>
        </w:rPr>
        <w:t xml:space="preserve"> i </w:t>
      </w:r>
      <w:r w:rsidR="00DC590B" w:rsidRPr="002040A4">
        <w:rPr>
          <w:noProof/>
          <w:lang w:val="pl-PL"/>
        </w:rPr>
        <w:t xml:space="preserve">brak </w:t>
      </w:r>
      <w:r w:rsidRPr="002040A4">
        <w:rPr>
          <w:noProof/>
          <w:lang w:val="pl-PL"/>
        </w:rPr>
        <w:t>niedokrwistości</w:t>
      </w:r>
      <w:r w:rsidR="00DC590B" w:rsidRPr="002040A4">
        <w:rPr>
          <w:noProof/>
          <w:lang w:val="pl-PL"/>
        </w:rPr>
        <w:t xml:space="preserve"> </w:t>
      </w:r>
      <w:r w:rsidR="00C50B4A" w:rsidRPr="002040A4">
        <w:rPr>
          <w:noProof/>
          <w:lang w:val="pl-PL"/>
        </w:rPr>
        <w:t>na tle</w:t>
      </w:r>
      <w:r w:rsidR="00DC590B" w:rsidRPr="002040A4">
        <w:rPr>
          <w:noProof/>
          <w:lang w:val="pl-PL"/>
        </w:rPr>
        <w:t xml:space="preserve"> niedoboru żelaza) zakwalifikowanych do dużych operacji ortopedycznych.</w:t>
      </w:r>
    </w:p>
    <w:p w14:paraId="6F6013BB" w14:textId="77777777" w:rsidR="00FF1076" w:rsidRPr="002040A4" w:rsidRDefault="00FF1076" w:rsidP="00640DBF">
      <w:pPr>
        <w:pStyle w:val="spc-p2"/>
        <w:spacing w:before="0"/>
        <w:rPr>
          <w:noProof/>
          <w:lang w:val="pl-PL"/>
        </w:rPr>
      </w:pPr>
    </w:p>
    <w:p w14:paraId="53E1E053" w14:textId="77777777" w:rsidR="00337B18" w:rsidRPr="002040A4" w:rsidRDefault="0024775F" w:rsidP="00640DBF">
      <w:pPr>
        <w:pStyle w:val="spc-p2"/>
        <w:spacing w:before="0"/>
        <w:rPr>
          <w:noProof/>
          <w:lang w:val="pl-PL"/>
        </w:rPr>
      </w:pPr>
      <w:r w:rsidRPr="002040A4">
        <w:rPr>
          <w:noProof/>
          <w:lang w:val="pl-PL"/>
        </w:rPr>
        <w:t>W badaniu</w:t>
      </w:r>
      <w:r w:rsidR="00172053" w:rsidRPr="002040A4">
        <w:rPr>
          <w:noProof/>
          <w:lang w:val="pl-PL"/>
        </w:rPr>
        <w:t xml:space="preserve"> z </w:t>
      </w:r>
      <w:r w:rsidRPr="002040A4">
        <w:rPr>
          <w:noProof/>
          <w:lang w:val="pl-PL"/>
        </w:rPr>
        <w:t>zastosowaniem podwójnie ślepej próby podawano pacjentom epoetynę alfa 600 j.m./kg lub placebo dożylnie raz na dobę co 3 do 4 dni</w:t>
      </w:r>
      <w:r w:rsidR="00172053" w:rsidRPr="002040A4">
        <w:rPr>
          <w:noProof/>
          <w:lang w:val="pl-PL"/>
        </w:rPr>
        <w:t xml:space="preserve"> w </w:t>
      </w:r>
      <w:r w:rsidR="00751687" w:rsidRPr="002040A4">
        <w:rPr>
          <w:noProof/>
          <w:lang w:val="pl-PL"/>
        </w:rPr>
        <w:t>okresie</w:t>
      </w:r>
      <w:r w:rsidRPr="002040A4">
        <w:rPr>
          <w:noProof/>
          <w:lang w:val="pl-PL"/>
        </w:rPr>
        <w:t xml:space="preserve"> 3 tygodni (w sumie 6 dawek). </w:t>
      </w:r>
      <w:r w:rsidR="00A21141" w:rsidRPr="002040A4">
        <w:rPr>
          <w:noProof/>
          <w:lang w:val="pl-PL"/>
        </w:rPr>
        <w:t>Przeciętnie pacjenci leczeni epoetyną alfa byli</w:t>
      </w:r>
      <w:r w:rsidR="00172053" w:rsidRPr="002040A4">
        <w:rPr>
          <w:noProof/>
          <w:lang w:val="pl-PL"/>
        </w:rPr>
        <w:t xml:space="preserve"> w </w:t>
      </w:r>
      <w:r w:rsidR="00A21141" w:rsidRPr="002040A4">
        <w:rPr>
          <w:noProof/>
          <w:lang w:val="pl-PL"/>
        </w:rPr>
        <w:t>stanie</w:t>
      </w:r>
      <w:r w:rsidR="00AA4F4D" w:rsidRPr="002040A4">
        <w:rPr>
          <w:noProof/>
          <w:lang w:val="pl-PL"/>
        </w:rPr>
        <w:t xml:space="preserve"> zgromadzić</w:t>
      </w:r>
      <w:r w:rsidR="00A21141" w:rsidRPr="002040A4">
        <w:rPr>
          <w:noProof/>
          <w:lang w:val="pl-PL"/>
        </w:rPr>
        <w:t xml:space="preserve"> znacznie wi</w:t>
      </w:r>
      <w:r w:rsidR="00AA4F4D" w:rsidRPr="002040A4">
        <w:rPr>
          <w:noProof/>
          <w:lang w:val="pl-PL"/>
        </w:rPr>
        <w:t>ęcej jednostek zapasu krwi (4,5 </w:t>
      </w:r>
      <w:r w:rsidR="00A21141" w:rsidRPr="002040A4">
        <w:rPr>
          <w:noProof/>
          <w:lang w:val="pl-PL"/>
        </w:rPr>
        <w:t>jednostki) niż pa</w:t>
      </w:r>
      <w:r w:rsidR="00AA4F4D" w:rsidRPr="002040A4">
        <w:rPr>
          <w:noProof/>
          <w:lang w:val="pl-PL"/>
        </w:rPr>
        <w:t>cjenci otrzymujący placebo (3,0 </w:t>
      </w:r>
      <w:r w:rsidR="00A21141" w:rsidRPr="002040A4">
        <w:rPr>
          <w:noProof/>
          <w:lang w:val="pl-PL"/>
        </w:rPr>
        <w:t>jednostki).</w:t>
      </w:r>
    </w:p>
    <w:p w14:paraId="1B679F81" w14:textId="77777777" w:rsidR="00FF1076" w:rsidRPr="002040A4" w:rsidRDefault="00FF1076" w:rsidP="00640DBF">
      <w:pPr>
        <w:pStyle w:val="spc-p2"/>
        <w:spacing w:before="0"/>
        <w:rPr>
          <w:noProof/>
          <w:lang w:val="pl-PL"/>
        </w:rPr>
      </w:pPr>
    </w:p>
    <w:p w14:paraId="715ED90C" w14:textId="77777777" w:rsidR="00AA4F4D" w:rsidRPr="002040A4" w:rsidRDefault="00751687" w:rsidP="00640DBF">
      <w:pPr>
        <w:pStyle w:val="spc-p2"/>
        <w:spacing w:before="0"/>
        <w:rPr>
          <w:noProof/>
          <w:lang w:val="pl-PL"/>
        </w:rPr>
      </w:pPr>
      <w:r w:rsidRPr="002040A4">
        <w:rPr>
          <w:noProof/>
          <w:lang w:val="pl-PL"/>
        </w:rPr>
        <w:t>W badaniu</w:t>
      </w:r>
      <w:r w:rsidR="00172053" w:rsidRPr="002040A4">
        <w:rPr>
          <w:noProof/>
          <w:lang w:val="pl-PL"/>
        </w:rPr>
        <w:t xml:space="preserve"> z </w:t>
      </w:r>
      <w:r w:rsidRPr="002040A4">
        <w:rPr>
          <w:noProof/>
          <w:lang w:val="pl-PL"/>
        </w:rPr>
        <w:t>zastosowaniem pojedynczej ślepej próby podawano pacjentom epoetynę alfa 300 j.m./kg lub 600 j.m./kg lub placebo dożylnie raz na dobę co 3 do 4 dni</w:t>
      </w:r>
      <w:r w:rsidR="00172053" w:rsidRPr="002040A4">
        <w:rPr>
          <w:noProof/>
          <w:lang w:val="pl-PL"/>
        </w:rPr>
        <w:t xml:space="preserve"> w </w:t>
      </w:r>
      <w:r w:rsidRPr="002040A4">
        <w:rPr>
          <w:noProof/>
          <w:lang w:val="pl-PL"/>
        </w:rPr>
        <w:t xml:space="preserve">okresie 3 tygodni (w sumie 6 dawek). </w:t>
      </w:r>
      <w:r w:rsidR="0093732C" w:rsidRPr="002040A4">
        <w:rPr>
          <w:noProof/>
          <w:lang w:val="pl-PL"/>
        </w:rPr>
        <w:t>Pacjenci leczeni epoetyną alfa byli również</w:t>
      </w:r>
      <w:r w:rsidR="00172053" w:rsidRPr="002040A4">
        <w:rPr>
          <w:noProof/>
          <w:lang w:val="pl-PL"/>
        </w:rPr>
        <w:t xml:space="preserve"> w </w:t>
      </w:r>
      <w:r w:rsidR="0093732C" w:rsidRPr="002040A4">
        <w:rPr>
          <w:noProof/>
          <w:lang w:val="pl-PL"/>
        </w:rPr>
        <w:t>stanie zgromadzić znacznie więcej jednostek zapasu krwi (epoetyna alfa</w:t>
      </w:r>
      <w:r w:rsidR="00172053" w:rsidRPr="002040A4">
        <w:rPr>
          <w:noProof/>
          <w:lang w:val="pl-PL"/>
        </w:rPr>
        <w:t xml:space="preserve"> w </w:t>
      </w:r>
      <w:r w:rsidR="0093732C" w:rsidRPr="002040A4">
        <w:rPr>
          <w:noProof/>
          <w:lang w:val="pl-PL"/>
        </w:rPr>
        <w:t>dawce 300 j.m./kg = 4,4 jednostki; epoetyna alfa</w:t>
      </w:r>
      <w:r w:rsidR="00172053" w:rsidRPr="002040A4">
        <w:rPr>
          <w:noProof/>
          <w:lang w:val="pl-PL"/>
        </w:rPr>
        <w:t xml:space="preserve"> w </w:t>
      </w:r>
      <w:r w:rsidR="0093732C" w:rsidRPr="002040A4">
        <w:rPr>
          <w:noProof/>
          <w:lang w:val="pl-PL"/>
        </w:rPr>
        <w:t>dawce 600 j.m./kg = 4,7 jednostki) niż pacjenci otrzymujący placebo (2,9 jednostki).</w:t>
      </w:r>
    </w:p>
    <w:p w14:paraId="5EB9A29C" w14:textId="77777777" w:rsidR="00FF1076" w:rsidRPr="002040A4" w:rsidRDefault="00FF1076" w:rsidP="00640DBF">
      <w:pPr>
        <w:pStyle w:val="spc-p2"/>
        <w:spacing w:before="0"/>
        <w:rPr>
          <w:noProof/>
          <w:lang w:val="pl-PL"/>
        </w:rPr>
      </w:pPr>
    </w:p>
    <w:p w14:paraId="12A02140" w14:textId="77777777" w:rsidR="00BB6151" w:rsidRPr="002040A4" w:rsidRDefault="00BB6151" w:rsidP="00640DBF">
      <w:pPr>
        <w:pStyle w:val="spc-p2"/>
        <w:spacing w:before="0"/>
        <w:rPr>
          <w:noProof/>
          <w:lang w:val="pl-PL"/>
        </w:rPr>
      </w:pPr>
      <w:r w:rsidRPr="002040A4">
        <w:rPr>
          <w:noProof/>
          <w:lang w:val="pl-PL"/>
        </w:rPr>
        <w:t>Leczenie epoetyną alfa zmniejszyło ryzyko narażenia na krew allogeniczną o 50%</w:t>
      </w:r>
      <w:r w:rsidR="00172053" w:rsidRPr="002040A4">
        <w:rPr>
          <w:noProof/>
          <w:lang w:val="pl-PL"/>
        </w:rPr>
        <w:t xml:space="preserve"> w </w:t>
      </w:r>
      <w:r w:rsidRPr="002040A4">
        <w:rPr>
          <w:noProof/>
          <w:lang w:val="pl-PL"/>
        </w:rPr>
        <w:t>porównaniu</w:t>
      </w:r>
      <w:r w:rsidR="00172053" w:rsidRPr="002040A4">
        <w:rPr>
          <w:noProof/>
          <w:lang w:val="pl-PL"/>
        </w:rPr>
        <w:t xml:space="preserve"> z </w:t>
      </w:r>
      <w:r w:rsidRPr="002040A4">
        <w:rPr>
          <w:noProof/>
          <w:lang w:val="pl-PL"/>
        </w:rPr>
        <w:t>pacjentami nieotrzymującymi epoetyny alfa.</w:t>
      </w:r>
    </w:p>
    <w:p w14:paraId="24286147" w14:textId="77777777" w:rsidR="00FF1076" w:rsidRPr="002040A4" w:rsidRDefault="00FF1076" w:rsidP="00640DBF">
      <w:pPr>
        <w:pStyle w:val="spc-hsub3italicunderlined"/>
        <w:spacing w:before="0"/>
        <w:rPr>
          <w:noProof/>
          <w:lang w:val="pl-PL"/>
        </w:rPr>
      </w:pPr>
    </w:p>
    <w:p w14:paraId="3C28B025" w14:textId="77777777" w:rsidR="00D41E22" w:rsidRPr="002040A4" w:rsidRDefault="00D41E22" w:rsidP="00DA7139">
      <w:pPr>
        <w:pStyle w:val="spc-hsub3italicunderlined"/>
        <w:keepNext/>
        <w:keepLines/>
        <w:spacing w:before="0"/>
        <w:rPr>
          <w:noProof/>
          <w:lang w:val="pl-PL"/>
        </w:rPr>
      </w:pPr>
      <w:r w:rsidRPr="002040A4">
        <w:rPr>
          <w:noProof/>
          <w:lang w:val="pl-PL"/>
        </w:rPr>
        <w:t>Duże operacje ortopedyczne</w:t>
      </w:r>
      <w:r w:rsidR="00172053" w:rsidRPr="002040A4">
        <w:rPr>
          <w:noProof/>
          <w:lang w:val="pl-PL"/>
        </w:rPr>
        <w:t xml:space="preserve"> </w:t>
      </w:r>
      <w:r w:rsidR="00A77197" w:rsidRPr="002040A4">
        <w:rPr>
          <w:lang w:val="pl-PL"/>
        </w:rPr>
        <w:t>elektywne</w:t>
      </w:r>
    </w:p>
    <w:p w14:paraId="7FFA3CA0" w14:textId="77777777" w:rsidR="00D41E22" w:rsidRPr="002040A4" w:rsidRDefault="00A1483D" w:rsidP="00DA7139">
      <w:pPr>
        <w:pStyle w:val="spc-p1"/>
        <w:keepNext/>
        <w:keepLines/>
        <w:rPr>
          <w:noProof/>
          <w:lang w:val="pl-PL"/>
        </w:rPr>
      </w:pPr>
      <w:r w:rsidRPr="002040A4">
        <w:rPr>
          <w:noProof/>
          <w:lang w:val="pl-PL"/>
        </w:rPr>
        <w:t>Wpływ</w:t>
      </w:r>
      <w:r w:rsidR="00353920" w:rsidRPr="002040A4">
        <w:rPr>
          <w:noProof/>
          <w:lang w:val="pl-PL"/>
        </w:rPr>
        <w:t xml:space="preserve"> epoetyny alfa (300 j.m./kg lub 100 j.m./kg) na narażenie na </w:t>
      </w:r>
      <w:r w:rsidR="00BE5CB5" w:rsidRPr="002040A4">
        <w:rPr>
          <w:szCs w:val="24"/>
          <w:lang w:val="pl-PL"/>
        </w:rPr>
        <w:t>transfuzję</w:t>
      </w:r>
      <w:r w:rsidR="00353920" w:rsidRPr="002040A4">
        <w:rPr>
          <w:lang w:val="pl-PL"/>
        </w:rPr>
        <w:t xml:space="preserve"> </w:t>
      </w:r>
      <w:r w:rsidR="00353920" w:rsidRPr="002040A4">
        <w:rPr>
          <w:noProof/>
          <w:lang w:val="pl-PL"/>
        </w:rPr>
        <w:t>krwi allogenicznej oceniano</w:t>
      </w:r>
      <w:r w:rsidR="00172053" w:rsidRPr="002040A4">
        <w:rPr>
          <w:noProof/>
          <w:lang w:val="pl-PL"/>
        </w:rPr>
        <w:t xml:space="preserve"> w </w:t>
      </w:r>
      <w:r w:rsidR="00353920" w:rsidRPr="002040A4">
        <w:rPr>
          <w:noProof/>
          <w:lang w:val="pl-PL"/>
        </w:rPr>
        <w:t>badaniu klinicznym kontrolowanym placebo</w:t>
      </w:r>
      <w:r w:rsidR="00172053" w:rsidRPr="002040A4">
        <w:rPr>
          <w:noProof/>
          <w:lang w:val="pl-PL"/>
        </w:rPr>
        <w:t xml:space="preserve"> z </w:t>
      </w:r>
      <w:r w:rsidR="00353920" w:rsidRPr="002040A4">
        <w:rPr>
          <w:noProof/>
          <w:lang w:val="pl-PL"/>
        </w:rPr>
        <w:t>zastosowaniem podwójnie ślepej próby</w:t>
      </w:r>
      <w:r w:rsidR="00172053" w:rsidRPr="002040A4">
        <w:rPr>
          <w:noProof/>
          <w:lang w:val="pl-PL"/>
        </w:rPr>
        <w:t xml:space="preserve"> u </w:t>
      </w:r>
      <w:r w:rsidR="00353920" w:rsidRPr="002040A4">
        <w:rPr>
          <w:noProof/>
          <w:lang w:val="pl-PL"/>
        </w:rPr>
        <w:t xml:space="preserve">pacjentów dorosłych bez niedoboru żelaza, zakwalifikowanych do dużej operacji ortopedycznej </w:t>
      </w:r>
      <w:r w:rsidR="00A77197" w:rsidRPr="002040A4">
        <w:rPr>
          <w:lang w:val="pl-PL"/>
        </w:rPr>
        <w:t xml:space="preserve">elektywnej </w:t>
      </w:r>
      <w:r w:rsidR="00353920" w:rsidRPr="002040A4">
        <w:rPr>
          <w:noProof/>
          <w:lang w:val="pl-PL"/>
        </w:rPr>
        <w:t xml:space="preserve">biodra lub </w:t>
      </w:r>
      <w:r w:rsidR="00353920" w:rsidRPr="002040A4">
        <w:rPr>
          <w:lang w:val="pl-PL"/>
        </w:rPr>
        <w:t>kolana</w:t>
      </w:r>
      <w:r w:rsidR="00353920" w:rsidRPr="002040A4">
        <w:rPr>
          <w:noProof/>
          <w:lang w:val="pl-PL"/>
        </w:rPr>
        <w:t>.</w:t>
      </w:r>
      <w:r w:rsidR="007B5D42" w:rsidRPr="002040A4">
        <w:rPr>
          <w:noProof/>
          <w:lang w:val="pl-PL"/>
        </w:rPr>
        <w:t xml:space="preserve"> Epoetynę alfa podawano podskórnie przez 10 dni przed zabiegiem,</w:t>
      </w:r>
      <w:r w:rsidR="00172053" w:rsidRPr="002040A4">
        <w:rPr>
          <w:noProof/>
          <w:lang w:val="pl-PL"/>
        </w:rPr>
        <w:t xml:space="preserve"> w </w:t>
      </w:r>
      <w:r w:rsidR="007B5D42" w:rsidRPr="002040A4">
        <w:rPr>
          <w:noProof/>
          <w:lang w:val="pl-PL"/>
        </w:rPr>
        <w:t>dniu zabiegu</w:t>
      </w:r>
      <w:r w:rsidR="00172053" w:rsidRPr="002040A4">
        <w:rPr>
          <w:noProof/>
          <w:lang w:val="pl-PL"/>
        </w:rPr>
        <w:t xml:space="preserve"> i </w:t>
      </w:r>
      <w:r w:rsidR="007B5D42" w:rsidRPr="002040A4">
        <w:rPr>
          <w:noProof/>
          <w:lang w:val="pl-PL"/>
        </w:rPr>
        <w:t xml:space="preserve">przez </w:t>
      </w:r>
      <w:r w:rsidR="004F5B67" w:rsidRPr="002040A4">
        <w:rPr>
          <w:noProof/>
          <w:lang w:val="pl-PL"/>
        </w:rPr>
        <w:t>4 </w:t>
      </w:r>
      <w:r w:rsidR="007B5D42" w:rsidRPr="002040A4">
        <w:rPr>
          <w:noProof/>
          <w:lang w:val="pl-PL"/>
        </w:rPr>
        <w:t>dni po zabiegu. Pacjentów stratyfikowano według ich wyjściowego stężenia hemoglobiny (≤ 10 g/dl, od &gt; 10 do ≤ 13 g/</w:t>
      </w:r>
      <w:r w:rsidR="00F01F13" w:rsidRPr="002040A4">
        <w:rPr>
          <w:noProof/>
          <w:lang w:val="pl-PL"/>
        </w:rPr>
        <w:t>d</w:t>
      </w:r>
      <w:r w:rsidR="007C3D54" w:rsidRPr="002040A4">
        <w:rPr>
          <w:noProof/>
          <w:lang w:val="pl-PL"/>
        </w:rPr>
        <w:t>l</w:t>
      </w:r>
      <w:r w:rsidR="00172053" w:rsidRPr="002040A4">
        <w:rPr>
          <w:noProof/>
          <w:lang w:val="pl-PL"/>
        </w:rPr>
        <w:t xml:space="preserve"> i </w:t>
      </w:r>
      <w:r w:rsidR="007B5D42" w:rsidRPr="002040A4">
        <w:rPr>
          <w:noProof/>
          <w:lang w:val="pl-PL"/>
        </w:rPr>
        <w:t>&gt; 13 g/dl).</w:t>
      </w:r>
    </w:p>
    <w:p w14:paraId="3DF4C760" w14:textId="77777777" w:rsidR="00FF1076" w:rsidRPr="002040A4" w:rsidRDefault="00FF1076" w:rsidP="00640DBF">
      <w:pPr>
        <w:pStyle w:val="spc-p2"/>
        <w:spacing w:before="0"/>
        <w:rPr>
          <w:noProof/>
          <w:lang w:val="pl-PL"/>
        </w:rPr>
      </w:pPr>
    </w:p>
    <w:p w14:paraId="72919473" w14:textId="77777777" w:rsidR="00931E43" w:rsidRPr="002040A4" w:rsidRDefault="00931E43" w:rsidP="00640DBF">
      <w:pPr>
        <w:pStyle w:val="spc-p2"/>
        <w:spacing w:before="0"/>
        <w:rPr>
          <w:noProof/>
          <w:lang w:val="pl-PL"/>
        </w:rPr>
      </w:pPr>
      <w:r w:rsidRPr="002040A4">
        <w:rPr>
          <w:noProof/>
          <w:lang w:val="pl-PL"/>
        </w:rPr>
        <w:t>Podawanie epoetyny alfa</w:t>
      </w:r>
      <w:r w:rsidR="00172053" w:rsidRPr="002040A4">
        <w:rPr>
          <w:noProof/>
          <w:lang w:val="pl-PL"/>
        </w:rPr>
        <w:t xml:space="preserve"> w </w:t>
      </w:r>
      <w:r w:rsidRPr="002040A4">
        <w:rPr>
          <w:noProof/>
          <w:lang w:val="pl-PL"/>
        </w:rPr>
        <w:t xml:space="preserve">dawce 300 j.m./kg znacznie zmniejszyło ryzyko </w:t>
      </w:r>
      <w:r w:rsidRPr="002040A4">
        <w:rPr>
          <w:lang w:val="pl-PL"/>
        </w:rPr>
        <w:t>allogeniczne</w:t>
      </w:r>
      <w:r w:rsidR="00BE5CB5" w:rsidRPr="002040A4">
        <w:rPr>
          <w:lang w:val="pl-PL"/>
        </w:rPr>
        <w:t>j</w:t>
      </w:r>
      <w:r w:rsidRPr="002040A4">
        <w:rPr>
          <w:lang w:val="pl-PL"/>
        </w:rPr>
        <w:t xml:space="preserve"> </w:t>
      </w:r>
      <w:r w:rsidR="00BE5CB5" w:rsidRPr="002040A4">
        <w:rPr>
          <w:szCs w:val="24"/>
          <w:lang w:val="pl-PL"/>
        </w:rPr>
        <w:t>transfuzji</w:t>
      </w:r>
      <w:r w:rsidR="00A77712" w:rsidRPr="002040A4">
        <w:rPr>
          <w:lang w:val="pl-PL"/>
        </w:rPr>
        <w:t xml:space="preserve"> </w:t>
      </w:r>
      <w:r w:rsidRPr="002040A4">
        <w:rPr>
          <w:noProof/>
          <w:lang w:val="pl-PL"/>
        </w:rPr>
        <w:t>krwi</w:t>
      </w:r>
      <w:r w:rsidR="00172053" w:rsidRPr="002040A4">
        <w:rPr>
          <w:noProof/>
          <w:lang w:val="pl-PL"/>
        </w:rPr>
        <w:t xml:space="preserve"> u </w:t>
      </w:r>
      <w:r w:rsidRPr="002040A4">
        <w:rPr>
          <w:noProof/>
          <w:lang w:val="pl-PL"/>
        </w:rPr>
        <w:t>pacjentów ze stężeniem hemoglobiny od &gt; 10 do ≤ 13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przed leczeniem.</w:t>
      </w:r>
      <w:r w:rsidR="004F5B67" w:rsidRPr="002040A4">
        <w:rPr>
          <w:noProof/>
          <w:lang w:val="pl-PL"/>
        </w:rPr>
        <w:t xml:space="preserve"> </w:t>
      </w:r>
      <w:r w:rsidR="003B53BD" w:rsidRPr="002040A4">
        <w:rPr>
          <w:noProof/>
          <w:lang w:val="pl-PL"/>
        </w:rPr>
        <w:t>16</w:t>
      </w:r>
      <w:r w:rsidR="00A77712" w:rsidRPr="002040A4">
        <w:rPr>
          <w:lang w:val="pl-PL"/>
        </w:rPr>
        <w:t>% </w:t>
      </w:r>
      <w:r w:rsidR="003B53BD" w:rsidRPr="002040A4">
        <w:rPr>
          <w:noProof/>
          <w:lang w:val="pl-PL"/>
        </w:rPr>
        <w:t>pacjentów leczonych epoetyną alfa 300 j.m./kg, 23% pacjentów leczonych epoetyną alfa 100 j.m./kg</w:t>
      </w:r>
      <w:r w:rsidR="00172053" w:rsidRPr="002040A4">
        <w:rPr>
          <w:noProof/>
          <w:lang w:val="pl-PL"/>
        </w:rPr>
        <w:t xml:space="preserve"> i </w:t>
      </w:r>
      <w:r w:rsidR="003B53BD" w:rsidRPr="002040A4">
        <w:rPr>
          <w:noProof/>
          <w:lang w:val="pl-PL"/>
        </w:rPr>
        <w:t xml:space="preserve">45% pacjentów otrzymujących placebo wymagało </w:t>
      </w:r>
      <w:r w:rsidR="00BE5CB5" w:rsidRPr="002040A4">
        <w:rPr>
          <w:szCs w:val="24"/>
          <w:lang w:val="pl-PL"/>
        </w:rPr>
        <w:t>transfuzji</w:t>
      </w:r>
      <w:r w:rsidR="006342A8" w:rsidRPr="002040A4">
        <w:rPr>
          <w:lang w:val="pl-PL"/>
        </w:rPr>
        <w:t xml:space="preserve"> krwi</w:t>
      </w:r>
      <w:r w:rsidR="003B53BD" w:rsidRPr="002040A4">
        <w:rPr>
          <w:noProof/>
          <w:lang w:val="pl-PL"/>
        </w:rPr>
        <w:t>.</w:t>
      </w:r>
    </w:p>
    <w:p w14:paraId="55F8F32A" w14:textId="77777777" w:rsidR="00FF1076" w:rsidRPr="002040A4" w:rsidRDefault="00FF1076" w:rsidP="00640DBF">
      <w:pPr>
        <w:pStyle w:val="spc-p2"/>
        <w:spacing w:before="0"/>
        <w:rPr>
          <w:noProof/>
          <w:lang w:val="pl-PL"/>
        </w:rPr>
      </w:pPr>
    </w:p>
    <w:p w14:paraId="4A9587F8" w14:textId="77777777" w:rsidR="000A4781" w:rsidRPr="002040A4" w:rsidRDefault="000A4781" w:rsidP="00640DBF">
      <w:pPr>
        <w:pStyle w:val="spc-p2"/>
        <w:spacing w:before="0"/>
        <w:rPr>
          <w:noProof/>
          <w:lang w:val="pl-PL"/>
        </w:rPr>
      </w:pPr>
      <w:r w:rsidRPr="002040A4">
        <w:rPr>
          <w:noProof/>
          <w:lang w:val="pl-PL"/>
        </w:rPr>
        <w:t>W otwartym badaniu, prowadzonym</w:t>
      </w:r>
      <w:r w:rsidR="00172053" w:rsidRPr="002040A4">
        <w:rPr>
          <w:noProof/>
          <w:lang w:val="pl-PL"/>
        </w:rPr>
        <w:t xml:space="preserve"> w </w:t>
      </w:r>
      <w:r w:rsidRPr="002040A4">
        <w:rPr>
          <w:noProof/>
          <w:lang w:val="pl-PL"/>
        </w:rPr>
        <w:t>grupach równoległych,</w:t>
      </w:r>
      <w:r w:rsidR="00172053" w:rsidRPr="002040A4">
        <w:rPr>
          <w:noProof/>
          <w:lang w:val="pl-PL"/>
        </w:rPr>
        <w:t xml:space="preserve"> z </w:t>
      </w:r>
      <w:r w:rsidRPr="002040A4">
        <w:rPr>
          <w:noProof/>
          <w:lang w:val="pl-PL"/>
        </w:rPr>
        <w:t>udziałem pacjentów dorosłych bez niedoboru żelaza ze stężeniem hemoglobiny od ≥ 10 do ≤ 13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przed leczeniem, którzy byli zakwalifikowani do dużej operacji ortopedycznej biodra lub kolana, porównano podawanie epoetyny alfa 300 j.m./kg podskórnie</w:t>
      </w:r>
      <w:r w:rsidR="009E65F6" w:rsidRPr="002040A4">
        <w:rPr>
          <w:noProof/>
          <w:lang w:val="pl-PL"/>
        </w:rPr>
        <w:t>, codziennie przez 10 </w:t>
      </w:r>
      <w:r w:rsidRPr="002040A4">
        <w:rPr>
          <w:noProof/>
          <w:lang w:val="pl-PL"/>
        </w:rPr>
        <w:t>dni przed zabiegiem,</w:t>
      </w:r>
      <w:r w:rsidR="00172053" w:rsidRPr="002040A4">
        <w:rPr>
          <w:noProof/>
          <w:lang w:val="pl-PL"/>
        </w:rPr>
        <w:t xml:space="preserve"> w </w:t>
      </w:r>
      <w:r w:rsidRPr="002040A4">
        <w:rPr>
          <w:noProof/>
          <w:lang w:val="pl-PL"/>
        </w:rPr>
        <w:t>dniu zabiegu</w:t>
      </w:r>
      <w:r w:rsidR="00172053" w:rsidRPr="002040A4">
        <w:rPr>
          <w:noProof/>
          <w:lang w:val="pl-PL"/>
        </w:rPr>
        <w:t xml:space="preserve"> i </w:t>
      </w:r>
      <w:r w:rsidRPr="002040A4">
        <w:rPr>
          <w:noProof/>
          <w:lang w:val="pl-PL"/>
        </w:rPr>
        <w:t xml:space="preserve">przez </w:t>
      </w:r>
      <w:r w:rsidR="009E65F6" w:rsidRPr="002040A4">
        <w:rPr>
          <w:noProof/>
          <w:lang w:val="pl-PL"/>
        </w:rPr>
        <w:t>4 </w:t>
      </w:r>
      <w:r w:rsidRPr="002040A4">
        <w:rPr>
          <w:noProof/>
          <w:lang w:val="pl-PL"/>
        </w:rPr>
        <w:t xml:space="preserve">dni po </w:t>
      </w:r>
      <w:r w:rsidR="009E65F6" w:rsidRPr="002040A4">
        <w:rPr>
          <w:noProof/>
          <w:lang w:val="pl-PL"/>
        </w:rPr>
        <w:t>zabiegu</w:t>
      </w:r>
      <w:r w:rsidRPr="002040A4">
        <w:rPr>
          <w:noProof/>
          <w:lang w:val="pl-PL"/>
        </w:rPr>
        <w:t>,</w:t>
      </w:r>
      <w:r w:rsidR="00172053" w:rsidRPr="002040A4">
        <w:rPr>
          <w:noProof/>
          <w:lang w:val="pl-PL"/>
        </w:rPr>
        <w:t xml:space="preserve"> z </w:t>
      </w:r>
      <w:r w:rsidR="009E65F6" w:rsidRPr="002040A4">
        <w:rPr>
          <w:noProof/>
          <w:lang w:val="pl-PL"/>
        </w:rPr>
        <w:t>podawaniem</w:t>
      </w:r>
      <w:r w:rsidRPr="002040A4">
        <w:rPr>
          <w:noProof/>
          <w:lang w:val="pl-PL"/>
        </w:rPr>
        <w:t xml:space="preserve"> epoetyn</w:t>
      </w:r>
      <w:r w:rsidR="009E65F6" w:rsidRPr="002040A4">
        <w:rPr>
          <w:noProof/>
          <w:lang w:val="pl-PL"/>
        </w:rPr>
        <w:t>y alfa 600 j.m./</w:t>
      </w:r>
      <w:r w:rsidRPr="002040A4">
        <w:rPr>
          <w:noProof/>
          <w:lang w:val="pl-PL"/>
        </w:rPr>
        <w:t>kg podskórnie</w:t>
      </w:r>
      <w:r w:rsidR="009E65F6" w:rsidRPr="002040A4">
        <w:rPr>
          <w:noProof/>
          <w:lang w:val="pl-PL"/>
        </w:rPr>
        <w:t>, raz</w:t>
      </w:r>
      <w:r w:rsidR="00172053" w:rsidRPr="002040A4">
        <w:rPr>
          <w:noProof/>
          <w:lang w:val="pl-PL"/>
        </w:rPr>
        <w:t xml:space="preserve"> w </w:t>
      </w:r>
      <w:r w:rsidR="009E65F6" w:rsidRPr="002040A4">
        <w:rPr>
          <w:noProof/>
          <w:lang w:val="pl-PL"/>
        </w:rPr>
        <w:t>tygodniu przez 3 </w:t>
      </w:r>
      <w:r w:rsidRPr="002040A4">
        <w:rPr>
          <w:noProof/>
          <w:lang w:val="pl-PL"/>
        </w:rPr>
        <w:t>tygodnie przed zabiegiem</w:t>
      </w:r>
      <w:r w:rsidR="00172053" w:rsidRPr="002040A4">
        <w:rPr>
          <w:noProof/>
          <w:lang w:val="pl-PL"/>
        </w:rPr>
        <w:t xml:space="preserve"> i w </w:t>
      </w:r>
      <w:r w:rsidRPr="002040A4">
        <w:rPr>
          <w:noProof/>
          <w:lang w:val="pl-PL"/>
        </w:rPr>
        <w:t>dniu zabiegu.</w:t>
      </w:r>
    </w:p>
    <w:p w14:paraId="658E1CA5" w14:textId="77777777" w:rsidR="00FF1076" w:rsidRPr="002040A4" w:rsidRDefault="00FF1076" w:rsidP="00640DBF">
      <w:pPr>
        <w:pStyle w:val="spc-p2"/>
        <w:spacing w:before="0"/>
        <w:rPr>
          <w:noProof/>
          <w:lang w:val="pl-PL"/>
        </w:rPr>
      </w:pPr>
    </w:p>
    <w:p w14:paraId="17EDC0D5" w14:textId="77777777" w:rsidR="00D064B7" w:rsidRPr="002040A4" w:rsidRDefault="000E5B83" w:rsidP="00640DBF">
      <w:pPr>
        <w:pStyle w:val="spc-p2"/>
        <w:spacing w:before="0"/>
        <w:rPr>
          <w:noProof/>
          <w:lang w:val="pl-PL"/>
        </w:rPr>
      </w:pPr>
      <w:r w:rsidRPr="002040A4">
        <w:rPr>
          <w:noProof/>
          <w:lang w:val="pl-PL"/>
        </w:rPr>
        <w:t xml:space="preserve">Średni wzrost stężenia hemoglobiny od </w:t>
      </w:r>
      <w:r w:rsidR="00A1483D" w:rsidRPr="002040A4">
        <w:rPr>
          <w:noProof/>
          <w:lang w:val="pl-PL"/>
        </w:rPr>
        <w:t>okresu</w:t>
      </w:r>
      <w:r w:rsidRPr="002040A4">
        <w:rPr>
          <w:noProof/>
          <w:lang w:val="pl-PL"/>
        </w:rPr>
        <w:t xml:space="preserve"> przed leczeniem do </w:t>
      </w:r>
      <w:r w:rsidR="00A1483D" w:rsidRPr="002040A4">
        <w:rPr>
          <w:noProof/>
          <w:lang w:val="pl-PL"/>
        </w:rPr>
        <w:t>momentu</w:t>
      </w:r>
      <w:r w:rsidRPr="002040A4">
        <w:rPr>
          <w:noProof/>
          <w:lang w:val="pl-PL"/>
        </w:rPr>
        <w:t xml:space="preserve"> przed zabiegiem</w:t>
      </w:r>
      <w:r w:rsidR="00172053" w:rsidRPr="002040A4">
        <w:rPr>
          <w:noProof/>
          <w:lang w:val="pl-PL"/>
        </w:rPr>
        <w:t xml:space="preserve"> w </w:t>
      </w:r>
      <w:r w:rsidRPr="002040A4">
        <w:rPr>
          <w:noProof/>
          <w:lang w:val="pl-PL"/>
        </w:rPr>
        <w:t>grupie otrzymującej 600 j.m./kg raz</w:t>
      </w:r>
      <w:r w:rsidR="00172053" w:rsidRPr="002040A4">
        <w:rPr>
          <w:noProof/>
          <w:lang w:val="pl-PL"/>
        </w:rPr>
        <w:t xml:space="preserve"> w </w:t>
      </w:r>
      <w:r w:rsidRPr="002040A4">
        <w:rPr>
          <w:noProof/>
          <w:lang w:val="pl-PL"/>
        </w:rPr>
        <w:t>tygodniu (1,44 g/dl) był dwukrotnie wyższy niż</w:t>
      </w:r>
      <w:r w:rsidR="00172053" w:rsidRPr="002040A4">
        <w:rPr>
          <w:noProof/>
          <w:lang w:val="pl-PL"/>
        </w:rPr>
        <w:t xml:space="preserve"> w </w:t>
      </w:r>
      <w:r w:rsidRPr="002040A4">
        <w:rPr>
          <w:noProof/>
          <w:lang w:val="pl-PL"/>
        </w:rPr>
        <w:t xml:space="preserve">grupie otrzymującej 300 j.m./kg codziennie (0,73 g/dl). </w:t>
      </w:r>
      <w:r w:rsidR="00584067" w:rsidRPr="002040A4">
        <w:rPr>
          <w:noProof/>
          <w:lang w:val="pl-PL"/>
        </w:rPr>
        <w:t>Średnie stężenia hemoglobiny były podobne</w:t>
      </w:r>
      <w:r w:rsidR="00172053" w:rsidRPr="002040A4">
        <w:rPr>
          <w:noProof/>
          <w:lang w:val="pl-PL"/>
        </w:rPr>
        <w:t xml:space="preserve"> w </w:t>
      </w:r>
      <w:r w:rsidR="00584067" w:rsidRPr="002040A4">
        <w:rPr>
          <w:noProof/>
          <w:lang w:val="pl-PL"/>
        </w:rPr>
        <w:t>obu grupach pacjentów przez cały okres pooperacyjny.</w:t>
      </w:r>
    </w:p>
    <w:p w14:paraId="170B6B85" w14:textId="77777777" w:rsidR="00FF1076" w:rsidRPr="002040A4" w:rsidRDefault="00FF1076" w:rsidP="00640DBF">
      <w:pPr>
        <w:rPr>
          <w:noProof/>
          <w:lang w:val="pl-PL"/>
        </w:rPr>
      </w:pPr>
    </w:p>
    <w:p w14:paraId="2C289360" w14:textId="77777777" w:rsidR="00465DA5" w:rsidRPr="002040A4" w:rsidRDefault="00A647CE" w:rsidP="00640DBF">
      <w:pPr>
        <w:rPr>
          <w:noProof/>
          <w:lang w:val="pl-PL"/>
        </w:rPr>
      </w:pPr>
      <w:r w:rsidRPr="002040A4">
        <w:rPr>
          <w:noProof/>
          <w:lang w:val="pl-PL"/>
        </w:rPr>
        <w:t>Skutkiem odpowiedzi erytropoetycznej obserwowanej</w:t>
      </w:r>
      <w:r w:rsidR="00172053" w:rsidRPr="002040A4">
        <w:rPr>
          <w:noProof/>
          <w:lang w:val="pl-PL"/>
        </w:rPr>
        <w:t xml:space="preserve"> w </w:t>
      </w:r>
      <w:r w:rsidRPr="002040A4">
        <w:rPr>
          <w:noProof/>
          <w:lang w:val="pl-PL"/>
        </w:rPr>
        <w:t xml:space="preserve">obu leczonych grupach były podobne częstości </w:t>
      </w:r>
      <w:r w:rsidR="00BE5CB5" w:rsidRPr="002040A4">
        <w:rPr>
          <w:szCs w:val="24"/>
          <w:lang w:val="pl-PL"/>
        </w:rPr>
        <w:t>transfuzji</w:t>
      </w:r>
      <w:r w:rsidR="00A77712" w:rsidRPr="002040A4">
        <w:rPr>
          <w:lang w:val="pl-PL"/>
        </w:rPr>
        <w:t xml:space="preserve"> krwi </w:t>
      </w:r>
      <w:r w:rsidRPr="002040A4">
        <w:rPr>
          <w:noProof/>
          <w:lang w:val="pl-PL"/>
        </w:rPr>
        <w:t>(16%</w:t>
      </w:r>
      <w:r w:rsidR="00172053" w:rsidRPr="002040A4">
        <w:rPr>
          <w:noProof/>
          <w:lang w:val="pl-PL"/>
        </w:rPr>
        <w:t xml:space="preserve"> w </w:t>
      </w:r>
      <w:r w:rsidRPr="002040A4">
        <w:rPr>
          <w:noProof/>
          <w:lang w:val="pl-PL"/>
        </w:rPr>
        <w:t>grupie otrzymującej 600 j.m./kg raz</w:t>
      </w:r>
      <w:r w:rsidR="00172053" w:rsidRPr="002040A4">
        <w:rPr>
          <w:noProof/>
          <w:lang w:val="pl-PL"/>
        </w:rPr>
        <w:t xml:space="preserve"> w </w:t>
      </w:r>
      <w:r w:rsidRPr="002040A4">
        <w:rPr>
          <w:noProof/>
          <w:lang w:val="pl-PL"/>
        </w:rPr>
        <w:t>tygodniu</w:t>
      </w:r>
      <w:r w:rsidR="00172053" w:rsidRPr="002040A4">
        <w:rPr>
          <w:noProof/>
          <w:lang w:val="pl-PL"/>
        </w:rPr>
        <w:t xml:space="preserve"> i </w:t>
      </w:r>
      <w:r w:rsidRPr="002040A4">
        <w:rPr>
          <w:noProof/>
          <w:lang w:val="pl-PL"/>
        </w:rPr>
        <w:t>20%</w:t>
      </w:r>
      <w:r w:rsidR="00172053" w:rsidRPr="002040A4">
        <w:rPr>
          <w:noProof/>
          <w:lang w:val="pl-PL"/>
        </w:rPr>
        <w:t xml:space="preserve"> w </w:t>
      </w:r>
      <w:r w:rsidRPr="002040A4">
        <w:rPr>
          <w:noProof/>
          <w:lang w:val="pl-PL"/>
        </w:rPr>
        <w:t>grupie otrzymującej 300 j.m./kg codziennie).</w:t>
      </w:r>
    </w:p>
    <w:p w14:paraId="2BAA9D59" w14:textId="77777777" w:rsidR="00FF1076" w:rsidRPr="002040A4" w:rsidRDefault="00FF1076" w:rsidP="00640DBF">
      <w:pPr>
        <w:rPr>
          <w:i/>
          <w:noProof/>
          <w:u w:val="single"/>
          <w:lang w:val="pl-PL"/>
        </w:rPr>
      </w:pPr>
    </w:p>
    <w:p w14:paraId="4B632025" w14:textId="77777777" w:rsidR="00465DA5" w:rsidRPr="002040A4" w:rsidRDefault="00465DA5" w:rsidP="00640DBF">
      <w:pPr>
        <w:rPr>
          <w:i/>
          <w:noProof/>
          <w:u w:val="single"/>
          <w:lang w:val="pl-PL"/>
        </w:rPr>
      </w:pPr>
      <w:r w:rsidRPr="002040A4">
        <w:rPr>
          <w:i/>
          <w:noProof/>
          <w:u w:val="single"/>
          <w:lang w:val="pl-PL"/>
        </w:rPr>
        <w:t>Leczenie dorosłych pacjentów</w:t>
      </w:r>
      <w:r w:rsidR="00172053" w:rsidRPr="002040A4">
        <w:rPr>
          <w:i/>
          <w:noProof/>
          <w:u w:val="single"/>
          <w:lang w:val="pl-PL"/>
        </w:rPr>
        <w:t xml:space="preserve"> z </w:t>
      </w:r>
      <w:r w:rsidRPr="002040A4">
        <w:rPr>
          <w:i/>
          <w:noProof/>
          <w:u w:val="single"/>
          <w:lang w:val="pl-PL"/>
        </w:rPr>
        <w:t>MDS o niskim lub pośrednim-1 ryzyku</w:t>
      </w:r>
    </w:p>
    <w:p w14:paraId="34D509DA" w14:textId="77777777" w:rsidR="00465DA5" w:rsidRPr="002040A4" w:rsidRDefault="00465DA5" w:rsidP="00640DBF">
      <w:pPr>
        <w:rPr>
          <w:noProof/>
          <w:lang w:val="pl-PL"/>
        </w:rPr>
      </w:pPr>
      <w:r w:rsidRPr="002040A4">
        <w:rPr>
          <w:noProof/>
          <w:lang w:val="pl-PL"/>
        </w:rPr>
        <w:t>W wieloośrodkowym, randomizowanym badaniu klinicznym kontrolowanym placebo, prowadzonym metodą podwójnie ślepej próby oceniano skuteczność</w:t>
      </w:r>
      <w:r w:rsidR="00172053" w:rsidRPr="002040A4">
        <w:rPr>
          <w:noProof/>
          <w:lang w:val="pl-PL"/>
        </w:rPr>
        <w:t xml:space="preserve"> i </w:t>
      </w:r>
      <w:r w:rsidRPr="002040A4">
        <w:rPr>
          <w:noProof/>
          <w:lang w:val="pl-PL"/>
        </w:rPr>
        <w:t>bezpieczeństwo stosowania epoetyny alfa</w:t>
      </w:r>
      <w:r w:rsidR="00172053" w:rsidRPr="002040A4">
        <w:rPr>
          <w:noProof/>
          <w:lang w:val="pl-PL"/>
        </w:rPr>
        <w:t xml:space="preserve"> u </w:t>
      </w:r>
      <w:r w:rsidRPr="002040A4">
        <w:rPr>
          <w:noProof/>
          <w:lang w:val="pl-PL"/>
        </w:rPr>
        <w:t>dorosłych pacjentów</w:t>
      </w:r>
      <w:r w:rsidR="00172053" w:rsidRPr="002040A4">
        <w:rPr>
          <w:noProof/>
          <w:lang w:val="pl-PL"/>
        </w:rPr>
        <w:t xml:space="preserve"> z </w:t>
      </w:r>
      <w:r w:rsidRPr="002040A4">
        <w:rPr>
          <w:noProof/>
          <w:lang w:val="pl-PL"/>
        </w:rPr>
        <w:t>niedokrwistością</w:t>
      </w:r>
      <w:r w:rsidR="00172053" w:rsidRPr="002040A4">
        <w:rPr>
          <w:noProof/>
          <w:lang w:val="pl-PL"/>
        </w:rPr>
        <w:t xml:space="preserve"> i z </w:t>
      </w:r>
      <w:r w:rsidRPr="002040A4">
        <w:rPr>
          <w:noProof/>
          <w:lang w:val="pl-PL"/>
        </w:rPr>
        <w:t>MDS o niskim lub pośrednim-1 ryzyku.</w:t>
      </w:r>
    </w:p>
    <w:p w14:paraId="6BE7C4F0" w14:textId="77777777" w:rsidR="00FF1076" w:rsidRPr="002040A4" w:rsidRDefault="00FF1076" w:rsidP="00640DBF">
      <w:pPr>
        <w:rPr>
          <w:noProof/>
          <w:lang w:val="pl-PL"/>
        </w:rPr>
      </w:pPr>
    </w:p>
    <w:p w14:paraId="357B15BD" w14:textId="77777777" w:rsidR="00465DA5" w:rsidRPr="002040A4" w:rsidRDefault="00465DA5" w:rsidP="00640DBF">
      <w:pPr>
        <w:rPr>
          <w:noProof/>
          <w:lang w:val="pl-PL"/>
        </w:rPr>
      </w:pPr>
      <w:r w:rsidRPr="002040A4">
        <w:rPr>
          <w:noProof/>
          <w:lang w:val="pl-PL"/>
        </w:rPr>
        <w:t>Pacjentów stratyfikowano według poziomu erytropoetyny</w:t>
      </w:r>
      <w:r w:rsidR="00172053" w:rsidRPr="002040A4">
        <w:rPr>
          <w:noProof/>
          <w:lang w:val="pl-PL"/>
        </w:rPr>
        <w:t xml:space="preserve"> w </w:t>
      </w:r>
      <w:r w:rsidRPr="002040A4">
        <w:rPr>
          <w:noProof/>
          <w:lang w:val="pl-PL"/>
        </w:rPr>
        <w:t xml:space="preserve">surowicy (sEPO) oraz przeprowadzenia wcześniej </w:t>
      </w:r>
      <w:r w:rsidR="00BE5CB5" w:rsidRPr="002040A4">
        <w:rPr>
          <w:szCs w:val="24"/>
          <w:lang w:val="pl-PL"/>
        </w:rPr>
        <w:t>transfuzji</w:t>
      </w:r>
      <w:r w:rsidR="00A77712" w:rsidRPr="002040A4">
        <w:rPr>
          <w:lang w:val="pl-PL"/>
        </w:rPr>
        <w:t xml:space="preserve"> krwi </w:t>
      </w:r>
      <w:r w:rsidRPr="002040A4">
        <w:rPr>
          <w:noProof/>
          <w:lang w:val="pl-PL"/>
        </w:rPr>
        <w:t>podczas badania przesiewowego. Najważniejsze wyjściowe cechy charakterystyczne warstwy &lt; 200 mj./</w:t>
      </w:r>
      <w:r w:rsidR="007C3D54" w:rsidRPr="002040A4">
        <w:rPr>
          <w:noProof/>
          <w:lang w:val="pl-PL"/>
        </w:rPr>
        <w:t>ml</w:t>
      </w:r>
      <w:r w:rsidRPr="002040A4">
        <w:rPr>
          <w:noProof/>
          <w:lang w:val="pl-PL"/>
        </w:rPr>
        <w:t xml:space="preserve"> przedstawiono</w:t>
      </w:r>
      <w:r w:rsidR="00172053" w:rsidRPr="002040A4">
        <w:rPr>
          <w:noProof/>
          <w:lang w:val="pl-PL"/>
        </w:rPr>
        <w:t xml:space="preserve"> w </w:t>
      </w:r>
      <w:r w:rsidRPr="002040A4">
        <w:rPr>
          <w:noProof/>
          <w:lang w:val="pl-PL"/>
        </w:rPr>
        <w:t>tabeli poniżej.</w:t>
      </w:r>
    </w:p>
    <w:p w14:paraId="4DFDB286" w14:textId="77777777" w:rsidR="00FF1076" w:rsidRPr="002040A4" w:rsidRDefault="00FF1076" w:rsidP="00640DBF">
      <w:pPr>
        <w:rPr>
          <w:noProof/>
          <w:lang w:val="pl-PL"/>
        </w:rPr>
      </w:pPr>
    </w:p>
    <w:tbl>
      <w:tblPr>
        <w:tblW w:w="5000" w:type="pct"/>
        <w:tblLook w:val="04A0" w:firstRow="1" w:lastRow="0" w:firstColumn="1" w:lastColumn="0" w:noHBand="0" w:noVBand="1"/>
      </w:tblPr>
      <w:tblGrid>
        <w:gridCol w:w="958"/>
        <w:gridCol w:w="2977"/>
        <w:gridCol w:w="2693"/>
        <w:gridCol w:w="2658"/>
      </w:tblGrid>
      <w:tr w:rsidR="00465DA5" w:rsidRPr="006B3680" w14:paraId="324D7DBC" w14:textId="77777777" w:rsidTr="00CC58F7">
        <w:trPr>
          <w:tblHeader/>
        </w:trPr>
        <w:tc>
          <w:tcPr>
            <w:tcW w:w="5000" w:type="pct"/>
            <w:gridSpan w:val="4"/>
            <w:shd w:val="clear" w:color="auto" w:fill="auto"/>
          </w:tcPr>
          <w:p w14:paraId="18B6A7BB" w14:textId="77777777" w:rsidR="00465DA5" w:rsidRPr="002040A4" w:rsidRDefault="00465DA5" w:rsidP="00640DBF">
            <w:pPr>
              <w:pStyle w:val="spc-p2"/>
              <w:spacing w:before="0"/>
              <w:rPr>
                <w:noProof/>
                <w:lang w:val="pl-PL"/>
              </w:rPr>
            </w:pPr>
            <w:r w:rsidRPr="002040A4">
              <w:rPr>
                <w:b/>
                <w:bCs/>
                <w:noProof/>
                <w:lang w:val="pl-PL"/>
              </w:rPr>
              <w:t>Wyjściowe cechy charakterystyczne dotyczące pacjentów</w:t>
            </w:r>
            <w:r w:rsidR="00172053" w:rsidRPr="002040A4">
              <w:rPr>
                <w:b/>
                <w:bCs/>
                <w:noProof/>
                <w:lang w:val="pl-PL"/>
              </w:rPr>
              <w:t xml:space="preserve"> z </w:t>
            </w:r>
            <w:r w:rsidRPr="002040A4">
              <w:rPr>
                <w:b/>
                <w:bCs/>
                <w:noProof/>
                <w:lang w:val="pl-PL"/>
              </w:rPr>
              <w:t>sEPO &lt; 200 mj./</w:t>
            </w:r>
            <w:r w:rsidR="007C3D54" w:rsidRPr="002040A4">
              <w:rPr>
                <w:b/>
                <w:bCs/>
                <w:noProof/>
                <w:lang w:val="pl-PL"/>
              </w:rPr>
              <w:t>ml</w:t>
            </w:r>
            <w:r w:rsidRPr="002040A4">
              <w:rPr>
                <w:b/>
                <w:bCs/>
                <w:noProof/>
                <w:lang w:val="pl-PL"/>
              </w:rPr>
              <w:t xml:space="preserve"> podczas badania przesiewowego</w:t>
            </w:r>
          </w:p>
        </w:tc>
      </w:tr>
      <w:tr w:rsidR="00465DA5" w:rsidRPr="002040A4" w14:paraId="516F1E2F" w14:textId="77777777" w:rsidTr="00CC58F7">
        <w:tc>
          <w:tcPr>
            <w:tcW w:w="2119" w:type="pct"/>
            <w:gridSpan w:val="2"/>
            <w:shd w:val="clear" w:color="auto" w:fill="auto"/>
          </w:tcPr>
          <w:p w14:paraId="61DD761A" w14:textId="77777777" w:rsidR="00465DA5" w:rsidRPr="002040A4" w:rsidRDefault="00465DA5" w:rsidP="00640DBF">
            <w:pPr>
              <w:pStyle w:val="spc-p2"/>
              <w:spacing w:before="0"/>
              <w:rPr>
                <w:noProof/>
                <w:lang w:val="pl-PL"/>
              </w:rPr>
            </w:pPr>
          </w:p>
        </w:tc>
        <w:tc>
          <w:tcPr>
            <w:tcW w:w="2881" w:type="pct"/>
            <w:gridSpan w:val="2"/>
            <w:shd w:val="clear" w:color="auto" w:fill="auto"/>
          </w:tcPr>
          <w:p w14:paraId="0808B75D" w14:textId="77777777" w:rsidR="00465DA5" w:rsidRPr="002040A4" w:rsidRDefault="00465DA5" w:rsidP="00640DBF">
            <w:pPr>
              <w:pStyle w:val="spc-p2"/>
              <w:spacing w:before="0"/>
              <w:jc w:val="center"/>
              <w:rPr>
                <w:noProof/>
                <w:lang w:val="pl-PL"/>
              </w:rPr>
            </w:pPr>
            <w:r w:rsidRPr="002040A4">
              <w:rPr>
                <w:noProof/>
                <w:lang w:val="pl-PL"/>
              </w:rPr>
              <w:t>Po randomizacji</w:t>
            </w:r>
          </w:p>
        </w:tc>
      </w:tr>
      <w:tr w:rsidR="00465DA5" w:rsidRPr="002040A4" w14:paraId="09FDACB6" w14:textId="77777777" w:rsidTr="00CC58F7">
        <w:tc>
          <w:tcPr>
            <w:tcW w:w="2119" w:type="pct"/>
            <w:gridSpan w:val="2"/>
            <w:shd w:val="clear" w:color="auto" w:fill="auto"/>
          </w:tcPr>
          <w:p w14:paraId="2EE5E224" w14:textId="77777777" w:rsidR="00465DA5" w:rsidRPr="002040A4" w:rsidRDefault="00465DA5" w:rsidP="00640DBF">
            <w:pPr>
              <w:pStyle w:val="spc-p2"/>
              <w:spacing w:before="0"/>
              <w:rPr>
                <w:noProof/>
                <w:lang w:val="pl-PL"/>
              </w:rPr>
            </w:pPr>
            <w:r w:rsidRPr="002040A4">
              <w:rPr>
                <w:noProof/>
                <w:lang w:val="pl-PL"/>
              </w:rPr>
              <w:t>Łącznie (N)</w:t>
            </w:r>
            <w:r w:rsidRPr="002040A4">
              <w:rPr>
                <w:noProof/>
                <w:vertAlign w:val="superscript"/>
                <w:lang w:val="pl-PL"/>
              </w:rPr>
              <w:t>b</w:t>
            </w:r>
          </w:p>
        </w:tc>
        <w:tc>
          <w:tcPr>
            <w:tcW w:w="1450" w:type="pct"/>
            <w:shd w:val="clear" w:color="auto" w:fill="auto"/>
          </w:tcPr>
          <w:p w14:paraId="44215C97" w14:textId="77777777" w:rsidR="00465DA5" w:rsidRPr="002040A4" w:rsidRDefault="00465DA5" w:rsidP="00640DBF">
            <w:pPr>
              <w:pStyle w:val="spc-p2"/>
              <w:spacing w:before="0"/>
              <w:jc w:val="center"/>
              <w:rPr>
                <w:noProof/>
                <w:lang w:val="pl-PL"/>
              </w:rPr>
            </w:pPr>
            <w:r w:rsidRPr="002040A4">
              <w:rPr>
                <w:noProof/>
                <w:lang w:val="pl-PL"/>
              </w:rPr>
              <w:t>Epoetyna alfa</w:t>
            </w:r>
          </w:p>
          <w:p w14:paraId="4EE9DAB5" w14:textId="77777777" w:rsidR="00465DA5" w:rsidRPr="002040A4" w:rsidRDefault="00465DA5" w:rsidP="00640DBF">
            <w:pPr>
              <w:jc w:val="center"/>
              <w:rPr>
                <w:noProof/>
                <w:lang w:val="pl-PL"/>
              </w:rPr>
            </w:pPr>
            <w:r w:rsidRPr="002040A4">
              <w:rPr>
                <w:noProof/>
                <w:lang w:val="pl-PL"/>
              </w:rPr>
              <w:t>85</w:t>
            </w:r>
            <w:r w:rsidRPr="002040A4">
              <w:rPr>
                <w:noProof/>
                <w:vertAlign w:val="superscript"/>
                <w:lang w:val="pl-PL"/>
              </w:rPr>
              <w:t>a</w:t>
            </w:r>
          </w:p>
        </w:tc>
        <w:tc>
          <w:tcPr>
            <w:tcW w:w="1431" w:type="pct"/>
            <w:shd w:val="clear" w:color="auto" w:fill="auto"/>
          </w:tcPr>
          <w:p w14:paraId="7C782106" w14:textId="77777777" w:rsidR="00465DA5" w:rsidRPr="002040A4" w:rsidRDefault="00465DA5" w:rsidP="00640DBF">
            <w:pPr>
              <w:pStyle w:val="spc-p2"/>
              <w:spacing w:before="0"/>
              <w:jc w:val="center"/>
              <w:rPr>
                <w:noProof/>
                <w:lang w:val="pl-PL"/>
              </w:rPr>
            </w:pPr>
            <w:r w:rsidRPr="002040A4">
              <w:rPr>
                <w:noProof/>
                <w:lang w:val="pl-PL"/>
              </w:rPr>
              <w:t>Placebo</w:t>
            </w:r>
          </w:p>
          <w:p w14:paraId="2797EA21" w14:textId="77777777" w:rsidR="00465DA5" w:rsidRPr="002040A4" w:rsidRDefault="00465DA5" w:rsidP="00640DBF">
            <w:pPr>
              <w:jc w:val="center"/>
              <w:rPr>
                <w:noProof/>
                <w:lang w:val="pl-PL"/>
              </w:rPr>
            </w:pPr>
            <w:r w:rsidRPr="002040A4">
              <w:rPr>
                <w:noProof/>
                <w:lang w:val="pl-PL"/>
              </w:rPr>
              <w:t>45</w:t>
            </w:r>
          </w:p>
        </w:tc>
      </w:tr>
      <w:tr w:rsidR="00465DA5" w:rsidRPr="002040A4" w14:paraId="7925CBAD" w14:textId="77777777" w:rsidTr="00CC58F7">
        <w:tc>
          <w:tcPr>
            <w:tcW w:w="2119" w:type="pct"/>
            <w:gridSpan w:val="2"/>
            <w:shd w:val="clear" w:color="auto" w:fill="auto"/>
          </w:tcPr>
          <w:p w14:paraId="63D788D9" w14:textId="77777777" w:rsidR="00465DA5" w:rsidRPr="002040A4" w:rsidRDefault="00465DA5" w:rsidP="00640DBF">
            <w:pPr>
              <w:pStyle w:val="spc-p2"/>
              <w:spacing w:before="0"/>
              <w:rPr>
                <w:noProof/>
                <w:lang w:val="pl-PL"/>
              </w:rPr>
            </w:pPr>
            <w:r w:rsidRPr="002040A4">
              <w:rPr>
                <w:noProof/>
                <w:lang w:val="pl-PL"/>
              </w:rPr>
              <w:t>sEPO podczas badania przesiewowego &lt; 200 mj./</w:t>
            </w:r>
            <w:r w:rsidR="007C3D54" w:rsidRPr="002040A4">
              <w:rPr>
                <w:noProof/>
                <w:lang w:val="pl-PL"/>
              </w:rPr>
              <w:t>ml</w:t>
            </w:r>
            <w:r w:rsidRPr="002040A4">
              <w:rPr>
                <w:noProof/>
                <w:lang w:val="pl-PL"/>
              </w:rPr>
              <w:t xml:space="preserve"> (N)</w:t>
            </w:r>
          </w:p>
        </w:tc>
        <w:tc>
          <w:tcPr>
            <w:tcW w:w="1450" w:type="pct"/>
            <w:shd w:val="clear" w:color="auto" w:fill="auto"/>
          </w:tcPr>
          <w:p w14:paraId="5EA9D8A7" w14:textId="77777777" w:rsidR="00465DA5" w:rsidRPr="002040A4" w:rsidRDefault="00465DA5" w:rsidP="00640DBF">
            <w:pPr>
              <w:pStyle w:val="spc-p2"/>
              <w:spacing w:before="0"/>
              <w:jc w:val="center"/>
              <w:rPr>
                <w:noProof/>
                <w:lang w:val="pl-PL"/>
              </w:rPr>
            </w:pPr>
            <w:r w:rsidRPr="002040A4">
              <w:rPr>
                <w:noProof/>
                <w:lang w:val="pl-PL"/>
              </w:rPr>
              <w:t>71</w:t>
            </w:r>
          </w:p>
        </w:tc>
        <w:tc>
          <w:tcPr>
            <w:tcW w:w="1431" w:type="pct"/>
            <w:shd w:val="clear" w:color="auto" w:fill="auto"/>
          </w:tcPr>
          <w:p w14:paraId="34E9671E" w14:textId="77777777" w:rsidR="00465DA5" w:rsidRPr="002040A4" w:rsidRDefault="00465DA5" w:rsidP="00640DBF">
            <w:pPr>
              <w:pStyle w:val="spc-p2"/>
              <w:spacing w:before="0"/>
              <w:jc w:val="center"/>
              <w:rPr>
                <w:noProof/>
                <w:lang w:val="pl-PL"/>
              </w:rPr>
            </w:pPr>
            <w:r w:rsidRPr="002040A4">
              <w:rPr>
                <w:noProof/>
                <w:lang w:val="pl-PL"/>
              </w:rPr>
              <w:t>39</w:t>
            </w:r>
          </w:p>
        </w:tc>
      </w:tr>
      <w:tr w:rsidR="00465DA5" w:rsidRPr="002040A4" w14:paraId="06A3541E" w14:textId="77777777" w:rsidTr="00CC58F7">
        <w:tc>
          <w:tcPr>
            <w:tcW w:w="2119" w:type="pct"/>
            <w:gridSpan w:val="2"/>
            <w:shd w:val="clear" w:color="auto" w:fill="auto"/>
          </w:tcPr>
          <w:p w14:paraId="3A03ADA0" w14:textId="77777777" w:rsidR="00465DA5" w:rsidRPr="002040A4" w:rsidRDefault="00465DA5" w:rsidP="00640DBF">
            <w:pPr>
              <w:pStyle w:val="spc-p2"/>
              <w:spacing w:before="0"/>
              <w:rPr>
                <w:noProof/>
                <w:lang w:val="pl-PL"/>
              </w:rPr>
            </w:pPr>
            <w:r w:rsidRPr="002040A4">
              <w:rPr>
                <w:noProof/>
                <w:lang w:val="pl-PL"/>
              </w:rPr>
              <w:t>Hemoglobina (g</w:t>
            </w:r>
            <w:r w:rsidR="00F01F13" w:rsidRPr="002040A4">
              <w:rPr>
                <w:noProof/>
                <w:lang w:val="pl-PL"/>
              </w:rPr>
              <w:t>/</w:t>
            </w:r>
            <w:r w:rsidR="007C3D54" w:rsidRPr="002040A4">
              <w:rPr>
                <w:noProof/>
                <w:lang w:val="pl-PL"/>
              </w:rPr>
              <w:t>l</w:t>
            </w:r>
            <w:r w:rsidRPr="002040A4">
              <w:rPr>
                <w:noProof/>
                <w:lang w:val="pl-PL"/>
              </w:rPr>
              <w:t>)</w:t>
            </w:r>
          </w:p>
        </w:tc>
        <w:tc>
          <w:tcPr>
            <w:tcW w:w="1450" w:type="pct"/>
            <w:shd w:val="clear" w:color="auto" w:fill="auto"/>
          </w:tcPr>
          <w:p w14:paraId="3A289DAE" w14:textId="77777777" w:rsidR="00465DA5" w:rsidRPr="002040A4" w:rsidRDefault="00465DA5" w:rsidP="00640DBF">
            <w:pPr>
              <w:pStyle w:val="spc-p2"/>
              <w:spacing w:before="0"/>
              <w:jc w:val="center"/>
              <w:rPr>
                <w:noProof/>
                <w:lang w:val="pl-PL"/>
              </w:rPr>
            </w:pPr>
          </w:p>
        </w:tc>
        <w:tc>
          <w:tcPr>
            <w:tcW w:w="1431" w:type="pct"/>
            <w:shd w:val="clear" w:color="auto" w:fill="auto"/>
          </w:tcPr>
          <w:p w14:paraId="4335EBC9" w14:textId="77777777" w:rsidR="00465DA5" w:rsidRPr="002040A4" w:rsidRDefault="00465DA5" w:rsidP="00640DBF">
            <w:pPr>
              <w:pStyle w:val="spc-p2"/>
              <w:spacing w:before="0"/>
              <w:jc w:val="center"/>
              <w:rPr>
                <w:noProof/>
                <w:lang w:val="pl-PL"/>
              </w:rPr>
            </w:pPr>
          </w:p>
        </w:tc>
      </w:tr>
      <w:tr w:rsidR="00465DA5" w:rsidRPr="002040A4" w14:paraId="021E7D03" w14:textId="77777777">
        <w:tc>
          <w:tcPr>
            <w:tcW w:w="2119" w:type="pct"/>
            <w:gridSpan w:val="2"/>
            <w:shd w:val="clear" w:color="auto" w:fill="auto"/>
          </w:tcPr>
          <w:p w14:paraId="42DEAB0F" w14:textId="77777777" w:rsidR="00465DA5" w:rsidRPr="002040A4" w:rsidRDefault="00465DA5" w:rsidP="00640DBF">
            <w:pPr>
              <w:pStyle w:val="spc-p2"/>
              <w:spacing w:before="0"/>
              <w:rPr>
                <w:noProof/>
                <w:lang w:val="pl-PL"/>
              </w:rPr>
            </w:pPr>
            <w:r w:rsidRPr="002040A4">
              <w:rPr>
                <w:noProof/>
                <w:lang w:val="pl-PL"/>
              </w:rPr>
              <w:t>N</w:t>
            </w:r>
          </w:p>
        </w:tc>
        <w:tc>
          <w:tcPr>
            <w:tcW w:w="1450" w:type="pct"/>
            <w:shd w:val="clear" w:color="auto" w:fill="auto"/>
          </w:tcPr>
          <w:p w14:paraId="73554612" w14:textId="77777777" w:rsidR="00465DA5" w:rsidRPr="002040A4" w:rsidRDefault="00465DA5" w:rsidP="00640DBF">
            <w:pPr>
              <w:pStyle w:val="spc-p2"/>
              <w:spacing w:before="0"/>
              <w:jc w:val="center"/>
              <w:rPr>
                <w:noProof/>
                <w:lang w:val="pl-PL"/>
              </w:rPr>
            </w:pPr>
            <w:r w:rsidRPr="002040A4">
              <w:rPr>
                <w:noProof/>
                <w:lang w:val="pl-PL"/>
              </w:rPr>
              <w:t>71</w:t>
            </w:r>
          </w:p>
        </w:tc>
        <w:tc>
          <w:tcPr>
            <w:tcW w:w="1431" w:type="pct"/>
            <w:shd w:val="clear" w:color="auto" w:fill="auto"/>
          </w:tcPr>
          <w:p w14:paraId="296E28C3" w14:textId="77777777" w:rsidR="00465DA5" w:rsidRPr="002040A4" w:rsidRDefault="00465DA5" w:rsidP="00640DBF">
            <w:pPr>
              <w:pStyle w:val="spc-p2"/>
              <w:spacing w:before="0"/>
              <w:jc w:val="center"/>
              <w:rPr>
                <w:noProof/>
                <w:lang w:val="pl-PL"/>
              </w:rPr>
            </w:pPr>
            <w:r w:rsidRPr="002040A4">
              <w:rPr>
                <w:noProof/>
                <w:lang w:val="pl-PL"/>
              </w:rPr>
              <w:t>39</w:t>
            </w:r>
          </w:p>
        </w:tc>
      </w:tr>
      <w:tr w:rsidR="00465DA5" w:rsidRPr="002040A4" w14:paraId="5DCE6D92" w14:textId="77777777">
        <w:tc>
          <w:tcPr>
            <w:tcW w:w="516" w:type="pct"/>
            <w:shd w:val="clear" w:color="auto" w:fill="auto"/>
          </w:tcPr>
          <w:p w14:paraId="66AE8A18" w14:textId="77777777" w:rsidR="00465DA5" w:rsidRPr="002040A4" w:rsidRDefault="00465DA5" w:rsidP="00640DBF">
            <w:pPr>
              <w:pStyle w:val="spc-p2"/>
              <w:spacing w:before="0"/>
              <w:rPr>
                <w:noProof/>
                <w:lang w:val="pl-PL"/>
              </w:rPr>
            </w:pPr>
          </w:p>
        </w:tc>
        <w:tc>
          <w:tcPr>
            <w:tcW w:w="1603" w:type="pct"/>
            <w:shd w:val="clear" w:color="auto" w:fill="auto"/>
          </w:tcPr>
          <w:p w14:paraId="50F4A8CA" w14:textId="77777777" w:rsidR="00465DA5" w:rsidRPr="002040A4" w:rsidRDefault="00465DA5" w:rsidP="00640DBF">
            <w:pPr>
              <w:pStyle w:val="spc-p2"/>
              <w:spacing w:before="0"/>
              <w:rPr>
                <w:noProof/>
                <w:lang w:val="pl-PL"/>
              </w:rPr>
            </w:pPr>
            <w:r w:rsidRPr="002040A4">
              <w:rPr>
                <w:noProof/>
                <w:lang w:val="pl-PL"/>
              </w:rPr>
              <w:t>Średnia</w:t>
            </w:r>
          </w:p>
        </w:tc>
        <w:tc>
          <w:tcPr>
            <w:tcW w:w="1450" w:type="pct"/>
            <w:shd w:val="clear" w:color="auto" w:fill="auto"/>
          </w:tcPr>
          <w:p w14:paraId="54FC37B5" w14:textId="77777777" w:rsidR="00465DA5" w:rsidRPr="002040A4" w:rsidRDefault="00465DA5" w:rsidP="00640DBF">
            <w:pPr>
              <w:pStyle w:val="spc-p2"/>
              <w:spacing w:before="0"/>
              <w:jc w:val="center"/>
              <w:rPr>
                <w:noProof/>
                <w:lang w:val="pl-PL"/>
              </w:rPr>
            </w:pPr>
            <w:r w:rsidRPr="002040A4">
              <w:rPr>
                <w:noProof/>
                <w:lang w:val="pl-PL"/>
              </w:rPr>
              <w:t>92,1 (8,57)</w:t>
            </w:r>
          </w:p>
        </w:tc>
        <w:tc>
          <w:tcPr>
            <w:tcW w:w="1431" w:type="pct"/>
            <w:shd w:val="clear" w:color="auto" w:fill="auto"/>
          </w:tcPr>
          <w:p w14:paraId="6AF1EAED" w14:textId="77777777" w:rsidR="00465DA5" w:rsidRPr="002040A4" w:rsidRDefault="00465DA5" w:rsidP="00640DBF">
            <w:pPr>
              <w:pStyle w:val="spc-p2"/>
              <w:spacing w:before="0"/>
              <w:jc w:val="center"/>
              <w:rPr>
                <w:noProof/>
                <w:lang w:val="pl-PL"/>
              </w:rPr>
            </w:pPr>
            <w:r w:rsidRPr="002040A4">
              <w:rPr>
                <w:noProof/>
                <w:lang w:val="pl-PL"/>
              </w:rPr>
              <w:t>92,1 (8,51)</w:t>
            </w:r>
          </w:p>
        </w:tc>
      </w:tr>
      <w:tr w:rsidR="00465DA5" w:rsidRPr="002040A4" w14:paraId="68536EAE" w14:textId="77777777">
        <w:tc>
          <w:tcPr>
            <w:tcW w:w="516" w:type="pct"/>
            <w:shd w:val="clear" w:color="auto" w:fill="auto"/>
          </w:tcPr>
          <w:p w14:paraId="534E7465" w14:textId="77777777" w:rsidR="00465DA5" w:rsidRPr="002040A4" w:rsidRDefault="00465DA5" w:rsidP="00640DBF">
            <w:pPr>
              <w:pStyle w:val="spc-p2"/>
              <w:spacing w:before="0"/>
              <w:rPr>
                <w:noProof/>
                <w:lang w:val="pl-PL"/>
              </w:rPr>
            </w:pPr>
          </w:p>
        </w:tc>
        <w:tc>
          <w:tcPr>
            <w:tcW w:w="1603" w:type="pct"/>
            <w:shd w:val="clear" w:color="auto" w:fill="auto"/>
          </w:tcPr>
          <w:p w14:paraId="03D43849" w14:textId="77777777" w:rsidR="00465DA5" w:rsidRPr="002040A4" w:rsidRDefault="00465DA5" w:rsidP="00640DBF">
            <w:pPr>
              <w:pStyle w:val="spc-p2"/>
              <w:spacing w:before="0"/>
              <w:rPr>
                <w:noProof/>
                <w:lang w:val="pl-PL"/>
              </w:rPr>
            </w:pPr>
            <w:r w:rsidRPr="002040A4">
              <w:rPr>
                <w:noProof/>
                <w:lang w:val="pl-PL"/>
              </w:rPr>
              <w:t>Mediana</w:t>
            </w:r>
          </w:p>
        </w:tc>
        <w:tc>
          <w:tcPr>
            <w:tcW w:w="1450" w:type="pct"/>
            <w:shd w:val="clear" w:color="auto" w:fill="auto"/>
          </w:tcPr>
          <w:p w14:paraId="7F800A14" w14:textId="77777777" w:rsidR="00465DA5" w:rsidRPr="002040A4" w:rsidRDefault="00465DA5" w:rsidP="00640DBF">
            <w:pPr>
              <w:pStyle w:val="spc-p2"/>
              <w:spacing w:before="0"/>
              <w:jc w:val="center"/>
              <w:rPr>
                <w:noProof/>
                <w:lang w:val="pl-PL"/>
              </w:rPr>
            </w:pPr>
            <w:r w:rsidRPr="002040A4">
              <w:rPr>
                <w:noProof/>
                <w:lang w:val="pl-PL"/>
              </w:rPr>
              <w:t>94,0</w:t>
            </w:r>
          </w:p>
        </w:tc>
        <w:tc>
          <w:tcPr>
            <w:tcW w:w="1431" w:type="pct"/>
            <w:shd w:val="clear" w:color="auto" w:fill="auto"/>
          </w:tcPr>
          <w:p w14:paraId="6E0F9EFE" w14:textId="77777777" w:rsidR="00465DA5" w:rsidRPr="002040A4" w:rsidRDefault="00465DA5" w:rsidP="00640DBF">
            <w:pPr>
              <w:pStyle w:val="spc-p2"/>
              <w:spacing w:before="0"/>
              <w:jc w:val="center"/>
              <w:rPr>
                <w:noProof/>
                <w:lang w:val="pl-PL"/>
              </w:rPr>
            </w:pPr>
            <w:r w:rsidRPr="002040A4">
              <w:rPr>
                <w:noProof/>
                <w:lang w:val="pl-PL"/>
              </w:rPr>
              <w:t>96,0</w:t>
            </w:r>
          </w:p>
        </w:tc>
      </w:tr>
      <w:tr w:rsidR="00465DA5" w:rsidRPr="002040A4" w14:paraId="5BA3E50C" w14:textId="77777777">
        <w:tc>
          <w:tcPr>
            <w:tcW w:w="516" w:type="pct"/>
            <w:shd w:val="clear" w:color="auto" w:fill="auto"/>
          </w:tcPr>
          <w:p w14:paraId="63CA0584" w14:textId="77777777" w:rsidR="00465DA5" w:rsidRPr="002040A4" w:rsidRDefault="00465DA5" w:rsidP="00640DBF">
            <w:pPr>
              <w:pStyle w:val="spc-p2"/>
              <w:spacing w:before="0"/>
              <w:rPr>
                <w:noProof/>
                <w:lang w:val="pl-PL"/>
              </w:rPr>
            </w:pPr>
          </w:p>
        </w:tc>
        <w:tc>
          <w:tcPr>
            <w:tcW w:w="1603" w:type="pct"/>
            <w:shd w:val="clear" w:color="auto" w:fill="auto"/>
          </w:tcPr>
          <w:p w14:paraId="58427FE7" w14:textId="77777777" w:rsidR="00465DA5" w:rsidRPr="002040A4" w:rsidRDefault="00465DA5" w:rsidP="00640DBF">
            <w:pPr>
              <w:pStyle w:val="spc-p2"/>
              <w:spacing w:before="0"/>
              <w:rPr>
                <w:noProof/>
                <w:lang w:val="pl-PL"/>
              </w:rPr>
            </w:pPr>
            <w:r w:rsidRPr="002040A4">
              <w:rPr>
                <w:noProof/>
                <w:lang w:val="pl-PL"/>
              </w:rPr>
              <w:t>Zakres</w:t>
            </w:r>
          </w:p>
        </w:tc>
        <w:tc>
          <w:tcPr>
            <w:tcW w:w="1450" w:type="pct"/>
            <w:shd w:val="clear" w:color="auto" w:fill="auto"/>
          </w:tcPr>
          <w:p w14:paraId="0A31B0CA" w14:textId="77777777" w:rsidR="00465DA5" w:rsidRPr="002040A4" w:rsidRDefault="00465DA5" w:rsidP="00640DBF">
            <w:pPr>
              <w:pStyle w:val="spc-p2"/>
              <w:spacing w:before="0"/>
              <w:jc w:val="center"/>
              <w:rPr>
                <w:noProof/>
                <w:lang w:val="pl-PL"/>
              </w:rPr>
            </w:pPr>
            <w:r w:rsidRPr="002040A4">
              <w:rPr>
                <w:noProof/>
                <w:lang w:val="pl-PL"/>
              </w:rPr>
              <w:t>(71, 109)</w:t>
            </w:r>
          </w:p>
        </w:tc>
        <w:tc>
          <w:tcPr>
            <w:tcW w:w="1431" w:type="pct"/>
            <w:shd w:val="clear" w:color="auto" w:fill="auto"/>
          </w:tcPr>
          <w:p w14:paraId="2F57F021" w14:textId="77777777" w:rsidR="00465DA5" w:rsidRPr="002040A4" w:rsidRDefault="00465DA5" w:rsidP="00640DBF">
            <w:pPr>
              <w:pStyle w:val="spc-p2"/>
              <w:spacing w:before="0"/>
              <w:jc w:val="center"/>
              <w:rPr>
                <w:noProof/>
                <w:lang w:val="pl-PL"/>
              </w:rPr>
            </w:pPr>
            <w:r w:rsidRPr="002040A4">
              <w:rPr>
                <w:noProof/>
                <w:lang w:val="pl-PL"/>
              </w:rPr>
              <w:t>(69, 105)</w:t>
            </w:r>
          </w:p>
        </w:tc>
      </w:tr>
      <w:tr w:rsidR="00465DA5" w:rsidRPr="002040A4" w14:paraId="25C454B7" w14:textId="77777777">
        <w:tc>
          <w:tcPr>
            <w:tcW w:w="516" w:type="pct"/>
            <w:shd w:val="clear" w:color="auto" w:fill="auto"/>
          </w:tcPr>
          <w:p w14:paraId="3996ED01" w14:textId="77777777" w:rsidR="00465DA5" w:rsidRPr="002040A4" w:rsidRDefault="00465DA5" w:rsidP="00640DBF">
            <w:pPr>
              <w:pStyle w:val="spc-p2"/>
              <w:spacing w:before="0"/>
              <w:rPr>
                <w:noProof/>
                <w:lang w:val="pl-PL"/>
              </w:rPr>
            </w:pPr>
          </w:p>
        </w:tc>
        <w:tc>
          <w:tcPr>
            <w:tcW w:w="1603" w:type="pct"/>
            <w:shd w:val="clear" w:color="auto" w:fill="auto"/>
          </w:tcPr>
          <w:p w14:paraId="6E0F0B90" w14:textId="77777777" w:rsidR="00465DA5" w:rsidRPr="002040A4" w:rsidRDefault="00465DA5" w:rsidP="00640DBF">
            <w:pPr>
              <w:pStyle w:val="spc-p2"/>
              <w:spacing w:before="0"/>
              <w:rPr>
                <w:noProof/>
                <w:lang w:val="pl-PL"/>
              </w:rPr>
            </w:pPr>
            <w:r w:rsidRPr="002040A4">
              <w:rPr>
                <w:noProof/>
                <w:lang w:val="pl-PL"/>
              </w:rPr>
              <w:t>95% przedział ufności dla średniej</w:t>
            </w:r>
          </w:p>
        </w:tc>
        <w:tc>
          <w:tcPr>
            <w:tcW w:w="1450" w:type="pct"/>
            <w:shd w:val="clear" w:color="auto" w:fill="auto"/>
          </w:tcPr>
          <w:p w14:paraId="523B8919" w14:textId="77777777" w:rsidR="00465DA5" w:rsidRPr="002040A4" w:rsidRDefault="00465DA5" w:rsidP="00640DBF">
            <w:pPr>
              <w:pStyle w:val="spc-p2"/>
              <w:spacing w:before="0"/>
              <w:jc w:val="center"/>
              <w:rPr>
                <w:noProof/>
                <w:lang w:val="pl-PL"/>
              </w:rPr>
            </w:pPr>
            <w:r w:rsidRPr="002040A4">
              <w:rPr>
                <w:noProof/>
                <w:lang w:val="pl-PL"/>
              </w:rPr>
              <w:t>(90,1</w:t>
            </w:r>
            <w:r w:rsidR="00A77712" w:rsidRPr="002040A4">
              <w:rPr>
                <w:lang w:val="pl-PL"/>
              </w:rPr>
              <w:t xml:space="preserve">; </w:t>
            </w:r>
            <w:r w:rsidRPr="002040A4">
              <w:rPr>
                <w:noProof/>
                <w:lang w:val="pl-PL"/>
              </w:rPr>
              <w:t>94,1)</w:t>
            </w:r>
          </w:p>
        </w:tc>
        <w:tc>
          <w:tcPr>
            <w:tcW w:w="1431" w:type="pct"/>
            <w:shd w:val="clear" w:color="auto" w:fill="auto"/>
          </w:tcPr>
          <w:p w14:paraId="5107729A" w14:textId="77777777" w:rsidR="00465DA5" w:rsidRPr="002040A4" w:rsidRDefault="00465DA5" w:rsidP="00640DBF">
            <w:pPr>
              <w:pStyle w:val="spc-p2"/>
              <w:spacing w:before="0"/>
              <w:jc w:val="center"/>
              <w:rPr>
                <w:noProof/>
                <w:lang w:val="pl-PL"/>
              </w:rPr>
            </w:pPr>
            <w:r w:rsidRPr="002040A4">
              <w:rPr>
                <w:noProof/>
                <w:lang w:val="pl-PL"/>
              </w:rPr>
              <w:t>(89,3</w:t>
            </w:r>
            <w:r w:rsidR="00A77712" w:rsidRPr="002040A4">
              <w:rPr>
                <w:lang w:val="pl-PL"/>
              </w:rPr>
              <w:t xml:space="preserve">; </w:t>
            </w:r>
            <w:r w:rsidRPr="002040A4">
              <w:rPr>
                <w:noProof/>
                <w:lang w:val="pl-PL"/>
              </w:rPr>
              <w:t>94,9)</w:t>
            </w:r>
          </w:p>
        </w:tc>
      </w:tr>
      <w:tr w:rsidR="00465DA5" w:rsidRPr="002040A4" w14:paraId="347CE92D" w14:textId="77777777">
        <w:tc>
          <w:tcPr>
            <w:tcW w:w="5000" w:type="pct"/>
            <w:gridSpan w:val="4"/>
            <w:shd w:val="clear" w:color="auto" w:fill="auto"/>
          </w:tcPr>
          <w:p w14:paraId="77F2B0FE" w14:textId="77777777" w:rsidR="00465DA5" w:rsidRPr="002040A4" w:rsidRDefault="00465DA5" w:rsidP="00640DBF">
            <w:pPr>
              <w:pStyle w:val="spc-p2"/>
              <w:spacing w:before="0"/>
              <w:rPr>
                <w:noProof/>
                <w:lang w:val="pl-PL"/>
              </w:rPr>
            </w:pPr>
            <w:r w:rsidRPr="002040A4">
              <w:rPr>
                <w:noProof/>
                <w:lang w:val="pl-PL"/>
              </w:rPr>
              <w:t xml:space="preserve">Wcześniejsze </w:t>
            </w:r>
            <w:r w:rsidR="00BE5CB5" w:rsidRPr="002040A4">
              <w:rPr>
                <w:szCs w:val="24"/>
                <w:lang w:val="pl-PL"/>
              </w:rPr>
              <w:t>transfuzje</w:t>
            </w:r>
            <w:r w:rsidR="006342A8" w:rsidRPr="002040A4">
              <w:rPr>
                <w:lang w:val="pl-PL"/>
              </w:rPr>
              <w:t xml:space="preserve"> krwi</w:t>
            </w:r>
          </w:p>
        </w:tc>
      </w:tr>
      <w:tr w:rsidR="00465DA5" w:rsidRPr="002040A4" w14:paraId="746D248A" w14:textId="77777777" w:rsidTr="0088475D">
        <w:trPr>
          <w:trHeight w:val="351"/>
        </w:trPr>
        <w:tc>
          <w:tcPr>
            <w:tcW w:w="2119" w:type="pct"/>
            <w:gridSpan w:val="2"/>
            <w:shd w:val="clear" w:color="auto" w:fill="auto"/>
          </w:tcPr>
          <w:p w14:paraId="370A2237" w14:textId="77777777" w:rsidR="00465DA5" w:rsidRPr="002040A4" w:rsidRDefault="00465DA5" w:rsidP="00640DBF">
            <w:pPr>
              <w:pStyle w:val="spc-p2"/>
              <w:spacing w:before="0"/>
              <w:rPr>
                <w:noProof/>
                <w:lang w:val="pl-PL"/>
              </w:rPr>
            </w:pPr>
            <w:r w:rsidRPr="002040A4">
              <w:rPr>
                <w:noProof/>
                <w:lang w:val="pl-PL"/>
              </w:rPr>
              <w:t>N</w:t>
            </w:r>
          </w:p>
        </w:tc>
        <w:tc>
          <w:tcPr>
            <w:tcW w:w="1450" w:type="pct"/>
            <w:shd w:val="clear" w:color="auto" w:fill="auto"/>
          </w:tcPr>
          <w:p w14:paraId="1ACF5AAB" w14:textId="77777777" w:rsidR="00465DA5" w:rsidRPr="002040A4" w:rsidRDefault="00465DA5" w:rsidP="00640DBF">
            <w:pPr>
              <w:pStyle w:val="spc-p2"/>
              <w:spacing w:before="0"/>
              <w:jc w:val="center"/>
              <w:rPr>
                <w:noProof/>
                <w:lang w:val="pl-PL"/>
              </w:rPr>
            </w:pPr>
            <w:r w:rsidRPr="002040A4">
              <w:rPr>
                <w:noProof/>
                <w:lang w:val="pl-PL"/>
              </w:rPr>
              <w:t>71</w:t>
            </w:r>
          </w:p>
        </w:tc>
        <w:tc>
          <w:tcPr>
            <w:tcW w:w="1431" w:type="pct"/>
            <w:shd w:val="clear" w:color="auto" w:fill="auto"/>
          </w:tcPr>
          <w:p w14:paraId="1FD61EED" w14:textId="77777777" w:rsidR="00465DA5" w:rsidRPr="002040A4" w:rsidRDefault="00465DA5" w:rsidP="00640DBF">
            <w:pPr>
              <w:pStyle w:val="spc-p2"/>
              <w:spacing w:before="0"/>
              <w:jc w:val="center"/>
              <w:rPr>
                <w:noProof/>
                <w:lang w:val="pl-PL"/>
              </w:rPr>
            </w:pPr>
            <w:r w:rsidRPr="002040A4">
              <w:rPr>
                <w:noProof/>
                <w:lang w:val="pl-PL"/>
              </w:rPr>
              <w:t>39</w:t>
            </w:r>
          </w:p>
        </w:tc>
      </w:tr>
      <w:tr w:rsidR="00465DA5" w:rsidRPr="002040A4" w14:paraId="2EE43FEB" w14:textId="77777777">
        <w:tc>
          <w:tcPr>
            <w:tcW w:w="2119" w:type="pct"/>
            <w:gridSpan w:val="2"/>
            <w:shd w:val="clear" w:color="auto" w:fill="auto"/>
          </w:tcPr>
          <w:p w14:paraId="1A1FB60D" w14:textId="77777777" w:rsidR="00465DA5" w:rsidRPr="002040A4" w:rsidRDefault="00465DA5" w:rsidP="00640DBF">
            <w:pPr>
              <w:pStyle w:val="spc-p2"/>
              <w:spacing w:before="0"/>
              <w:rPr>
                <w:noProof/>
                <w:lang w:val="pl-PL"/>
              </w:rPr>
            </w:pPr>
            <w:r w:rsidRPr="002040A4">
              <w:rPr>
                <w:noProof/>
                <w:lang w:val="pl-PL"/>
              </w:rPr>
              <w:t>Tak</w:t>
            </w:r>
          </w:p>
        </w:tc>
        <w:tc>
          <w:tcPr>
            <w:tcW w:w="1450" w:type="pct"/>
            <w:shd w:val="clear" w:color="auto" w:fill="auto"/>
          </w:tcPr>
          <w:p w14:paraId="4D97C433" w14:textId="77777777" w:rsidR="00465DA5" w:rsidRPr="002040A4" w:rsidRDefault="00465DA5" w:rsidP="00640DBF">
            <w:pPr>
              <w:pStyle w:val="spc-p2"/>
              <w:spacing w:before="0"/>
              <w:jc w:val="center"/>
              <w:rPr>
                <w:noProof/>
                <w:lang w:val="pl-PL"/>
              </w:rPr>
            </w:pPr>
            <w:r w:rsidRPr="002040A4">
              <w:rPr>
                <w:noProof/>
                <w:lang w:val="pl-PL"/>
              </w:rPr>
              <w:t>31 (43,7%)</w:t>
            </w:r>
          </w:p>
        </w:tc>
        <w:tc>
          <w:tcPr>
            <w:tcW w:w="1431" w:type="pct"/>
            <w:shd w:val="clear" w:color="auto" w:fill="auto"/>
          </w:tcPr>
          <w:p w14:paraId="524EAA33" w14:textId="77777777" w:rsidR="00465DA5" w:rsidRPr="002040A4" w:rsidRDefault="00465DA5" w:rsidP="00640DBF">
            <w:pPr>
              <w:pStyle w:val="spc-p2"/>
              <w:spacing w:before="0"/>
              <w:jc w:val="center"/>
              <w:rPr>
                <w:noProof/>
                <w:lang w:val="pl-PL"/>
              </w:rPr>
            </w:pPr>
            <w:r w:rsidRPr="002040A4">
              <w:rPr>
                <w:noProof/>
                <w:lang w:val="pl-PL"/>
              </w:rPr>
              <w:t>17 (43,6%)</w:t>
            </w:r>
          </w:p>
        </w:tc>
      </w:tr>
      <w:tr w:rsidR="00465DA5" w:rsidRPr="002040A4" w14:paraId="5174C268" w14:textId="77777777">
        <w:tc>
          <w:tcPr>
            <w:tcW w:w="516" w:type="pct"/>
            <w:shd w:val="clear" w:color="auto" w:fill="auto"/>
          </w:tcPr>
          <w:p w14:paraId="0574E89A" w14:textId="77777777" w:rsidR="00465DA5" w:rsidRPr="002040A4" w:rsidRDefault="00465DA5" w:rsidP="00640DBF">
            <w:pPr>
              <w:pStyle w:val="spc-p2"/>
              <w:spacing w:before="0"/>
              <w:rPr>
                <w:noProof/>
                <w:lang w:val="pl-PL"/>
              </w:rPr>
            </w:pPr>
          </w:p>
        </w:tc>
        <w:tc>
          <w:tcPr>
            <w:tcW w:w="1603" w:type="pct"/>
            <w:shd w:val="clear" w:color="auto" w:fill="auto"/>
          </w:tcPr>
          <w:p w14:paraId="710C0155" w14:textId="77777777" w:rsidR="00465DA5" w:rsidRPr="002040A4" w:rsidRDefault="00465DA5" w:rsidP="00640DBF">
            <w:pPr>
              <w:pStyle w:val="spc-p2"/>
              <w:spacing w:before="0"/>
              <w:rPr>
                <w:noProof/>
                <w:lang w:val="pl-PL"/>
              </w:rPr>
            </w:pPr>
            <w:r w:rsidRPr="002040A4">
              <w:rPr>
                <w:rFonts w:eastAsia="T5"/>
                <w:noProof/>
                <w:lang w:val="pl-PL"/>
              </w:rPr>
              <w:t xml:space="preserve">≤ 2 jednostki krwinek </w:t>
            </w:r>
            <w:r w:rsidRPr="002040A4">
              <w:rPr>
                <w:rFonts w:eastAsia="T5"/>
                <w:noProof/>
                <w:lang w:val="pl-PL"/>
              </w:rPr>
              <w:lastRenderedPageBreak/>
              <w:t>czerwonych</w:t>
            </w:r>
          </w:p>
        </w:tc>
        <w:tc>
          <w:tcPr>
            <w:tcW w:w="1450" w:type="pct"/>
            <w:shd w:val="clear" w:color="auto" w:fill="auto"/>
          </w:tcPr>
          <w:p w14:paraId="749C0C37" w14:textId="77777777" w:rsidR="00465DA5" w:rsidRPr="002040A4" w:rsidRDefault="00465DA5" w:rsidP="00640DBF">
            <w:pPr>
              <w:pStyle w:val="spc-p2"/>
              <w:spacing w:before="0"/>
              <w:jc w:val="center"/>
              <w:rPr>
                <w:noProof/>
                <w:lang w:val="pl-PL"/>
              </w:rPr>
            </w:pPr>
            <w:r w:rsidRPr="002040A4">
              <w:rPr>
                <w:noProof/>
                <w:lang w:val="pl-PL"/>
              </w:rPr>
              <w:lastRenderedPageBreak/>
              <w:t>16 (51,6%)</w:t>
            </w:r>
          </w:p>
        </w:tc>
        <w:tc>
          <w:tcPr>
            <w:tcW w:w="1431" w:type="pct"/>
            <w:shd w:val="clear" w:color="auto" w:fill="auto"/>
          </w:tcPr>
          <w:p w14:paraId="218DA161" w14:textId="77777777" w:rsidR="00465DA5" w:rsidRPr="002040A4" w:rsidRDefault="00465DA5" w:rsidP="00640DBF">
            <w:pPr>
              <w:pStyle w:val="spc-p2"/>
              <w:spacing w:before="0"/>
              <w:jc w:val="center"/>
              <w:rPr>
                <w:noProof/>
                <w:lang w:val="pl-PL"/>
              </w:rPr>
            </w:pPr>
            <w:r w:rsidRPr="002040A4">
              <w:rPr>
                <w:noProof/>
                <w:lang w:val="pl-PL"/>
              </w:rPr>
              <w:t>9 (52,9%)</w:t>
            </w:r>
          </w:p>
        </w:tc>
      </w:tr>
      <w:tr w:rsidR="00465DA5" w:rsidRPr="002040A4" w14:paraId="7E869891" w14:textId="77777777">
        <w:tc>
          <w:tcPr>
            <w:tcW w:w="516" w:type="pct"/>
            <w:shd w:val="clear" w:color="auto" w:fill="auto"/>
          </w:tcPr>
          <w:p w14:paraId="0752E427" w14:textId="77777777" w:rsidR="00465DA5" w:rsidRPr="002040A4" w:rsidRDefault="00465DA5" w:rsidP="00640DBF">
            <w:pPr>
              <w:pStyle w:val="spc-p2"/>
              <w:spacing w:before="0"/>
              <w:rPr>
                <w:noProof/>
                <w:lang w:val="pl-PL"/>
              </w:rPr>
            </w:pPr>
          </w:p>
        </w:tc>
        <w:tc>
          <w:tcPr>
            <w:tcW w:w="1603" w:type="pct"/>
            <w:shd w:val="clear" w:color="auto" w:fill="auto"/>
          </w:tcPr>
          <w:p w14:paraId="120773E1" w14:textId="77777777" w:rsidR="00465DA5" w:rsidRPr="002040A4" w:rsidRDefault="00465DA5" w:rsidP="00640DBF">
            <w:pPr>
              <w:pStyle w:val="spc-p2"/>
              <w:spacing w:before="0"/>
              <w:rPr>
                <w:noProof/>
                <w:lang w:val="pl-PL"/>
              </w:rPr>
            </w:pPr>
            <w:r w:rsidRPr="002040A4">
              <w:rPr>
                <w:noProof/>
                <w:lang w:val="pl-PL"/>
              </w:rPr>
              <w:t>&gt; 2</w:t>
            </w:r>
            <w:r w:rsidR="00172053" w:rsidRPr="002040A4">
              <w:rPr>
                <w:noProof/>
                <w:lang w:val="pl-PL"/>
              </w:rPr>
              <w:t xml:space="preserve"> i </w:t>
            </w:r>
            <w:r w:rsidRPr="002040A4">
              <w:rPr>
                <w:rFonts w:eastAsia="T5"/>
                <w:noProof/>
                <w:lang w:val="pl-PL"/>
              </w:rPr>
              <w:t>≤</w:t>
            </w:r>
            <w:r w:rsidRPr="002040A4">
              <w:rPr>
                <w:noProof/>
                <w:lang w:val="pl-PL"/>
              </w:rPr>
              <w:t> 4 jednostki krwinek czerwonych</w:t>
            </w:r>
          </w:p>
        </w:tc>
        <w:tc>
          <w:tcPr>
            <w:tcW w:w="1450" w:type="pct"/>
            <w:shd w:val="clear" w:color="auto" w:fill="auto"/>
          </w:tcPr>
          <w:p w14:paraId="42F52BB2" w14:textId="77777777" w:rsidR="00465DA5" w:rsidRPr="002040A4" w:rsidRDefault="00465DA5" w:rsidP="00640DBF">
            <w:pPr>
              <w:pStyle w:val="spc-p2"/>
              <w:spacing w:before="0"/>
              <w:jc w:val="center"/>
              <w:rPr>
                <w:noProof/>
                <w:lang w:val="pl-PL"/>
              </w:rPr>
            </w:pPr>
            <w:r w:rsidRPr="002040A4">
              <w:rPr>
                <w:noProof/>
                <w:lang w:val="pl-PL"/>
              </w:rPr>
              <w:t>14 (45,2%)</w:t>
            </w:r>
          </w:p>
        </w:tc>
        <w:tc>
          <w:tcPr>
            <w:tcW w:w="1431" w:type="pct"/>
            <w:shd w:val="clear" w:color="auto" w:fill="auto"/>
          </w:tcPr>
          <w:p w14:paraId="529A24E7" w14:textId="77777777" w:rsidR="00465DA5" w:rsidRPr="002040A4" w:rsidRDefault="00465DA5" w:rsidP="00640DBF">
            <w:pPr>
              <w:pStyle w:val="spc-p2"/>
              <w:spacing w:before="0"/>
              <w:jc w:val="center"/>
              <w:rPr>
                <w:noProof/>
                <w:lang w:val="pl-PL"/>
              </w:rPr>
            </w:pPr>
            <w:r w:rsidRPr="002040A4">
              <w:rPr>
                <w:noProof/>
                <w:lang w:val="pl-PL"/>
              </w:rPr>
              <w:t>8 (47,1%)</w:t>
            </w:r>
          </w:p>
        </w:tc>
      </w:tr>
      <w:tr w:rsidR="00465DA5" w:rsidRPr="002040A4" w14:paraId="6E04D0CF" w14:textId="77777777">
        <w:tc>
          <w:tcPr>
            <w:tcW w:w="516" w:type="pct"/>
            <w:shd w:val="clear" w:color="auto" w:fill="auto"/>
          </w:tcPr>
          <w:p w14:paraId="0C97ED0A" w14:textId="77777777" w:rsidR="00465DA5" w:rsidRPr="002040A4" w:rsidRDefault="00465DA5" w:rsidP="00640DBF">
            <w:pPr>
              <w:pStyle w:val="spc-p2"/>
              <w:spacing w:before="0"/>
              <w:rPr>
                <w:noProof/>
                <w:lang w:val="pl-PL"/>
              </w:rPr>
            </w:pPr>
          </w:p>
        </w:tc>
        <w:tc>
          <w:tcPr>
            <w:tcW w:w="1603" w:type="pct"/>
            <w:shd w:val="clear" w:color="auto" w:fill="auto"/>
          </w:tcPr>
          <w:p w14:paraId="3B6D3D93" w14:textId="77777777" w:rsidR="00465DA5" w:rsidRPr="002040A4" w:rsidRDefault="00465DA5" w:rsidP="00640DBF">
            <w:pPr>
              <w:pStyle w:val="spc-p2"/>
              <w:spacing w:before="0"/>
              <w:rPr>
                <w:noProof/>
                <w:lang w:val="pl-PL"/>
              </w:rPr>
            </w:pPr>
            <w:r w:rsidRPr="002040A4">
              <w:rPr>
                <w:noProof/>
                <w:lang w:val="pl-PL"/>
              </w:rPr>
              <w:t>&gt; 4 jednost</w:t>
            </w:r>
            <w:r w:rsidR="003D03E4" w:rsidRPr="002040A4">
              <w:rPr>
                <w:noProof/>
                <w:lang w:val="pl-PL"/>
              </w:rPr>
              <w:t>e</w:t>
            </w:r>
            <w:r w:rsidRPr="002040A4">
              <w:rPr>
                <w:noProof/>
                <w:lang w:val="pl-PL"/>
              </w:rPr>
              <w:t>k krwinek czerwonych</w:t>
            </w:r>
          </w:p>
        </w:tc>
        <w:tc>
          <w:tcPr>
            <w:tcW w:w="1450" w:type="pct"/>
            <w:shd w:val="clear" w:color="auto" w:fill="auto"/>
          </w:tcPr>
          <w:p w14:paraId="68DFF8EE" w14:textId="77777777" w:rsidR="00465DA5" w:rsidRPr="002040A4" w:rsidRDefault="00465DA5" w:rsidP="00640DBF">
            <w:pPr>
              <w:pStyle w:val="spc-p2"/>
              <w:spacing w:before="0"/>
              <w:jc w:val="center"/>
              <w:rPr>
                <w:noProof/>
                <w:lang w:val="pl-PL"/>
              </w:rPr>
            </w:pPr>
            <w:r w:rsidRPr="002040A4">
              <w:rPr>
                <w:noProof/>
                <w:lang w:val="pl-PL"/>
              </w:rPr>
              <w:t>1 (3,2%)</w:t>
            </w:r>
          </w:p>
        </w:tc>
        <w:tc>
          <w:tcPr>
            <w:tcW w:w="1431" w:type="pct"/>
            <w:shd w:val="clear" w:color="auto" w:fill="auto"/>
          </w:tcPr>
          <w:p w14:paraId="735DBC11" w14:textId="77777777" w:rsidR="00465DA5" w:rsidRPr="002040A4" w:rsidRDefault="00465DA5" w:rsidP="00640DBF">
            <w:pPr>
              <w:pStyle w:val="spc-p2"/>
              <w:spacing w:before="0"/>
              <w:jc w:val="center"/>
              <w:rPr>
                <w:noProof/>
                <w:lang w:val="pl-PL"/>
              </w:rPr>
            </w:pPr>
            <w:r w:rsidRPr="002040A4">
              <w:rPr>
                <w:noProof/>
                <w:lang w:val="pl-PL"/>
              </w:rPr>
              <w:t>0</w:t>
            </w:r>
          </w:p>
        </w:tc>
      </w:tr>
      <w:tr w:rsidR="00465DA5" w:rsidRPr="002040A4" w14:paraId="11620EEC" w14:textId="77777777">
        <w:tc>
          <w:tcPr>
            <w:tcW w:w="2119" w:type="pct"/>
            <w:gridSpan w:val="2"/>
            <w:shd w:val="clear" w:color="auto" w:fill="auto"/>
          </w:tcPr>
          <w:p w14:paraId="49CB801F" w14:textId="77777777" w:rsidR="00465DA5" w:rsidRPr="002040A4" w:rsidRDefault="00465DA5" w:rsidP="00640DBF">
            <w:pPr>
              <w:pStyle w:val="spc-p2"/>
              <w:widowControl w:val="0"/>
              <w:spacing w:before="0"/>
              <w:rPr>
                <w:noProof/>
                <w:lang w:val="pl-PL"/>
              </w:rPr>
            </w:pPr>
            <w:r w:rsidRPr="002040A4">
              <w:rPr>
                <w:noProof/>
                <w:lang w:val="pl-PL"/>
              </w:rPr>
              <w:t>Nie</w:t>
            </w:r>
          </w:p>
        </w:tc>
        <w:tc>
          <w:tcPr>
            <w:tcW w:w="1450" w:type="pct"/>
            <w:shd w:val="clear" w:color="auto" w:fill="auto"/>
          </w:tcPr>
          <w:p w14:paraId="1EFF06E5" w14:textId="77777777" w:rsidR="00465DA5" w:rsidRPr="002040A4" w:rsidRDefault="00465DA5" w:rsidP="00640DBF">
            <w:pPr>
              <w:pStyle w:val="spc-p2"/>
              <w:spacing w:before="0"/>
              <w:jc w:val="center"/>
              <w:rPr>
                <w:noProof/>
                <w:lang w:val="pl-PL"/>
              </w:rPr>
            </w:pPr>
            <w:r w:rsidRPr="002040A4">
              <w:rPr>
                <w:noProof/>
                <w:lang w:val="pl-PL"/>
              </w:rPr>
              <w:t>40 (56,3%)</w:t>
            </w:r>
          </w:p>
        </w:tc>
        <w:tc>
          <w:tcPr>
            <w:tcW w:w="1431" w:type="pct"/>
            <w:shd w:val="clear" w:color="auto" w:fill="auto"/>
          </w:tcPr>
          <w:p w14:paraId="38B84CAB" w14:textId="77777777" w:rsidR="00465DA5" w:rsidRPr="002040A4" w:rsidRDefault="00465DA5" w:rsidP="00640DBF">
            <w:pPr>
              <w:pStyle w:val="spc-p2"/>
              <w:spacing w:before="0"/>
              <w:jc w:val="center"/>
              <w:rPr>
                <w:noProof/>
                <w:lang w:val="pl-PL"/>
              </w:rPr>
            </w:pPr>
            <w:r w:rsidRPr="002040A4">
              <w:rPr>
                <w:noProof/>
                <w:lang w:val="pl-PL"/>
              </w:rPr>
              <w:t>22 (56,4%)</w:t>
            </w:r>
          </w:p>
        </w:tc>
      </w:tr>
      <w:tr w:rsidR="00465DA5" w:rsidRPr="002040A4" w14:paraId="22F201B9" w14:textId="77777777" w:rsidTr="00CC58F7">
        <w:tc>
          <w:tcPr>
            <w:tcW w:w="2119" w:type="pct"/>
            <w:gridSpan w:val="2"/>
            <w:shd w:val="clear" w:color="auto" w:fill="auto"/>
          </w:tcPr>
          <w:p w14:paraId="79E31C31" w14:textId="77777777" w:rsidR="00465DA5" w:rsidRPr="002040A4" w:rsidRDefault="00465DA5" w:rsidP="00640DBF">
            <w:pPr>
              <w:pStyle w:val="spc-p2"/>
              <w:widowControl w:val="0"/>
              <w:spacing w:before="0"/>
              <w:rPr>
                <w:noProof/>
                <w:lang w:val="pl-PL"/>
              </w:rPr>
            </w:pPr>
          </w:p>
        </w:tc>
        <w:tc>
          <w:tcPr>
            <w:tcW w:w="1450" w:type="pct"/>
            <w:shd w:val="clear" w:color="auto" w:fill="auto"/>
          </w:tcPr>
          <w:p w14:paraId="18BD874D" w14:textId="77777777" w:rsidR="00465DA5" w:rsidRPr="002040A4" w:rsidRDefault="00465DA5" w:rsidP="00640DBF">
            <w:pPr>
              <w:pStyle w:val="spc-p2"/>
              <w:spacing w:before="0"/>
              <w:jc w:val="center"/>
              <w:rPr>
                <w:noProof/>
                <w:lang w:val="pl-PL"/>
              </w:rPr>
            </w:pPr>
          </w:p>
        </w:tc>
        <w:tc>
          <w:tcPr>
            <w:tcW w:w="1431" w:type="pct"/>
            <w:shd w:val="clear" w:color="auto" w:fill="auto"/>
          </w:tcPr>
          <w:p w14:paraId="39FC666C" w14:textId="77777777" w:rsidR="00465DA5" w:rsidRPr="002040A4" w:rsidRDefault="00465DA5" w:rsidP="00640DBF">
            <w:pPr>
              <w:pStyle w:val="spc-p2"/>
              <w:spacing w:before="0"/>
              <w:jc w:val="center"/>
              <w:rPr>
                <w:noProof/>
                <w:lang w:val="pl-PL"/>
              </w:rPr>
            </w:pPr>
          </w:p>
        </w:tc>
      </w:tr>
      <w:tr w:rsidR="00465DA5" w:rsidRPr="006B3680" w14:paraId="63A23D2E" w14:textId="77777777" w:rsidTr="00CC58F7">
        <w:tc>
          <w:tcPr>
            <w:tcW w:w="5000" w:type="pct"/>
            <w:gridSpan w:val="4"/>
            <w:shd w:val="clear" w:color="auto" w:fill="auto"/>
          </w:tcPr>
          <w:p w14:paraId="3938CA6F" w14:textId="77777777" w:rsidR="00465DA5" w:rsidRPr="002040A4" w:rsidRDefault="00465DA5" w:rsidP="00640DBF">
            <w:pPr>
              <w:widowControl w:val="0"/>
              <w:autoSpaceDE w:val="0"/>
              <w:autoSpaceDN w:val="0"/>
              <w:adjustRightInd w:val="0"/>
              <w:rPr>
                <w:noProof/>
                <w:lang w:val="pl-PL"/>
              </w:rPr>
            </w:pPr>
            <w:r w:rsidRPr="002040A4">
              <w:rPr>
                <w:noProof/>
                <w:vertAlign w:val="superscript"/>
                <w:lang w:val="pl-PL"/>
              </w:rPr>
              <w:t>a</w:t>
            </w:r>
            <w:r w:rsidR="00172053" w:rsidRPr="002040A4">
              <w:rPr>
                <w:noProof/>
                <w:lang w:val="pl-PL"/>
              </w:rPr>
              <w:t xml:space="preserve"> w </w:t>
            </w:r>
            <w:r w:rsidRPr="002040A4">
              <w:rPr>
                <w:noProof/>
                <w:lang w:val="pl-PL"/>
              </w:rPr>
              <w:t>przypadku jednego pacjenta nie było danych na temat sEPO</w:t>
            </w:r>
          </w:p>
          <w:p w14:paraId="52BACEF4" w14:textId="77777777" w:rsidR="00465DA5" w:rsidRPr="002040A4" w:rsidRDefault="00465DA5" w:rsidP="00640DBF">
            <w:pPr>
              <w:widowControl w:val="0"/>
              <w:autoSpaceDE w:val="0"/>
              <w:autoSpaceDN w:val="0"/>
              <w:adjustRightInd w:val="0"/>
              <w:rPr>
                <w:noProof/>
                <w:lang w:val="pl-PL"/>
              </w:rPr>
            </w:pPr>
            <w:r w:rsidRPr="002040A4">
              <w:rPr>
                <w:noProof/>
                <w:vertAlign w:val="superscript"/>
                <w:lang w:val="pl-PL"/>
              </w:rPr>
              <w:t>b</w:t>
            </w:r>
            <w:r w:rsidR="00172053" w:rsidRPr="002040A4">
              <w:rPr>
                <w:noProof/>
                <w:lang w:val="pl-PL"/>
              </w:rPr>
              <w:t xml:space="preserve"> w </w:t>
            </w:r>
            <w:r w:rsidRPr="002040A4">
              <w:rPr>
                <w:noProof/>
                <w:lang w:val="pl-PL"/>
              </w:rPr>
              <w:t xml:space="preserve">warstwie </w:t>
            </w:r>
            <w:r w:rsidRPr="002040A4">
              <w:rPr>
                <w:rFonts w:eastAsia="T5"/>
                <w:noProof/>
                <w:lang w:val="pl-PL"/>
              </w:rPr>
              <w:t>≥ </w:t>
            </w:r>
            <w:r w:rsidRPr="002040A4">
              <w:rPr>
                <w:noProof/>
                <w:lang w:val="pl-PL"/>
              </w:rPr>
              <w:t>200 mj./</w:t>
            </w:r>
            <w:r w:rsidR="0092588E" w:rsidRPr="002040A4">
              <w:rPr>
                <w:noProof/>
                <w:lang w:val="pl-PL"/>
              </w:rPr>
              <w:t>ml</w:t>
            </w:r>
            <w:r w:rsidRPr="002040A4">
              <w:rPr>
                <w:noProof/>
                <w:lang w:val="pl-PL"/>
              </w:rPr>
              <w:t xml:space="preserve"> było 13 pacjentów</w:t>
            </w:r>
            <w:r w:rsidR="00172053" w:rsidRPr="002040A4">
              <w:rPr>
                <w:noProof/>
                <w:lang w:val="pl-PL"/>
              </w:rPr>
              <w:t xml:space="preserve"> z </w:t>
            </w:r>
            <w:r w:rsidRPr="002040A4">
              <w:rPr>
                <w:noProof/>
                <w:lang w:val="pl-PL"/>
              </w:rPr>
              <w:t>grupy otrzymującej epoetynę alfa</w:t>
            </w:r>
            <w:r w:rsidR="00172053" w:rsidRPr="002040A4">
              <w:rPr>
                <w:noProof/>
                <w:lang w:val="pl-PL"/>
              </w:rPr>
              <w:t xml:space="preserve"> i </w:t>
            </w:r>
            <w:r w:rsidRPr="002040A4">
              <w:rPr>
                <w:noProof/>
                <w:lang w:val="pl-PL"/>
              </w:rPr>
              <w:t>6 pacjentów</w:t>
            </w:r>
            <w:r w:rsidR="00172053" w:rsidRPr="002040A4">
              <w:rPr>
                <w:noProof/>
                <w:lang w:val="pl-PL"/>
              </w:rPr>
              <w:t xml:space="preserve"> z </w:t>
            </w:r>
            <w:r w:rsidRPr="002040A4">
              <w:rPr>
                <w:noProof/>
                <w:lang w:val="pl-PL"/>
              </w:rPr>
              <w:t>grupy otrzymującej placebo</w:t>
            </w:r>
          </w:p>
        </w:tc>
      </w:tr>
    </w:tbl>
    <w:p w14:paraId="6212060B" w14:textId="77777777" w:rsidR="00FF1076" w:rsidRPr="002040A4" w:rsidRDefault="00FF1076" w:rsidP="00640DBF">
      <w:pPr>
        <w:rPr>
          <w:noProof/>
          <w:lang w:val="pl-PL"/>
        </w:rPr>
      </w:pPr>
    </w:p>
    <w:p w14:paraId="687EC942" w14:textId="77777777" w:rsidR="00465DA5" w:rsidRPr="002040A4" w:rsidRDefault="00465DA5" w:rsidP="00640DBF">
      <w:pPr>
        <w:rPr>
          <w:noProof/>
          <w:lang w:val="pl-PL"/>
        </w:rPr>
      </w:pPr>
      <w:r w:rsidRPr="002040A4">
        <w:rPr>
          <w:noProof/>
          <w:lang w:val="pl-PL"/>
        </w:rPr>
        <w:t>Odpowiedź erytroidalną zdefiniowano zgodnie</w:t>
      </w:r>
      <w:r w:rsidR="00172053" w:rsidRPr="002040A4">
        <w:rPr>
          <w:noProof/>
          <w:lang w:val="pl-PL"/>
        </w:rPr>
        <w:t xml:space="preserve"> z </w:t>
      </w:r>
      <w:r w:rsidRPr="002040A4">
        <w:rPr>
          <w:noProof/>
          <w:lang w:val="pl-PL"/>
        </w:rPr>
        <w:t>kryteriami Międzynarodowej Grupy Roboczej (</w:t>
      </w:r>
      <w:r w:rsidRPr="002040A4">
        <w:rPr>
          <w:i/>
          <w:noProof/>
          <w:lang w:val="pl-PL"/>
        </w:rPr>
        <w:t>International Working Group</w:t>
      </w:r>
      <w:r w:rsidRPr="002040A4">
        <w:rPr>
          <w:noProof/>
          <w:lang w:val="pl-PL"/>
        </w:rPr>
        <w:t xml:space="preserve"> — IWG)</w:t>
      </w:r>
      <w:r w:rsidR="00172053" w:rsidRPr="002040A4">
        <w:rPr>
          <w:noProof/>
          <w:lang w:val="pl-PL"/>
        </w:rPr>
        <w:t xml:space="preserve"> z </w:t>
      </w:r>
      <w:r w:rsidRPr="002040A4">
        <w:rPr>
          <w:noProof/>
          <w:lang w:val="pl-PL"/>
        </w:rPr>
        <w:t>2006 r. jako wzrost stężenia hemoglobiny o ≥ 1,5 g/</w:t>
      </w:r>
      <w:r w:rsidR="00F01F13" w:rsidRPr="002040A4">
        <w:rPr>
          <w:noProof/>
          <w:lang w:val="pl-PL"/>
        </w:rPr>
        <w:t>d</w:t>
      </w:r>
      <w:r w:rsidR="007C3D54" w:rsidRPr="002040A4">
        <w:rPr>
          <w:noProof/>
          <w:lang w:val="pl-PL"/>
        </w:rPr>
        <w:t>l</w:t>
      </w:r>
      <w:r w:rsidR="00F01F13" w:rsidRPr="002040A4">
        <w:rPr>
          <w:noProof/>
          <w:lang w:val="pl-PL"/>
        </w:rPr>
        <w:t xml:space="preserve"> </w:t>
      </w:r>
      <w:r w:rsidRPr="002040A4">
        <w:rPr>
          <w:noProof/>
          <w:lang w:val="pl-PL"/>
        </w:rPr>
        <w:t>względem wartości wyjściowej lub spadek liczby przetoczonych jednostek krwinek czerwonych o co najmniej 4 jednostki co 8 tygodni</w:t>
      </w:r>
      <w:r w:rsidR="00172053" w:rsidRPr="002040A4">
        <w:rPr>
          <w:noProof/>
          <w:lang w:val="pl-PL"/>
        </w:rPr>
        <w:t xml:space="preserve"> w </w:t>
      </w:r>
      <w:r w:rsidRPr="002040A4">
        <w:rPr>
          <w:noProof/>
          <w:lang w:val="pl-PL"/>
        </w:rPr>
        <w:t>porównaniu do 8 tygodni przed badaniem wyjściowym (wyrażone jako liczba bezwzględna) oraz czas trwania odpowiedzi wynoszący co najmniej 8 tygodni.</w:t>
      </w:r>
    </w:p>
    <w:p w14:paraId="62FBCD14" w14:textId="77777777" w:rsidR="00FF1076" w:rsidRPr="002040A4" w:rsidRDefault="00FF1076" w:rsidP="00640DBF">
      <w:pPr>
        <w:rPr>
          <w:noProof/>
          <w:lang w:val="pl-PL"/>
        </w:rPr>
      </w:pPr>
    </w:p>
    <w:p w14:paraId="70F76BE1" w14:textId="77777777" w:rsidR="00465DA5" w:rsidRPr="002040A4" w:rsidRDefault="00465DA5" w:rsidP="00640DBF">
      <w:pPr>
        <w:rPr>
          <w:noProof/>
          <w:lang w:val="pl-PL"/>
        </w:rPr>
      </w:pPr>
      <w:r w:rsidRPr="002040A4">
        <w:rPr>
          <w:noProof/>
          <w:lang w:val="pl-PL"/>
        </w:rPr>
        <w:t>Odpowiedź erytroidalną</w:t>
      </w:r>
      <w:r w:rsidR="00172053" w:rsidRPr="002040A4">
        <w:rPr>
          <w:noProof/>
          <w:lang w:val="pl-PL"/>
        </w:rPr>
        <w:t xml:space="preserve"> w </w:t>
      </w:r>
      <w:r w:rsidRPr="002040A4">
        <w:rPr>
          <w:noProof/>
          <w:lang w:val="pl-PL"/>
        </w:rPr>
        <w:t>ciągu pierwszych 24 tygodni badania wykazało 27/85 (31,8%) pacjentów</w:t>
      </w:r>
      <w:r w:rsidR="00172053" w:rsidRPr="002040A4">
        <w:rPr>
          <w:noProof/>
          <w:lang w:val="pl-PL"/>
        </w:rPr>
        <w:t xml:space="preserve"> z </w:t>
      </w:r>
      <w:r w:rsidRPr="002040A4">
        <w:rPr>
          <w:noProof/>
          <w:lang w:val="pl-PL"/>
        </w:rPr>
        <w:t>grupy otrzymującej epoetynę alfa</w:t>
      </w:r>
      <w:r w:rsidR="00172053" w:rsidRPr="002040A4">
        <w:rPr>
          <w:noProof/>
          <w:lang w:val="pl-PL"/>
        </w:rPr>
        <w:t xml:space="preserve"> w </w:t>
      </w:r>
      <w:r w:rsidRPr="002040A4">
        <w:rPr>
          <w:noProof/>
          <w:lang w:val="pl-PL"/>
        </w:rPr>
        <w:t>porównaniu do 2/45 (4,4%) pacjentów</w:t>
      </w:r>
      <w:r w:rsidR="00172053" w:rsidRPr="002040A4">
        <w:rPr>
          <w:noProof/>
          <w:lang w:val="pl-PL"/>
        </w:rPr>
        <w:t xml:space="preserve"> z </w:t>
      </w:r>
      <w:r w:rsidRPr="002040A4">
        <w:rPr>
          <w:noProof/>
          <w:lang w:val="pl-PL"/>
        </w:rPr>
        <w:t>grupy otrzymującej placebo (p &lt; 0,001). Wszyscy reagujący pacjenci należeli do warstwy,</w:t>
      </w:r>
      <w:r w:rsidR="00172053" w:rsidRPr="002040A4">
        <w:rPr>
          <w:noProof/>
          <w:lang w:val="pl-PL"/>
        </w:rPr>
        <w:t xml:space="preserve"> w </w:t>
      </w:r>
      <w:r w:rsidRPr="002040A4">
        <w:rPr>
          <w:noProof/>
          <w:lang w:val="pl-PL"/>
        </w:rPr>
        <w:t xml:space="preserve">której </w:t>
      </w:r>
      <w:r w:rsidR="00A77712" w:rsidRPr="002040A4">
        <w:rPr>
          <w:lang w:val="pl-PL"/>
        </w:rPr>
        <w:t xml:space="preserve">wartość </w:t>
      </w:r>
      <w:r w:rsidRPr="002040A4">
        <w:rPr>
          <w:lang w:val="pl-PL"/>
        </w:rPr>
        <w:t>sEPO</w:t>
      </w:r>
      <w:r w:rsidR="00A77712" w:rsidRPr="002040A4">
        <w:rPr>
          <w:lang w:val="pl-PL"/>
        </w:rPr>
        <w:t xml:space="preserve"> wynosiła</w:t>
      </w:r>
      <w:r w:rsidRPr="002040A4">
        <w:rPr>
          <w:lang w:val="pl-PL"/>
        </w:rPr>
        <w:t xml:space="preserve"> </w:t>
      </w:r>
      <w:r w:rsidRPr="002040A4">
        <w:rPr>
          <w:noProof/>
          <w:lang w:val="pl-PL"/>
        </w:rPr>
        <w:t>&lt; 200 mj./</w:t>
      </w:r>
      <w:r w:rsidR="0092588E" w:rsidRPr="002040A4">
        <w:rPr>
          <w:noProof/>
          <w:lang w:val="pl-PL"/>
        </w:rPr>
        <w:t>ml</w:t>
      </w:r>
      <w:r w:rsidRPr="002040A4">
        <w:rPr>
          <w:noProof/>
          <w:lang w:val="pl-PL"/>
        </w:rPr>
        <w:t xml:space="preserve"> podczas badania przesiewowego</w:t>
      </w:r>
      <w:r w:rsidR="00172053" w:rsidRPr="002040A4">
        <w:rPr>
          <w:noProof/>
          <w:lang w:val="pl-PL"/>
        </w:rPr>
        <w:t>. W </w:t>
      </w:r>
      <w:r w:rsidRPr="002040A4">
        <w:rPr>
          <w:noProof/>
          <w:lang w:val="pl-PL"/>
        </w:rPr>
        <w:t>tej warstwie 20/40 (50%) pacjentów niepoddawanych wcześniej transfuzji wykazało odpowiedź erytroidalną</w:t>
      </w:r>
      <w:r w:rsidR="00172053" w:rsidRPr="002040A4">
        <w:rPr>
          <w:noProof/>
          <w:lang w:val="pl-PL"/>
        </w:rPr>
        <w:t xml:space="preserve"> w </w:t>
      </w:r>
      <w:r w:rsidRPr="002040A4">
        <w:rPr>
          <w:noProof/>
          <w:lang w:val="pl-PL"/>
        </w:rPr>
        <w:t>ciągu pierwszych 24 tygodni</w:t>
      </w:r>
      <w:r w:rsidR="00172053" w:rsidRPr="002040A4">
        <w:rPr>
          <w:noProof/>
          <w:lang w:val="pl-PL"/>
        </w:rPr>
        <w:t xml:space="preserve"> w </w:t>
      </w:r>
      <w:r w:rsidRPr="002040A4">
        <w:rPr>
          <w:noProof/>
          <w:lang w:val="pl-PL"/>
        </w:rPr>
        <w:t xml:space="preserve">porównaniu do 7/31 (22,6%) pacjentów poddawanych wcześniej transfuzji (dwóch pacjentów poddawanych wcześniej </w:t>
      </w:r>
      <w:r w:rsidR="00BE5CB5" w:rsidRPr="002040A4">
        <w:rPr>
          <w:szCs w:val="24"/>
          <w:lang w:val="pl-PL"/>
        </w:rPr>
        <w:t>transfuzji</w:t>
      </w:r>
      <w:r w:rsidR="00A77712" w:rsidRPr="002040A4">
        <w:rPr>
          <w:lang w:val="pl-PL"/>
        </w:rPr>
        <w:t xml:space="preserve"> krwi</w:t>
      </w:r>
      <w:r w:rsidRPr="002040A4">
        <w:rPr>
          <w:lang w:val="pl-PL"/>
        </w:rPr>
        <w:t xml:space="preserve"> </w:t>
      </w:r>
      <w:r w:rsidRPr="002040A4">
        <w:rPr>
          <w:noProof/>
          <w:lang w:val="pl-PL"/>
        </w:rPr>
        <w:t>osiągnęło pierwszorzędowy punkt końcowy na podstawie spadku liczby przetoczonych jednostek krwinek czerwonych o co najmniej 4 jednostki co 8 tygodni</w:t>
      </w:r>
      <w:r w:rsidR="00172053" w:rsidRPr="002040A4">
        <w:rPr>
          <w:noProof/>
          <w:lang w:val="pl-PL"/>
        </w:rPr>
        <w:t xml:space="preserve"> w </w:t>
      </w:r>
      <w:r w:rsidRPr="002040A4">
        <w:rPr>
          <w:noProof/>
          <w:lang w:val="pl-PL"/>
        </w:rPr>
        <w:t>porównaniu do 8 tygodni przed badaniem wyjściowym (wyrażone jako liczba bezwzględna)).</w:t>
      </w:r>
    </w:p>
    <w:p w14:paraId="5EF27AFE" w14:textId="77777777" w:rsidR="00FF1076" w:rsidRPr="002040A4" w:rsidRDefault="00FF1076" w:rsidP="00640DBF">
      <w:pPr>
        <w:pStyle w:val="spc-p2"/>
        <w:spacing w:before="0"/>
        <w:rPr>
          <w:noProof/>
          <w:lang w:val="pl-PL"/>
        </w:rPr>
      </w:pPr>
    </w:p>
    <w:p w14:paraId="17653D9D" w14:textId="77777777" w:rsidR="00584067" w:rsidRPr="002040A4" w:rsidRDefault="00465DA5" w:rsidP="00640DBF">
      <w:pPr>
        <w:pStyle w:val="spc-p2"/>
        <w:spacing w:before="0"/>
        <w:rPr>
          <w:noProof/>
          <w:lang w:val="pl-PL"/>
        </w:rPr>
      </w:pPr>
      <w:r w:rsidRPr="002040A4">
        <w:rPr>
          <w:noProof/>
          <w:lang w:val="pl-PL"/>
        </w:rPr>
        <w:t>Mediana czasu od badania wyjściowego do pierwszej transfuzji była istotnie statystycznie dłuższa</w:t>
      </w:r>
      <w:r w:rsidR="00172053" w:rsidRPr="002040A4">
        <w:rPr>
          <w:noProof/>
          <w:lang w:val="pl-PL"/>
        </w:rPr>
        <w:t xml:space="preserve"> w </w:t>
      </w:r>
      <w:r w:rsidRPr="002040A4">
        <w:rPr>
          <w:noProof/>
          <w:lang w:val="pl-PL"/>
        </w:rPr>
        <w:t>grupie otrzymującej epoetynę alfa</w:t>
      </w:r>
      <w:r w:rsidR="00172053" w:rsidRPr="002040A4">
        <w:rPr>
          <w:noProof/>
          <w:lang w:val="pl-PL"/>
        </w:rPr>
        <w:t xml:space="preserve"> w </w:t>
      </w:r>
      <w:r w:rsidRPr="002040A4">
        <w:rPr>
          <w:noProof/>
          <w:lang w:val="pl-PL"/>
        </w:rPr>
        <w:t>porównaniu do grupy otrzymującej placebo (49 vs</w:t>
      </w:r>
      <w:r w:rsidRPr="002040A4">
        <w:rPr>
          <w:lang w:val="pl-PL"/>
        </w:rPr>
        <w:t> </w:t>
      </w:r>
      <w:r w:rsidRPr="002040A4">
        <w:rPr>
          <w:noProof/>
          <w:lang w:val="pl-PL"/>
        </w:rPr>
        <w:t>37 dni; p = 0,046). Po 4 tygodniach leczenia czas do pierwszej transfuzji jeszcze się wydłużył</w:t>
      </w:r>
      <w:r w:rsidR="00172053" w:rsidRPr="002040A4">
        <w:rPr>
          <w:noProof/>
          <w:lang w:val="pl-PL"/>
        </w:rPr>
        <w:t xml:space="preserve"> w </w:t>
      </w:r>
      <w:r w:rsidRPr="002040A4">
        <w:rPr>
          <w:noProof/>
          <w:lang w:val="pl-PL"/>
        </w:rPr>
        <w:t>grupie otrzymującej epoetynę alfa (142 vs</w:t>
      </w:r>
      <w:r w:rsidRPr="002040A4">
        <w:rPr>
          <w:lang w:val="pl-PL"/>
        </w:rPr>
        <w:t> </w:t>
      </w:r>
      <w:r w:rsidRPr="002040A4">
        <w:rPr>
          <w:noProof/>
          <w:lang w:val="pl-PL"/>
        </w:rPr>
        <w:t>50 dni, p = 0,007). Odsetek pacjentów poddanych transfuzji</w:t>
      </w:r>
      <w:r w:rsidR="00172053" w:rsidRPr="002040A4">
        <w:rPr>
          <w:noProof/>
          <w:lang w:val="pl-PL"/>
        </w:rPr>
        <w:t xml:space="preserve"> w </w:t>
      </w:r>
      <w:r w:rsidRPr="002040A4">
        <w:rPr>
          <w:noProof/>
          <w:lang w:val="pl-PL"/>
        </w:rPr>
        <w:t>grupie otrzymującej epoetynę alfa zmniejszył się</w:t>
      </w:r>
      <w:r w:rsidR="00172053" w:rsidRPr="002040A4">
        <w:rPr>
          <w:noProof/>
          <w:lang w:val="pl-PL"/>
        </w:rPr>
        <w:t xml:space="preserve"> z </w:t>
      </w:r>
      <w:r w:rsidRPr="002040A4">
        <w:rPr>
          <w:noProof/>
          <w:lang w:val="pl-PL"/>
        </w:rPr>
        <w:t>51,8% 8 tygodni przed badaniem wyjściowym do 24,7% między tygodniem 16 a 24</w:t>
      </w:r>
      <w:r w:rsidR="00172053" w:rsidRPr="002040A4">
        <w:rPr>
          <w:noProof/>
          <w:lang w:val="pl-PL"/>
        </w:rPr>
        <w:t xml:space="preserve"> w </w:t>
      </w:r>
      <w:r w:rsidRPr="002040A4">
        <w:rPr>
          <w:noProof/>
          <w:lang w:val="pl-PL"/>
        </w:rPr>
        <w:t>porównaniu do grupy otrzymującej placebo,</w:t>
      </w:r>
      <w:r w:rsidR="00172053" w:rsidRPr="002040A4">
        <w:rPr>
          <w:noProof/>
          <w:lang w:val="pl-PL"/>
        </w:rPr>
        <w:t xml:space="preserve"> w </w:t>
      </w:r>
      <w:r w:rsidRPr="002040A4">
        <w:rPr>
          <w:noProof/>
          <w:lang w:val="pl-PL"/>
        </w:rPr>
        <w:t>której nastąpił wzrost wskaźnika transfuzji</w:t>
      </w:r>
      <w:r w:rsidR="00172053" w:rsidRPr="002040A4">
        <w:rPr>
          <w:noProof/>
          <w:lang w:val="pl-PL"/>
        </w:rPr>
        <w:t xml:space="preserve"> z </w:t>
      </w:r>
      <w:r w:rsidRPr="002040A4">
        <w:rPr>
          <w:noProof/>
          <w:lang w:val="pl-PL"/>
        </w:rPr>
        <w:t>48,9% do 54,1%</w:t>
      </w:r>
      <w:r w:rsidR="00172053" w:rsidRPr="002040A4">
        <w:rPr>
          <w:noProof/>
          <w:lang w:val="pl-PL"/>
        </w:rPr>
        <w:t xml:space="preserve"> w </w:t>
      </w:r>
      <w:r w:rsidRPr="002040A4">
        <w:rPr>
          <w:noProof/>
          <w:lang w:val="pl-PL"/>
        </w:rPr>
        <w:t>tym samym czasie.</w:t>
      </w:r>
    </w:p>
    <w:p w14:paraId="21F9739F" w14:textId="77777777" w:rsidR="00FF1076" w:rsidRPr="002040A4" w:rsidRDefault="00FF1076" w:rsidP="00640DBF">
      <w:pPr>
        <w:pStyle w:val="spc-hsub2"/>
        <w:keepNext w:val="0"/>
        <w:keepLines w:val="0"/>
        <w:spacing w:before="0" w:after="0"/>
        <w:rPr>
          <w:noProof/>
          <w:lang w:val="pl-PL"/>
        </w:rPr>
      </w:pPr>
    </w:p>
    <w:p w14:paraId="79D56E74" w14:textId="77777777" w:rsidR="00C62E2B" w:rsidRPr="002040A4" w:rsidRDefault="00C62E2B" w:rsidP="00640DBF">
      <w:pPr>
        <w:pStyle w:val="spc-hsub2"/>
        <w:spacing w:before="0" w:after="0"/>
        <w:rPr>
          <w:noProof/>
          <w:lang w:val="pl-PL"/>
        </w:rPr>
      </w:pPr>
      <w:r w:rsidRPr="002040A4">
        <w:rPr>
          <w:noProof/>
          <w:lang w:val="pl-PL"/>
        </w:rPr>
        <w:t>Dzieci</w:t>
      </w:r>
      <w:r w:rsidR="00172053" w:rsidRPr="002040A4">
        <w:rPr>
          <w:noProof/>
          <w:lang w:val="pl-PL"/>
        </w:rPr>
        <w:t xml:space="preserve"> i </w:t>
      </w:r>
      <w:r w:rsidRPr="002040A4">
        <w:rPr>
          <w:noProof/>
          <w:lang w:val="pl-PL"/>
        </w:rPr>
        <w:t>młodzież</w:t>
      </w:r>
    </w:p>
    <w:p w14:paraId="0BFB543A" w14:textId="77777777" w:rsidR="00FF1076" w:rsidRPr="002040A4" w:rsidRDefault="00FF1076" w:rsidP="00640DBF">
      <w:pPr>
        <w:pStyle w:val="spc-hsub3italicunderlined"/>
        <w:keepNext/>
        <w:keepLines/>
        <w:spacing w:before="0"/>
        <w:rPr>
          <w:noProof/>
          <w:lang w:val="pl-PL"/>
        </w:rPr>
      </w:pPr>
    </w:p>
    <w:p w14:paraId="43DAE0C1" w14:textId="77777777" w:rsidR="00C62E2B" w:rsidRPr="002040A4" w:rsidRDefault="00C62E2B" w:rsidP="00640DBF">
      <w:pPr>
        <w:pStyle w:val="spc-hsub3italicunderlined"/>
        <w:spacing w:before="0"/>
        <w:rPr>
          <w:noProof/>
          <w:lang w:val="pl-PL"/>
        </w:rPr>
      </w:pPr>
      <w:r w:rsidRPr="002040A4">
        <w:rPr>
          <w:noProof/>
          <w:lang w:val="pl-PL"/>
        </w:rPr>
        <w:t>Przewlekła niewydolność nerek</w:t>
      </w:r>
    </w:p>
    <w:p w14:paraId="3EED21FB" w14:textId="77777777" w:rsidR="00C62E2B" w:rsidRPr="002040A4" w:rsidRDefault="00B2559B" w:rsidP="00640DBF">
      <w:pPr>
        <w:pStyle w:val="spc-p1"/>
        <w:rPr>
          <w:noProof/>
          <w:lang w:val="pl-PL"/>
        </w:rPr>
      </w:pPr>
      <w:r w:rsidRPr="002040A4">
        <w:rPr>
          <w:noProof/>
          <w:lang w:val="pl-PL"/>
        </w:rPr>
        <w:t>Epoetynę alfa oceniano</w:t>
      </w:r>
      <w:r w:rsidR="00172053" w:rsidRPr="002040A4">
        <w:rPr>
          <w:noProof/>
          <w:lang w:val="pl-PL"/>
        </w:rPr>
        <w:t xml:space="preserve"> w </w:t>
      </w:r>
      <w:r w:rsidRPr="002040A4">
        <w:rPr>
          <w:noProof/>
          <w:lang w:val="pl-PL"/>
        </w:rPr>
        <w:t>otwartym nierandomizowanym 52</w:t>
      </w:r>
      <w:r w:rsidRPr="002040A4">
        <w:rPr>
          <w:noProof/>
          <w:lang w:val="pl-PL"/>
        </w:rPr>
        <w:noBreakHyphen/>
        <w:t>tygodniowym badaniu klinicznym</w:t>
      </w:r>
      <w:r w:rsidR="00172053" w:rsidRPr="002040A4">
        <w:rPr>
          <w:noProof/>
          <w:lang w:val="pl-PL"/>
        </w:rPr>
        <w:t xml:space="preserve"> z </w:t>
      </w:r>
      <w:r w:rsidRPr="002040A4">
        <w:rPr>
          <w:noProof/>
          <w:lang w:val="pl-PL"/>
        </w:rPr>
        <w:t>otwartym zakresem dawki</w:t>
      </w:r>
      <w:r w:rsidR="00172053" w:rsidRPr="002040A4">
        <w:rPr>
          <w:noProof/>
          <w:lang w:val="pl-PL"/>
        </w:rPr>
        <w:t xml:space="preserve"> z </w:t>
      </w:r>
      <w:r w:rsidRPr="002040A4">
        <w:rPr>
          <w:noProof/>
          <w:lang w:val="pl-PL"/>
        </w:rPr>
        <w:t>udziałem dzieci</w:t>
      </w:r>
      <w:r w:rsidR="00172053" w:rsidRPr="002040A4">
        <w:rPr>
          <w:noProof/>
          <w:lang w:val="pl-PL"/>
        </w:rPr>
        <w:t xml:space="preserve"> i </w:t>
      </w:r>
      <w:r w:rsidRPr="002040A4">
        <w:rPr>
          <w:noProof/>
          <w:lang w:val="pl-PL"/>
        </w:rPr>
        <w:t>młodzieży</w:t>
      </w:r>
      <w:r w:rsidR="00172053" w:rsidRPr="002040A4">
        <w:rPr>
          <w:noProof/>
          <w:lang w:val="pl-PL"/>
        </w:rPr>
        <w:t xml:space="preserve"> z </w:t>
      </w:r>
      <w:r w:rsidR="002A777A" w:rsidRPr="002040A4">
        <w:rPr>
          <w:noProof/>
          <w:lang w:val="pl-PL"/>
        </w:rPr>
        <w:t>CRF</w:t>
      </w:r>
      <w:r w:rsidRPr="002040A4">
        <w:rPr>
          <w:noProof/>
          <w:lang w:val="pl-PL"/>
        </w:rPr>
        <w:t xml:space="preserve"> poddawanych hemodializie.</w:t>
      </w:r>
      <w:r w:rsidR="002210A2" w:rsidRPr="002040A4">
        <w:rPr>
          <w:noProof/>
          <w:lang w:val="pl-PL"/>
        </w:rPr>
        <w:t xml:space="preserve"> Mediana wieku pacjentów włączonych do badania wynosiła 11,6 roku (zakres od 0,5 do 20,1 roku).</w:t>
      </w:r>
    </w:p>
    <w:p w14:paraId="2A3D7A2B" w14:textId="77777777" w:rsidR="00FF1076" w:rsidRPr="002040A4" w:rsidRDefault="00FF1076" w:rsidP="00640DBF">
      <w:pPr>
        <w:pStyle w:val="spc-p2"/>
        <w:spacing w:before="0"/>
        <w:rPr>
          <w:noProof/>
          <w:lang w:val="pl-PL"/>
        </w:rPr>
      </w:pPr>
    </w:p>
    <w:p w14:paraId="13849140" w14:textId="77777777" w:rsidR="00106EAB" w:rsidRPr="002040A4" w:rsidRDefault="00106EAB" w:rsidP="00640DBF">
      <w:pPr>
        <w:pStyle w:val="spc-p2"/>
        <w:spacing w:before="0"/>
        <w:rPr>
          <w:noProof/>
          <w:lang w:val="pl-PL"/>
        </w:rPr>
      </w:pPr>
      <w:r w:rsidRPr="002040A4">
        <w:rPr>
          <w:noProof/>
          <w:lang w:val="pl-PL"/>
        </w:rPr>
        <w:t>Epoetynę alfa podawano po dializie</w:t>
      </w:r>
      <w:r w:rsidR="00172053" w:rsidRPr="002040A4">
        <w:rPr>
          <w:noProof/>
          <w:lang w:val="pl-PL"/>
        </w:rPr>
        <w:t xml:space="preserve"> w </w:t>
      </w:r>
      <w:r w:rsidRPr="002040A4">
        <w:rPr>
          <w:noProof/>
          <w:lang w:val="pl-PL"/>
        </w:rPr>
        <w:t>dawce 75 j.m./kg/tydzień dożylnie</w:t>
      </w:r>
      <w:r w:rsidR="00172053" w:rsidRPr="002040A4">
        <w:rPr>
          <w:noProof/>
          <w:lang w:val="pl-PL"/>
        </w:rPr>
        <w:t xml:space="preserve"> w </w:t>
      </w:r>
      <w:r w:rsidRPr="002040A4">
        <w:rPr>
          <w:noProof/>
          <w:lang w:val="pl-PL"/>
        </w:rPr>
        <w:t>2 lub 3 podzielonych dawkach, stopniowo zwiększając dawkę o 75 j.m./kg/tydzień co 4 tygodnie (do maksymalnie 300 j.m./kg/tydzień)</w:t>
      </w:r>
      <w:r w:rsidR="00172053" w:rsidRPr="002040A4">
        <w:rPr>
          <w:noProof/>
          <w:lang w:val="pl-PL"/>
        </w:rPr>
        <w:t xml:space="preserve"> w </w:t>
      </w:r>
      <w:r w:rsidRPr="002040A4">
        <w:rPr>
          <w:noProof/>
          <w:lang w:val="pl-PL"/>
        </w:rPr>
        <w:t xml:space="preserve">celu osiągnięcia wzrostu stężenia hemoglobiny o 1 g/dl/miesiąc. </w:t>
      </w:r>
      <w:r w:rsidR="00B07644" w:rsidRPr="002040A4">
        <w:rPr>
          <w:noProof/>
          <w:lang w:val="pl-PL"/>
        </w:rPr>
        <w:t>Wymagany zakres stężenia hemoglobiny wynosił od 9,6 do 11,2 g/dl.</w:t>
      </w:r>
      <w:r w:rsidR="00E3399C" w:rsidRPr="002040A4">
        <w:rPr>
          <w:noProof/>
          <w:lang w:val="pl-PL"/>
        </w:rPr>
        <w:t xml:space="preserve"> 81% pacjentów osiągnęło poziom stężenia hemoglobiny. Mediana czasu do osiągnięcia wartości docelowej wynosiła 11 tygodni, a mediana stosowanej dawki</w:t>
      </w:r>
      <w:r w:rsidR="00172053" w:rsidRPr="002040A4">
        <w:rPr>
          <w:noProof/>
          <w:lang w:val="pl-PL"/>
        </w:rPr>
        <w:t xml:space="preserve"> w </w:t>
      </w:r>
      <w:r w:rsidR="00E3399C" w:rsidRPr="002040A4">
        <w:rPr>
          <w:noProof/>
          <w:lang w:val="pl-PL"/>
        </w:rPr>
        <w:t xml:space="preserve">chwili osiągnięcia wartości docelowej wynosiła 150 j.m./kg/tydzień. </w:t>
      </w:r>
      <w:r w:rsidR="00FB05AC" w:rsidRPr="002040A4">
        <w:rPr>
          <w:noProof/>
          <w:lang w:val="pl-PL"/>
        </w:rPr>
        <w:t>Spośród pacjentów, którzy osiągnęli wartość docelową, 90% stosowało schemat dawkowania 3 razy na tydzień.</w:t>
      </w:r>
    </w:p>
    <w:p w14:paraId="5FC4FE9E" w14:textId="77777777" w:rsidR="00FF1076" w:rsidRPr="002040A4" w:rsidRDefault="00FF1076" w:rsidP="00640DBF">
      <w:pPr>
        <w:pStyle w:val="spc-p2"/>
        <w:spacing w:before="0"/>
        <w:rPr>
          <w:noProof/>
          <w:lang w:val="pl-PL"/>
        </w:rPr>
      </w:pPr>
    </w:p>
    <w:p w14:paraId="2368E059" w14:textId="77777777" w:rsidR="00E44541" w:rsidRPr="002040A4" w:rsidRDefault="004B0FFB" w:rsidP="00640DBF">
      <w:pPr>
        <w:pStyle w:val="spc-p2"/>
        <w:spacing w:before="0"/>
        <w:rPr>
          <w:noProof/>
          <w:lang w:val="pl-PL"/>
        </w:rPr>
      </w:pPr>
      <w:r w:rsidRPr="002040A4">
        <w:rPr>
          <w:noProof/>
          <w:lang w:val="pl-PL"/>
        </w:rPr>
        <w:t>Po 52 tygodniach, 57% pacjentów pozostało</w:t>
      </w:r>
      <w:r w:rsidR="00172053" w:rsidRPr="002040A4">
        <w:rPr>
          <w:noProof/>
          <w:lang w:val="pl-PL"/>
        </w:rPr>
        <w:t xml:space="preserve"> w </w:t>
      </w:r>
      <w:r w:rsidRPr="002040A4">
        <w:rPr>
          <w:noProof/>
          <w:lang w:val="pl-PL"/>
        </w:rPr>
        <w:t>badaniu</w:t>
      </w:r>
      <w:r w:rsidR="00172053" w:rsidRPr="002040A4">
        <w:rPr>
          <w:noProof/>
          <w:lang w:val="pl-PL"/>
        </w:rPr>
        <w:t xml:space="preserve"> i </w:t>
      </w:r>
      <w:r w:rsidRPr="002040A4">
        <w:rPr>
          <w:noProof/>
          <w:lang w:val="pl-PL"/>
        </w:rPr>
        <w:t>otrzymywało medianę dawki 200 j.m./kg/tydzień.</w:t>
      </w:r>
    </w:p>
    <w:p w14:paraId="09736DDC" w14:textId="77777777" w:rsidR="00FF1076" w:rsidRPr="002040A4" w:rsidRDefault="00FF1076" w:rsidP="00640DBF">
      <w:pPr>
        <w:pStyle w:val="spc-p2"/>
        <w:spacing w:before="0"/>
        <w:rPr>
          <w:noProof/>
          <w:lang w:val="pl-PL"/>
        </w:rPr>
      </w:pPr>
    </w:p>
    <w:p w14:paraId="2C4A34E4" w14:textId="77777777" w:rsidR="009A3CDF" w:rsidRPr="002040A4" w:rsidRDefault="009A3CDF" w:rsidP="00640DBF">
      <w:pPr>
        <w:pStyle w:val="spc-p2"/>
        <w:spacing w:before="0"/>
        <w:rPr>
          <w:noProof/>
          <w:lang w:val="pl-PL"/>
        </w:rPr>
      </w:pPr>
      <w:r w:rsidRPr="002040A4">
        <w:rPr>
          <w:noProof/>
          <w:lang w:val="pl-PL"/>
        </w:rPr>
        <w:lastRenderedPageBreak/>
        <w:t>Dane kliniczne dotyczące podania podskórnego</w:t>
      </w:r>
      <w:r w:rsidR="00172053" w:rsidRPr="002040A4">
        <w:rPr>
          <w:noProof/>
          <w:lang w:val="pl-PL"/>
        </w:rPr>
        <w:t xml:space="preserve"> u </w:t>
      </w:r>
      <w:r w:rsidRPr="002040A4">
        <w:rPr>
          <w:noProof/>
          <w:lang w:val="pl-PL"/>
        </w:rPr>
        <w:t>dzieci są ograniczone</w:t>
      </w:r>
      <w:r w:rsidR="00172053" w:rsidRPr="002040A4">
        <w:rPr>
          <w:noProof/>
          <w:lang w:val="pl-PL"/>
        </w:rPr>
        <w:t>. W </w:t>
      </w:r>
      <w:r w:rsidR="00056994" w:rsidRPr="002040A4">
        <w:rPr>
          <w:noProof/>
          <w:lang w:val="pl-PL"/>
        </w:rPr>
        <w:t>pięciu</w:t>
      </w:r>
      <w:r w:rsidRPr="002040A4">
        <w:rPr>
          <w:noProof/>
          <w:lang w:val="pl-PL"/>
        </w:rPr>
        <w:t xml:space="preserve"> niewielkich otwartych, niekontrolowanych badaniach (liczba pacjentów wynosiła od 9 do 22, łącznie N</w:t>
      </w:r>
      <w:r w:rsidR="00932B8A" w:rsidRPr="002040A4">
        <w:rPr>
          <w:noProof/>
          <w:lang w:val="pl-PL"/>
        </w:rPr>
        <w:t> </w:t>
      </w:r>
      <w:r w:rsidRPr="002040A4">
        <w:rPr>
          <w:noProof/>
          <w:lang w:val="pl-PL"/>
        </w:rPr>
        <w:t>=</w:t>
      </w:r>
      <w:r w:rsidR="00932B8A" w:rsidRPr="002040A4">
        <w:rPr>
          <w:noProof/>
          <w:lang w:val="pl-PL"/>
        </w:rPr>
        <w:t> </w:t>
      </w:r>
      <w:r w:rsidRPr="002040A4">
        <w:rPr>
          <w:noProof/>
          <w:lang w:val="pl-PL"/>
        </w:rPr>
        <w:t xml:space="preserve">72), epoetynę alfa podawano dzieciom </w:t>
      </w:r>
      <w:r w:rsidR="005E4DE9" w:rsidRPr="002040A4">
        <w:rPr>
          <w:noProof/>
          <w:lang w:val="pl-PL"/>
        </w:rPr>
        <w:t>podskórnie</w:t>
      </w:r>
      <w:r w:rsidR="00172053" w:rsidRPr="002040A4">
        <w:rPr>
          <w:noProof/>
          <w:lang w:val="pl-PL"/>
        </w:rPr>
        <w:t xml:space="preserve"> w </w:t>
      </w:r>
      <w:r w:rsidRPr="002040A4">
        <w:rPr>
          <w:noProof/>
          <w:lang w:val="pl-PL"/>
        </w:rPr>
        <w:t>daw</w:t>
      </w:r>
      <w:r w:rsidR="00932B8A" w:rsidRPr="002040A4">
        <w:rPr>
          <w:noProof/>
          <w:lang w:val="pl-PL"/>
        </w:rPr>
        <w:t>kach</w:t>
      </w:r>
      <w:r w:rsidRPr="002040A4">
        <w:rPr>
          <w:noProof/>
          <w:lang w:val="pl-PL"/>
        </w:rPr>
        <w:t xml:space="preserve"> początkow</w:t>
      </w:r>
      <w:r w:rsidR="00932B8A" w:rsidRPr="002040A4">
        <w:rPr>
          <w:noProof/>
          <w:lang w:val="pl-PL"/>
        </w:rPr>
        <w:t>ych wynoszących od 100 </w:t>
      </w:r>
      <w:r w:rsidR="005E4DE9" w:rsidRPr="002040A4">
        <w:rPr>
          <w:noProof/>
          <w:lang w:val="pl-PL"/>
        </w:rPr>
        <w:t>j.m.</w:t>
      </w:r>
      <w:r w:rsidRPr="002040A4">
        <w:rPr>
          <w:noProof/>
          <w:lang w:val="pl-PL"/>
        </w:rPr>
        <w:t xml:space="preserve">/kg na tydzień </w:t>
      </w:r>
      <w:r w:rsidR="00932B8A" w:rsidRPr="002040A4">
        <w:rPr>
          <w:noProof/>
          <w:lang w:val="pl-PL"/>
        </w:rPr>
        <w:t>do 150 </w:t>
      </w:r>
      <w:r w:rsidR="005E4DE9" w:rsidRPr="002040A4">
        <w:rPr>
          <w:noProof/>
          <w:lang w:val="pl-PL"/>
        </w:rPr>
        <w:t>j.m.</w:t>
      </w:r>
      <w:r w:rsidR="00932B8A" w:rsidRPr="002040A4">
        <w:rPr>
          <w:noProof/>
          <w:lang w:val="pl-PL"/>
        </w:rPr>
        <w:t>/kg na tydzień</w:t>
      </w:r>
      <w:r w:rsidR="00C973F0" w:rsidRPr="002040A4">
        <w:rPr>
          <w:noProof/>
          <w:lang w:val="pl-PL"/>
        </w:rPr>
        <w:t>,</w:t>
      </w:r>
      <w:r w:rsidR="00172053" w:rsidRPr="002040A4">
        <w:rPr>
          <w:noProof/>
          <w:lang w:val="pl-PL"/>
        </w:rPr>
        <w:t xml:space="preserve"> z </w:t>
      </w:r>
      <w:r w:rsidR="00932B8A" w:rsidRPr="002040A4">
        <w:rPr>
          <w:noProof/>
          <w:lang w:val="pl-PL"/>
        </w:rPr>
        <w:t>możliwością zwiększenia dawki do 300 </w:t>
      </w:r>
      <w:r w:rsidR="005E4DE9" w:rsidRPr="002040A4">
        <w:rPr>
          <w:noProof/>
          <w:lang w:val="pl-PL"/>
        </w:rPr>
        <w:t>j.m.</w:t>
      </w:r>
      <w:r w:rsidR="00932B8A" w:rsidRPr="002040A4">
        <w:rPr>
          <w:noProof/>
          <w:lang w:val="pl-PL"/>
        </w:rPr>
        <w:t>/kg na tydzień</w:t>
      </w:r>
      <w:r w:rsidR="00172053" w:rsidRPr="002040A4">
        <w:rPr>
          <w:noProof/>
          <w:lang w:val="pl-PL"/>
        </w:rPr>
        <w:t>. W </w:t>
      </w:r>
      <w:r w:rsidR="00932B8A" w:rsidRPr="002040A4">
        <w:rPr>
          <w:noProof/>
          <w:lang w:val="pl-PL"/>
        </w:rPr>
        <w:t>powyższych badaniach większość stanowili pacjenci jeszcze nie</w:t>
      </w:r>
      <w:r w:rsidR="001262E8" w:rsidRPr="002040A4">
        <w:rPr>
          <w:noProof/>
          <w:lang w:val="pl-PL"/>
        </w:rPr>
        <w:t xml:space="preserve"> poddawani </w:t>
      </w:r>
      <w:r w:rsidR="00932B8A" w:rsidRPr="002040A4">
        <w:rPr>
          <w:noProof/>
          <w:lang w:val="pl-PL"/>
        </w:rPr>
        <w:t>dializ</w:t>
      </w:r>
      <w:r w:rsidR="001262E8" w:rsidRPr="002040A4">
        <w:rPr>
          <w:noProof/>
          <w:lang w:val="pl-PL"/>
        </w:rPr>
        <w:t xml:space="preserve">ie </w:t>
      </w:r>
      <w:r w:rsidR="00932B8A" w:rsidRPr="002040A4">
        <w:rPr>
          <w:noProof/>
          <w:lang w:val="pl-PL"/>
        </w:rPr>
        <w:t>(N = 44), 27</w:t>
      </w:r>
      <w:r w:rsidR="007F2EA9" w:rsidRPr="002040A4">
        <w:rPr>
          <w:noProof/>
          <w:lang w:val="pl-PL"/>
        </w:rPr>
        <w:t> </w:t>
      </w:r>
      <w:r w:rsidR="00932B8A" w:rsidRPr="002040A4">
        <w:rPr>
          <w:noProof/>
          <w:lang w:val="pl-PL"/>
        </w:rPr>
        <w:t>pacjentów otrzymywało dializę otrzewnową</w:t>
      </w:r>
      <w:r w:rsidR="005E4DE9" w:rsidRPr="002040A4">
        <w:rPr>
          <w:noProof/>
          <w:lang w:val="pl-PL"/>
        </w:rPr>
        <w:t>, a</w:t>
      </w:r>
      <w:r w:rsidR="00932B8A" w:rsidRPr="002040A4">
        <w:rPr>
          <w:noProof/>
          <w:lang w:val="pl-PL"/>
        </w:rPr>
        <w:t xml:space="preserve"> 2 otrzymywało hemodializę. Wiek pacjentów mieścił się</w:t>
      </w:r>
      <w:r w:rsidR="00172053" w:rsidRPr="002040A4">
        <w:rPr>
          <w:noProof/>
          <w:lang w:val="pl-PL"/>
        </w:rPr>
        <w:t xml:space="preserve"> w </w:t>
      </w:r>
      <w:r w:rsidR="00932B8A" w:rsidRPr="002040A4">
        <w:rPr>
          <w:noProof/>
          <w:lang w:val="pl-PL"/>
        </w:rPr>
        <w:t>przedziale od 4 miesięcy do 17 lat. Zasadniczo badania te miały ograniczenia metodologiczne, ale leczenie wiązało się</w:t>
      </w:r>
      <w:r w:rsidR="00172053" w:rsidRPr="002040A4">
        <w:rPr>
          <w:noProof/>
          <w:lang w:val="pl-PL"/>
        </w:rPr>
        <w:t xml:space="preserve"> z </w:t>
      </w:r>
      <w:r w:rsidR="00932B8A" w:rsidRPr="002040A4">
        <w:rPr>
          <w:noProof/>
          <w:lang w:val="pl-PL"/>
        </w:rPr>
        <w:t>pozytywną tendencją do w</w:t>
      </w:r>
      <w:r w:rsidR="007F2EA9" w:rsidRPr="002040A4">
        <w:rPr>
          <w:noProof/>
          <w:lang w:val="pl-PL"/>
        </w:rPr>
        <w:t>iększych</w:t>
      </w:r>
      <w:r w:rsidR="00932B8A" w:rsidRPr="002040A4">
        <w:rPr>
          <w:noProof/>
          <w:lang w:val="pl-PL"/>
        </w:rPr>
        <w:t xml:space="preserve"> stężeń hemoglobiny</w:t>
      </w:r>
      <w:r w:rsidR="00172053" w:rsidRPr="002040A4">
        <w:rPr>
          <w:noProof/>
          <w:lang w:val="pl-PL"/>
        </w:rPr>
        <w:t>. Nie </w:t>
      </w:r>
      <w:r w:rsidR="00932B8A" w:rsidRPr="002040A4">
        <w:rPr>
          <w:noProof/>
          <w:lang w:val="pl-PL"/>
        </w:rPr>
        <w:t xml:space="preserve">odnotowano niespodziewanych </w:t>
      </w:r>
      <w:bookmarkStart w:id="2" w:name="_Hlk135987971"/>
      <w:r w:rsidR="00A77712" w:rsidRPr="002040A4">
        <w:rPr>
          <w:noProof/>
          <w:lang w:val="pl-PL"/>
        </w:rPr>
        <w:t>działań</w:t>
      </w:r>
      <w:r w:rsidR="00456F4A" w:rsidRPr="002040A4">
        <w:rPr>
          <w:noProof/>
          <w:lang w:val="pl-PL"/>
        </w:rPr>
        <w:t xml:space="preserve"> </w:t>
      </w:r>
      <w:r w:rsidR="00932B8A" w:rsidRPr="002040A4">
        <w:rPr>
          <w:noProof/>
          <w:lang w:val="pl-PL"/>
        </w:rPr>
        <w:t>niepożądanych</w:t>
      </w:r>
      <w:bookmarkEnd w:id="2"/>
      <w:r w:rsidR="00932B8A" w:rsidRPr="002040A4">
        <w:rPr>
          <w:noProof/>
          <w:lang w:val="pl-PL"/>
        </w:rPr>
        <w:t xml:space="preserve"> (patrz punkt 4.2).</w:t>
      </w:r>
    </w:p>
    <w:p w14:paraId="35DBC97F" w14:textId="77777777" w:rsidR="00FF1076" w:rsidRPr="002040A4" w:rsidRDefault="00FF1076" w:rsidP="00640DBF">
      <w:pPr>
        <w:pStyle w:val="spc-hsub3italicunderlined"/>
        <w:spacing w:before="0"/>
        <w:rPr>
          <w:noProof/>
          <w:lang w:val="pl-PL"/>
        </w:rPr>
      </w:pPr>
    </w:p>
    <w:p w14:paraId="4BCDEF98" w14:textId="77777777" w:rsidR="00932B8A" w:rsidRPr="002040A4" w:rsidRDefault="00932B8A" w:rsidP="00640DBF">
      <w:pPr>
        <w:pStyle w:val="spc-hsub3italicunderlined"/>
        <w:spacing w:before="0"/>
        <w:rPr>
          <w:noProof/>
          <w:lang w:val="pl-PL"/>
        </w:rPr>
      </w:pPr>
      <w:r w:rsidRPr="002040A4">
        <w:rPr>
          <w:noProof/>
          <w:lang w:val="pl-PL"/>
        </w:rPr>
        <w:t>Niedokrwistość wywołana chemioterapią</w:t>
      </w:r>
    </w:p>
    <w:p w14:paraId="366D679F" w14:textId="77777777" w:rsidR="00FF1076" w:rsidRPr="002040A4" w:rsidRDefault="00FF1076" w:rsidP="00640DBF">
      <w:pPr>
        <w:pStyle w:val="spc-p2"/>
        <w:spacing w:before="0"/>
        <w:rPr>
          <w:noProof/>
          <w:lang w:val="pl-PL"/>
        </w:rPr>
      </w:pPr>
    </w:p>
    <w:p w14:paraId="1E2D0A97" w14:textId="77777777" w:rsidR="00932B8A" w:rsidRPr="002040A4" w:rsidRDefault="00932B8A" w:rsidP="00640DBF">
      <w:pPr>
        <w:pStyle w:val="spc-p2"/>
        <w:spacing w:before="0"/>
        <w:rPr>
          <w:noProof/>
          <w:highlight w:val="green"/>
          <w:lang w:val="pl-PL"/>
        </w:rPr>
      </w:pPr>
      <w:r w:rsidRPr="002040A4">
        <w:rPr>
          <w:noProof/>
          <w:lang w:val="pl-PL"/>
        </w:rPr>
        <w:t>W randomizowanym</w:t>
      </w:r>
      <w:r w:rsidR="00E953D9" w:rsidRPr="002040A4">
        <w:rPr>
          <w:noProof/>
          <w:lang w:val="pl-PL"/>
        </w:rPr>
        <w:t>,</w:t>
      </w:r>
      <w:r w:rsidR="008B5CAC" w:rsidRPr="002040A4">
        <w:rPr>
          <w:noProof/>
          <w:lang w:val="pl-PL"/>
        </w:rPr>
        <w:t xml:space="preserve"> kontrolowanym placebo badaniu</w:t>
      </w:r>
      <w:r w:rsidR="00172053" w:rsidRPr="002040A4">
        <w:rPr>
          <w:noProof/>
          <w:lang w:val="pl-PL"/>
        </w:rPr>
        <w:t xml:space="preserve"> z </w:t>
      </w:r>
      <w:r w:rsidR="008B5CAC" w:rsidRPr="002040A4">
        <w:rPr>
          <w:noProof/>
          <w:lang w:val="pl-PL"/>
        </w:rPr>
        <w:t>zastosowaniem podwójnie ślepej próby</w:t>
      </w:r>
      <w:r w:rsidR="00056994" w:rsidRPr="002040A4">
        <w:rPr>
          <w:noProof/>
          <w:lang w:val="pl-PL"/>
        </w:rPr>
        <w:t xml:space="preserve"> trwającym 16 </w:t>
      </w:r>
      <w:r w:rsidR="008B5CAC" w:rsidRPr="002040A4">
        <w:rPr>
          <w:noProof/>
          <w:lang w:val="pl-PL"/>
        </w:rPr>
        <w:t>tygodni</w:t>
      </w:r>
      <w:r w:rsidR="00172053" w:rsidRPr="002040A4">
        <w:rPr>
          <w:noProof/>
          <w:lang w:val="pl-PL"/>
        </w:rPr>
        <w:t xml:space="preserve"> i </w:t>
      </w:r>
      <w:r w:rsidR="008B5CAC" w:rsidRPr="002040A4">
        <w:rPr>
          <w:noProof/>
          <w:lang w:val="pl-PL"/>
        </w:rPr>
        <w:t>randomizowanym, kontrolowanym, otwartym badaniu trwającym 2</w:t>
      </w:r>
      <w:r w:rsidR="007F2EA9" w:rsidRPr="002040A4">
        <w:rPr>
          <w:noProof/>
          <w:lang w:val="pl-PL"/>
        </w:rPr>
        <w:t>0</w:t>
      </w:r>
      <w:r w:rsidR="00056994" w:rsidRPr="002040A4">
        <w:rPr>
          <w:noProof/>
          <w:lang w:val="pl-PL"/>
        </w:rPr>
        <w:t> </w:t>
      </w:r>
      <w:r w:rsidR="008B5CAC" w:rsidRPr="002040A4">
        <w:rPr>
          <w:noProof/>
          <w:lang w:val="pl-PL"/>
        </w:rPr>
        <w:t>tygodni oceniano epoetynę alfa 600 </w:t>
      </w:r>
      <w:r w:rsidR="005E4DE9" w:rsidRPr="002040A4">
        <w:rPr>
          <w:noProof/>
          <w:lang w:val="pl-PL"/>
        </w:rPr>
        <w:t>j.m.</w:t>
      </w:r>
      <w:r w:rsidR="008B5CAC" w:rsidRPr="002040A4">
        <w:rPr>
          <w:noProof/>
          <w:lang w:val="pl-PL"/>
        </w:rPr>
        <w:t>/kg (podawaną dożylnie lub podskórnie raz na tydzień)</w:t>
      </w:r>
      <w:r w:rsidR="00172053" w:rsidRPr="002040A4">
        <w:rPr>
          <w:noProof/>
          <w:lang w:val="pl-PL"/>
        </w:rPr>
        <w:t xml:space="preserve"> u </w:t>
      </w:r>
      <w:r w:rsidR="008B5CAC" w:rsidRPr="002040A4">
        <w:rPr>
          <w:noProof/>
          <w:lang w:val="pl-PL"/>
        </w:rPr>
        <w:t>dzieci</w:t>
      </w:r>
      <w:r w:rsidR="00172053" w:rsidRPr="002040A4">
        <w:rPr>
          <w:noProof/>
          <w:lang w:val="pl-PL"/>
        </w:rPr>
        <w:t xml:space="preserve"> i </w:t>
      </w:r>
      <w:r w:rsidR="008B5CAC" w:rsidRPr="002040A4">
        <w:rPr>
          <w:noProof/>
          <w:lang w:val="pl-PL"/>
        </w:rPr>
        <w:t>młodzieży</w:t>
      </w:r>
      <w:r w:rsidR="00172053" w:rsidRPr="002040A4">
        <w:rPr>
          <w:noProof/>
          <w:lang w:val="pl-PL"/>
        </w:rPr>
        <w:t xml:space="preserve"> z </w:t>
      </w:r>
      <w:r w:rsidR="008B5CAC" w:rsidRPr="002040A4">
        <w:rPr>
          <w:noProof/>
          <w:lang w:val="pl-PL"/>
        </w:rPr>
        <w:t>niedokrwistością</w:t>
      </w:r>
      <w:r w:rsidR="00E953D9" w:rsidRPr="002040A4">
        <w:rPr>
          <w:noProof/>
          <w:lang w:val="pl-PL"/>
        </w:rPr>
        <w:t>,</w:t>
      </w:r>
      <w:r w:rsidR="008B5CAC" w:rsidRPr="002040A4">
        <w:rPr>
          <w:noProof/>
          <w:lang w:val="pl-PL"/>
        </w:rPr>
        <w:t xml:space="preserve"> otrzymujących chemioterapię mielosupresyjną</w:t>
      </w:r>
      <w:r w:rsidR="00172053" w:rsidRPr="002040A4">
        <w:rPr>
          <w:noProof/>
          <w:lang w:val="pl-PL"/>
        </w:rPr>
        <w:t xml:space="preserve"> w </w:t>
      </w:r>
      <w:r w:rsidR="008B5CAC" w:rsidRPr="002040A4">
        <w:rPr>
          <w:noProof/>
          <w:lang w:val="pl-PL"/>
        </w:rPr>
        <w:t xml:space="preserve">leczeniu </w:t>
      </w:r>
      <w:r w:rsidR="008B5CAC" w:rsidRPr="002040A4">
        <w:rPr>
          <w:noProof/>
          <w:szCs w:val="24"/>
          <w:lang w:val="pl-PL"/>
        </w:rPr>
        <w:t>różnych nowotw</w:t>
      </w:r>
      <w:r w:rsidR="00E953D9" w:rsidRPr="002040A4">
        <w:rPr>
          <w:noProof/>
          <w:szCs w:val="24"/>
          <w:lang w:val="pl-PL"/>
        </w:rPr>
        <w:t>o</w:t>
      </w:r>
      <w:r w:rsidR="008B5CAC" w:rsidRPr="002040A4">
        <w:rPr>
          <w:noProof/>
          <w:szCs w:val="24"/>
          <w:lang w:val="pl-PL"/>
        </w:rPr>
        <w:t>r</w:t>
      </w:r>
      <w:r w:rsidR="00E953D9" w:rsidRPr="002040A4">
        <w:rPr>
          <w:noProof/>
          <w:szCs w:val="24"/>
          <w:lang w:val="pl-PL"/>
        </w:rPr>
        <w:t>ów</w:t>
      </w:r>
      <w:r w:rsidR="008B5CAC" w:rsidRPr="002040A4">
        <w:rPr>
          <w:noProof/>
          <w:szCs w:val="24"/>
          <w:lang w:val="pl-PL"/>
        </w:rPr>
        <w:t xml:space="preserve"> wieku dziecięcego</w:t>
      </w:r>
      <w:r w:rsidR="00172053" w:rsidRPr="002040A4">
        <w:rPr>
          <w:noProof/>
          <w:szCs w:val="24"/>
          <w:lang w:val="pl-PL"/>
        </w:rPr>
        <w:t xml:space="preserve"> z </w:t>
      </w:r>
      <w:r w:rsidR="008B5CAC" w:rsidRPr="002040A4">
        <w:rPr>
          <w:noProof/>
          <w:szCs w:val="24"/>
          <w:lang w:val="pl-PL"/>
        </w:rPr>
        <w:t>wyjątkiem nowotworów szpiku</w:t>
      </w:r>
      <w:r w:rsidR="00056994" w:rsidRPr="002040A4">
        <w:rPr>
          <w:noProof/>
          <w:szCs w:val="24"/>
          <w:lang w:val="pl-PL"/>
        </w:rPr>
        <w:t>.</w:t>
      </w:r>
    </w:p>
    <w:p w14:paraId="40FC15CD" w14:textId="77777777" w:rsidR="00FF1076" w:rsidRPr="002040A4" w:rsidRDefault="00FF1076" w:rsidP="00640DBF">
      <w:pPr>
        <w:pStyle w:val="spc-p2"/>
        <w:spacing w:before="0"/>
        <w:rPr>
          <w:noProof/>
          <w:lang w:val="pl-PL"/>
        </w:rPr>
      </w:pPr>
    </w:p>
    <w:p w14:paraId="21DD363C" w14:textId="77777777" w:rsidR="008B5CAC" w:rsidRPr="002040A4" w:rsidRDefault="008B5CAC" w:rsidP="00640DBF">
      <w:pPr>
        <w:pStyle w:val="spc-p2"/>
        <w:spacing w:before="0"/>
        <w:rPr>
          <w:noProof/>
          <w:lang w:val="pl-PL"/>
        </w:rPr>
      </w:pPr>
      <w:r w:rsidRPr="002040A4">
        <w:rPr>
          <w:noProof/>
          <w:lang w:val="pl-PL"/>
        </w:rPr>
        <w:t>W 16</w:t>
      </w:r>
      <w:r w:rsidR="00A77712" w:rsidRPr="002040A4">
        <w:rPr>
          <w:lang w:val="pl-PL"/>
        </w:rPr>
        <w:t>-</w:t>
      </w:r>
      <w:r w:rsidRPr="002040A4">
        <w:rPr>
          <w:noProof/>
          <w:lang w:val="pl-PL"/>
        </w:rPr>
        <w:t>tygodniowym badaniu (n = 222)</w:t>
      </w:r>
      <w:r w:rsidR="00172053" w:rsidRPr="002040A4">
        <w:rPr>
          <w:noProof/>
          <w:lang w:val="pl-PL"/>
        </w:rPr>
        <w:t xml:space="preserve"> w </w:t>
      </w:r>
      <w:r w:rsidR="00807B19" w:rsidRPr="002040A4">
        <w:rPr>
          <w:noProof/>
          <w:lang w:val="pl-PL"/>
        </w:rPr>
        <w:t>grupie pacjentów leczonych epoetyną alfa nie odnotowano statystycznie istotnego wpływu</w:t>
      </w:r>
      <w:r w:rsidR="005C5A12" w:rsidRPr="002040A4">
        <w:rPr>
          <w:noProof/>
          <w:lang w:val="pl-PL"/>
        </w:rPr>
        <w:t xml:space="preserve"> na wyniki</w:t>
      </w:r>
      <w:r w:rsidR="00172053" w:rsidRPr="002040A4">
        <w:rPr>
          <w:lang w:val="pl-PL"/>
        </w:rPr>
        <w:t xml:space="preserve"> </w:t>
      </w:r>
      <w:r w:rsidR="00AB2873" w:rsidRPr="002040A4">
        <w:rPr>
          <w:lang w:val="pl-PL"/>
        </w:rPr>
        <w:t>na podstawie</w:t>
      </w:r>
      <w:r w:rsidR="00807B19" w:rsidRPr="002040A4">
        <w:rPr>
          <w:lang w:val="pl-PL"/>
        </w:rPr>
        <w:t xml:space="preserve"> </w:t>
      </w:r>
      <w:r w:rsidR="00807B19" w:rsidRPr="002040A4">
        <w:rPr>
          <w:noProof/>
          <w:lang w:val="pl-PL"/>
        </w:rPr>
        <w:t>odpowiedzi pacjent</w:t>
      </w:r>
      <w:r w:rsidR="00E953D9" w:rsidRPr="002040A4">
        <w:rPr>
          <w:noProof/>
          <w:lang w:val="pl-PL"/>
        </w:rPr>
        <w:t>ów</w:t>
      </w:r>
      <w:r w:rsidR="00807B19" w:rsidRPr="002040A4">
        <w:rPr>
          <w:noProof/>
          <w:lang w:val="pl-PL"/>
        </w:rPr>
        <w:t xml:space="preserve"> lub rodzic</w:t>
      </w:r>
      <w:r w:rsidR="00E953D9" w:rsidRPr="002040A4">
        <w:rPr>
          <w:noProof/>
          <w:lang w:val="pl-PL"/>
        </w:rPr>
        <w:t>ów</w:t>
      </w:r>
      <w:r w:rsidR="00807B19" w:rsidRPr="002040A4">
        <w:rPr>
          <w:noProof/>
          <w:lang w:val="pl-PL"/>
        </w:rPr>
        <w:t xml:space="preserve"> </w:t>
      </w:r>
      <w:r w:rsidR="00AB2873" w:rsidRPr="002040A4">
        <w:rPr>
          <w:lang w:val="pl-PL"/>
        </w:rPr>
        <w:t xml:space="preserve">uzyskanych </w:t>
      </w:r>
      <w:r w:rsidR="00E953D9" w:rsidRPr="002040A4">
        <w:rPr>
          <w:noProof/>
          <w:lang w:val="pl-PL"/>
        </w:rPr>
        <w:t>przy za</w:t>
      </w:r>
      <w:r w:rsidR="00807B19" w:rsidRPr="002040A4">
        <w:rPr>
          <w:noProof/>
          <w:lang w:val="pl-PL"/>
        </w:rPr>
        <w:t>stos</w:t>
      </w:r>
      <w:r w:rsidR="00E953D9" w:rsidRPr="002040A4">
        <w:rPr>
          <w:noProof/>
          <w:lang w:val="pl-PL"/>
        </w:rPr>
        <w:t>owaniu</w:t>
      </w:r>
      <w:r w:rsidR="00807B19" w:rsidRPr="002040A4">
        <w:rPr>
          <w:noProof/>
          <w:lang w:val="pl-PL"/>
        </w:rPr>
        <w:t xml:space="preserve"> Pediatryczn</w:t>
      </w:r>
      <w:r w:rsidR="00E953D9" w:rsidRPr="002040A4">
        <w:rPr>
          <w:noProof/>
          <w:lang w:val="pl-PL"/>
        </w:rPr>
        <w:t>ego</w:t>
      </w:r>
      <w:r w:rsidR="00807B19" w:rsidRPr="002040A4">
        <w:rPr>
          <w:noProof/>
          <w:lang w:val="pl-PL"/>
        </w:rPr>
        <w:t xml:space="preserve"> Kwestionariusz</w:t>
      </w:r>
      <w:r w:rsidR="00E953D9" w:rsidRPr="002040A4">
        <w:rPr>
          <w:noProof/>
          <w:lang w:val="pl-PL"/>
        </w:rPr>
        <w:t>a</w:t>
      </w:r>
      <w:r w:rsidR="00807B19" w:rsidRPr="002040A4">
        <w:rPr>
          <w:noProof/>
          <w:lang w:val="pl-PL"/>
        </w:rPr>
        <w:t xml:space="preserve"> Jakości Życia (ang. </w:t>
      </w:r>
      <w:r w:rsidRPr="002040A4">
        <w:rPr>
          <w:i/>
          <w:noProof/>
          <w:lang w:val="pl-PL"/>
        </w:rPr>
        <w:t>Paediatric Quality of Life Inventory</w:t>
      </w:r>
      <w:r w:rsidR="00807B19" w:rsidRPr="002040A4">
        <w:rPr>
          <w:noProof/>
          <w:lang w:val="pl-PL"/>
        </w:rPr>
        <w:t>)</w:t>
      </w:r>
      <w:r w:rsidRPr="002040A4">
        <w:rPr>
          <w:noProof/>
          <w:lang w:val="pl-PL"/>
        </w:rPr>
        <w:t xml:space="preserve"> </w:t>
      </w:r>
      <w:r w:rsidR="00807B19" w:rsidRPr="002040A4">
        <w:rPr>
          <w:noProof/>
          <w:lang w:val="pl-PL"/>
        </w:rPr>
        <w:t xml:space="preserve">lub </w:t>
      </w:r>
      <w:r w:rsidR="00DE1F07" w:rsidRPr="002040A4">
        <w:rPr>
          <w:noProof/>
          <w:lang w:val="pl-PL"/>
        </w:rPr>
        <w:t xml:space="preserve">na </w:t>
      </w:r>
      <w:r w:rsidR="00807B19" w:rsidRPr="002040A4">
        <w:rPr>
          <w:noProof/>
          <w:lang w:val="pl-PL"/>
        </w:rPr>
        <w:t>wynik</w:t>
      </w:r>
      <w:r w:rsidR="00701128" w:rsidRPr="002040A4">
        <w:rPr>
          <w:noProof/>
          <w:lang w:val="pl-PL"/>
        </w:rPr>
        <w:t>i</w:t>
      </w:r>
      <w:r w:rsidR="00172053" w:rsidRPr="002040A4">
        <w:rPr>
          <w:noProof/>
          <w:lang w:val="pl-PL"/>
        </w:rPr>
        <w:t xml:space="preserve"> w </w:t>
      </w:r>
      <w:r w:rsidR="00701128" w:rsidRPr="002040A4">
        <w:rPr>
          <w:noProof/>
          <w:lang w:val="pl-PL"/>
        </w:rPr>
        <w:t xml:space="preserve">Module </w:t>
      </w:r>
      <w:r w:rsidR="007C071F" w:rsidRPr="002040A4">
        <w:rPr>
          <w:noProof/>
          <w:lang w:val="pl-PL"/>
        </w:rPr>
        <w:t>R</w:t>
      </w:r>
      <w:r w:rsidR="00701128" w:rsidRPr="002040A4">
        <w:rPr>
          <w:noProof/>
          <w:lang w:val="pl-PL"/>
        </w:rPr>
        <w:t>ak (ang.</w:t>
      </w:r>
      <w:r w:rsidRPr="002040A4">
        <w:rPr>
          <w:noProof/>
          <w:lang w:val="pl-PL"/>
        </w:rPr>
        <w:t xml:space="preserve"> </w:t>
      </w:r>
      <w:r w:rsidRPr="002040A4">
        <w:rPr>
          <w:i/>
          <w:noProof/>
          <w:lang w:val="pl-PL"/>
        </w:rPr>
        <w:t>Cancer Module</w:t>
      </w:r>
      <w:r w:rsidR="00701128" w:rsidRPr="002040A4">
        <w:rPr>
          <w:noProof/>
          <w:lang w:val="pl-PL"/>
        </w:rPr>
        <w:t>)</w:t>
      </w:r>
      <w:r w:rsidR="00B941D2" w:rsidRPr="002040A4">
        <w:rPr>
          <w:noProof/>
          <w:lang w:val="pl-PL"/>
        </w:rPr>
        <w:t>,</w:t>
      </w:r>
      <w:r w:rsidR="00172053" w:rsidRPr="002040A4">
        <w:rPr>
          <w:noProof/>
          <w:lang w:val="pl-PL"/>
        </w:rPr>
        <w:t xml:space="preserve"> w </w:t>
      </w:r>
      <w:r w:rsidR="00701128" w:rsidRPr="002040A4">
        <w:rPr>
          <w:noProof/>
          <w:lang w:val="pl-PL"/>
        </w:rPr>
        <w:t>porównaniu</w:t>
      </w:r>
      <w:r w:rsidR="00172053" w:rsidRPr="002040A4">
        <w:rPr>
          <w:noProof/>
          <w:lang w:val="pl-PL"/>
        </w:rPr>
        <w:t xml:space="preserve"> z </w:t>
      </w:r>
      <w:r w:rsidR="00701128" w:rsidRPr="002040A4">
        <w:rPr>
          <w:noProof/>
          <w:lang w:val="pl-PL"/>
        </w:rPr>
        <w:t>placebo</w:t>
      </w:r>
      <w:r w:rsidRPr="002040A4">
        <w:rPr>
          <w:noProof/>
          <w:lang w:val="pl-PL"/>
        </w:rPr>
        <w:t xml:space="preserve"> (</w:t>
      </w:r>
      <w:r w:rsidR="00701128" w:rsidRPr="002040A4">
        <w:rPr>
          <w:noProof/>
          <w:lang w:val="pl-PL"/>
        </w:rPr>
        <w:t xml:space="preserve">pierwszorzędowy punkt </w:t>
      </w:r>
      <w:r w:rsidR="00701128" w:rsidRPr="002040A4">
        <w:rPr>
          <w:lang w:val="pl-PL"/>
        </w:rPr>
        <w:t>końcowy</w:t>
      </w:r>
      <w:r w:rsidR="00313BE4" w:rsidRPr="002040A4">
        <w:rPr>
          <w:lang w:val="pl-PL"/>
        </w:rPr>
        <w:t xml:space="preserve"> dotyczący skuteczności</w:t>
      </w:r>
      <w:r w:rsidRPr="002040A4">
        <w:rPr>
          <w:noProof/>
          <w:lang w:val="pl-PL"/>
        </w:rPr>
        <w:t xml:space="preserve">). </w:t>
      </w:r>
      <w:r w:rsidR="00701128" w:rsidRPr="002040A4">
        <w:rPr>
          <w:noProof/>
          <w:lang w:val="pl-PL"/>
        </w:rPr>
        <w:t>Ponadto</w:t>
      </w:r>
      <w:r w:rsidR="00701128" w:rsidRPr="002040A4">
        <w:rPr>
          <w:lang w:val="pl-PL"/>
        </w:rPr>
        <w:t xml:space="preserve"> </w:t>
      </w:r>
      <w:r w:rsidR="00701128" w:rsidRPr="002040A4">
        <w:rPr>
          <w:noProof/>
          <w:lang w:val="pl-PL"/>
        </w:rPr>
        <w:t xml:space="preserve">nie zaobserwowano statystycznej </w:t>
      </w:r>
      <w:r w:rsidR="00B941D2" w:rsidRPr="002040A4">
        <w:rPr>
          <w:noProof/>
          <w:lang w:val="pl-PL"/>
        </w:rPr>
        <w:t>różnicy</w:t>
      </w:r>
      <w:r w:rsidR="00172053" w:rsidRPr="002040A4">
        <w:rPr>
          <w:noProof/>
          <w:lang w:val="pl-PL"/>
        </w:rPr>
        <w:t xml:space="preserve"> w </w:t>
      </w:r>
      <w:r w:rsidR="00701128" w:rsidRPr="002040A4">
        <w:rPr>
          <w:noProof/>
          <w:lang w:val="pl-PL"/>
        </w:rPr>
        <w:t>odsetk</w:t>
      </w:r>
      <w:r w:rsidR="00B941D2" w:rsidRPr="002040A4">
        <w:rPr>
          <w:noProof/>
          <w:lang w:val="pl-PL"/>
        </w:rPr>
        <w:t xml:space="preserve">ach </w:t>
      </w:r>
      <w:r w:rsidR="00701128" w:rsidRPr="002040A4">
        <w:rPr>
          <w:noProof/>
          <w:lang w:val="pl-PL"/>
        </w:rPr>
        <w:t xml:space="preserve">pacjentów wymagających transfuzji koncentratu </w:t>
      </w:r>
      <w:r w:rsidR="007C071F" w:rsidRPr="002040A4">
        <w:rPr>
          <w:noProof/>
          <w:lang w:val="pl-PL"/>
        </w:rPr>
        <w:t>erytrocytów</w:t>
      </w:r>
      <w:r w:rsidR="00B941D2" w:rsidRPr="002040A4">
        <w:rPr>
          <w:noProof/>
          <w:lang w:val="pl-PL"/>
        </w:rPr>
        <w:t>,</w:t>
      </w:r>
      <w:r w:rsidR="007C071F" w:rsidRPr="002040A4">
        <w:rPr>
          <w:noProof/>
          <w:lang w:val="pl-PL"/>
        </w:rPr>
        <w:t xml:space="preserve"> </w:t>
      </w:r>
      <w:r w:rsidR="00701128" w:rsidRPr="002040A4">
        <w:rPr>
          <w:noProof/>
          <w:lang w:val="pl-PL"/>
        </w:rPr>
        <w:t>między grupą otrzymującą epoetynę alfa a grupą placebo</w:t>
      </w:r>
      <w:r w:rsidRPr="002040A4">
        <w:rPr>
          <w:noProof/>
          <w:lang w:val="pl-PL"/>
        </w:rPr>
        <w:t>.</w:t>
      </w:r>
    </w:p>
    <w:p w14:paraId="3E7670B1" w14:textId="77777777" w:rsidR="00FF1076" w:rsidRPr="002040A4" w:rsidRDefault="00FF1076" w:rsidP="00640DBF">
      <w:pPr>
        <w:pStyle w:val="spc-p2"/>
        <w:spacing w:before="0"/>
        <w:rPr>
          <w:noProof/>
          <w:lang w:val="pl-PL"/>
        </w:rPr>
      </w:pPr>
    </w:p>
    <w:p w14:paraId="60CE086C" w14:textId="77777777" w:rsidR="00932B8A" w:rsidRPr="002040A4" w:rsidRDefault="00701128" w:rsidP="00640DBF">
      <w:pPr>
        <w:pStyle w:val="spc-p2"/>
        <w:spacing w:before="0"/>
        <w:rPr>
          <w:noProof/>
          <w:lang w:val="pl-PL"/>
        </w:rPr>
      </w:pPr>
      <w:r w:rsidRPr="002040A4">
        <w:rPr>
          <w:noProof/>
          <w:lang w:val="pl-PL"/>
        </w:rPr>
        <w:t>W 20</w:t>
      </w:r>
      <w:r w:rsidR="00AB2873" w:rsidRPr="002040A4">
        <w:rPr>
          <w:lang w:val="pl-PL"/>
        </w:rPr>
        <w:t>-</w:t>
      </w:r>
      <w:r w:rsidRPr="002040A4">
        <w:rPr>
          <w:noProof/>
          <w:lang w:val="pl-PL"/>
        </w:rPr>
        <w:t xml:space="preserve">tygodniowym badaniu </w:t>
      </w:r>
      <w:r w:rsidR="007C071F" w:rsidRPr="002040A4">
        <w:rPr>
          <w:noProof/>
          <w:lang w:val="pl-PL"/>
        </w:rPr>
        <w:t>(n = 225)</w:t>
      </w:r>
      <w:r w:rsidR="008B5CAC" w:rsidRPr="002040A4">
        <w:rPr>
          <w:noProof/>
          <w:lang w:val="pl-PL"/>
        </w:rPr>
        <w:t xml:space="preserve"> </w:t>
      </w:r>
      <w:r w:rsidR="00DA5840" w:rsidRPr="002040A4">
        <w:rPr>
          <w:noProof/>
          <w:lang w:val="pl-PL"/>
        </w:rPr>
        <w:t xml:space="preserve">nie zaobserwowano </w:t>
      </w:r>
      <w:r w:rsidR="005E4DE9" w:rsidRPr="002040A4">
        <w:rPr>
          <w:noProof/>
          <w:lang w:val="pl-PL"/>
        </w:rPr>
        <w:t>znaczącej</w:t>
      </w:r>
      <w:r w:rsidR="00DA5840" w:rsidRPr="002040A4">
        <w:rPr>
          <w:noProof/>
          <w:lang w:val="pl-PL"/>
        </w:rPr>
        <w:t xml:space="preserve"> różnicy</w:t>
      </w:r>
      <w:r w:rsidR="00172053" w:rsidRPr="002040A4">
        <w:rPr>
          <w:noProof/>
          <w:lang w:val="pl-PL"/>
        </w:rPr>
        <w:t xml:space="preserve"> w </w:t>
      </w:r>
      <w:r w:rsidR="00DA5840" w:rsidRPr="002040A4">
        <w:rPr>
          <w:noProof/>
          <w:lang w:val="pl-PL"/>
        </w:rPr>
        <w:t xml:space="preserve">pierwszorzędowym punkcie </w:t>
      </w:r>
      <w:r w:rsidR="00DA5840" w:rsidRPr="002040A4">
        <w:rPr>
          <w:lang w:val="pl-PL"/>
        </w:rPr>
        <w:t>końcowym</w:t>
      </w:r>
      <w:r w:rsidR="00313BE4" w:rsidRPr="002040A4">
        <w:rPr>
          <w:lang w:val="pl-PL"/>
        </w:rPr>
        <w:t xml:space="preserve"> dotyczącym skuteczności</w:t>
      </w:r>
      <w:r w:rsidR="007C071F" w:rsidRPr="002040A4">
        <w:rPr>
          <w:noProof/>
          <w:lang w:val="pl-PL"/>
        </w:rPr>
        <w:t>,</w:t>
      </w:r>
      <w:r w:rsidR="00DA5840" w:rsidRPr="002040A4">
        <w:rPr>
          <w:noProof/>
          <w:lang w:val="pl-PL"/>
        </w:rPr>
        <w:t xml:space="preserve"> tj. odsetk</w:t>
      </w:r>
      <w:r w:rsidR="00B941D2" w:rsidRPr="002040A4">
        <w:rPr>
          <w:noProof/>
          <w:lang w:val="pl-PL"/>
        </w:rPr>
        <w:t>u</w:t>
      </w:r>
      <w:r w:rsidR="00DA5840" w:rsidRPr="002040A4">
        <w:rPr>
          <w:noProof/>
          <w:lang w:val="pl-PL"/>
        </w:rPr>
        <w:t xml:space="preserve"> pacjentów wymagających transfuzji </w:t>
      </w:r>
      <w:r w:rsidR="007C071F" w:rsidRPr="002040A4">
        <w:rPr>
          <w:noProof/>
          <w:lang w:val="pl-PL"/>
        </w:rPr>
        <w:t>erytrocytów</w:t>
      </w:r>
      <w:r w:rsidR="00DA5840" w:rsidRPr="002040A4">
        <w:rPr>
          <w:noProof/>
          <w:lang w:val="pl-PL"/>
        </w:rPr>
        <w:t xml:space="preserve"> po 28.</w:t>
      </w:r>
      <w:r w:rsidR="007F2EA9" w:rsidRPr="002040A4">
        <w:rPr>
          <w:noProof/>
          <w:lang w:val="pl-PL"/>
        </w:rPr>
        <w:t> </w:t>
      </w:r>
      <w:r w:rsidR="00DA5840" w:rsidRPr="002040A4">
        <w:rPr>
          <w:noProof/>
          <w:lang w:val="pl-PL"/>
        </w:rPr>
        <w:t>dniu (62% pacjentów otrzymujących epoetynę alfa</w:t>
      </w:r>
      <w:r w:rsidR="00172053" w:rsidRPr="002040A4">
        <w:rPr>
          <w:noProof/>
          <w:lang w:val="pl-PL"/>
        </w:rPr>
        <w:t xml:space="preserve"> w </w:t>
      </w:r>
      <w:r w:rsidR="00DA5840" w:rsidRPr="002040A4">
        <w:rPr>
          <w:noProof/>
          <w:lang w:val="pl-PL"/>
        </w:rPr>
        <w:t>porównaniu</w:t>
      </w:r>
      <w:r w:rsidR="00172053" w:rsidRPr="002040A4">
        <w:rPr>
          <w:noProof/>
          <w:lang w:val="pl-PL"/>
        </w:rPr>
        <w:t xml:space="preserve"> z </w:t>
      </w:r>
      <w:r w:rsidR="00DA5840" w:rsidRPr="002040A4">
        <w:rPr>
          <w:noProof/>
          <w:lang w:val="pl-PL"/>
        </w:rPr>
        <w:t>69% pacjentów otrzymujących standard</w:t>
      </w:r>
      <w:r w:rsidR="00C973F0" w:rsidRPr="002040A4">
        <w:rPr>
          <w:noProof/>
          <w:lang w:val="pl-PL"/>
        </w:rPr>
        <w:t>ową</w:t>
      </w:r>
      <w:r w:rsidR="00DA5840" w:rsidRPr="002040A4">
        <w:rPr>
          <w:noProof/>
          <w:lang w:val="pl-PL"/>
        </w:rPr>
        <w:t xml:space="preserve"> opiek</w:t>
      </w:r>
      <w:r w:rsidR="00C973F0" w:rsidRPr="002040A4">
        <w:rPr>
          <w:noProof/>
          <w:lang w:val="pl-PL"/>
        </w:rPr>
        <w:t>ę</w:t>
      </w:r>
      <w:r w:rsidR="00DA5840" w:rsidRPr="002040A4">
        <w:rPr>
          <w:noProof/>
          <w:lang w:val="pl-PL"/>
        </w:rPr>
        <w:t>).</w:t>
      </w:r>
    </w:p>
    <w:p w14:paraId="5B25F412" w14:textId="77777777" w:rsidR="00FF1076" w:rsidRPr="002040A4" w:rsidRDefault="00FF1076" w:rsidP="00640DBF">
      <w:pPr>
        <w:rPr>
          <w:noProof/>
          <w:lang w:val="pl-PL"/>
        </w:rPr>
      </w:pPr>
    </w:p>
    <w:p w14:paraId="5A113266"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5.2</w:t>
      </w:r>
      <w:r w:rsidRPr="002040A4">
        <w:rPr>
          <w:noProof/>
          <w:szCs w:val="24"/>
          <w:lang w:val="pl-PL"/>
        </w:rPr>
        <w:tab/>
        <w:t>Właściwości farmakokinetyczne</w:t>
      </w:r>
    </w:p>
    <w:p w14:paraId="60C7676B" w14:textId="77777777" w:rsidR="00FF1076" w:rsidRPr="002040A4" w:rsidRDefault="00FF1076" w:rsidP="00640DBF">
      <w:pPr>
        <w:pStyle w:val="spc-hsub3italicunderlined"/>
        <w:keepNext/>
        <w:keepLines/>
        <w:spacing w:before="0"/>
        <w:rPr>
          <w:noProof/>
          <w:lang w:val="pl-PL"/>
        </w:rPr>
      </w:pPr>
    </w:p>
    <w:p w14:paraId="5CD75115" w14:textId="77777777" w:rsidR="003F0AE8" w:rsidRPr="002040A4" w:rsidRDefault="003F0AE8" w:rsidP="00640DBF">
      <w:pPr>
        <w:pStyle w:val="spc-hsub3italicunderlined"/>
        <w:spacing w:before="0"/>
        <w:rPr>
          <w:noProof/>
          <w:lang w:val="pl-PL"/>
        </w:rPr>
      </w:pPr>
      <w:r w:rsidRPr="002040A4">
        <w:rPr>
          <w:noProof/>
          <w:lang w:val="pl-PL"/>
        </w:rPr>
        <w:t>Wchłanianie</w:t>
      </w:r>
    </w:p>
    <w:p w14:paraId="4B4E6AF8" w14:textId="77777777" w:rsidR="00A93272" w:rsidRPr="002040A4" w:rsidRDefault="00A93272" w:rsidP="00640DBF">
      <w:pPr>
        <w:pStyle w:val="spc-p1"/>
        <w:rPr>
          <w:noProof/>
          <w:szCs w:val="24"/>
          <w:lang w:val="pl-PL"/>
        </w:rPr>
      </w:pPr>
      <w:r w:rsidRPr="002040A4">
        <w:rPr>
          <w:noProof/>
          <w:szCs w:val="24"/>
          <w:lang w:val="pl-PL"/>
        </w:rPr>
        <w:t>Po wstrzyknięciu podskórnym stężenie epoetyny alfa</w:t>
      </w:r>
      <w:r w:rsidR="00172053" w:rsidRPr="002040A4">
        <w:rPr>
          <w:noProof/>
          <w:szCs w:val="24"/>
          <w:lang w:val="pl-PL"/>
        </w:rPr>
        <w:t xml:space="preserve"> w </w:t>
      </w:r>
      <w:r w:rsidRPr="002040A4">
        <w:rPr>
          <w:noProof/>
          <w:szCs w:val="24"/>
          <w:lang w:val="pl-PL"/>
        </w:rPr>
        <w:t>surowicy osiąga swój szczyt</w:t>
      </w:r>
      <w:r w:rsidR="00172053" w:rsidRPr="002040A4">
        <w:rPr>
          <w:noProof/>
          <w:szCs w:val="24"/>
          <w:lang w:val="pl-PL"/>
        </w:rPr>
        <w:t xml:space="preserve"> w </w:t>
      </w:r>
      <w:r w:rsidRPr="002040A4">
        <w:rPr>
          <w:noProof/>
          <w:szCs w:val="24"/>
          <w:lang w:val="pl-PL"/>
        </w:rPr>
        <w:t>okresie od 12</w:t>
      </w:r>
      <w:r w:rsidR="00172053" w:rsidRPr="002040A4">
        <w:rPr>
          <w:noProof/>
          <w:szCs w:val="24"/>
          <w:lang w:val="pl-PL"/>
        </w:rPr>
        <w:t> </w:t>
      </w:r>
      <w:r w:rsidRPr="002040A4">
        <w:rPr>
          <w:noProof/>
          <w:szCs w:val="24"/>
          <w:lang w:val="pl-PL"/>
        </w:rPr>
        <w:t>do 18 godzin po podaniu</w:t>
      </w:r>
      <w:r w:rsidR="00172053" w:rsidRPr="002040A4">
        <w:rPr>
          <w:noProof/>
          <w:szCs w:val="24"/>
          <w:lang w:val="pl-PL"/>
        </w:rPr>
        <w:t>. Nie </w:t>
      </w:r>
      <w:r w:rsidR="000050B2" w:rsidRPr="002040A4">
        <w:rPr>
          <w:noProof/>
          <w:szCs w:val="24"/>
          <w:lang w:val="pl-PL"/>
        </w:rPr>
        <w:t>stwierdzono kumulacji po wielokrotnym podaniu dawki 600 j.m./kg podawanej podskórnie raz</w:t>
      </w:r>
      <w:r w:rsidR="00172053" w:rsidRPr="002040A4">
        <w:rPr>
          <w:noProof/>
          <w:szCs w:val="24"/>
          <w:lang w:val="pl-PL"/>
        </w:rPr>
        <w:t xml:space="preserve"> w </w:t>
      </w:r>
      <w:r w:rsidR="000050B2" w:rsidRPr="002040A4">
        <w:rPr>
          <w:noProof/>
          <w:szCs w:val="24"/>
          <w:lang w:val="pl-PL"/>
        </w:rPr>
        <w:t>tygodniu.</w:t>
      </w:r>
    </w:p>
    <w:p w14:paraId="1A6A8BDB" w14:textId="77777777" w:rsidR="00FF1076" w:rsidRPr="002040A4" w:rsidRDefault="00FF1076" w:rsidP="00640DBF">
      <w:pPr>
        <w:pStyle w:val="spc-p2"/>
        <w:spacing w:before="0"/>
        <w:rPr>
          <w:rStyle w:val="spc-p2Zchn"/>
          <w:noProof/>
          <w:lang w:val="pl-PL"/>
        </w:rPr>
      </w:pPr>
    </w:p>
    <w:p w14:paraId="04840949" w14:textId="77777777" w:rsidR="003F0AE8" w:rsidRPr="002040A4" w:rsidRDefault="003F0AE8" w:rsidP="00640DBF">
      <w:pPr>
        <w:pStyle w:val="spc-p2"/>
        <w:spacing w:before="0"/>
        <w:rPr>
          <w:noProof/>
          <w:lang w:val="pl-PL"/>
        </w:rPr>
      </w:pPr>
      <w:r w:rsidRPr="002040A4">
        <w:rPr>
          <w:rStyle w:val="spc-p2Zchn"/>
          <w:noProof/>
          <w:lang w:val="pl-PL"/>
        </w:rPr>
        <w:t>Biodostępność</w:t>
      </w:r>
      <w:r w:rsidR="00A965C7" w:rsidRPr="002040A4">
        <w:rPr>
          <w:rStyle w:val="spc-p2Zchn"/>
          <w:noProof/>
          <w:lang w:val="pl-PL"/>
        </w:rPr>
        <w:t xml:space="preserve"> bezwzględna</w:t>
      </w:r>
      <w:r w:rsidRPr="002040A4">
        <w:rPr>
          <w:rStyle w:val="spc-p2Zchn"/>
          <w:noProof/>
          <w:lang w:val="pl-PL"/>
        </w:rPr>
        <w:t xml:space="preserve"> </w:t>
      </w:r>
      <w:r w:rsidRPr="002040A4">
        <w:rPr>
          <w:noProof/>
          <w:lang w:val="pl-PL"/>
        </w:rPr>
        <w:t xml:space="preserve">epoetyny alfa po podaniu podskórnym </w:t>
      </w:r>
      <w:r w:rsidR="00A965C7" w:rsidRPr="002040A4">
        <w:rPr>
          <w:noProof/>
          <w:lang w:val="pl-PL"/>
        </w:rPr>
        <w:t>wynosi</w:t>
      </w:r>
      <w:r w:rsidRPr="002040A4">
        <w:rPr>
          <w:noProof/>
          <w:lang w:val="pl-PL"/>
        </w:rPr>
        <w:t xml:space="preserve"> około 20%</w:t>
      </w:r>
      <w:r w:rsidR="00172053" w:rsidRPr="002040A4">
        <w:rPr>
          <w:noProof/>
          <w:lang w:val="pl-PL"/>
        </w:rPr>
        <w:t xml:space="preserve"> u </w:t>
      </w:r>
      <w:r w:rsidR="00A965C7" w:rsidRPr="002040A4">
        <w:rPr>
          <w:noProof/>
          <w:lang w:val="pl-PL"/>
        </w:rPr>
        <w:t>zdrowych osób</w:t>
      </w:r>
      <w:r w:rsidRPr="002040A4">
        <w:rPr>
          <w:noProof/>
          <w:lang w:val="pl-PL"/>
        </w:rPr>
        <w:t>.</w:t>
      </w:r>
    </w:p>
    <w:p w14:paraId="5864D5E3" w14:textId="77777777" w:rsidR="00FF1076" w:rsidRPr="002040A4" w:rsidRDefault="00FF1076" w:rsidP="00640DBF">
      <w:pPr>
        <w:pStyle w:val="spc-hsub3italicunderlined"/>
        <w:spacing w:before="0"/>
        <w:rPr>
          <w:noProof/>
          <w:lang w:val="pl-PL"/>
        </w:rPr>
      </w:pPr>
    </w:p>
    <w:p w14:paraId="2F6E514A" w14:textId="77777777" w:rsidR="000050B2" w:rsidRPr="002040A4" w:rsidRDefault="000050B2" w:rsidP="00640DBF">
      <w:pPr>
        <w:pStyle w:val="spc-hsub3italicunderlined"/>
        <w:spacing w:before="0"/>
        <w:rPr>
          <w:noProof/>
          <w:lang w:val="pl-PL"/>
        </w:rPr>
      </w:pPr>
      <w:r w:rsidRPr="002040A4">
        <w:rPr>
          <w:noProof/>
          <w:lang w:val="pl-PL"/>
        </w:rPr>
        <w:t>Dystrybucja</w:t>
      </w:r>
    </w:p>
    <w:p w14:paraId="363145F8" w14:textId="77777777" w:rsidR="000050B2" w:rsidRPr="002040A4" w:rsidRDefault="000050B2" w:rsidP="00640DBF">
      <w:pPr>
        <w:pStyle w:val="spc-p1"/>
        <w:rPr>
          <w:noProof/>
          <w:lang w:val="pl-PL"/>
        </w:rPr>
      </w:pPr>
      <w:r w:rsidRPr="002040A4">
        <w:rPr>
          <w:noProof/>
          <w:lang w:val="pl-PL"/>
        </w:rPr>
        <w:t>Po podaniu dożylnym dawek 50</w:t>
      </w:r>
      <w:r w:rsidR="00172053" w:rsidRPr="002040A4">
        <w:rPr>
          <w:noProof/>
          <w:lang w:val="pl-PL"/>
        </w:rPr>
        <w:t xml:space="preserve"> i </w:t>
      </w:r>
      <w:r w:rsidRPr="002040A4">
        <w:rPr>
          <w:noProof/>
          <w:lang w:val="pl-PL"/>
        </w:rPr>
        <w:t>100 j.m./kg zdrowym osobom</w:t>
      </w:r>
      <w:r w:rsidRPr="002040A4">
        <w:rPr>
          <w:lang w:val="pl-PL"/>
        </w:rPr>
        <w:t xml:space="preserve"> </w:t>
      </w:r>
      <w:r w:rsidRPr="002040A4">
        <w:rPr>
          <w:noProof/>
          <w:lang w:val="pl-PL"/>
        </w:rPr>
        <w:t>średnia objętość dystrybucji wynosiła 49,3 </w:t>
      </w:r>
      <w:r w:rsidR="007C3D54" w:rsidRPr="002040A4">
        <w:rPr>
          <w:noProof/>
          <w:lang w:val="pl-PL"/>
        </w:rPr>
        <w:t>ml</w:t>
      </w:r>
      <w:r w:rsidRPr="002040A4">
        <w:rPr>
          <w:noProof/>
          <w:lang w:val="pl-PL"/>
        </w:rPr>
        <w:t>/kg.</w:t>
      </w:r>
      <w:r w:rsidR="005D663A" w:rsidRPr="002040A4">
        <w:rPr>
          <w:noProof/>
          <w:lang w:val="pl-PL"/>
        </w:rPr>
        <w:t xml:space="preserve"> Po podaniu dożylnym epoetyny alfa pacjentom</w:t>
      </w:r>
      <w:r w:rsidR="00172053" w:rsidRPr="002040A4">
        <w:rPr>
          <w:noProof/>
          <w:lang w:val="pl-PL"/>
        </w:rPr>
        <w:t xml:space="preserve"> z </w:t>
      </w:r>
      <w:r w:rsidR="005D663A" w:rsidRPr="002040A4">
        <w:rPr>
          <w:noProof/>
          <w:lang w:val="pl-PL"/>
        </w:rPr>
        <w:t>przewlekłą niewydolnością nerek</w:t>
      </w:r>
      <w:r w:rsidR="005D663A" w:rsidRPr="002040A4">
        <w:rPr>
          <w:lang w:val="pl-PL"/>
        </w:rPr>
        <w:t xml:space="preserve"> </w:t>
      </w:r>
      <w:r w:rsidR="005D663A" w:rsidRPr="002040A4">
        <w:rPr>
          <w:noProof/>
          <w:lang w:val="pl-PL"/>
        </w:rPr>
        <w:t>objętość dystrybucji wynosiła odpowiednio od 57 do 107 </w:t>
      </w:r>
      <w:r w:rsidR="007C3D54" w:rsidRPr="002040A4">
        <w:rPr>
          <w:noProof/>
          <w:lang w:val="pl-PL"/>
        </w:rPr>
        <w:t>ml</w:t>
      </w:r>
      <w:r w:rsidR="005D663A" w:rsidRPr="002040A4">
        <w:rPr>
          <w:noProof/>
          <w:lang w:val="pl-PL"/>
        </w:rPr>
        <w:t>/kg po podaniu pojedynczej dawki (12 j.m./kg)</w:t>
      </w:r>
      <w:r w:rsidR="00172053" w:rsidRPr="002040A4">
        <w:rPr>
          <w:noProof/>
          <w:lang w:val="pl-PL"/>
        </w:rPr>
        <w:t xml:space="preserve"> i </w:t>
      </w:r>
      <w:r w:rsidR="005D663A" w:rsidRPr="002040A4">
        <w:rPr>
          <w:noProof/>
          <w:lang w:val="pl-PL"/>
        </w:rPr>
        <w:t>od 42 do 64 </w:t>
      </w:r>
      <w:r w:rsidR="007C3D54" w:rsidRPr="002040A4">
        <w:rPr>
          <w:noProof/>
          <w:lang w:val="pl-PL"/>
        </w:rPr>
        <w:t>ml</w:t>
      </w:r>
      <w:r w:rsidR="005D663A" w:rsidRPr="002040A4">
        <w:rPr>
          <w:noProof/>
          <w:lang w:val="pl-PL"/>
        </w:rPr>
        <w:t>/kg po podaniu wielokrotnym (48</w:t>
      </w:r>
      <w:r w:rsidR="00CA5516" w:rsidRPr="002040A4">
        <w:rPr>
          <w:noProof/>
          <w:lang w:val="pl-PL"/>
        </w:rPr>
        <w:noBreakHyphen/>
      </w:r>
      <w:r w:rsidR="005D663A" w:rsidRPr="002040A4">
        <w:rPr>
          <w:noProof/>
          <w:lang w:val="pl-PL"/>
        </w:rPr>
        <w:t>192 j.m./kg).</w:t>
      </w:r>
      <w:r w:rsidR="00EF4C70" w:rsidRPr="002040A4">
        <w:rPr>
          <w:noProof/>
          <w:lang w:val="pl-PL"/>
        </w:rPr>
        <w:t xml:space="preserve"> Zatem objętość dystrybucji jest nieco większa niż przestrzeń</w:t>
      </w:r>
      <w:r w:rsidR="00172053" w:rsidRPr="002040A4">
        <w:rPr>
          <w:noProof/>
          <w:lang w:val="pl-PL"/>
        </w:rPr>
        <w:t xml:space="preserve"> w </w:t>
      </w:r>
      <w:r w:rsidR="00EF4C70" w:rsidRPr="002040A4">
        <w:rPr>
          <w:noProof/>
          <w:lang w:val="pl-PL"/>
        </w:rPr>
        <w:t>osoczu.</w:t>
      </w:r>
    </w:p>
    <w:p w14:paraId="1B561CE1" w14:textId="77777777" w:rsidR="00FF1076" w:rsidRPr="002040A4" w:rsidRDefault="00FF1076" w:rsidP="00640DBF">
      <w:pPr>
        <w:pStyle w:val="spc-hsub3italicunderlined"/>
        <w:spacing w:before="0"/>
        <w:rPr>
          <w:noProof/>
          <w:lang w:val="pl-PL"/>
        </w:rPr>
      </w:pPr>
    </w:p>
    <w:p w14:paraId="519E98C9" w14:textId="77777777" w:rsidR="003F0AE8" w:rsidRPr="002040A4" w:rsidRDefault="003F0AE8" w:rsidP="00640DBF">
      <w:pPr>
        <w:pStyle w:val="spc-hsub3italicunderlined"/>
        <w:spacing w:before="0"/>
        <w:rPr>
          <w:noProof/>
          <w:lang w:val="pl-PL"/>
        </w:rPr>
      </w:pPr>
      <w:r w:rsidRPr="002040A4">
        <w:rPr>
          <w:noProof/>
          <w:lang w:val="pl-PL"/>
        </w:rPr>
        <w:t>Eliminacja</w:t>
      </w:r>
    </w:p>
    <w:p w14:paraId="4C5847F0" w14:textId="77777777" w:rsidR="003F0AE8" w:rsidRPr="002040A4" w:rsidRDefault="00613E24" w:rsidP="00640DBF">
      <w:pPr>
        <w:pStyle w:val="spc-p1"/>
        <w:rPr>
          <w:noProof/>
          <w:szCs w:val="24"/>
          <w:lang w:val="pl-PL"/>
        </w:rPr>
      </w:pPr>
      <w:r w:rsidRPr="002040A4">
        <w:rPr>
          <w:noProof/>
          <w:szCs w:val="24"/>
          <w:lang w:val="pl-PL"/>
        </w:rPr>
        <w:t>Okres półtrwania</w:t>
      </w:r>
      <w:r w:rsidR="003F0AE8" w:rsidRPr="002040A4">
        <w:rPr>
          <w:noProof/>
          <w:szCs w:val="24"/>
          <w:lang w:val="pl-PL"/>
        </w:rPr>
        <w:t xml:space="preserve"> epoetyny alfa po wielokrotnym podaniu dożylnym wynosi około 4 godzin</w:t>
      </w:r>
      <w:r w:rsidR="00172053" w:rsidRPr="002040A4">
        <w:rPr>
          <w:noProof/>
          <w:szCs w:val="24"/>
          <w:lang w:val="pl-PL"/>
        </w:rPr>
        <w:t xml:space="preserve"> u </w:t>
      </w:r>
      <w:r w:rsidR="003F0AE8" w:rsidRPr="002040A4">
        <w:rPr>
          <w:noProof/>
          <w:szCs w:val="24"/>
          <w:lang w:val="pl-PL"/>
        </w:rPr>
        <w:t xml:space="preserve">zdrowych </w:t>
      </w:r>
      <w:r w:rsidRPr="002040A4">
        <w:rPr>
          <w:noProof/>
          <w:szCs w:val="24"/>
          <w:lang w:val="pl-PL"/>
        </w:rPr>
        <w:t>osób.</w:t>
      </w:r>
    </w:p>
    <w:p w14:paraId="71CC91C2" w14:textId="77777777" w:rsidR="003F0AE8" w:rsidRPr="002040A4" w:rsidRDefault="00FF68B3" w:rsidP="00640DBF">
      <w:pPr>
        <w:pStyle w:val="spc-p1"/>
        <w:rPr>
          <w:noProof/>
          <w:szCs w:val="24"/>
          <w:lang w:val="pl-PL"/>
        </w:rPr>
      </w:pPr>
      <w:r w:rsidRPr="002040A4">
        <w:rPr>
          <w:noProof/>
          <w:szCs w:val="24"/>
          <w:lang w:val="pl-PL"/>
        </w:rPr>
        <w:t>Szacuje się, że</w:t>
      </w:r>
      <w:r w:rsidR="003F0AE8" w:rsidRPr="002040A4">
        <w:rPr>
          <w:noProof/>
          <w:szCs w:val="24"/>
          <w:lang w:val="pl-PL"/>
        </w:rPr>
        <w:t xml:space="preserve"> okres półtrwania</w:t>
      </w:r>
      <w:r w:rsidR="00172053" w:rsidRPr="002040A4">
        <w:rPr>
          <w:noProof/>
          <w:szCs w:val="24"/>
          <w:lang w:val="pl-PL"/>
        </w:rPr>
        <w:t xml:space="preserve"> w </w:t>
      </w:r>
      <w:r w:rsidR="003F0AE8" w:rsidRPr="002040A4">
        <w:rPr>
          <w:noProof/>
          <w:szCs w:val="24"/>
          <w:lang w:val="pl-PL"/>
        </w:rPr>
        <w:t>przypadku podania podskórnego wynosi około 24 godzin</w:t>
      </w:r>
      <w:r w:rsidR="00172053" w:rsidRPr="002040A4">
        <w:rPr>
          <w:noProof/>
          <w:szCs w:val="24"/>
          <w:lang w:val="pl-PL"/>
        </w:rPr>
        <w:t xml:space="preserve"> u </w:t>
      </w:r>
      <w:r w:rsidRPr="002040A4">
        <w:rPr>
          <w:noProof/>
          <w:szCs w:val="24"/>
          <w:lang w:val="pl-PL"/>
        </w:rPr>
        <w:t>zdrowych osób</w:t>
      </w:r>
      <w:r w:rsidR="003F0AE8" w:rsidRPr="002040A4">
        <w:rPr>
          <w:noProof/>
          <w:szCs w:val="24"/>
          <w:lang w:val="pl-PL"/>
        </w:rPr>
        <w:t>.</w:t>
      </w:r>
    </w:p>
    <w:p w14:paraId="5000BBEF" w14:textId="77777777" w:rsidR="00FF1076" w:rsidRPr="002040A4" w:rsidRDefault="00FF1076" w:rsidP="00640DBF">
      <w:pPr>
        <w:pStyle w:val="spc-p2"/>
        <w:spacing w:before="0"/>
        <w:rPr>
          <w:noProof/>
          <w:lang w:val="pl-PL"/>
        </w:rPr>
      </w:pPr>
    </w:p>
    <w:p w14:paraId="47368E6D" w14:textId="77777777" w:rsidR="00FF68B3" w:rsidRPr="002040A4" w:rsidRDefault="00B32768" w:rsidP="006F6D4E">
      <w:pPr>
        <w:pStyle w:val="spc-p2"/>
        <w:keepNext/>
        <w:keepLines/>
        <w:spacing w:before="0"/>
        <w:rPr>
          <w:noProof/>
          <w:lang w:val="pl-PL"/>
        </w:rPr>
      </w:pPr>
      <w:r w:rsidRPr="002040A4">
        <w:rPr>
          <w:noProof/>
          <w:lang w:val="pl-PL"/>
        </w:rPr>
        <w:lastRenderedPageBreak/>
        <w:t>Średnia wartość CL/F dla schematów dawkowania 150 j.m./kg 3 razy</w:t>
      </w:r>
      <w:r w:rsidR="00172053" w:rsidRPr="002040A4">
        <w:rPr>
          <w:noProof/>
          <w:lang w:val="pl-PL"/>
        </w:rPr>
        <w:t xml:space="preserve"> w </w:t>
      </w:r>
      <w:r w:rsidRPr="002040A4">
        <w:rPr>
          <w:noProof/>
          <w:lang w:val="pl-PL"/>
        </w:rPr>
        <w:t>tygodniu</w:t>
      </w:r>
      <w:r w:rsidR="00172053" w:rsidRPr="002040A4">
        <w:rPr>
          <w:noProof/>
          <w:lang w:val="pl-PL"/>
        </w:rPr>
        <w:t xml:space="preserve"> i </w:t>
      </w:r>
      <w:r w:rsidRPr="002040A4">
        <w:rPr>
          <w:noProof/>
          <w:lang w:val="pl-PL"/>
        </w:rPr>
        <w:t>40 000 j.m. raz</w:t>
      </w:r>
      <w:r w:rsidR="00172053" w:rsidRPr="002040A4">
        <w:rPr>
          <w:noProof/>
          <w:lang w:val="pl-PL"/>
        </w:rPr>
        <w:t xml:space="preserve"> w </w:t>
      </w:r>
      <w:r w:rsidRPr="002040A4">
        <w:rPr>
          <w:noProof/>
          <w:lang w:val="pl-PL"/>
        </w:rPr>
        <w:t>tygodniu</w:t>
      </w:r>
      <w:r w:rsidR="00172053" w:rsidRPr="002040A4">
        <w:rPr>
          <w:noProof/>
          <w:lang w:val="pl-PL"/>
        </w:rPr>
        <w:t xml:space="preserve"> u </w:t>
      </w:r>
      <w:r w:rsidRPr="002040A4">
        <w:rPr>
          <w:noProof/>
          <w:lang w:val="pl-PL"/>
        </w:rPr>
        <w:t>zdrowych osób wynosiła odpowiednio 31,2</w:t>
      </w:r>
      <w:r w:rsidR="00172053" w:rsidRPr="002040A4">
        <w:rPr>
          <w:noProof/>
          <w:lang w:val="pl-PL"/>
        </w:rPr>
        <w:t xml:space="preserve"> i </w:t>
      </w:r>
      <w:r w:rsidRPr="002040A4">
        <w:rPr>
          <w:noProof/>
          <w:lang w:val="pl-PL"/>
        </w:rPr>
        <w:t>12,6 </w:t>
      </w:r>
      <w:r w:rsidR="007C3D54" w:rsidRPr="002040A4">
        <w:rPr>
          <w:noProof/>
          <w:lang w:val="pl-PL"/>
        </w:rPr>
        <w:t>ml</w:t>
      </w:r>
      <w:r w:rsidRPr="002040A4">
        <w:rPr>
          <w:noProof/>
          <w:lang w:val="pl-PL"/>
        </w:rPr>
        <w:t>/h/kg.</w:t>
      </w:r>
      <w:r w:rsidR="00A91BA1" w:rsidRPr="002040A4">
        <w:rPr>
          <w:noProof/>
          <w:lang w:val="pl-PL"/>
        </w:rPr>
        <w:t xml:space="preserve"> Średnia wartość CL/F dla schematów dawkowania 150 j.m./kg 3 razy</w:t>
      </w:r>
      <w:r w:rsidR="00172053" w:rsidRPr="002040A4">
        <w:rPr>
          <w:noProof/>
          <w:lang w:val="pl-PL"/>
        </w:rPr>
        <w:t xml:space="preserve"> w </w:t>
      </w:r>
      <w:r w:rsidR="00A91BA1" w:rsidRPr="002040A4">
        <w:rPr>
          <w:noProof/>
          <w:lang w:val="pl-PL"/>
        </w:rPr>
        <w:t>tygodniu</w:t>
      </w:r>
      <w:r w:rsidR="00172053" w:rsidRPr="002040A4">
        <w:rPr>
          <w:noProof/>
          <w:lang w:val="pl-PL"/>
        </w:rPr>
        <w:t xml:space="preserve"> i </w:t>
      </w:r>
      <w:r w:rsidR="00A91BA1" w:rsidRPr="002040A4">
        <w:rPr>
          <w:noProof/>
          <w:lang w:val="pl-PL"/>
        </w:rPr>
        <w:t>40 000 j.m. raz</w:t>
      </w:r>
      <w:r w:rsidR="00172053" w:rsidRPr="002040A4">
        <w:rPr>
          <w:noProof/>
          <w:lang w:val="pl-PL"/>
        </w:rPr>
        <w:t xml:space="preserve"> w </w:t>
      </w:r>
      <w:r w:rsidR="00A91BA1" w:rsidRPr="002040A4">
        <w:rPr>
          <w:noProof/>
          <w:lang w:val="pl-PL"/>
        </w:rPr>
        <w:t>tygodniu</w:t>
      </w:r>
      <w:r w:rsidR="00172053" w:rsidRPr="002040A4">
        <w:rPr>
          <w:noProof/>
          <w:lang w:val="pl-PL"/>
        </w:rPr>
        <w:t xml:space="preserve"> u </w:t>
      </w:r>
      <w:r w:rsidR="00A91BA1" w:rsidRPr="002040A4">
        <w:rPr>
          <w:noProof/>
          <w:lang w:val="pl-PL"/>
        </w:rPr>
        <w:t>pacjentów</w:t>
      </w:r>
      <w:r w:rsidR="00172053" w:rsidRPr="002040A4">
        <w:rPr>
          <w:noProof/>
          <w:lang w:val="pl-PL"/>
        </w:rPr>
        <w:t xml:space="preserve"> z </w:t>
      </w:r>
      <w:r w:rsidR="00A91BA1" w:rsidRPr="002040A4">
        <w:rPr>
          <w:noProof/>
          <w:lang w:val="pl-PL"/>
        </w:rPr>
        <w:t>niedokrwistością</w:t>
      </w:r>
      <w:r w:rsidR="00172053" w:rsidRPr="002040A4">
        <w:rPr>
          <w:noProof/>
          <w:lang w:val="pl-PL"/>
        </w:rPr>
        <w:t xml:space="preserve"> i z </w:t>
      </w:r>
      <w:r w:rsidR="00A91BA1" w:rsidRPr="002040A4">
        <w:rPr>
          <w:noProof/>
          <w:lang w:val="pl-PL"/>
        </w:rPr>
        <w:t>nowotworami wynosiła odpowiednio 45,8</w:t>
      </w:r>
      <w:r w:rsidR="00172053" w:rsidRPr="002040A4">
        <w:rPr>
          <w:noProof/>
          <w:lang w:val="pl-PL"/>
        </w:rPr>
        <w:t xml:space="preserve"> i </w:t>
      </w:r>
      <w:r w:rsidR="001F66FA" w:rsidRPr="002040A4">
        <w:rPr>
          <w:noProof/>
          <w:lang w:val="pl-PL"/>
        </w:rPr>
        <w:t>11,</w:t>
      </w:r>
      <w:r w:rsidR="00A91BA1" w:rsidRPr="002040A4">
        <w:rPr>
          <w:noProof/>
          <w:lang w:val="pl-PL"/>
        </w:rPr>
        <w:t>3 </w:t>
      </w:r>
      <w:r w:rsidR="007C3D54" w:rsidRPr="002040A4">
        <w:rPr>
          <w:noProof/>
          <w:lang w:val="pl-PL"/>
        </w:rPr>
        <w:t>ml</w:t>
      </w:r>
      <w:r w:rsidR="00A91BA1" w:rsidRPr="002040A4">
        <w:rPr>
          <w:noProof/>
          <w:lang w:val="pl-PL"/>
        </w:rPr>
        <w:t>/h/kg.</w:t>
      </w:r>
      <w:r w:rsidR="00A13205" w:rsidRPr="002040A4">
        <w:rPr>
          <w:noProof/>
          <w:lang w:val="pl-PL"/>
        </w:rPr>
        <w:t xml:space="preserve"> U większości pacjentów</w:t>
      </w:r>
      <w:r w:rsidR="00172053" w:rsidRPr="002040A4">
        <w:rPr>
          <w:noProof/>
          <w:lang w:val="pl-PL"/>
        </w:rPr>
        <w:t xml:space="preserve"> z </w:t>
      </w:r>
      <w:r w:rsidR="00A13205" w:rsidRPr="002040A4">
        <w:rPr>
          <w:noProof/>
          <w:lang w:val="pl-PL"/>
        </w:rPr>
        <w:t>niedokrwistością</w:t>
      </w:r>
      <w:r w:rsidR="00172053" w:rsidRPr="002040A4">
        <w:rPr>
          <w:noProof/>
          <w:lang w:val="pl-PL"/>
        </w:rPr>
        <w:t xml:space="preserve"> i </w:t>
      </w:r>
      <w:r w:rsidR="00A13205" w:rsidRPr="002040A4">
        <w:rPr>
          <w:noProof/>
          <w:lang w:val="pl-PL"/>
        </w:rPr>
        <w:t>nowotworami otrzymujących chemioterapię cykliczną</w:t>
      </w:r>
      <w:r w:rsidR="00A13205" w:rsidRPr="002040A4">
        <w:rPr>
          <w:lang w:val="pl-PL"/>
        </w:rPr>
        <w:t xml:space="preserve"> </w:t>
      </w:r>
      <w:r w:rsidR="00A13205" w:rsidRPr="002040A4">
        <w:rPr>
          <w:noProof/>
          <w:lang w:val="pl-PL"/>
        </w:rPr>
        <w:t>wartość CL/F po podaniu dawek podskórnych 40 000 j.m. raz</w:t>
      </w:r>
      <w:r w:rsidR="00172053" w:rsidRPr="002040A4">
        <w:rPr>
          <w:noProof/>
          <w:lang w:val="pl-PL"/>
        </w:rPr>
        <w:t xml:space="preserve"> w </w:t>
      </w:r>
      <w:r w:rsidR="00A13205" w:rsidRPr="002040A4">
        <w:rPr>
          <w:noProof/>
          <w:lang w:val="pl-PL"/>
        </w:rPr>
        <w:t>tygodniu</w:t>
      </w:r>
      <w:r w:rsidR="00172053" w:rsidRPr="002040A4">
        <w:rPr>
          <w:noProof/>
          <w:lang w:val="pl-PL"/>
        </w:rPr>
        <w:t xml:space="preserve"> i </w:t>
      </w:r>
      <w:r w:rsidR="00A13205" w:rsidRPr="002040A4">
        <w:rPr>
          <w:noProof/>
          <w:lang w:val="pl-PL"/>
        </w:rPr>
        <w:t>150 j.m./kg 3 razy</w:t>
      </w:r>
      <w:r w:rsidR="00172053" w:rsidRPr="002040A4">
        <w:rPr>
          <w:noProof/>
          <w:lang w:val="pl-PL"/>
        </w:rPr>
        <w:t xml:space="preserve"> w </w:t>
      </w:r>
      <w:r w:rsidR="00A13205" w:rsidRPr="002040A4">
        <w:rPr>
          <w:noProof/>
          <w:lang w:val="pl-PL"/>
        </w:rPr>
        <w:t>tygodniu była niższa</w:t>
      </w:r>
      <w:r w:rsidR="00172053" w:rsidRPr="002040A4">
        <w:rPr>
          <w:noProof/>
          <w:lang w:val="pl-PL"/>
        </w:rPr>
        <w:t xml:space="preserve"> w </w:t>
      </w:r>
      <w:r w:rsidR="00A13205" w:rsidRPr="002040A4">
        <w:rPr>
          <w:noProof/>
          <w:lang w:val="pl-PL"/>
        </w:rPr>
        <w:t>porównaniu</w:t>
      </w:r>
      <w:r w:rsidR="00172053" w:rsidRPr="002040A4">
        <w:rPr>
          <w:noProof/>
          <w:lang w:val="pl-PL"/>
        </w:rPr>
        <w:t xml:space="preserve"> z </w:t>
      </w:r>
      <w:r w:rsidR="00A13205" w:rsidRPr="002040A4">
        <w:rPr>
          <w:noProof/>
          <w:lang w:val="pl-PL"/>
        </w:rPr>
        <w:t>wartościami</w:t>
      </w:r>
      <w:r w:rsidR="00172053" w:rsidRPr="002040A4">
        <w:rPr>
          <w:noProof/>
          <w:lang w:val="pl-PL"/>
        </w:rPr>
        <w:t xml:space="preserve"> u </w:t>
      </w:r>
      <w:r w:rsidR="00A13205" w:rsidRPr="002040A4">
        <w:rPr>
          <w:noProof/>
          <w:lang w:val="pl-PL"/>
        </w:rPr>
        <w:t>osób zdrowych.</w:t>
      </w:r>
    </w:p>
    <w:p w14:paraId="1302B3D5" w14:textId="77777777" w:rsidR="00FF1076" w:rsidRPr="002040A4" w:rsidRDefault="00FF1076" w:rsidP="00640DBF">
      <w:pPr>
        <w:pStyle w:val="spc-hsub3italicunderlined"/>
        <w:spacing w:before="0"/>
        <w:rPr>
          <w:noProof/>
          <w:lang w:val="pl-PL"/>
        </w:rPr>
      </w:pPr>
    </w:p>
    <w:p w14:paraId="69B9A9C0" w14:textId="77777777" w:rsidR="001F66FA" w:rsidRPr="002040A4" w:rsidRDefault="001F66FA" w:rsidP="00640DBF">
      <w:pPr>
        <w:pStyle w:val="spc-hsub3italicunderlined"/>
        <w:spacing w:before="0"/>
        <w:rPr>
          <w:noProof/>
          <w:lang w:val="pl-PL"/>
        </w:rPr>
      </w:pPr>
      <w:r w:rsidRPr="002040A4">
        <w:rPr>
          <w:noProof/>
          <w:lang w:val="pl-PL"/>
        </w:rPr>
        <w:t>Liniowość lub nieliniowość</w:t>
      </w:r>
    </w:p>
    <w:p w14:paraId="12B20D82" w14:textId="77777777" w:rsidR="001F66FA" w:rsidRPr="002040A4" w:rsidRDefault="007220AB" w:rsidP="00640DBF">
      <w:pPr>
        <w:pStyle w:val="spc-p1"/>
        <w:rPr>
          <w:noProof/>
          <w:lang w:val="pl-PL"/>
        </w:rPr>
      </w:pPr>
      <w:r w:rsidRPr="002040A4">
        <w:rPr>
          <w:noProof/>
          <w:lang w:val="pl-PL"/>
        </w:rPr>
        <w:t>U zdrowych osób odnotowano proporcjonalny do dawki wzrost stężenia epoetyny alfa</w:t>
      </w:r>
      <w:r w:rsidR="00172053" w:rsidRPr="002040A4">
        <w:rPr>
          <w:noProof/>
          <w:lang w:val="pl-PL"/>
        </w:rPr>
        <w:t xml:space="preserve"> w </w:t>
      </w:r>
      <w:r w:rsidRPr="002040A4">
        <w:rPr>
          <w:noProof/>
          <w:lang w:val="pl-PL"/>
        </w:rPr>
        <w:t>surowicy po dożylnym podaniu 150</w:t>
      </w:r>
      <w:r w:rsidR="00172053" w:rsidRPr="002040A4">
        <w:rPr>
          <w:noProof/>
          <w:lang w:val="pl-PL"/>
        </w:rPr>
        <w:t xml:space="preserve"> i </w:t>
      </w:r>
      <w:r w:rsidRPr="002040A4">
        <w:rPr>
          <w:noProof/>
          <w:lang w:val="pl-PL"/>
        </w:rPr>
        <w:t>300 j.m./kg 3 razy</w:t>
      </w:r>
      <w:r w:rsidR="00172053" w:rsidRPr="002040A4">
        <w:rPr>
          <w:noProof/>
          <w:lang w:val="pl-PL"/>
        </w:rPr>
        <w:t xml:space="preserve"> w </w:t>
      </w:r>
      <w:r w:rsidRPr="002040A4">
        <w:rPr>
          <w:noProof/>
          <w:lang w:val="pl-PL"/>
        </w:rPr>
        <w:t>tygodniu.</w:t>
      </w:r>
      <w:r w:rsidR="00CE38A0" w:rsidRPr="002040A4">
        <w:rPr>
          <w:noProof/>
          <w:lang w:val="pl-PL"/>
        </w:rPr>
        <w:t xml:space="preserve"> Podawanie pojedynczych dawek epoetyny alfa </w:t>
      </w:r>
      <w:r w:rsidR="00AB2873" w:rsidRPr="002040A4">
        <w:rPr>
          <w:lang w:val="pl-PL"/>
        </w:rPr>
        <w:t xml:space="preserve">od </w:t>
      </w:r>
      <w:r w:rsidR="00CE38A0" w:rsidRPr="002040A4">
        <w:rPr>
          <w:noProof/>
          <w:lang w:val="pl-PL"/>
        </w:rPr>
        <w:t>300 do 2</w:t>
      </w:r>
      <w:r w:rsidR="00456F4A" w:rsidRPr="002040A4">
        <w:rPr>
          <w:noProof/>
          <w:lang w:val="pl-PL"/>
        </w:rPr>
        <w:t> </w:t>
      </w:r>
      <w:r w:rsidR="00CE38A0" w:rsidRPr="002040A4">
        <w:rPr>
          <w:noProof/>
          <w:lang w:val="pl-PL"/>
        </w:rPr>
        <w:t>400 j.m./kg podskórnie doprowadziło do liniowej zależności pomiędzy średnią wartością C</w:t>
      </w:r>
      <w:r w:rsidR="00CE38A0" w:rsidRPr="002040A4">
        <w:rPr>
          <w:noProof/>
          <w:vertAlign w:val="subscript"/>
          <w:lang w:val="pl-PL"/>
        </w:rPr>
        <w:t>max</w:t>
      </w:r>
      <w:r w:rsidR="00CE38A0" w:rsidRPr="002040A4">
        <w:rPr>
          <w:noProof/>
          <w:lang w:val="pl-PL"/>
        </w:rPr>
        <w:t xml:space="preserve"> a dawką</w:t>
      </w:r>
      <w:r w:rsidR="00172053" w:rsidRPr="002040A4">
        <w:rPr>
          <w:noProof/>
          <w:lang w:val="pl-PL"/>
        </w:rPr>
        <w:t xml:space="preserve"> i </w:t>
      </w:r>
      <w:r w:rsidR="00CE38A0" w:rsidRPr="002040A4">
        <w:rPr>
          <w:noProof/>
          <w:lang w:val="pl-PL"/>
        </w:rPr>
        <w:t>pomiędzy średnią wartością AUC a dawką.</w:t>
      </w:r>
      <w:r w:rsidR="003765BC" w:rsidRPr="002040A4">
        <w:rPr>
          <w:noProof/>
          <w:lang w:val="pl-PL"/>
        </w:rPr>
        <w:t xml:space="preserve"> U osób zdrowych zaobserwowano odwrotną zależność pomiędzy pozornym klirensem a dawką.</w:t>
      </w:r>
    </w:p>
    <w:p w14:paraId="53BCF723" w14:textId="77777777" w:rsidR="00FF1076" w:rsidRPr="002040A4" w:rsidRDefault="00FF1076" w:rsidP="00640DBF">
      <w:pPr>
        <w:pStyle w:val="spc-p2"/>
        <w:spacing w:before="0"/>
        <w:rPr>
          <w:noProof/>
          <w:lang w:val="pl-PL"/>
        </w:rPr>
      </w:pPr>
    </w:p>
    <w:p w14:paraId="1361DB6D" w14:textId="77777777" w:rsidR="001313B9" w:rsidRPr="002040A4" w:rsidRDefault="00ED3A96" w:rsidP="00640DBF">
      <w:pPr>
        <w:pStyle w:val="spc-p2"/>
        <w:spacing w:before="0"/>
        <w:rPr>
          <w:noProof/>
          <w:lang w:val="pl-PL"/>
        </w:rPr>
      </w:pPr>
      <w:r w:rsidRPr="002040A4">
        <w:rPr>
          <w:noProof/>
          <w:lang w:val="pl-PL"/>
        </w:rPr>
        <w:t>W badaniach przeprowadzonych</w:t>
      </w:r>
      <w:r w:rsidR="00172053" w:rsidRPr="002040A4">
        <w:rPr>
          <w:noProof/>
          <w:lang w:val="pl-PL"/>
        </w:rPr>
        <w:t xml:space="preserve"> w </w:t>
      </w:r>
      <w:r w:rsidRPr="002040A4">
        <w:rPr>
          <w:noProof/>
          <w:lang w:val="pl-PL"/>
        </w:rPr>
        <w:t>celu zbadania wydłużonych odstępów dawkowania (40 000 j.m. raz</w:t>
      </w:r>
      <w:r w:rsidR="00172053" w:rsidRPr="002040A4">
        <w:rPr>
          <w:noProof/>
          <w:lang w:val="pl-PL"/>
        </w:rPr>
        <w:t xml:space="preserve"> w </w:t>
      </w:r>
      <w:r w:rsidRPr="002040A4">
        <w:rPr>
          <w:noProof/>
          <w:lang w:val="pl-PL"/>
        </w:rPr>
        <w:t>tygodniu oraz 80 000, 100 000</w:t>
      </w:r>
      <w:r w:rsidR="00172053" w:rsidRPr="002040A4">
        <w:rPr>
          <w:noProof/>
          <w:lang w:val="pl-PL"/>
        </w:rPr>
        <w:t xml:space="preserve"> i </w:t>
      </w:r>
      <w:r w:rsidRPr="002040A4">
        <w:rPr>
          <w:noProof/>
          <w:lang w:val="pl-PL"/>
        </w:rPr>
        <w:t>120 000 j.m. co dwa tygodnie) odnotowano liniową, ale nie proporcjonalną do dawki</w:t>
      </w:r>
      <w:r w:rsidR="00DB5987" w:rsidRPr="002040A4">
        <w:rPr>
          <w:noProof/>
          <w:lang w:val="pl-PL"/>
        </w:rPr>
        <w:t>,</w:t>
      </w:r>
      <w:r w:rsidRPr="002040A4">
        <w:rPr>
          <w:noProof/>
          <w:lang w:val="pl-PL"/>
        </w:rPr>
        <w:t xml:space="preserve"> zależność pomiędzy średnią wartością C</w:t>
      </w:r>
      <w:r w:rsidRPr="002040A4">
        <w:rPr>
          <w:noProof/>
          <w:vertAlign w:val="subscript"/>
          <w:lang w:val="pl-PL"/>
        </w:rPr>
        <w:t>max</w:t>
      </w:r>
      <w:r w:rsidRPr="002040A4">
        <w:rPr>
          <w:noProof/>
          <w:lang w:val="pl-PL"/>
        </w:rPr>
        <w:t xml:space="preserve"> a dawką</w:t>
      </w:r>
      <w:r w:rsidR="00172053" w:rsidRPr="002040A4">
        <w:rPr>
          <w:noProof/>
          <w:lang w:val="pl-PL"/>
        </w:rPr>
        <w:t xml:space="preserve"> i </w:t>
      </w:r>
      <w:r w:rsidRPr="002040A4">
        <w:rPr>
          <w:noProof/>
          <w:lang w:val="pl-PL"/>
        </w:rPr>
        <w:t>pomiędzy średnią wartością AUC a dawką</w:t>
      </w:r>
      <w:r w:rsidR="00172053" w:rsidRPr="002040A4">
        <w:rPr>
          <w:noProof/>
          <w:lang w:val="pl-PL"/>
        </w:rPr>
        <w:t xml:space="preserve"> w </w:t>
      </w:r>
      <w:r w:rsidRPr="002040A4">
        <w:rPr>
          <w:noProof/>
          <w:lang w:val="pl-PL"/>
        </w:rPr>
        <w:t>stanie stacjonarnym.</w:t>
      </w:r>
    </w:p>
    <w:p w14:paraId="2C2B92AE" w14:textId="77777777" w:rsidR="00FF1076" w:rsidRPr="002040A4" w:rsidRDefault="00FF1076" w:rsidP="00640DBF">
      <w:pPr>
        <w:pStyle w:val="spc-hsub3italicunderlined"/>
        <w:spacing w:before="0"/>
        <w:rPr>
          <w:noProof/>
          <w:lang w:val="pl-PL"/>
        </w:rPr>
      </w:pPr>
    </w:p>
    <w:p w14:paraId="1EA6EBE3" w14:textId="77777777" w:rsidR="002869FA" w:rsidRPr="002040A4" w:rsidRDefault="002869FA" w:rsidP="00640DBF">
      <w:pPr>
        <w:pStyle w:val="spc-hsub3italicunderlined"/>
        <w:keepNext/>
        <w:keepLines/>
        <w:spacing w:before="0"/>
        <w:rPr>
          <w:noProof/>
          <w:lang w:val="pl-PL"/>
        </w:rPr>
      </w:pPr>
      <w:r w:rsidRPr="002040A4">
        <w:rPr>
          <w:noProof/>
          <w:lang w:val="pl-PL"/>
        </w:rPr>
        <w:t>Zależności farmakokinetyczno-farmakodynamiczne</w:t>
      </w:r>
    </w:p>
    <w:p w14:paraId="04B432AB" w14:textId="77777777" w:rsidR="002869FA" w:rsidRPr="002040A4" w:rsidRDefault="002869FA" w:rsidP="00640DBF">
      <w:pPr>
        <w:pStyle w:val="spc-p1"/>
        <w:rPr>
          <w:noProof/>
          <w:lang w:val="pl-PL"/>
        </w:rPr>
      </w:pPr>
      <w:r w:rsidRPr="002040A4">
        <w:rPr>
          <w:noProof/>
          <w:lang w:val="pl-PL"/>
        </w:rPr>
        <w:t>Epoetyna alfa wykazuje zależne od dawki działanie na parametry hematologiczne, które jest niezależne od drogi podawania.</w:t>
      </w:r>
    </w:p>
    <w:p w14:paraId="10087D60" w14:textId="77777777" w:rsidR="00FF1076" w:rsidRPr="002040A4" w:rsidRDefault="00FF1076" w:rsidP="00640DBF">
      <w:pPr>
        <w:pStyle w:val="spc-hsub3italicunderlined"/>
        <w:spacing w:before="0"/>
        <w:rPr>
          <w:noProof/>
          <w:lang w:val="pl-PL"/>
        </w:rPr>
      </w:pPr>
    </w:p>
    <w:p w14:paraId="30BE88A5" w14:textId="77777777" w:rsidR="002869FA" w:rsidRPr="002040A4" w:rsidRDefault="002869FA" w:rsidP="00640DBF">
      <w:pPr>
        <w:pStyle w:val="spc-hsub3italicunderlined"/>
        <w:spacing w:before="0"/>
        <w:rPr>
          <w:noProof/>
          <w:lang w:val="pl-PL"/>
        </w:rPr>
      </w:pPr>
      <w:r w:rsidRPr="002040A4">
        <w:rPr>
          <w:noProof/>
          <w:lang w:val="pl-PL"/>
        </w:rPr>
        <w:t>Dzieci</w:t>
      </w:r>
      <w:r w:rsidR="00172053" w:rsidRPr="002040A4">
        <w:rPr>
          <w:noProof/>
          <w:lang w:val="pl-PL"/>
        </w:rPr>
        <w:t xml:space="preserve"> i </w:t>
      </w:r>
      <w:r w:rsidRPr="002040A4">
        <w:rPr>
          <w:noProof/>
          <w:lang w:val="pl-PL"/>
        </w:rPr>
        <w:t>młodzież</w:t>
      </w:r>
    </w:p>
    <w:p w14:paraId="188CE155" w14:textId="77777777" w:rsidR="002869FA" w:rsidRPr="002040A4" w:rsidRDefault="00673C9B" w:rsidP="00640DBF">
      <w:pPr>
        <w:pStyle w:val="spc-p1"/>
        <w:rPr>
          <w:noProof/>
          <w:lang w:val="pl-PL"/>
        </w:rPr>
      </w:pPr>
      <w:r w:rsidRPr="002040A4">
        <w:rPr>
          <w:rStyle w:val="spc-p1Zchn"/>
          <w:noProof/>
          <w:lang w:val="pl-PL"/>
        </w:rPr>
        <w:t>U dzieci</w:t>
      </w:r>
      <w:r w:rsidR="00172053" w:rsidRPr="002040A4">
        <w:rPr>
          <w:rStyle w:val="spc-p1Zchn"/>
          <w:noProof/>
          <w:lang w:val="pl-PL"/>
        </w:rPr>
        <w:t xml:space="preserve"> i </w:t>
      </w:r>
      <w:r w:rsidRPr="002040A4">
        <w:rPr>
          <w:rStyle w:val="spc-p1Zchn"/>
          <w:noProof/>
          <w:lang w:val="pl-PL"/>
        </w:rPr>
        <w:t>młodzieży</w:t>
      </w:r>
      <w:r w:rsidR="00172053" w:rsidRPr="002040A4">
        <w:rPr>
          <w:rStyle w:val="spc-p1Zchn"/>
          <w:noProof/>
          <w:lang w:val="pl-PL"/>
        </w:rPr>
        <w:t xml:space="preserve"> z </w:t>
      </w:r>
      <w:r w:rsidRPr="002040A4">
        <w:rPr>
          <w:rStyle w:val="spc-p1Zchn"/>
          <w:noProof/>
          <w:lang w:val="pl-PL"/>
        </w:rPr>
        <w:t>przewlekłą niewydolnością nerek zgłaszano okres półtrwania</w:t>
      </w:r>
      <w:r w:rsidR="00A210DE" w:rsidRPr="002040A4">
        <w:rPr>
          <w:rStyle w:val="spc-p1Zchn"/>
          <w:noProof/>
          <w:lang w:val="pl-PL"/>
        </w:rPr>
        <w:t xml:space="preserve"> epoetyny alfa</w:t>
      </w:r>
      <w:r w:rsidRPr="002040A4">
        <w:rPr>
          <w:rStyle w:val="spc-p1Zchn"/>
          <w:noProof/>
          <w:lang w:val="pl-PL"/>
        </w:rPr>
        <w:t xml:space="preserve"> wynoszący około </w:t>
      </w:r>
      <w:r w:rsidR="00AB2873" w:rsidRPr="002040A4">
        <w:rPr>
          <w:rStyle w:val="spc-p1Zchn"/>
          <w:lang w:val="pl-PL"/>
        </w:rPr>
        <w:t xml:space="preserve">od </w:t>
      </w:r>
      <w:r w:rsidRPr="002040A4">
        <w:rPr>
          <w:rStyle w:val="spc-p1Zchn"/>
          <w:noProof/>
          <w:lang w:val="pl-PL"/>
        </w:rPr>
        <w:t xml:space="preserve">6,2 do 8,7 godziny po wielokrotnym podaniu dożylnym. </w:t>
      </w:r>
      <w:r w:rsidR="00B151F8" w:rsidRPr="002040A4">
        <w:rPr>
          <w:rStyle w:val="spc-p1Zchn"/>
          <w:noProof/>
          <w:lang w:val="pl-PL"/>
        </w:rPr>
        <w:t>Profil farmakokinetyczny epoetyny alfa</w:t>
      </w:r>
      <w:r w:rsidR="00172053" w:rsidRPr="002040A4">
        <w:rPr>
          <w:rStyle w:val="spc-p1Zchn"/>
          <w:noProof/>
          <w:lang w:val="pl-PL"/>
        </w:rPr>
        <w:t xml:space="preserve"> u </w:t>
      </w:r>
      <w:r w:rsidR="00B151F8" w:rsidRPr="002040A4">
        <w:rPr>
          <w:rStyle w:val="spc-p1Zchn"/>
          <w:noProof/>
          <w:lang w:val="pl-PL"/>
        </w:rPr>
        <w:t>dzieci</w:t>
      </w:r>
      <w:r w:rsidR="00172053" w:rsidRPr="002040A4">
        <w:rPr>
          <w:rStyle w:val="spc-p1Zchn"/>
          <w:noProof/>
          <w:lang w:val="pl-PL"/>
        </w:rPr>
        <w:t xml:space="preserve"> i </w:t>
      </w:r>
      <w:r w:rsidR="00B151F8" w:rsidRPr="002040A4">
        <w:rPr>
          <w:rStyle w:val="spc-p1Zchn"/>
          <w:noProof/>
          <w:lang w:val="pl-PL"/>
        </w:rPr>
        <w:t>młodzieży wyda</w:t>
      </w:r>
      <w:r w:rsidR="00B151F8" w:rsidRPr="002040A4">
        <w:rPr>
          <w:noProof/>
          <w:lang w:val="pl-PL"/>
        </w:rPr>
        <w:t>je się być podobny do tego</w:t>
      </w:r>
      <w:r w:rsidR="00172053" w:rsidRPr="002040A4">
        <w:rPr>
          <w:noProof/>
          <w:lang w:val="pl-PL"/>
        </w:rPr>
        <w:t xml:space="preserve"> u </w:t>
      </w:r>
      <w:r w:rsidR="00B151F8" w:rsidRPr="002040A4">
        <w:rPr>
          <w:noProof/>
          <w:lang w:val="pl-PL"/>
        </w:rPr>
        <w:t>dorosłych.</w:t>
      </w:r>
    </w:p>
    <w:p w14:paraId="6FAD46FA" w14:textId="77777777" w:rsidR="00FF1076" w:rsidRPr="002040A4" w:rsidRDefault="00FF1076" w:rsidP="00640DBF">
      <w:pPr>
        <w:pStyle w:val="spc-p2"/>
        <w:spacing w:before="0"/>
        <w:rPr>
          <w:noProof/>
          <w:lang w:val="pl-PL"/>
        </w:rPr>
      </w:pPr>
    </w:p>
    <w:p w14:paraId="6588E180" w14:textId="77777777" w:rsidR="00DA5840" w:rsidRPr="002040A4" w:rsidRDefault="00DA5840" w:rsidP="00640DBF">
      <w:pPr>
        <w:pStyle w:val="spc-p2"/>
        <w:spacing w:before="0"/>
        <w:rPr>
          <w:noProof/>
          <w:lang w:val="pl-PL"/>
        </w:rPr>
      </w:pPr>
      <w:r w:rsidRPr="002040A4">
        <w:rPr>
          <w:noProof/>
          <w:lang w:val="pl-PL"/>
        </w:rPr>
        <w:t>Dane farmakokinetyczne</w:t>
      </w:r>
      <w:r w:rsidR="00172053" w:rsidRPr="002040A4">
        <w:rPr>
          <w:noProof/>
          <w:lang w:val="pl-PL"/>
        </w:rPr>
        <w:t xml:space="preserve"> u </w:t>
      </w:r>
      <w:r w:rsidRPr="002040A4">
        <w:rPr>
          <w:noProof/>
          <w:lang w:val="pl-PL"/>
        </w:rPr>
        <w:t>noworodków są ograniczone</w:t>
      </w:r>
      <w:r w:rsidR="007C071F" w:rsidRPr="002040A4">
        <w:rPr>
          <w:noProof/>
          <w:lang w:val="pl-PL"/>
        </w:rPr>
        <w:t>.</w:t>
      </w:r>
    </w:p>
    <w:p w14:paraId="4F3FCEEE" w14:textId="77777777" w:rsidR="00FF1076" w:rsidRPr="002040A4" w:rsidRDefault="00FF1076" w:rsidP="00640DBF">
      <w:pPr>
        <w:pStyle w:val="spc-p2"/>
        <w:spacing w:before="0"/>
        <w:rPr>
          <w:noProof/>
          <w:lang w:val="pl-PL"/>
        </w:rPr>
      </w:pPr>
    </w:p>
    <w:p w14:paraId="5DF25BB9" w14:textId="77777777" w:rsidR="00DA5840" w:rsidRPr="002040A4" w:rsidRDefault="00DA5840" w:rsidP="00640DBF">
      <w:pPr>
        <w:pStyle w:val="spc-p2"/>
        <w:spacing w:before="0"/>
        <w:rPr>
          <w:noProof/>
          <w:lang w:val="pl-PL"/>
        </w:rPr>
      </w:pPr>
      <w:r w:rsidRPr="002040A4">
        <w:rPr>
          <w:noProof/>
          <w:lang w:val="pl-PL"/>
        </w:rPr>
        <w:t>Z badania</w:t>
      </w:r>
      <w:r w:rsidR="00172053" w:rsidRPr="002040A4">
        <w:rPr>
          <w:noProof/>
          <w:lang w:val="pl-PL"/>
        </w:rPr>
        <w:t xml:space="preserve"> z </w:t>
      </w:r>
      <w:r w:rsidR="005E4DE9" w:rsidRPr="002040A4">
        <w:rPr>
          <w:noProof/>
          <w:lang w:val="pl-PL"/>
        </w:rPr>
        <w:t>udziałem 7 </w:t>
      </w:r>
      <w:r w:rsidR="00406B4D" w:rsidRPr="002040A4">
        <w:rPr>
          <w:noProof/>
          <w:lang w:val="pl-PL"/>
        </w:rPr>
        <w:t>przedwcześnie urodzonych noworodków</w:t>
      </w:r>
      <w:r w:rsidR="00172053" w:rsidRPr="002040A4">
        <w:rPr>
          <w:noProof/>
          <w:lang w:val="pl-PL"/>
        </w:rPr>
        <w:t xml:space="preserve"> z </w:t>
      </w:r>
      <w:r w:rsidRPr="002040A4">
        <w:rPr>
          <w:noProof/>
          <w:lang w:val="pl-PL"/>
        </w:rPr>
        <w:t>bar</w:t>
      </w:r>
      <w:r w:rsidR="007C071F" w:rsidRPr="002040A4">
        <w:rPr>
          <w:noProof/>
          <w:lang w:val="pl-PL"/>
        </w:rPr>
        <w:t xml:space="preserve">dzo niską urodzeniową </w:t>
      </w:r>
      <w:r w:rsidR="00C973F0" w:rsidRPr="002040A4">
        <w:rPr>
          <w:noProof/>
          <w:lang w:val="pl-PL"/>
        </w:rPr>
        <w:t>masą ciała</w:t>
      </w:r>
      <w:r w:rsidR="00172053" w:rsidRPr="002040A4">
        <w:rPr>
          <w:noProof/>
          <w:lang w:val="pl-PL"/>
        </w:rPr>
        <w:t xml:space="preserve"> i </w:t>
      </w:r>
      <w:r w:rsidR="007C071F" w:rsidRPr="002040A4">
        <w:rPr>
          <w:noProof/>
          <w:lang w:val="pl-PL"/>
        </w:rPr>
        <w:t>10 </w:t>
      </w:r>
      <w:r w:rsidRPr="002040A4">
        <w:rPr>
          <w:noProof/>
          <w:lang w:val="pl-PL"/>
        </w:rPr>
        <w:t>zdrowych dorosłych, którzy otrzymywali erytropoetynę dożylnie</w:t>
      </w:r>
      <w:r w:rsidR="00BA64B7" w:rsidRPr="002040A4">
        <w:rPr>
          <w:noProof/>
          <w:lang w:val="pl-PL"/>
        </w:rPr>
        <w:t>,</w:t>
      </w:r>
      <w:r w:rsidRPr="002040A4">
        <w:rPr>
          <w:noProof/>
          <w:lang w:val="pl-PL"/>
        </w:rPr>
        <w:t xml:space="preserve"> wynika, że objętość dystrybucji była około </w:t>
      </w:r>
      <w:r w:rsidR="00AB2873" w:rsidRPr="002040A4">
        <w:rPr>
          <w:lang w:val="pl-PL"/>
        </w:rPr>
        <w:t xml:space="preserve">od </w:t>
      </w:r>
      <w:r w:rsidRPr="002040A4">
        <w:rPr>
          <w:noProof/>
          <w:lang w:val="pl-PL"/>
        </w:rPr>
        <w:t>1,5 do 2</w:t>
      </w:r>
      <w:r w:rsidR="005E4DE9" w:rsidRPr="002040A4">
        <w:rPr>
          <w:noProof/>
          <w:lang w:val="pl-PL"/>
        </w:rPr>
        <w:t> </w:t>
      </w:r>
      <w:r w:rsidRPr="002040A4">
        <w:rPr>
          <w:noProof/>
          <w:lang w:val="pl-PL"/>
        </w:rPr>
        <w:t>razy większa</w:t>
      </w:r>
      <w:r w:rsidR="00172053" w:rsidRPr="002040A4">
        <w:rPr>
          <w:noProof/>
          <w:lang w:val="pl-PL"/>
        </w:rPr>
        <w:t xml:space="preserve"> u </w:t>
      </w:r>
      <w:r w:rsidR="00406B4D" w:rsidRPr="002040A4">
        <w:rPr>
          <w:noProof/>
          <w:lang w:val="pl-PL"/>
        </w:rPr>
        <w:t>przedwcześnie urodzonych noworodków</w:t>
      </w:r>
      <w:r w:rsidR="00172053" w:rsidRPr="002040A4">
        <w:rPr>
          <w:noProof/>
          <w:lang w:val="pl-PL"/>
        </w:rPr>
        <w:t xml:space="preserve"> w </w:t>
      </w:r>
      <w:r w:rsidRPr="002040A4">
        <w:rPr>
          <w:noProof/>
          <w:lang w:val="pl-PL"/>
        </w:rPr>
        <w:t xml:space="preserve">porównaniu </w:t>
      </w:r>
      <w:r w:rsidR="00BA64B7" w:rsidRPr="002040A4">
        <w:rPr>
          <w:noProof/>
          <w:lang w:val="pl-PL"/>
        </w:rPr>
        <w:t>ze</w:t>
      </w:r>
      <w:r w:rsidRPr="002040A4">
        <w:rPr>
          <w:noProof/>
          <w:lang w:val="pl-PL"/>
        </w:rPr>
        <w:t xml:space="preserve"> </w:t>
      </w:r>
      <w:r w:rsidR="00BA64B7" w:rsidRPr="002040A4">
        <w:rPr>
          <w:noProof/>
          <w:lang w:val="pl-PL"/>
        </w:rPr>
        <w:t>zdrowymi</w:t>
      </w:r>
      <w:r w:rsidRPr="002040A4">
        <w:rPr>
          <w:noProof/>
          <w:lang w:val="pl-PL"/>
        </w:rPr>
        <w:t xml:space="preserve"> dor</w:t>
      </w:r>
      <w:r w:rsidR="00BA64B7" w:rsidRPr="002040A4">
        <w:rPr>
          <w:noProof/>
          <w:lang w:val="pl-PL"/>
        </w:rPr>
        <w:t>osłymi</w:t>
      </w:r>
      <w:r w:rsidR="005E4DE9" w:rsidRPr="002040A4">
        <w:rPr>
          <w:noProof/>
          <w:lang w:val="pl-PL"/>
        </w:rPr>
        <w:t>, natomiast klirens był 3 </w:t>
      </w:r>
      <w:r w:rsidRPr="002040A4">
        <w:rPr>
          <w:noProof/>
          <w:lang w:val="pl-PL"/>
        </w:rPr>
        <w:t>razy większy</w:t>
      </w:r>
      <w:r w:rsidR="00172053" w:rsidRPr="002040A4">
        <w:rPr>
          <w:noProof/>
          <w:lang w:val="pl-PL"/>
        </w:rPr>
        <w:t xml:space="preserve"> u </w:t>
      </w:r>
      <w:r w:rsidR="00406B4D" w:rsidRPr="002040A4">
        <w:rPr>
          <w:noProof/>
          <w:lang w:val="pl-PL"/>
        </w:rPr>
        <w:t>przedwcześnie urodzonych noworodków</w:t>
      </w:r>
      <w:r w:rsidRPr="002040A4">
        <w:rPr>
          <w:noProof/>
          <w:lang w:val="pl-PL"/>
        </w:rPr>
        <w:t xml:space="preserve"> niż</w:t>
      </w:r>
      <w:r w:rsidR="00172053" w:rsidRPr="002040A4">
        <w:rPr>
          <w:noProof/>
          <w:lang w:val="pl-PL"/>
        </w:rPr>
        <w:t xml:space="preserve"> u </w:t>
      </w:r>
      <w:r w:rsidRPr="002040A4">
        <w:rPr>
          <w:noProof/>
          <w:lang w:val="pl-PL"/>
        </w:rPr>
        <w:t>zdrowych dorosłych.</w:t>
      </w:r>
    </w:p>
    <w:p w14:paraId="35B5AB30" w14:textId="77777777" w:rsidR="00FF1076" w:rsidRPr="002040A4" w:rsidRDefault="00FF1076" w:rsidP="00640DBF">
      <w:pPr>
        <w:pStyle w:val="spc-hsub3italicunderlined"/>
        <w:spacing w:before="0"/>
        <w:rPr>
          <w:noProof/>
          <w:lang w:val="pl-PL"/>
        </w:rPr>
      </w:pPr>
    </w:p>
    <w:p w14:paraId="15752842" w14:textId="77777777" w:rsidR="00B151F8" w:rsidRPr="002040A4" w:rsidRDefault="00F1345D" w:rsidP="00640DBF">
      <w:pPr>
        <w:pStyle w:val="spc-hsub3italicunderlined"/>
        <w:spacing w:before="0"/>
        <w:rPr>
          <w:noProof/>
          <w:lang w:val="pl-PL"/>
        </w:rPr>
      </w:pPr>
      <w:r w:rsidRPr="002040A4">
        <w:rPr>
          <w:noProof/>
          <w:lang w:val="pl-PL"/>
        </w:rPr>
        <w:t>Zaburzenia czynności nerek</w:t>
      </w:r>
    </w:p>
    <w:p w14:paraId="4A961AF5" w14:textId="77777777" w:rsidR="00B151F8" w:rsidRPr="002040A4" w:rsidRDefault="00F1345D" w:rsidP="00640DBF">
      <w:pPr>
        <w:pStyle w:val="spc-p1"/>
        <w:rPr>
          <w:noProof/>
          <w:lang w:val="pl-PL"/>
        </w:rPr>
      </w:pPr>
      <w:r w:rsidRPr="002040A4">
        <w:rPr>
          <w:noProof/>
          <w:lang w:val="pl-PL"/>
        </w:rPr>
        <w:t>U pacjentów</w:t>
      </w:r>
      <w:r w:rsidR="00172053" w:rsidRPr="002040A4">
        <w:rPr>
          <w:noProof/>
          <w:lang w:val="pl-PL"/>
        </w:rPr>
        <w:t xml:space="preserve"> z </w:t>
      </w:r>
      <w:r w:rsidRPr="002040A4">
        <w:rPr>
          <w:noProof/>
          <w:lang w:val="pl-PL"/>
        </w:rPr>
        <w:t>przewlekłą niewydolnością nerek</w:t>
      </w:r>
      <w:r w:rsidRPr="002040A4">
        <w:rPr>
          <w:lang w:val="pl-PL"/>
        </w:rPr>
        <w:t xml:space="preserve"> </w:t>
      </w:r>
      <w:r w:rsidRPr="002040A4">
        <w:rPr>
          <w:noProof/>
          <w:lang w:val="pl-PL"/>
        </w:rPr>
        <w:t xml:space="preserve">okres półtrwania podanej dożylnie epoetyny alfa jest </w:t>
      </w:r>
      <w:r w:rsidR="005866F2" w:rsidRPr="002040A4">
        <w:rPr>
          <w:noProof/>
          <w:lang w:val="pl-PL"/>
        </w:rPr>
        <w:t>nieco</w:t>
      </w:r>
      <w:r w:rsidRPr="002040A4">
        <w:rPr>
          <w:noProof/>
          <w:lang w:val="pl-PL"/>
        </w:rPr>
        <w:t xml:space="preserve"> przedłużony o około 5 godzin</w:t>
      </w:r>
      <w:r w:rsidR="00172053" w:rsidRPr="002040A4">
        <w:rPr>
          <w:noProof/>
          <w:lang w:val="pl-PL"/>
        </w:rPr>
        <w:t xml:space="preserve"> w </w:t>
      </w:r>
      <w:r w:rsidRPr="002040A4">
        <w:rPr>
          <w:noProof/>
          <w:lang w:val="pl-PL"/>
        </w:rPr>
        <w:t>porównaniu ze zdrowymi osobami.</w:t>
      </w:r>
    </w:p>
    <w:p w14:paraId="7B94FE92" w14:textId="77777777" w:rsidR="00FF1076" w:rsidRPr="002040A4" w:rsidRDefault="00FF1076" w:rsidP="00640DBF">
      <w:pPr>
        <w:rPr>
          <w:noProof/>
          <w:lang w:val="pl-PL"/>
        </w:rPr>
      </w:pPr>
    </w:p>
    <w:p w14:paraId="1DF71184"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5.3</w:t>
      </w:r>
      <w:r w:rsidRPr="002040A4">
        <w:rPr>
          <w:noProof/>
          <w:szCs w:val="24"/>
          <w:lang w:val="pl-PL"/>
        </w:rPr>
        <w:tab/>
        <w:t>Przedkliniczne dane o bezpieczeństwie</w:t>
      </w:r>
    </w:p>
    <w:p w14:paraId="2A67ACC7" w14:textId="77777777" w:rsidR="00FF1076" w:rsidRPr="002040A4" w:rsidRDefault="00FF1076" w:rsidP="00640DBF">
      <w:pPr>
        <w:pStyle w:val="spc-p1"/>
        <w:keepNext/>
        <w:keepLines/>
        <w:rPr>
          <w:noProof/>
          <w:szCs w:val="24"/>
          <w:lang w:val="pl-PL"/>
        </w:rPr>
      </w:pPr>
    </w:p>
    <w:p w14:paraId="665C0E21" w14:textId="77777777" w:rsidR="003F0AE8" w:rsidRPr="002040A4" w:rsidRDefault="003F0AE8" w:rsidP="00640DBF">
      <w:pPr>
        <w:pStyle w:val="spc-p1"/>
        <w:rPr>
          <w:noProof/>
          <w:szCs w:val="24"/>
          <w:lang w:val="pl-PL"/>
        </w:rPr>
      </w:pPr>
      <w:r w:rsidRPr="002040A4">
        <w:rPr>
          <w:noProof/>
          <w:szCs w:val="24"/>
          <w:lang w:val="pl-PL"/>
        </w:rPr>
        <w:t>W badaniach toksykologicznych</w:t>
      </w:r>
      <w:r w:rsidR="002B1936" w:rsidRPr="002040A4">
        <w:rPr>
          <w:noProof/>
          <w:szCs w:val="24"/>
          <w:lang w:val="pl-PL"/>
        </w:rPr>
        <w:t xml:space="preserve"> dotyczących podania wielokrotnego</w:t>
      </w:r>
      <w:r w:rsidRPr="002040A4">
        <w:rPr>
          <w:noProof/>
          <w:szCs w:val="24"/>
          <w:lang w:val="pl-PL"/>
        </w:rPr>
        <w:t xml:space="preserve"> prowadzonych na psach</w:t>
      </w:r>
      <w:r w:rsidR="00172053" w:rsidRPr="002040A4">
        <w:rPr>
          <w:noProof/>
          <w:szCs w:val="24"/>
          <w:lang w:val="pl-PL"/>
        </w:rPr>
        <w:t xml:space="preserve"> i </w:t>
      </w:r>
      <w:r w:rsidRPr="002040A4">
        <w:rPr>
          <w:noProof/>
          <w:szCs w:val="24"/>
          <w:lang w:val="pl-PL"/>
        </w:rPr>
        <w:t>szczurach (ale nie na małpach) leczenie epoetyną alfa wiązało się</w:t>
      </w:r>
      <w:r w:rsidR="00172053" w:rsidRPr="002040A4">
        <w:rPr>
          <w:noProof/>
          <w:szCs w:val="24"/>
          <w:lang w:val="pl-PL"/>
        </w:rPr>
        <w:t xml:space="preserve"> z </w:t>
      </w:r>
      <w:r w:rsidRPr="002040A4">
        <w:rPr>
          <w:noProof/>
          <w:szCs w:val="24"/>
          <w:lang w:val="pl-PL"/>
        </w:rPr>
        <w:t>subklinicznym włóknieniem szpiku kostnego</w:t>
      </w:r>
      <w:r w:rsidR="002B1936" w:rsidRPr="002040A4">
        <w:rPr>
          <w:noProof/>
          <w:szCs w:val="24"/>
          <w:lang w:val="pl-PL"/>
        </w:rPr>
        <w:t>.</w:t>
      </w:r>
      <w:r w:rsidRPr="002040A4">
        <w:rPr>
          <w:noProof/>
          <w:szCs w:val="24"/>
          <w:lang w:val="pl-PL"/>
        </w:rPr>
        <w:t xml:space="preserve"> </w:t>
      </w:r>
      <w:r w:rsidR="002B1936" w:rsidRPr="002040A4">
        <w:rPr>
          <w:noProof/>
          <w:szCs w:val="24"/>
          <w:lang w:val="pl-PL"/>
        </w:rPr>
        <w:t>W</w:t>
      </w:r>
      <w:r w:rsidRPr="002040A4">
        <w:rPr>
          <w:noProof/>
          <w:szCs w:val="24"/>
          <w:lang w:val="pl-PL"/>
        </w:rPr>
        <w:t>łóknienie szpiku kostnego jest znanym powikłaniem przewlekłej niewydolności nerek</w:t>
      </w:r>
      <w:r w:rsidR="00172053" w:rsidRPr="002040A4">
        <w:rPr>
          <w:noProof/>
          <w:szCs w:val="24"/>
          <w:lang w:val="pl-PL"/>
        </w:rPr>
        <w:t xml:space="preserve"> u </w:t>
      </w:r>
      <w:r w:rsidRPr="002040A4">
        <w:rPr>
          <w:noProof/>
          <w:szCs w:val="24"/>
          <w:lang w:val="pl-PL"/>
        </w:rPr>
        <w:t>ludzi</w:t>
      </w:r>
      <w:r w:rsidR="00172053" w:rsidRPr="002040A4">
        <w:rPr>
          <w:noProof/>
          <w:szCs w:val="24"/>
          <w:lang w:val="pl-PL"/>
        </w:rPr>
        <w:t xml:space="preserve"> i </w:t>
      </w:r>
      <w:r w:rsidRPr="002040A4">
        <w:rPr>
          <w:noProof/>
          <w:szCs w:val="24"/>
          <w:lang w:val="pl-PL"/>
        </w:rPr>
        <w:t>może być związane</w:t>
      </w:r>
      <w:r w:rsidR="00172053" w:rsidRPr="002040A4">
        <w:rPr>
          <w:noProof/>
          <w:szCs w:val="24"/>
          <w:lang w:val="pl-PL"/>
        </w:rPr>
        <w:t xml:space="preserve"> z </w:t>
      </w:r>
      <w:r w:rsidRPr="002040A4">
        <w:rPr>
          <w:noProof/>
          <w:szCs w:val="24"/>
          <w:lang w:val="pl-PL"/>
        </w:rPr>
        <w:t>wtórną nadczynnością przytarczyc lub nieznanymi czynnikami. Częstość włóknienia szpiku kostnego nie była zwiększona</w:t>
      </w:r>
      <w:r w:rsidR="00172053" w:rsidRPr="002040A4">
        <w:rPr>
          <w:noProof/>
          <w:szCs w:val="24"/>
          <w:lang w:val="pl-PL"/>
        </w:rPr>
        <w:t xml:space="preserve"> w </w:t>
      </w:r>
      <w:r w:rsidRPr="002040A4">
        <w:rPr>
          <w:noProof/>
          <w:szCs w:val="24"/>
          <w:lang w:val="pl-PL"/>
        </w:rPr>
        <w:t>badaniu obejmującym pacjentów poddawanych hemodializie, leczonych epoetyną alfa przez 3 lata</w:t>
      </w:r>
      <w:r w:rsidR="00172053" w:rsidRPr="002040A4">
        <w:rPr>
          <w:noProof/>
          <w:szCs w:val="24"/>
          <w:lang w:val="pl-PL"/>
        </w:rPr>
        <w:t xml:space="preserve"> w </w:t>
      </w:r>
      <w:r w:rsidRPr="002040A4">
        <w:rPr>
          <w:noProof/>
          <w:szCs w:val="24"/>
          <w:lang w:val="pl-PL"/>
        </w:rPr>
        <w:t>porównaniu</w:t>
      </w:r>
      <w:r w:rsidR="00172053" w:rsidRPr="002040A4">
        <w:rPr>
          <w:noProof/>
          <w:szCs w:val="24"/>
          <w:lang w:val="pl-PL"/>
        </w:rPr>
        <w:t xml:space="preserve"> z </w:t>
      </w:r>
      <w:r w:rsidRPr="002040A4">
        <w:rPr>
          <w:noProof/>
          <w:szCs w:val="24"/>
          <w:lang w:val="pl-PL"/>
        </w:rPr>
        <w:t>dopasowaną grupą kontrolną, złożoną</w:t>
      </w:r>
      <w:r w:rsidR="00172053" w:rsidRPr="002040A4">
        <w:rPr>
          <w:noProof/>
          <w:szCs w:val="24"/>
          <w:lang w:val="pl-PL"/>
        </w:rPr>
        <w:t xml:space="preserve"> z </w:t>
      </w:r>
      <w:r w:rsidRPr="002040A4">
        <w:rPr>
          <w:noProof/>
          <w:szCs w:val="24"/>
          <w:lang w:val="pl-PL"/>
        </w:rPr>
        <w:t>chorych dializowanych, nieleczonych epoetyną alfa.</w:t>
      </w:r>
    </w:p>
    <w:p w14:paraId="7496FEE6" w14:textId="77777777" w:rsidR="00FF1076" w:rsidRPr="002040A4" w:rsidRDefault="00FF1076" w:rsidP="00640DBF">
      <w:pPr>
        <w:pStyle w:val="spc-p2"/>
        <w:spacing w:before="0"/>
        <w:rPr>
          <w:noProof/>
          <w:szCs w:val="24"/>
          <w:lang w:val="pl-PL"/>
        </w:rPr>
      </w:pPr>
    </w:p>
    <w:p w14:paraId="5FBDA182" w14:textId="77777777" w:rsidR="003F0AE8" w:rsidRPr="002040A4" w:rsidRDefault="003F0AE8" w:rsidP="00640DBF">
      <w:pPr>
        <w:pStyle w:val="spc-p2"/>
        <w:spacing w:before="0"/>
        <w:rPr>
          <w:noProof/>
          <w:szCs w:val="24"/>
          <w:lang w:val="pl-PL"/>
        </w:rPr>
      </w:pPr>
      <w:r w:rsidRPr="002040A4">
        <w:rPr>
          <w:noProof/>
          <w:szCs w:val="24"/>
          <w:lang w:val="pl-PL"/>
        </w:rPr>
        <w:t xml:space="preserve">Epoetyna alfa nie </w:t>
      </w:r>
      <w:r w:rsidR="008C6D19" w:rsidRPr="002040A4">
        <w:rPr>
          <w:noProof/>
          <w:szCs w:val="24"/>
          <w:lang w:val="pl-PL"/>
        </w:rPr>
        <w:t>indukuje</w:t>
      </w:r>
      <w:r w:rsidR="008C6D19" w:rsidRPr="002040A4">
        <w:rPr>
          <w:noProof/>
          <w:lang w:val="pl-PL"/>
        </w:rPr>
        <w:t xml:space="preserve"> </w:t>
      </w:r>
      <w:r w:rsidR="008C6D19" w:rsidRPr="002040A4">
        <w:rPr>
          <w:noProof/>
          <w:szCs w:val="24"/>
          <w:lang w:val="pl-PL"/>
        </w:rPr>
        <w:t>mutacji genów bakterii (test Amesa),</w:t>
      </w:r>
      <w:r w:rsidRPr="002040A4">
        <w:rPr>
          <w:noProof/>
          <w:szCs w:val="24"/>
          <w:lang w:val="pl-PL"/>
        </w:rPr>
        <w:t xml:space="preserve"> </w:t>
      </w:r>
      <w:r w:rsidR="008C6D19" w:rsidRPr="002040A4">
        <w:rPr>
          <w:noProof/>
          <w:szCs w:val="24"/>
          <w:lang w:val="pl-PL"/>
        </w:rPr>
        <w:t>aberracji chromosomalnych</w:t>
      </w:r>
      <w:r w:rsidR="00172053" w:rsidRPr="002040A4">
        <w:rPr>
          <w:noProof/>
          <w:szCs w:val="24"/>
          <w:lang w:val="pl-PL"/>
        </w:rPr>
        <w:t xml:space="preserve"> w </w:t>
      </w:r>
      <w:r w:rsidRPr="002040A4">
        <w:rPr>
          <w:noProof/>
          <w:szCs w:val="24"/>
          <w:lang w:val="pl-PL"/>
        </w:rPr>
        <w:t>komórk</w:t>
      </w:r>
      <w:r w:rsidR="008C6D19" w:rsidRPr="002040A4">
        <w:rPr>
          <w:noProof/>
          <w:szCs w:val="24"/>
          <w:lang w:val="pl-PL"/>
        </w:rPr>
        <w:t>ach</w:t>
      </w:r>
      <w:r w:rsidRPr="002040A4">
        <w:rPr>
          <w:noProof/>
          <w:szCs w:val="24"/>
          <w:lang w:val="pl-PL"/>
        </w:rPr>
        <w:t xml:space="preserve"> ssaków</w:t>
      </w:r>
      <w:r w:rsidR="008C6D19" w:rsidRPr="002040A4">
        <w:rPr>
          <w:noProof/>
          <w:szCs w:val="24"/>
          <w:lang w:val="pl-PL"/>
        </w:rPr>
        <w:t>,</w:t>
      </w:r>
      <w:r w:rsidRPr="002040A4">
        <w:rPr>
          <w:noProof/>
          <w:szCs w:val="24"/>
          <w:lang w:val="pl-PL"/>
        </w:rPr>
        <w:t xml:space="preserve"> mikrojąder</w:t>
      </w:r>
      <w:r w:rsidR="00172053" w:rsidRPr="002040A4">
        <w:rPr>
          <w:noProof/>
          <w:szCs w:val="24"/>
          <w:lang w:val="pl-PL"/>
        </w:rPr>
        <w:t xml:space="preserve"> u </w:t>
      </w:r>
      <w:r w:rsidRPr="002040A4">
        <w:rPr>
          <w:noProof/>
          <w:szCs w:val="24"/>
          <w:lang w:val="pl-PL"/>
        </w:rPr>
        <w:t>myszy</w:t>
      </w:r>
      <w:r w:rsidR="005866F2" w:rsidRPr="002040A4">
        <w:rPr>
          <w:noProof/>
          <w:szCs w:val="24"/>
          <w:lang w:val="pl-PL"/>
        </w:rPr>
        <w:t>,</w:t>
      </w:r>
      <w:r w:rsidR="008C6D19" w:rsidRPr="002040A4">
        <w:rPr>
          <w:noProof/>
          <w:szCs w:val="24"/>
          <w:lang w:val="pl-PL"/>
        </w:rPr>
        <w:t xml:space="preserve"> ani mutacji genów</w:t>
      </w:r>
      <w:r w:rsidR="00172053" w:rsidRPr="002040A4">
        <w:rPr>
          <w:noProof/>
          <w:szCs w:val="24"/>
          <w:lang w:val="pl-PL"/>
        </w:rPr>
        <w:t xml:space="preserve"> w </w:t>
      </w:r>
      <w:r w:rsidR="008C6D19" w:rsidRPr="002040A4">
        <w:rPr>
          <w:noProof/>
          <w:szCs w:val="24"/>
          <w:lang w:val="pl-PL"/>
        </w:rPr>
        <w:t>miejscu HGPRT</w:t>
      </w:r>
      <w:r w:rsidRPr="002040A4">
        <w:rPr>
          <w:noProof/>
          <w:szCs w:val="24"/>
          <w:lang w:val="pl-PL"/>
        </w:rPr>
        <w:t>.</w:t>
      </w:r>
    </w:p>
    <w:p w14:paraId="08E9DE0F" w14:textId="77777777" w:rsidR="00FF1076" w:rsidRPr="002040A4" w:rsidRDefault="00FF1076" w:rsidP="00640DBF">
      <w:pPr>
        <w:pStyle w:val="spc-p2"/>
        <w:spacing w:before="0"/>
        <w:rPr>
          <w:noProof/>
          <w:szCs w:val="24"/>
          <w:lang w:val="pl-PL"/>
        </w:rPr>
      </w:pPr>
    </w:p>
    <w:p w14:paraId="0EF89329" w14:textId="77777777" w:rsidR="003F0AE8" w:rsidRPr="002040A4" w:rsidRDefault="003F0AE8" w:rsidP="006F6D4E">
      <w:pPr>
        <w:pStyle w:val="spc-p2"/>
        <w:keepNext/>
        <w:keepLines/>
        <w:spacing w:before="0"/>
        <w:rPr>
          <w:noProof/>
          <w:szCs w:val="24"/>
          <w:lang w:val="pl-PL"/>
        </w:rPr>
      </w:pPr>
      <w:r w:rsidRPr="002040A4">
        <w:rPr>
          <w:noProof/>
          <w:szCs w:val="24"/>
          <w:lang w:val="pl-PL"/>
        </w:rPr>
        <w:lastRenderedPageBreak/>
        <w:t xml:space="preserve">Nie przeprowadzono długoterminowych badań rakotwórczości. </w:t>
      </w:r>
      <w:r w:rsidR="00311043" w:rsidRPr="002040A4">
        <w:rPr>
          <w:noProof/>
          <w:szCs w:val="24"/>
          <w:lang w:val="pl-PL"/>
        </w:rPr>
        <w:t>S</w:t>
      </w:r>
      <w:r w:rsidRPr="002040A4">
        <w:rPr>
          <w:noProof/>
          <w:szCs w:val="24"/>
          <w:lang w:val="pl-PL"/>
        </w:rPr>
        <w:t>przeczne doniesienia</w:t>
      </w:r>
      <w:r w:rsidR="00172053" w:rsidRPr="002040A4">
        <w:rPr>
          <w:noProof/>
          <w:szCs w:val="24"/>
          <w:lang w:val="pl-PL"/>
        </w:rPr>
        <w:t xml:space="preserve"> w </w:t>
      </w:r>
      <w:r w:rsidR="00311043" w:rsidRPr="002040A4">
        <w:rPr>
          <w:noProof/>
          <w:szCs w:val="24"/>
          <w:lang w:val="pl-PL"/>
        </w:rPr>
        <w:t xml:space="preserve">literaturze, opierające się na wynikach badań </w:t>
      </w:r>
      <w:r w:rsidR="00311043" w:rsidRPr="002040A4">
        <w:rPr>
          <w:i/>
          <w:noProof/>
          <w:szCs w:val="24"/>
          <w:lang w:val="pl-PL"/>
        </w:rPr>
        <w:t>in vitro</w:t>
      </w:r>
      <w:r w:rsidR="00311043" w:rsidRPr="002040A4">
        <w:rPr>
          <w:noProof/>
          <w:szCs w:val="24"/>
          <w:lang w:val="pl-PL"/>
        </w:rPr>
        <w:t xml:space="preserve"> prowadzonych na próbkach guzów ludzkich,</w:t>
      </w:r>
      <w:r w:rsidRPr="002040A4">
        <w:rPr>
          <w:noProof/>
          <w:szCs w:val="24"/>
          <w:lang w:val="pl-PL"/>
        </w:rPr>
        <w:t xml:space="preserve"> </w:t>
      </w:r>
      <w:r w:rsidR="00606D7D" w:rsidRPr="002040A4">
        <w:rPr>
          <w:noProof/>
          <w:szCs w:val="24"/>
          <w:lang w:val="pl-PL"/>
        </w:rPr>
        <w:t>wskaz</w:t>
      </w:r>
      <w:r w:rsidR="00311043" w:rsidRPr="002040A4">
        <w:rPr>
          <w:noProof/>
          <w:szCs w:val="24"/>
          <w:lang w:val="pl-PL"/>
        </w:rPr>
        <w:t>ują</w:t>
      </w:r>
      <w:r w:rsidR="00606D7D" w:rsidRPr="002040A4">
        <w:rPr>
          <w:noProof/>
          <w:szCs w:val="24"/>
          <w:lang w:val="pl-PL"/>
        </w:rPr>
        <w:t xml:space="preserve"> na</w:t>
      </w:r>
      <w:r w:rsidRPr="002040A4">
        <w:rPr>
          <w:noProof/>
          <w:szCs w:val="24"/>
          <w:lang w:val="pl-PL"/>
        </w:rPr>
        <w:t xml:space="preserve"> potencjaln</w:t>
      </w:r>
      <w:r w:rsidR="00311043" w:rsidRPr="002040A4">
        <w:rPr>
          <w:noProof/>
          <w:szCs w:val="24"/>
          <w:lang w:val="pl-PL"/>
        </w:rPr>
        <w:t>ą</w:t>
      </w:r>
      <w:r w:rsidRPr="002040A4">
        <w:rPr>
          <w:noProof/>
          <w:szCs w:val="24"/>
          <w:lang w:val="pl-PL"/>
        </w:rPr>
        <w:t xml:space="preserve"> rol</w:t>
      </w:r>
      <w:r w:rsidR="00311043" w:rsidRPr="002040A4">
        <w:rPr>
          <w:noProof/>
          <w:szCs w:val="24"/>
          <w:lang w:val="pl-PL"/>
        </w:rPr>
        <w:t>ę</w:t>
      </w:r>
      <w:r w:rsidRPr="002040A4">
        <w:rPr>
          <w:noProof/>
          <w:szCs w:val="24"/>
          <w:lang w:val="pl-PL"/>
        </w:rPr>
        <w:t xml:space="preserve"> erytropoetyn jako czynników stymulujących proliferację guzów. </w:t>
      </w:r>
      <w:r w:rsidR="00C73441" w:rsidRPr="002040A4">
        <w:rPr>
          <w:noProof/>
          <w:szCs w:val="24"/>
          <w:lang w:val="pl-PL"/>
        </w:rPr>
        <w:t>I</w:t>
      </w:r>
      <w:r w:rsidRPr="002040A4">
        <w:rPr>
          <w:noProof/>
          <w:szCs w:val="24"/>
          <w:lang w:val="pl-PL"/>
        </w:rPr>
        <w:t>ch znaczenie kliniczne jest niepewne.</w:t>
      </w:r>
    </w:p>
    <w:p w14:paraId="713237BA" w14:textId="77777777" w:rsidR="00FF1076" w:rsidRPr="002040A4" w:rsidRDefault="00FF1076" w:rsidP="00640DBF">
      <w:pPr>
        <w:pStyle w:val="spc-p2"/>
        <w:spacing w:before="0"/>
        <w:rPr>
          <w:noProof/>
          <w:lang w:val="pl-PL"/>
        </w:rPr>
      </w:pPr>
    </w:p>
    <w:p w14:paraId="2E90BE60" w14:textId="77777777" w:rsidR="0085736F" w:rsidRPr="002040A4" w:rsidRDefault="0085736F" w:rsidP="00640DBF">
      <w:pPr>
        <w:pStyle w:val="spc-p2"/>
        <w:spacing w:before="0"/>
        <w:rPr>
          <w:noProof/>
          <w:lang w:val="pl-PL"/>
        </w:rPr>
      </w:pPr>
      <w:r w:rsidRPr="002040A4">
        <w:rPr>
          <w:noProof/>
          <w:lang w:val="pl-PL"/>
        </w:rPr>
        <w:t>W hodowli komórek ludzkiego szpiku kostnego</w:t>
      </w:r>
      <w:r w:rsidRPr="002040A4">
        <w:rPr>
          <w:lang w:val="pl-PL"/>
        </w:rPr>
        <w:t xml:space="preserve"> </w:t>
      </w:r>
      <w:r w:rsidRPr="002040A4">
        <w:rPr>
          <w:noProof/>
          <w:lang w:val="pl-PL"/>
        </w:rPr>
        <w:t>epoetyna alfa stymuluje swoiście erytropoezę</w:t>
      </w:r>
      <w:r w:rsidR="00172053" w:rsidRPr="002040A4">
        <w:rPr>
          <w:noProof/>
          <w:lang w:val="pl-PL"/>
        </w:rPr>
        <w:t xml:space="preserve"> i </w:t>
      </w:r>
      <w:r w:rsidRPr="002040A4">
        <w:rPr>
          <w:noProof/>
          <w:lang w:val="pl-PL"/>
        </w:rPr>
        <w:t>nie ma wpływu na leukopoezę</w:t>
      </w:r>
      <w:r w:rsidR="00172053" w:rsidRPr="002040A4">
        <w:rPr>
          <w:noProof/>
          <w:lang w:val="pl-PL"/>
        </w:rPr>
        <w:t>. Nie </w:t>
      </w:r>
      <w:r w:rsidR="006A10F7" w:rsidRPr="002040A4">
        <w:rPr>
          <w:noProof/>
          <w:lang w:val="pl-PL"/>
        </w:rPr>
        <w:t>udało się wykryć działania cytotoksycznego epoetyny alfa na komórki szpiku kostnego.</w:t>
      </w:r>
    </w:p>
    <w:p w14:paraId="01E4409F" w14:textId="77777777" w:rsidR="005A6491" w:rsidRPr="002040A4" w:rsidRDefault="005A6491" w:rsidP="00640DBF">
      <w:pPr>
        <w:pStyle w:val="spc-p1"/>
        <w:rPr>
          <w:noProof/>
          <w:lang w:val="pl-PL"/>
        </w:rPr>
      </w:pPr>
      <w:r w:rsidRPr="002040A4">
        <w:rPr>
          <w:noProof/>
          <w:lang w:val="pl-PL"/>
        </w:rPr>
        <w:t>W badaniach na zwierzętach wykazano, że epoetyna alfa podawana</w:t>
      </w:r>
      <w:r w:rsidR="00172053" w:rsidRPr="002040A4">
        <w:rPr>
          <w:noProof/>
          <w:lang w:val="pl-PL"/>
        </w:rPr>
        <w:t xml:space="preserve"> w </w:t>
      </w:r>
      <w:r w:rsidRPr="002040A4">
        <w:rPr>
          <w:noProof/>
          <w:lang w:val="pl-PL"/>
        </w:rPr>
        <w:t>dawkach tygodniowych przekraczających około 20 razy zalecaną dawkę tygodniową</w:t>
      </w:r>
      <w:r w:rsidR="00172053" w:rsidRPr="002040A4">
        <w:rPr>
          <w:noProof/>
          <w:lang w:val="pl-PL"/>
        </w:rPr>
        <w:t xml:space="preserve"> u </w:t>
      </w:r>
      <w:r w:rsidRPr="002040A4">
        <w:rPr>
          <w:noProof/>
          <w:lang w:val="pl-PL"/>
        </w:rPr>
        <w:t>ludzi, powodowała zmniejszenie masy ciała płodu, opóźnienie kostnienia</w:t>
      </w:r>
      <w:r w:rsidR="00172053" w:rsidRPr="002040A4">
        <w:rPr>
          <w:noProof/>
          <w:lang w:val="pl-PL"/>
        </w:rPr>
        <w:t xml:space="preserve"> i </w:t>
      </w:r>
      <w:r w:rsidRPr="002040A4">
        <w:rPr>
          <w:noProof/>
          <w:lang w:val="pl-PL"/>
        </w:rPr>
        <w:t>zwiększenie śmiertelności płodów. Zmiany te interpretuje się jako wtórne do zmniejszonego przyrostu masy ciała matki, przy czym znaczenie dla człowieka nie jest znane</w:t>
      </w:r>
      <w:r w:rsidR="00172053" w:rsidRPr="002040A4">
        <w:rPr>
          <w:noProof/>
          <w:lang w:val="pl-PL"/>
        </w:rPr>
        <w:t xml:space="preserve"> w </w:t>
      </w:r>
      <w:r w:rsidRPr="002040A4">
        <w:rPr>
          <w:noProof/>
          <w:lang w:val="pl-PL"/>
        </w:rPr>
        <w:t>przypadku terapeutycznych poziomów dawek.</w:t>
      </w:r>
    </w:p>
    <w:p w14:paraId="2C8FBBC6" w14:textId="77777777" w:rsidR="00FF1076" w:rsidRPr="002040A4" w:rsidRDefault="00FF1076" w:rsidP="00640DBF">
      <w:pPr>
        <w:rPr>
          <w:noProof/>
          <w:lang w:val="pl-PL"/>
        </w:rPr>
      </w:pPr>
    </w:p>
    <w:p w14:paraId="212374A0" w14:textId="77777777" w:rsidR="00FF1076" w:rsidRPr="002040A4" w:rsidRDefault="00FF1076" w:rsidP="00640DBF">
      <w:pPr>
        <w:rPr>
          <w:noProof/>
          <w:lang w:val="pl-PL"/>
        </w:rPr>
      </w:pPr>
    </w:p>
    <w:p w14:paraId="683DD27F"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6.</w:t>
      </w:r>
      <w:r w:rsidRPr="002040A4">
        <w:rPr>
          <w:noProof/>
          <w:szCs w:val="24"/>
          <w:lang w:val="pl-PL"/>
        </w:rPr>
        <w:tab/>
        <w:t>DANE FARMACEUTYCZNE</w:t>
      </w:r>
    </w:p>
    <w:p w14:paraId="26C15111" w14:textId="77777777" w:rsidR="00FF1076" w:rsidRPr="002040A4" w:rsidRDefault="00FF1076" w:rsidP="00640DBF">
      <w:pPr>
        <w:keepNext/>
        <w:keepLines/>
        <w:rPr>
          <w:noProof/>
          <w:lang w:val="pl-PL"/>
        </w:rPr>
      </w:pPr>
    </w:p>
    <w:p w14:paraId="614FC779"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6.1</w:t>
      </w:r>
      <w:r w:rsidRPr="002040A4">
        <w:rPr>
          <w:noProof/>
          <w:szCs w:val="24"/>
          <w:lang w:val="pl-PL"/>
        </w:rPr>
        <w:tab/>
        <w:t>Wykaz substancji pomocniczych</w:t>
      </w:r>
    </w:p>
    <w:p w14:paraId="4CA4660A" w14:textId="77777777" w:rsidR="00FF1076" w:rsidRPr="002040A4" w:rsidRDefault="00FF1076" w:rsidP="00640DBF">
      <w:pPr>
        <w:keepNext/>
        <w:keepLines/>
        <w:rPr>
          <w:noProof/>
          <w:lang w:val="pl-PL"/>
        </w:rPr>
      </w:pPr>
    </w:p>
    <w:p w14:paraId="59EB7BDA" w14:textId="77777777" w:rsidR="003F0AE8" w:rsidRPr="002040A4" w:rsidRDefault="003F0AE8" w:rsidP="00640DBF">
      <w:pPr>
        <w:pStyle w:val="spc-p1"/>
        <w:rPr>
          <w:noProof/>
          <w:szCs w:val="24"/>
          <w:lang w:val="pl-PL"/>
        </w:rPr>
      </w:pPr>
      <w:r w:rsidRPr="002040A4">
        <w:rPr>
          <w:noProof/>
          <w:szCs w:val="24"/>
          <w:lang w:val="pl-PL"/>
        </w:rPr>
        <w:t>Sodu diwodorofosforan dwuwodny</w:t>
      </w:r>
    </w:p>
    <w:p w14:paraId="39FB3B74" w14:textId="77777777" w:rsidR="003F0AE8" w:rsidRPr="002040A4" w:rsidRDefault="003F0AE8" w:rsidP="00640DBF">
      <w:pPr>
        <w:pStyle w:val="spc-p1"/>
        <w:rPr>
          <w:noProof/>
          <w:szCs w:val="24"/>
          <w:lang w:val="pl-PL"/>
        </w:rPr>
      </w:pPr>
      <w:r w:rsidRPr="002040A4">
        <w:rPr>
          <w:noProof/>
          <w:szCs w:val="24"/>
          <w:lang w:val="pl-PL"/>
        </w:rPr>
        <w:t>Disodu fosforan dwuwodny</w:t>
      </w:r>
    </w:p>
    <w:p w14:paraId="7624A223" w14:textId="77777777" w:rsidR="003F0AE8" w:rsidRPr="002040A4" w:rsidRDefault="003F0AE8" w:rsidP="00640DBF">
      <w:pPr>
        <w:pStyle w:val="spc-p1"/>
        <w:rPr>
          <w:noProof/>
          <w:szCs w:val="24"/>
          <w:lang w:val="pl-PL"/>
        </w:rPr>
      </w:pPr>
      <w:r w:rsidRPr="002040A4">
        <w:rPr>
          <w:noProof/>
          <w:szCs w:val="24"/>
          <w:lang w:val="pl-PL"/>
        </w:rPr>
        <w:t>Sodu chlorek</w:t>
      </w:r>
    </w:p>
    <w:p w14:paraId="766D001D" w14:textId="77777777" w:rsidR="003F0AE8" w:rsidRPr="002040A4" w:rsidRDefault="003F0AE8" w:rsidP="00640DBF">
      <w:pPr>
        <w:pStyle w:val="spc-p1"/>
        <w:rPr>
          <w:noProof/>
          <w:szCs w:val="24"/>
          <w:lang w:val="pl-PL"/>
        </w:rPr>
      </w:pPr>
      <w:r w:rsidRPr="002040A4">
        <w:rPr>
          <w:noProof/>
          <w:szCs w:val="24"/>
          <w:lang w:val="pl-PL"/>
        </w:rPr>
        <w:t>Glicyna</w:t>
      </w:r>
    </w:p>
    <w:p w14:paraId="4EAA4BD9" w14:textId="77777777" w:rsidR="003F0AE8" w:rsidRPr="002040A4" w:rsidRDefault="003F0AE8" w:rsidP="00640DBF">
      <w:pPr>
        <w:pStyle w:val="spc-p1"/>
        <w:rPr>
          <w:noProof/>
          <w:szCs w:val="24"/>
          <w:lang w:val="pl-PL"/>
        </w:rPr>
      </w:pPr>
      <w:r w:rsidRPr="002040A4">
        <w:rPr>
          <w:noProof/>
          <w:szCs w:val="24"/>
          <w:lang w:val="pl-PL"/>
        </w:rPr>
        <w:t>Polisorbat 80</w:t>
      </w:r>
    </w:p>
    <w:p w14:paraId="762CB2A6" w14:textId="77777777" w:rsidR="003F0AE8" w:rsidRPr="002040A4" w:rsidRDefault="003F0AE8" w:rsidP="00640DBF">
      <w:pPr>
        <w:pStyle w:val="spc-p1"/>
        <w:rPr>
          <w:noProof/>
          <w:szCs w:val="24"/>
          <w:lang w:val="pl-PL"/>
        </w:rPr>
      </w:pPr>
      <w:r w:rsidRPr="002040A4">
        <w:rPr>
          <w:noProof/>
          <w:szCs w:val="24"/>
          <w:lang w:val="pl-PL"/>
        </w:rPr>
        <w:t>Woda do wstrzykiwań</w:t>
      </w:r>
    </w:p>
    <w:p w14:paraId="2BCE7CF2" w14:textId="77777777" w:rsidR="003F0AE8" w:rsidRPr="002040A4" w:rsidRDefault="003F0AE8" w:rsidP="00640DBF">
      <w:pPr>
        <w:pStyle w:val="spc-p1"/>
        <w:rPr>
          <w:noProof/>
          <w:szCs w:val="24"/>
          <w:lang w:val="pl-PL"/>
        </w:rPr>
      </w:pPr>
      <w:r w:rsidRPr="002040A4">
        <w:rPr>
          <w:noProof/>
          <w:szCs w:val="24"/>
          <w:lang w:val="pl-PL"/>
        </w:rPr>
        <w:t>Kwas solny (do ustalenia pH)</w:t>
      </w:r>
    </w:p>
    <w:p w14:paraId="2B9C2675" w14:textId="77777777" w:rsidR="003F0AE8" w:rsidRPr="002040A4" w:rsidRDefault="003F0AE8" w:rsidP="00640DBF">
      <w:pPr>
        <w:pStyle w:val="spc-p1"/>
        <w:rPr>
          <w:noProof/>
          <w:szCs w:val="24"/>
          <w:lang w:val="pl-PL"/>
        </w:rPr>
      </w:pPr>
      <w:r w:rsidRPr="002040A4">
        <w:rPr>
          <w:noProof/>
          <w:szCs w:val="24"/>
          <w:lang w:val="pl-PL"/>
        </w:rPr>
        <w:t>Sodu wodorotlenek (do ustalenia pH)</w:t>
      </w:r>
    </w:p>
    <w:p w14:paraId="207C287A" w14:textId="77777777" w:rsidR="00FF1076" w:rsidRPr="002040A4" w:rsidRDefault="00FF1076" w:rsidP="00640DBF">
      <w:pPr>
        <w:rPr>
          <w:noProof/>
          <w:lang w:val="pl-PL"/>
        </w:rPr>
      </w:pPr>
    </w:p>
    <w:p w14:paraId="56299F38"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6.2</w:t>
      </w:r>
      <w:r w:rsidRPr="002040A4">
        <w:rPr>
          <w:noProof/>
          <w:szCs w:val="24"/>
          <w:lang w:val="pl-PL"/>
        </w:rPr>
        <w:tab/>
        <w:t>Niezgodności farmaceutyczne</w:t>
      </w:r>
    </w:p>
    <w:p w14:paraId="15CE0B73" w14:textId="77777777" w:rsidR="00FF1076" w:rsidRPr="002040A4" w:rsidRDefault="00FF1076" w:rsidP="00640DBF">
      <w:pPr>
        <w:pStyle w:val="spc-p1"/>
        <w:keepNext/>
        <w:keepLines/>
        <w:rPr>
          <w:noProof/>
          <w:szCs w:val="24"/>
          <w:lang w:val="pl-PL"/>
        </w:rPr>
      </w:pPr>
    </w:p>
    <w:p w14:paraId="1C9A0808" w14:textId="77777777" w:rsidR="003F0AE8" w:rsidRPr="002040A4" w:rsidRDefault="003F0AE8" w:rsidP="00640DBF">
      <w:pPr>
        <w:pStyle w:val="spc-p1"/>
        <w:rPr>
          <w:noProof/>
          <w:szCs w:val="24"/>
          <w:lang w:val="pl-PL"/>
        </w:rPr>
      </w:pPr>
      <w:r w:rsidRPr="002040A4">
        <w:rPr>
          <w:noProof/>
          <w:szCs w:val="24"/>
          <w:lang w:val="pl-PL"/>
        </w:rPr>
        <w:t xml:space="preserve">Nie mieszać </w:t>
      </w:r>
      <w:r w:rsidR="00AB2873" w:rsidRPr="002040A4">
        <w:rPr>
          <w:szCs w:val="24"/>
          <w:lang w:val="pl-PL"/>
        </w:rPr>
        <w:t xml:space="preserve">tego </w:t>
      </w:r>
      <w:r w:rsidRPr="002040A4">
        <w:rPr>
          <w:noProof/>
          <w:szCs w:val="24"/>
          <w:lang w:val="pl-PL"/>
        </w:rPr>
        <w:t>produktu leczniczego</w:t>
      </w:r>
      <w:r w:rsidR="00172053" w:rsidRPr="002040A4">
        <w:rPr>
          <w:noProof/>
          <w:szCs w:val="24"/>
          <w:lang w:val="pl-PL"/>
        </w:rPr>
        <w:t xml:space="preserve"> z </w:t>
      </w:r>
      <w:r w:rsidRPr="002040A4">
        <w:rPr>
          <w:noProof/>
          <w:szCs w:val="24"/>
          <w:lang w:val="pl-PL"/>
        </w:rPr>
        <w:t xml:space="preserve">innymi </w:t>
      </w:r>
      <w:r w:rsidRPr="002040A4">
        <w:rPr>
          <w:szCs w:val="24"/>
          <w:lang w:val="pl-PL"/>
        </w:rPr>
        <w:t>produktami</w:t>
      </w:r>
      <w:r w:rsidRPr="002040A4">
        <w:rPr>
          <w:noProof/>
          <w:szCs w:val="24"/>
          <w:lang w:val="pl-PL"/>
        </w:rPr>
        <w:t>, ponieważ nie wykonywano badań dotyczących zgodności.</w:t>
      </w:r>
    </w:p>
    <w:p w14:paraId="5C32D8CC" w14:textId="77777777" w:rsidR="00FF1076" w:rsidRPr="002040A4" w:rsidRDefault="00FF1076" w:rsidP="00640DBF">
      <w:pPr>
        <w:rPr>
          <w:noProof/>
          <w:lang w:val="pl-PL"/>
        </w:rPr>
      </w:pPr>
    </w:p>
    <w:p w14:paraId="25B3E54D"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6.3</w:t>
      </w:r>
      <w:r w:rsidRPr="002040A4">
        <w:rPr>
          <w:noProof/>
          <w:szCs w:val="24"/>
          <w:lang w:val="pl-PL"/>
        </w:rPr>
        <w:tab/>
        <w:t>Okres ważności</w:t>
      </w:r>
    </w:p>
    <w:p w14:paraId="017070A0" w14:textId="77777777" w:rsidR="00FF1076" w:rsidRPr="002040A4" w:rsidRDefault="00FF1076" w:rsidP="00640DBF">
      <w:pPr>
        <w:pStyle w:val="spc-p1"/>
        <w:keepNext/>
        <w:keepLines/>
        <w:rPr>
          <w:noProof/>
          <w:szCs w:val="24"/>
          <w:lang w:val="pl-PL"/>
        </w:rPr>
      </w:pPr>
    </w:p>
    <w:p w14:paraId="519D5FB3" w14:textId="77777777" w:rsidR="003F0AE8" w:rsidRPr="002040A4" w:rsidRDefault="003F0AE8" w:rsidP="00640DBF">
      <w:pPr>
        <w:pStyle w:val="spc-p1"/>
        <w:rPr>
          <w:noProof/>
          <w:szCs w:val="24"/>
          <w:lang w:val="pl-PL"/>
        </w:rPr>
      </w:pPr>
      <w:r w:rsidRPr="002040A4">
        <w:rPr>
          <w:noProof/>
          <w:szCs w:val="24"/>
          <w:lang w:val="pl-PL"/>
        </w:rPr>
        <w:t>2 lata</w:t>
      </w:r>
    </w:p>
    <w:p w14:paraId="1D6D2B00" w14:textId="77777777" w:rsidR="00221B6A" w:rsidRPr="002040A4" w:rsidRDefault="00221B6A" w:rsidP="00640DBF">
      <w:pPr>
        <w:rPr>
          <w:noProof/>
          <w:lang w:val="pl-PL"/>
        </w:rPr>
      </w:pPr>
    </w:p>
    <w:p w14:paraId="00175D32" w14:textId="77777777" w:rsidR="003F0AE8" w:rsidRPr="002040A4" w:rsidRDefault="00221B6A" w:rsidP="00582E6B">
      <w:pPr>
        <w:pStyle w:val="spc-h2"/>
        <w:tabs>
          <w:tab w:val="left" w:pos="567"/>
        </w:tabs>
        <w:spacing w:before="0" w:after="0"/>
        <w:rPr>
          <w:noProof/>
          <w:szCs w:val="24"/>
          <w:lang w:val="pl-PL"/>
        </w:rPr>
      </w:pPr>
      <w:r w:rsidRPr="002040A4">
        <w:rPr>
          <w:noProof/>
          <w:szCs w:val="24"/>
          <w:lang w:val="pl-PL"/>
        </w:rPr>
        <w:t>6.4</w:t>
      </w:r>
      <w:r w:rsidRPr="002040A4">
        <w:rPr>
          <w:noProof/>
          <w:szCs w:val="24"/>
          <w:lang w:val="pl-PL"/>
        </w:rPr>
        <w:tab/>
      </w:r>
      <w:r w:rsidR="003F0AE8" w:rsidRPr="002040A4">
        <w:rPr>
          <w:noProof/>
          <w:szCs w:val="24"/>
          <w:lang w:val="pl-PL"/>
        </w:rPr>
        <w:t>Specjalne środki ostrożności podczas przechowywania</w:t>
      </w:r>
    </w:p>
    <w:p w14:paraId="1B5EF180" w14:textId="77777777" w:rsidR="00FF1076" w:rsidRPr="002040A4" w:rsidRDefault="00FF1076" w:rsidP="00640DBF">
      <w:pPr>
        <w:keepNext/>
        <w:keepLines/>
        <w:rPr>
          <w:noProof/>
          <w:lang w:val="pl-PL"/>
        </w:rPr>
      </w:pPr>
    </w:p>
    <w:p w14:paraId="24638708" w14:textId="77777777" w:rsidR="003F0AE8" w:rsidRPr="002040A4" w:rsidRDefault="003F0AE8" w:rsidP="00640DBF">
      <w:pPr>
        <w:pStyle w:val="spc-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 (</w:t>
      </w:r>
      <w:r w:rsidR="00800375" w:rsidRPr="002040A4">
        <w:rPr>
          <w:noProof/>
          <w:szCs w:val="24"/>
          <w:lang w:val="pl-PL"/>
        </w:rPr>
        <w:t>od </w:t>
      </w:r>
      <w:r w:rsidRPr="002040A4">
        <w:rPr>
          <w:szCs w:val="24"/>
          <w:lang w:val="pl-PL"/>
        </w:rPr>
        <w:t>2</w:t>
      </w:r>
      <w:r w:rsidR="00807EAC" w:rsidRPr="002040A4">
        <w:rPr>
          <w:szCs w:val="24"/>
          <w:lang w:val="pl-PL"/>
        </w:rPr>
        <w:t> </w:t>
      </w:r>
      <w:r w:rsidRPr="002040A4">
        <w:rPr>
          <w:noProof/>
          <w:szCs w:val="24"/>
          <w:lang w:val="pl-PL"/>
        </w:rPr>
        <w:t>°C </w:t>
      </w:r>
      <w:r w:rsidR="00800375" w:rsidRPr="002040A4">
        <w:rPr>
          <w:noProof/>
          <w:lang w:val="pl-PL"/>
        </w:rPr>
        <w:t>do</w:t>
      </w:r>
      <w:r w:rsidRPr="002040A4">
        <w:rPr>
          <w:noProof/>
          <w:lang w:val="pl-PL"/>
        </w:rPr>
        <w:t> </w:t>
      </w:r>
      <w:r w:rsidRPr="002040A4">
        <w:rPr>
          <w:szCs w:val="24"/>
          <w:lang w:val="pl-PL"/>
        </w:rPr>
        <w:t>8</w:t>
      </w:r>
      <w:r w:rsidR="00807EAC" w:rsidRPr="002040A4">
        <w:rPr>
          <w:szCs w:val="24"/>
          <w:lang w:val="pl-PL"/>
        </w:rPr>
        <w:t> </w:t>
      </w:r>
      <w:r w:rsidRPr="002040A4">
        <w:rPr>
          <w:noProof/>
          <w:szCs w:val="24"/>
          <w:lang w:val="pl-PL"/>
        </w:rPr>
        <w:t>°C).</w:t>
      </w:r>
      <w:r w:rsidR="00800375" w:rsidRPr="002040A4">
        <w:rPr>
          <w:noProof/>
          <w:lang w:val="pl-PL"/>
        </w:rPr>
        <w:t xml:space="preserve"> </w:t>
      </w:r>
      <w:r w:rsidR="00800375" w:rsidRPr="002040A4">
        <w:rPr>
          <w:noProof/>
          <w:szCs w:val="24"/>
          <w:lang w:val="pl-PL"/>
        </w:rPr>
        <w:t>T</w:t>
      </w:r>
      <w:r w:rsidR="00606D7D" w:rsidRPr="002040A4">
        <w:rPr>
          <w:noProof/>
          <w:szCs w:val="24"/>
          <w:lang w:val="pl-PL"/>
        </w:rPr>
        <w:t>aki zakres t</w:t>
      </w:r>
      <w:r w:rsidR="00800375" w:rsidRPr="002040A4">
        <w:rPr>
          <w:noProof/>
          <w:szCs w:val="24"/>
          <w:lang w:val="pl-PL"/>
        </w:rPr>
        <w:t>emperatur</w:t>
      </w:r>
      <w:r w:rsidR="00606D7D" w:rsidRPr="002040A4">
        <w:rPr>
          <w:noProof/>
          <w:szCs w:val="24"/>
          <w:lang w:val="pl-PL"/>
        </w:rPr>
        <w:t>y należy</w:t>
      </w:r>
      <w:r w:rsidR="00800375" w:rsidRPr="002040A4">
        <w:rPr>
          <w:noProof/>
          <w:szCs w:val="24"/>
          <w:lang w:val="pl-PL"/>
        </w:rPr>
        <w:t xml:space="preserve"> ściśle utrzymywa</w:t>
      </w:r>
      <w:r w:rsidR="00606D7D" w:rsidRPr="002040A4">
        <w:rPr>
          <w:noProof/>
          <w:szCs w:val="24"/>
          <w:lang w:val="pl-PL"/>
        </w:rPr>
        <w:t>ć</w:t>
      </w:r>
      <w:r w:rsidR="00800375" w:rsidRPr="002040A4">
        <w:rPr>
          <w:noProof/>
          <w:szCs w:val="24"/>
          <w:lang w:val="pl-PL"/>
        </w:rPr>
        <w:t xml:space="preserve"> do czasu podania pacjentowi.</w:t>
      </w:r>
    </w:p>
    <w:p w14:paraId="1940029E" w14:textId="77777777" w:rsidR="003F0AE8" w:rsidRPr="002040A4" w:rsidRDefault="003F0AE8" w:rsidP="00640DBF">
      <w:pPr>
        <w:pStyle w:val="spc-p1"/>
        <w:rPr>
          <w:noProof/>
          <w:szCs w:val="24"/>
          <w:lang w:val="pl-PL"/>
        </w:rPr>
      </w:pPr>
      <w:r w:rsidRPr="002040A4">
        <w:rPr>
          <w:noProof/>
          <w:szCs w:val="24"/>
          <w:lang w:val="pl-PL"/>
        </w:rPr>
        <w:t xml:space="preserve">W przypadku stosowania ambulatoryjnego </w:t>
      </w:r>
      <w:r w:rsidR="005866F2" w:rsidRPr="002040A4">
        <w:rPr>
          <w:noProof/>
          <w:szCs w:val="24"/>
          <w:lang w:val="pl-PL"/>
        </w:rPr>
        <w:t xml:space="preserve">produkt </w:t>
      </w:r>
      <w:r w:rsidR="00807EAC" w:rsidRPr="002040A4">
        <w:rPr>
          <w:szCs w:val="24"/>
          <w:lang w:val="pl-PL"/>
        </w:rPr>
        <w:t xml:space="preserve">leczniczy </w:t>
      </w:r>
      <w:r w:rsidRPr="002040A4">
        <w:rPr>
          <w:noProof/>
          <w:szCs w:val="24"/>
          <w:lang w:val="pl-PL"/>
        </w:rPr>
        <w:t>moż</w:t>
      </w:r>
      <w:r w:rsidR="006B6038" w:rsidRPr="002040A4">
        <w:rPr>
          <w:noProof/>
          <w:szCs w:val="24"/>
          <w:lang w:val="pl-PL"/>
        </w:rPr>
        <w:t>na</w:t>
      </w:r>
      <w:r w:rsidRPr="002040A4">
        <w:rPr>
          <w:noProof/>
          <w:szCs w:val="24"/>
          <w:lang w:val="pl-PL"/>
        </w:rPr>
        <w:t xml:space="preserve"> wyjąć</w:t>
      </w:r>
      <w:r w:rsidR="00172053" w:rsidRPr="002040A4">
        <w:rPr>
          <w:noProof/>
          <w:szCs w:val="24"/>
          <w:lang w:val="pl-PL"/>
        </w:rPr>
        <w:t xml:space="preserve"> z </w:t>
      </w:r>
      <w:r w:rsidRPr="002040A4">
        <w:rPr>
          <w:noProof/>
          <w:szCs w:val="24"/>
          <w:lang w:val="pl-PL"/>
        </w:rPr>
        <w:t>lodówki</w:t>
      </w:r>
      <w:r w:rsidR="006B6038" w:rsidRPr="002040A4">
        <w:rPr>
          <w:noProof/>
          <w:szCs w:val="24"/>
          <w:lang w:val="pl-PL"/>
        </w:rPr>
        <w:t>,</w:t>
      </w:r>
      <w:r w:rsidRPr="002040A4">
        <w:rPr>
          <w:noProof/>
          <w:szCs w:val="24"/>
          <w:lang w:val="pl-PL"/>
        </w:rPr>
        <w:t xml:space="preserve"> </w:t>
      </w:r>
      <w:r w:rsidR="006B6038" w:rsidRPr="002040A4">
        <w:rPr>
          <w:noProof/>
          <w:szCs w:val="24"/>
          <w:lang w:val="pl-PL"/>
        </w:rPr>
        <w:t xml:space="preserve">bez </w:t>
      </w:r>
      <w:r w:rsidR="00606D7D" w:rsidRPr="002040A4">
        <w:rPr>
          <w:noProof/>
          <w:szCs w:val="24"/>
          <w:lang w:val="pl-PL"/>
        </w:rPr>
        <w:t>ponownego umieszczania</w:t>
      </w:r>
      <w:r w:rsidR="00172053" w:rsidRPr="002040A4">
        <w:rPr>
          <w:noProof/>
          <w:szCs w:val="24"/>
          <w:lang w:val="pl-PL"/>
        </w:rPr>
        <w:t xml:space="preserve"> w </w:t>
      </w:r>
      <w:r w:rsidR="00606D7D" w:rsidRPr="002040A4">
        <w:rPr>
          <w:noProof/>
          <w:szCs w:val="24"/>
          <w:lang w:val="pl-PL"/>
        </w:rPr>
        <w:t>niej</w:t>
      </w:r>
      <w:r w:rsidR="006B6038" w:rsidRPr="002040A4">
        <w:rPr>
          <w:noProof/>
          <w:szCs w:val="24"/>
          <w:lang w:val="pl-PL"/>
        </w:rPr>
        <w:t>, na okres maksymalnie 3 dni</w:t>
      </w:r>
      <w:r w:rsidR="00172053" w:rsidRPr="002040A4">
        <w:rPr>
          <w:noProof/>
          <w:szCs w:val="24"/>
          <w:lang w:val="pl-PL"/>
        </w:rPr>
        <w:t xml:space="preserve"> w </w:t>
      </w:r>
      <w:r w:rsidR="006B6038" w:rsidRPr="002040A4">
        <w:rPr>
          <w:noProof/>
          <w:szCs w:val="24"/>
          <w:lang w:val="pl-PL"/>
        </w:rPr>
        <w:t xml:space="preserve">temperaturze nie wyższej niż </w:t>
      </w:r>
      <w:r w:rsidR="006B6038" w:rsidRPr="002040A4">
        <w:rPr>
          <w:szCs w:val="24"/>
          <w:lang w:val="pl-PL"/>
        </w:rPr>
        <w:t>25</w:t>
      </w:r>
      <w:r w:rsidR="00807EAC" w:rsidRPr="002040A4">
        <w:rPr>
          <w:szCs w:val="24"/>
          <w:lang w:val="pl-PL"/>
        </w:rPr>
        <w:t> </w:t>
      </w:r>
      <w:r w:rsidR="006B6038" w:rsidRPr="002040A4">
        <w:rPr>
          <w:noProof/>
          <w:szCs w:val="24"/>
          <w:lang w:val="pl-PL"/>
        </w:rPr>
        <w:t xml:space="preserve">°C. Jeśli lek nie </w:t>
      </w:r>
      <w:r w:rsidR="005866F2" w:rsidRPr="002040A4">
        <w:rPr>
          <w:noProof/>
          <w:szCs w:val="24"/>
          <w:lang w:val="pl-PL"/>
        </w:rPr>
        <w:t>został</w:t>
      </w:r>
      <w:r w:rsidR="006B6038" w:rsidRPr="002040A4">
        <w:rPr>
          <w:noProof/>
          <w:szCs w:val="24"/>
          <w:lang w:val="pl-PL"/>
        </w:rPr>
        <w:t xml:space="preserve"> </w:t>
      </w:r>
      <w:r w:rsidR="00606D7D" w:rsidRPr="002040A4">
        <w:rPr>
          <w:noProof/>
          <w:szCs w:val="24"/>
          <w:lang w:val="pl-PL"/>
        </w:rPr>
        <w:t>zużyt</w:t>
      </w:r>
      <w:r w:rsidR="006B6038" w:rsidRPr="002040A4">
        <w:rPr>
          <w:noProof/>
          <w:szCs w:val="24"/>
          <w:lang w:val="pl-PL"/>
        </w:rPr>
        <w:t>y d</w:t>
      </w:r>
      <w:r w:rsidR="00606D7D" w:rsidRPr="002040A4">
        <w:rPr>
          <w:noProof/>
          <w:szCs w:val="24"/>
          <w:lang w:val="pl-PL"/>
        </w:rPr>
        <w:t>o</w:t>
      </w:r>
      <w:r w:rsidR="006B6038" w:rsidRPr="002040A4">
        <w:rPr>
          <w:noProof/>
          <w:szCs w:val="24"/>
          <w:lang w:val="pl-PL"/>
        </w:rPr>
        <w:t xml:space="preserve"> ko</w:t>
      </w:r>
      <w:r w:rsidR="00606D7D" w:rsidRPr="002040A4">
        <w:rPr>
          <w:noProof/>
          <w:szCs w:val="24"/>
          <w:lang w:val="pl-PL"/>
        </w:rPr>
        <w:t>ń</w:t>
      </w:r>
      <w:r w:rsidR="006B6038" w:rsidRPr="002040A4">
        <w:rPr>
          <w:noProof/>
          <w:szCs w:val="24"/>
          <w:lang w:val="pl-PL"/>
        </w:rPr>
        <w:t>c</w:t>
      </w:r>
      <w:r w:rsidR="00606D7D" w:rsidRPr="002040A4">
        <w:rPr>
          <w:noProof/>
          <w:szCs w:val="24"/>
          <w:lang w:val="pl-PL"/>
        </w:rPr>
        <w:t>a</w:t>
      </w:r>
      <w:r w:rsidR="006B6038" w:rsidRPr="002040A4">
        <w:rPr>
          <w:noProof/>
          <w:szCs w:val="24"/>
          <w:lang w:val="pl-PL"/>
        </w:rPr>
        <w:t xml:space="preserve"> tego okresu, należy go wyrzucić</w:t>
      </w:r>
      <w:r w:rsidRPr="002040A4">
        <w:rPr>
          <w:noProof/>
          <w:szCs w:val="24"/>
          <w:lang w:val="pl-PL"/>
        </w:rPr>
        <w:t>.</w:t>
      </w:r>
    </w:p>
    <w:p w14:paraId="47B13087" w14:textId="77777777" w:rsidR="00FF1076" w:rsidRPr="002040A4" w:rsidRDefault="00FF1076" w:rsidP="00640DBF">
      <w:pPr>
        <w:rPr>
          <w:noProof/>
          <w:lang w:val="pl-PL"/>
        </w:rPr>
      </w:pPr>
    </w:p>
    <w:p w14:paraId="739F8FAB" w14:textId="77777777" w:rsidR="00546D2E" w:rsidRPr="002040A4" w:rsidRDefault="00546D2E" w:rsidP="00640DBF">
      <w:pPr>
        <w:pStyle w:val="spc-p2"/>
        <w:spacing w:before="0"/>
        <w:rPr>
          <w:noProof/>
          <w:lang w:val="pl-PL"/>
        </w:rPr>
      </w:pPr>
      <w:r w:rsidRPr="002040A4">
        <w:rPr>
          <w:noProof/>
          <w:lang w:val="pl-PL"/>
        </w:rPr>
        <w:t xml:space="preserve">Nie zamrażać ani nie </w:t>
      </w:r>
      <w:r w:rsidR="00606D7D" w:rsidRPr="002040A4">
        <w:rPr>
          <w:noProof/>
          <w:lang w:val="pl-PL"/>
        </w:rPr>
        <w:t>ws</w:t>
      </w:r>
      <w:r w:rsidRPr="002040A4">
        <w:rPr>
          <w:noProof/>
          <w:lang w:val="pl-PL"/>
        </w:rPr>
        <w:t>trząsać.</w:t>
      </w:r>
    </w:p>
    <w:p w14:paraId="4B579126" w14:textId="77777777" w:rsidR="00546D2E" w:rsidRPr="002040A4" w:rsidRDefault="00546D2E" w:rsidP="00640DBF">
      <w:pPr>
        <w:pStyle w:val="spc-p1"/>
        <w:rPr>
          <w:noProof/>
          <w:szCs w:val="24"/>
          <w:lang w:val="pl-PL"/>
        </w:rPr>
      </w:pPr>
      <w:r w:rsidRPr="002040A4">
        <w:rPr>
          <w:noProof/>
          <w:szCs w:val="24"/>
          <w:lang w:val="pl-PL"/>
        </w:rPr>
        <w:t>Przechowywać</w:t>
      </w:r>
      <w:r w:rsidR="00172053" w:rsidRPr="002040A4">
        <w:rPr>
          <w:noProof/>
          <w:szCs w:val="24"/>
          <w:lang w:val="pl-PL"/>
        </w:rPr>
        <w:t xml:space="preserve"> w </w:t>
      </w:r>
      <w:r w:rsidRPr="002040A4">
        <w:rPr>
          <w:noProof/>
          <w:szCs w:val="24"/>
          <w:lang w:val="pl-PL"/>
        </w:rPr>
        <w:t>oryginalnym opakowaniu</w:t>
      </w:r>
      <w:r w:rsidR="00172053" w:rsidRPr="002040A4">
        <w:rPr>
          <w:noProof/>
          <w:szCs w:val="24"/>
          <w:lang w:val="pl-PL"/>
        </w:rPr>
        <w:t xml:space="preserve"> w </w:t>
      </w:r>
      <w:r w:rsidRPr="002040A4">
        <w:rPr>
          <w:noProof/>
          <w:szCs w:val="24"/>
          <w:lang w:val="pl-PL"/>
        </w:rPr>
        <w:t>celu ochrony przed światłem.</w:t>
      </w:r>
    </w:p>
    <w:p w14:paraId="79684CB9" w14:textId="77777777" w:rsidR="00FF1076" w:rsidRPr="002040A4" w:rsidRDefault="00FF1076" w:rsidP="00640DBF">
      <w:pPr>
        <w:rPr>
          <w:noProof/>
          <w:lang w:val="pl-PL"/>
        </w:rPr>
      </w:pPr>
    </w:p>
    <w:p w14:paraId="315440F5"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6.5</w:t>
      </w:r>
      <w:r w:rsidRPr="002040A4">
        <w:rPr>
          <w:noProof/>
          <w:szCs w:val="24"/>
          <w:lang w:val="pl-PL"/>
        </w:rPr>
        <w:tab/>
        <w:t>Rodzaj</w:t>
      </w:r>
      <w:r w:rsidR="00172053" w:rsidRPr="002040A4">
        <w:rPr>
          <w:noProof/>
          <w:szCs w:val="24"/>
          <w:lang w:val="pl-PL"/>
        </w:rPr>
        <w:t xml:space="preserve"> i </w:t>
      </w:r>
      <w:r w:rsidRPr="002040A4">
        <w:rPr>
          <w:noProof/>
          <w:szCs w:val="24"/>
          <w:lang w:val="pl-PL"/>
        </w:rPr>
        <w:t>zawartość opakowania</w:t>
      </w:r>
    </w:p>
    <w:p w14:paraId="084CB247" w14:textId="77777777" w:rsidR="00FF1076" w:rsidRPr="002040A4" w:rsidRDefault="00FF1076" w:rsidP="00640DBF">
      <w:pPr>
        <w:keepNext/>
        <w:keepLines/>
        <w:rPr>
          <w:noProof/>
          <w:lang w:val="pl-PL"/>
        </w:rPr>
      </w:pPr>
    </w:p>
    <w:p w14:paraId="015FF4E9" w14:textId="77777777" w:rsidR="003F0AE8" w:rsidRPr="002040A4" w:rsidRDefault="00085796" w:rsidP="00640DBF">
      <w:pPr>
        <w:pStyle w:val="spc-p1"/>
        <w:rPr>
          <w:noProof/>
          <w:szCs w:val="24"/>
          <w:lang w:val="pl-PL"/>
        </w:rPr>
      </w:pPr>
      <w:r w:rsidRPr="002040A4">
        <w:rPr>
          <w:noProof/>
          <w:szCs w:val="24"/>
          <w:lang w:val="pl-PL"/>
        </w:rPr>
        <w:t>A</w:t>
      </w:r>
      <w:r w:rsidR="003F0AE8" w:rsidRPr="002040A4">
        <w:rPr>
          <w:noProof/>
          <w:szCs w:val="24"/>
          <w:lang w:val="pl-PL"/>
        </w:rPr>
        <w:t>mpułko-strzykawk</w:t>
      </w:r>
      <w:r w:rsidR="00EF0C32" w:rsidRPr="002040A4">
        <w:rPr>
          <w:noProof/>
          <w:szCs w:val="24"/>
          <w:lang w:val="pl-PL"/>
        </w:rPr>
        <w:t>i</w:t>
      </w:r>
      <w:r w:rsidR="003F0AE8" w:rsidRPr="002040A4">
        <w:rPr>
          <w:noProof/>
          <w:szCs w:val="24"/>
          <w:lang w:val="pl-PL"/>
        </w:rPr>
        <w:t xml:space="preserve"> (szkło typu I),</w:t>
      </w:r>
      <w:r w:rsidR="00172053" w:rsidRPr="002040A4">
        <w:rPr>
          <w:noProof/>
          <w:szCs w:val="24"/>
          <w:lang w:val="pl-PL"/>
        </w:rPr>
        <w:t xml:space="preserve"> z </w:t>
      </w:r>
      <w:r w:rsidR="003F0AE8" w:rsidRPr="002040A4">
        <w:rPr>
          <w:noProof/>
          <w:szCs w:val="24"/>
          <w:lang w:val="pl-PL"/>
        </w:rPr>
        <w:t>osłoną zabezpieczającą igłę lub bez osłony,</w:t>
      </w:r>
      <w:r w:rsidR="00172053" w:rsidRPr="002040A4">
        <w:rPr>
          <w:noProof/>
          <w:szCs w:val="24"/>
          <w:lang w:val="pl-PL"/>
        </w:rPr>
        <w:t xml:space="preserve"> z </w:t>
      </w:r>
      <w:r w:rsidR="003F0AE8" w:rsidRPr="002040A4">
        <w:rPr>
          <w:noProof/>
          <w:szCs w:val="24"/>
          <w:lang w:val="pl-PL"/>
        </w:rPr>
        <w:t>korkiem (guma</w:t>
      </w:r>
      <w:r w:rsidR="00172053" w:rsidRPr="002040A4">
        <w:rPr>
          <w:noProof/>
          <w:szCs w:val="24"/>
          <w:lang w:val="pl-PL"/>
        </w:rPr>
        <w:t xml:space="preserve"> z </w:t>
      </w:r>
      <w:r w:rsidR="003F0AE8" w:rsidRPr="002040A4">
        <w:rPr>
          <w:noProof/>
          <w:szCs w:val="24"/>
          <w:lang w:val="pl-PL"/>
        </w:rPr>
        <w:t>teflonową powierzchnią tłoczącą) zamknięte</w:t>
      </w:r>
      <w:r w:rsidR="00172053" w:rsidRPr="002040A4">
        <w:rPr>
          <w:noProof/>
          <w:szCs w:val="24"/>
          <w:lang w:val="pl-PL"/>
        </w:rPr>
        <w:t xml:space="preserve"> w </w:t>
      </w:r>
      <w:r w:rsidR="003F0AE8" w:rsidRPr="002040A4">
        <w:rPr>
          <w:noProof/>
          <w:szCs w:val="24"/>
          <w:lang w:val="pl-PL"/>
        </w:rPr>
        <w:t>blistrze.</w:t>
      </w:r>
    </w:p>
    <w:p w14:paraId="59433B13" w14:textId="77777777" w:rsidR="00FF1076" w:rsidRPr="002040A4" w:rsidRDefault="00FF1076" w:rsidP="00640DBF">
      <w:pPr>
        <w:rPr>
          <w:noProof/>
          <w:lang w:val="pl-PL"/>
        </w:rPr>
      </w:pPr>
    </w:p>
    <w:p w14:paraId="033E3D18" w14:textId="77777777" w:rsidR="00EF0C32" w:rsidRPr="002040A4" w:rsidRDefault="00C07A78" w:rsidP="00640DBF">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1</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/0,5 </w:t>
      </w:r>
      <w:r w:rsidR="00F35285"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05BA83F6" w14:textId="77777777" w:rsidR="00085796" w:rsidRPr="002040A4" w:rsidRDefault="00085796" w:rsidP="00640DBF">
      <w:pPr>
        <w:pStyle w:val="spc-p1"/>
        <w:rPr>
          <w:noProof/>
          <w:szCs w:val="24"/>
          <w:lang w:val="pl-PL"/>
        </w:rPr>
      </w:pPr>
      <w:r w:rsidRPr="002040A4">
        <w:rPr>
          <w:noProof/>
          <w:szCs w:val="24"/>
          <w:lang w:val="pl-PL"/>
        </w:rPr>
        <w:t>Każda ampułko-strzykawka zawiera 0,5 </w:t>
      </w:r>
      <w:r w:rsidR="00F35285" w:rsidRPr="002040A4">
        <w:rPr>
          <w:noProof/>
          <w:szCs w:val="24"/>
          <w:lang w:val="pl-PL"/>
        </w:rPr>
        <w:t>ml</w:t>
      </w:r>
      <w:r w:rsidRPr="002040A4">
        <w:rPr>
          <w:noProof/>
          <w:szCs w:val="24"/>
          <w:lang w:val="pl-PL"/>
        </w:rPr>
        <w:t xml:space="preserve"> roztworu.</w:t>
      </w:r>
    </w:p>
    <w:p w14:paraId="5F65175C" w14:textId="77777777" w:rsidR="003F0AE8" w:rsidRPr="002040A4" w:rsidRDefault="003F0AE8" w:rsidP="00640DBF">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443E0E96" w14:textId="77777777" w:rsidR="00FF1076" w:rsidRPr="002040A4" w:rsidRDefault="00FF1076" w:rsidP="00640DBF">
      <w:pPr>
        <w:rPr>
          <w:noProof/>
          <w:lang w:val="pl-PL"/>
        </w:rPr>
      </w:pPr>
    </w:p>
    <w:p w14:paraId="1BC269CF" w14:textId="77777777" w:rsidR="00EF0C32" w:rsidRPr="002040A4" w:rsidRDefault="00C07A78" w:rsidP="000660FC">
      <w:pPr>
        <w:pStyle w:val="spc-p2"/>
        <w:spacing w:before="0"/>
        <w:rPr>
          <w:noProof/>
          <w:u w:val="single"/>
          <w:lang w:val="pl-PL"/>
        </w:rPr>
      </w:pPr>
      <w:r w:rsidRPr="002040A4">
        <w:rPr>
          <w:noProof/>
          <w:szCs w:val="24"/>
          <w:u w:val="single"/>
          <w:lang w:val="pl-PL"/>
        </w:rPr>
        <w:lastRenderedPageBreak/>
        <w:t>Epoetin alfa HEXAL</w:t>
      </w:r>
      <w:r w:rsidR="00EF0C32" w:rsidRPr="002040A4">
        <w:rPr>
          <w:noProof/>
          <w:szCs w:val="24"/>
          <w:u w:val="single"/>
          <w:lang w:val="pl-PL"/>
        </w:rPr>
        <w:t xml:space="preserve"> 2</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/1 </w:t>
      </w:r>
      <w:r w:rsidR="00F35285"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0C61F176" w14:textId="77777777" w:rsidR="006E7C68" w:rsidRPr="002040A4" w:rsidRDefault="00EF0C32" w:rsidP="000660FC">
      <w:pPr>
        <w:pStyle w:val="spc-p1"/>
        <w:rPr>
          <w:noProof/>
          <w:szCs w:val="24"/>
          <w:lang w:val="pl-PL"/>
        </w:rPr>
      </w:pPr>
      <w:r w:rsidRPr="002040A4">
        <w:rPr>
          <w:noProof/>
          <w:szCs w:val="24"/>
          <w:lang w:val="pl-PL"/>
        </w:rPr>
        <w:t>Każda ampułko-strzykawka zawiera 1 </w:t>
      </w:r>
      <w:r w:rsidR="00F35285" w:rsidRPr="002040A4">
        <w:rPr>
          <w:noProof/>
          <w:szCs w:val="24"/>
          <w:lang w:val="pl-PL"/>
        </w:rPr>
        <w:t>ml</w:t>
      </w:r>
      <w:r w:rsidRPr="002040A4">
        <w:rPr>
          <w:noProof/>
          <w:szCs w:val="24"/>
          <w:lang w:val="pl-PL"/>
        </w:rPr>
        <w:t xml:space="preserve"> roztworu.</w:t>
      </w:r>
    </w:p>
    <w:p w14:paraId="2478E561"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4D0485D7" w14:textId="77777777" w:rsidR="00FF1076" w:rsidRPr="002040A4" w:rsidRDefault="00FF1076" w:rsidP="000660FC">
      <w:pPr>
        <w:rPr>
          <w:noProof/>
          <w:lang w:val="pl-PL"/>
        </w:rPr>
      </w:pPr>
    </w:p>
    <w:p w14:paraId="418F6D82"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3</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/0,3 </w:t>
      </w:r>
      <w:r w:rsidR="00F35285"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3668FD5A" w14:textId="77777777" w:rsidR="00EF0C32" w:rsidRPr="002040A4" w:rsidRDefault="00EF0C32" w:rsidP="000660FC">
      <w:pPr>
        <w:pStyle w:val="spc-p1"/>
        <w:rPr>
          <w:noProof/>
          <w:szCs w:val="24"/>
          <w:lang w:val="pl-PL"/>
        </w:rPr>
      </w:pPr>
      <w:r w:rsidRPr="002040A4">
        <w:rPr>
          <w:noProof/>
          <w:szCs w:val="24"/>
          <w:lang w:val="pl-PL"/>
        </w:rPr>
        <w:t>Każda ampułko-strzykawka zawiera 0,3 </w:t>
      </w:r>
      <w:r w:rsidR="00F35285" w:rsidRPr="002040A4">
        <w:rPr>
          <w:noProof/>
          <w:szCs w:val="24"/>
          <w:lang w:val="pl-PL"/>
        </w:rPr>
        <w:t>ml</w:t>
      </w:r>
      <w:r w:rsidRPr="002040A4">
        <w:rPr>
          <w:noProof/>
          <w:szCs w:val="24"/>
          <w:lang w:val="pl-PL"/>
        </w:rPr>
        <w:t xml:space="preserve"> roztworu.</w:t>
      </w:r>
    </w:p>
    <w:p w14:paraId="74CC3976"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59C566EA" w14:textId="77777777" w:rsidR="00FF1076" w:rsidRPr="002040A4" w:rsidRDefault="00FF1076" w:rsidP="000660FC">
      <w:pPr>
        <w:rPr>
          <w:noProof/>
          <w:lang w:val="pl-PL"/>
        </w:rPr>
      </w:pPr>
    </w:p>
    <w:p w14:paraId="050A1360"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4</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/0,4 </w:t>
      </w:r>
      <w:r w:rsidR="00F35285"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6E9600B8" w14:textId="77777777" w:rsidR="00EF0C32" w:rsidRPr="002040A4" w:rsidRDefault="00EF0C32" w:rsidP="000660FC">
      <w:pPr>
        <w:pStyle w:val="spc-p1"/>
        <w:rPr>
          <w:noProof/>
          <w:szCs w:val="24"/>
          <w:lang w:val="pl-PL"/>
        </w:rPr>
      </w:pPr>
      <w:r w:rsidRPr="002040A4">
        <w:rPr>
          <w:noProof/>
          <w:szCs w:val="24"/>
          <w:lang w:val="pl-PL"/>
        </w:rPr>
        <w:t>Każda ampułko-strzykawka zawiera 0,4 </w:t>
      </w:r>
      <w:r w:rsidR="00F35285" w:rsidRPr="002040A4">
        <w:rPr>
          <w:noProof/>
          <w:szCs w:val="24"/>
          <w:lang w:val="pl-PL"/>
        </w:rPr>
        <w:t>ml</w:t>
      </w:r>
      <w:r w:rsidRPr="002040A4">
        <w:rPr>
          <w:noProof/>
          <w:szCs w:val="24"/>
          <w:lang w:val="pl-PL"/>
        </w:rPr>
        <w:t xml:space="preserve"> roztworu.</w:t>
      </w:r>
    </w:p>
    <w:p w14:paraId="0BA6918D"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102A87B2" w14:textId="77777777" w:rsidR="00FF1076" w:rsidRPr="002040A4" w:rsidRDefault="00FF1076" w:rsidP="000660FC">
      <w:pPr>
        <w:rPr>
          <w:noProof/>
          <w:lang w:val="pl-PL"/>
        </w:rPr>
      </w:pPr>
    </w:p>
    <w:p w14:paraId="4AA4775A"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5</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/0,5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2283A0AC" w14:textId="77777777" w:rsidR="00EF0C32" w:rsidRPr="002040A4" w:rsidRDefault="00EF0C32" w:rsidP="000660FC">
      <w:pPr>
        <w:pStyle w:val="spc-p1"/>
        <w:rPr>
          <w:noProof/>
          <w:szCs w:val="24"/>
          <w:lang w:val="pl-PL"/>
        </w:rPr>
      </w:pPr>
      <w:r w:rsidRPr="002040A4">
        <w:rPr>
          <w:noProof/>
          <w:szCs w:val="24"/>
          <w:lang w:val="pl-PL"/>
        </w:rPr>
        <w:t>Każda ampułko-strzykawka zawiera 0,5 </w:t>
      </w:r>
      <w:r w:rsidR="0092588E" w:rsidRPr="002040A4">
        <w:rPr>
          <w:noProof/>
          <w:szCs w:val="24"/>
          <w:lang w:val="pl-PL"/>
        </w:rPr>
        <w:t>ml</w:t>
      </w:r>
      <w:r w:rsidRPr="002040A4">
        <w:rPr>
          <w:noProof/>
          <w:szCs w:val="24"/>
          <w:lang w:val="pl-PL"/>
        </w:rPr>
        <w:t xml:space="preserve"> roztworu.</w:t>
      </w:r>
    </w:p>
    <w:p w14:paraId="2EB7AC52"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575A845A" w14:textId="77777777" w:rsidR="00FF1076" w:rsidRPr="002040A4" w:rsidRDefault="00FF1076" w:rsidP="000660FC">
      <w:pPr>
        <w:rPr>
          <w:noProof/>
          <w:lang w:val="pl-PL"/>
        </w:rPr>
      </w:pPr>
    </w:p>
    <w:p w14:paraId="4694643C"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6</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/0,6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45D62F15" w14:textId="77777777" w:rsidR="00EF0C32" w:rsidRPr="002040A4" w:rsidRDefault="00EF0C32" w:rsidP="000660FC">
      <w:pPr>
        <w:pStyle w:val="spc-p1"/>
        <w:rPr>
          <w:noProof/>
          <w:szCs w:val="24"/>
          <w:lang w:val="pl-PL"/>
        </w:rPr>
      </w:pPr>
      <w:r w:rsidRPr="002040A4">
        <w:rPr>
          <w:noProof/>
          <w:szCs w:val="24"/>
          <w:lang w:val="pl-PL"/>
        </w:rPr>
        <w:t>Każda ampułko-strzykawka zawiera 0,6 </w:t>
      </w:r>
      <w:r w:rsidR="0092588E" w:rsidRPr="002040A4">
        <w:rPr>
          <w:noProof/>
          <w:szCs w:val="24"/>
          <w:lang w:val="pl-PL"/>
        </w:rPr>
        <w:t>ml</w:t>
      </w:r>
      <w:r w:rsidRPr="002040A4">
        <w:rPr>
          <w:noProof/>
          <w:szCs w:val="24"/>
          <w:lang w:val="pl-PL"/>
        </w:rPr>
        <w:t xml:space="preserve"> roztworu.</w:t>
      </w:r>
    </w:p>
    <w:p w14:paraId="44D917F0"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57782DD3" w14:textId="77777777" w:rsidR="00FF1076" w:rsidRPr="002040A4" w:rsidRDefault="00FF1076" w:rsidP="000660FC">
      <w:pPr>
        <w:rPr>
          <w:noProof/>
          <w:lang w:val="pl-PL"/>
        </w:rPr>
      </w:pPr>
    </w:p>
    <w:p w14:paraId="3882D71D"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7</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/0,7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0E8336C0" w14:textId="77777777" w:rsidR="00EF0C32" w:rsidRPr="002040A4" w:rsidRDefault="00EF0C32" w:rsidP="000660FC">
      <w:pPr>
        <w:pStyle w:val="spc-p1"/>
        <w:rPr>
          <w:noProof/>
          <w:szCs w:val="24"/>
          <w:lang w:val="pl-PL"/>
        </w:rPr>
      </w:pPr>
      <w:r w:rsidRPr="002040A4">
        <w:rPr>
          <w:noProof/>
          <w:szCs w:val="24"/>
          <w:lang w:val="pl-PL"/>
        </w:rPr>
        <w:t>Każda ampułko-strzykawka zawiera 0,7 </w:t>
      </w:r>
      <w:r w:rsidR="0092588E" w:rsidRPr="002040A4">
        <w:rPr>
          <w:noProof/>
          <w:szCs w:val="24"/>
          <w:lang w:val="pl-PL"/>
        </w:rPr>
        <w:t>ml</w:t>
      </w:r>
      <w:r w:rsidRPr="002040A4">
        <w:rPr>
          <w:noProof/>
          <w:szCs w:val="24"/>
          <w:lang w:val="pl-PL"/>
        </w:rPr>
        <w:t xml:space="preserve"> roztworu.</w:t>
      </w:r>
    </w:p>
    <w:p w14:paraId="5AD8149A"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2E9B4245" w14:textId="77777777" w:rsidR="00FF1076" w:rsidRPr="002040A4" w:rsidRDefault="00FF1076" w:rsidP="000660FC">
      <w:pPr>
        <w:rPr>
          <w:noProof/>
          <w:lang w:val="pl-PL"/>
        </w:rPr>
      </w:pPr>
    </w:p>
    <w:p w14:paraId="154A213E"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8</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/0,8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57EA08A3" w14:textId="77777777" w:rsidR="00EF0C32" w:rsidRPr="002040A4" w:rsidRDefault="00EF0C32" w:rsidP="000660FC">
      <w:pPr>
        <w:pStyle w:val="spc-p1"/>
        <w:rPr>
          <w:noProof/>
          <w:szCs w:val="24"/>
          <w:lang w:val="pl-PL"/>
        </w:rPr>
      </w:pPr>
      <w:r w:rsidRPr="002040A4">
        <w:rPr>
          <w:noProof/>
          <w:szCs w:val="24"/>
          <w:lang w:val="pl-PL"/>
        </w:rPr>
        <w:t>Każda ampułko-strzykawka zawiera 0,8 </w:t>
      </w:r>
      <w:r w:rsidR="0092588E" w:rsidRPr="002040A4">
        <w:rPr>
          <w:noProof/>
          <w:szCs w:val="24"/>
          <w:lang w:val="pl-PL"/>
        </w:rPr>
        <w:t>ml</w:t>
      </w:r>
      <w:r w:rsidRPr="002040A4">
        <w:rPr>
          <w:noProof/>
          <w:szCs w:val="24"/>
          <w:lang w:val="pl-PL"/>
        </w:rPr>
        <w:t xml:space="preserve"> roztworu.</w:t>
      </w:r>
    </w:p>
    <w:p w14:paraId="485A2922"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45E8E7F9" w14:textId="77777777" w:rsidR="00FF1076" w:rsidRPr="002040A4" w:rsidRDefault="00FF1076" w:rsidP="000660FC">
      <w:pPr>
        <w:rPr>
          <w:noProof/>
          <w:lang w:val="pl-PL"/>
        </w:rPr>
      </w:pPr>
    </w:p>
    <w:p w14:paraId="13182782"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9</w:t>
      </w:r>
      <w:r w:rsidR="00F64F05" w:rsidRPr="002040A4">
        <w:rPr>
          <w:noProof/>
          <w:szCs w:val="24"/>
          <w:u w:val="single"/>
          <w:lang w:val="pl-PL"/>
        </w:rPr>
        <w:t> </w:t>
      </w:r>
      <w:r w:rsidR="00EF0C32" w:rsidRPr="002040A4">
        <w:rPr>
          <w:noProof/>
          <w:szCs w:val="24"/>
          <w:u w:val="single"/>
          <w:lang w:val="pl-PL"/>
        </w:rPr>
        <w:t>000 j.m.</w:t>
      </w:r>
      <w:r w:rsidR="00EF0C32" w:rsidRPr="002040A4">
        <w:rPr>
          <w:noProof/>
          <w:u w:val="single"/>
          <w:lang w:val="pl-PL"/>
        </w:rPr>
        <w:t>/0,9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20B056DB" w14:textId="77777777" w:rsidR="00EF0C32" w:rsidRPr="002040A4" w:rsidRDefault="00EF0C32" w:rsidP="000660FC">
      <w:pPr>
        <w:pStyle w:val="spc-p1"/>
        <w:rPr>
          <w:noProof/>
          <w:szCs w:val="24"/>
          <w:lang w:val="pl-PL"/>
        </w:rPr>
      </w:pPr>
      <w:r w:rsidRPr="002040A4">
        <w:rPr>
          <w:noProof/>
          <w:szCs w:val="24"/>
          <w:lang w:val="pl-PL"/>
        </w:rPr>
        <w:t>Każda ampułko-strzykawka zawiera 0,9 </w:t>
      </w:r>
      <w:r w:rsidR="0092588E" w:rsidRPr="002040A4">
        <w:rPr>
          <w:noProof/>
          <w:szCs w:val="24"/>
          <w:lang w:val="pl-PL"/>
        </w:rPr>
        <w:t>ml</w:t>
      </w:r>
      <w:r w:rsidRPr="002040A4">
        <w:rPr>
          <w:noProof/>
          <w:szCs w:val="24"/>
          <w:lang w:val="pl-PL"/>
        </w:rPr>
        <w:t xml:space="preserve"> roztworu.</w:t>
      </w:r>
    </w:p>
    <w:p w14:paraId="2800E4FB"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455D275B" w14:textId="77777777" w:rsidR="00FF1076" w:rsidRPr="002040A4" w:rsidRDefault="00FF1076" w:rsidP="000660FC">
      <w:pPr>
        <w:rPr>
          <w:noProof/>
          <w:lang w:val="pl-PL"/>
        </w:rPr>
      </w:pPr>
    </w:p>
    <w:p w14:paraId="21BBB46A"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10 000 j.m.</w:t>
      </w:r>
      <w:r w:rsidR="00EF0C32" w:rsidRPr="002040A4">
        <w:rPr>
          <w:noProof/>
          <w:u w:val="single"/>
          <w:lang w:val="pl-PL"/>
        </w:rPr>
        <w:t>/1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3904FEA1" w14:textId="77777777" w:rsidR="00EF0C32" w:rsidRPr="002040A4" w:rsidRDefault="00EF0C32" w:rsidP="000660FC">
      <w:pPr>
        <w:pStyle w:val="spc-p1"/>
        <w:rPr>
          <w:noProof/>
          <w:szCs w:val="24"/>
          <w:lang w:val="pl-PL"/>
        </w:rPr>
      </w:pPr>
      <w:r w:rsidRPr="002040A4">
        <w:rPr>
          <w:noProof/>
          <w:szCs w:val="24"/>
          <w:lang w:val="pl-PL"/>
        </w:rPr>
        <w:t>Każda ampułko-strzykawka zawiera 1 </w:t>
      </w:r>
      <w:r w:rsidR="0092588E" w:rsidRPr="002040A4">
        <w:rPr>
          <w:noProof/>
          <w:szCs w:val="24"/>
          <w:lang w:val="pl-PL"/>
        </w:rPr>
        <w:t>ml</w:t>
      </w:r>
      <w:r w:rsidRPr="002040A4">
        <w:rPr>
          <w:noProof/>
          <w:szCs w:val="24"/>
          <w:lang w:val="pl-PL"/>
        </w:rPr>
        <w:t xml:space="preserve"> roztworu.</w:t>
      </w:r>
    </w:p>
    <w:p w14:paraId="0FA94234" w14:textId="77777777" w:rsidR="00EF0C32" w:rsidRPr="002040A4" w:rsidRDefault="00EF0C32" w:rsidP="000660FC">
      <w:pPr>
        <w:pStyle w:val="spc-p1"/>
        <w:rPr>
          <w:noProof/>
          <w:szCs w:val="24"/>
          <w:lang w:val="pl-PL"/>
        </w:rPr>
      </w:pPr>
      <w:r w:rsidRPr="002040A4">
        <w:rPr>
          <w:noProof/>
          <w:szCs w:val="24"/>
          <w:lang w:val="pl-PL"/>
        </w:rPr>
        <w:t xml:space="preserve">Opakowanie zawiera </w:t>
      </w:r>
      <w:r w:rsidR="00DD100C" w:rsidRPr="002040A4">
        <w:rPr>
          <w:szCs w:val="24"/>
          <w:lang w:val="pl-PL"/>
        </w:rPr>
        <w:t xml:space="preserve">od </w:t>
      </w:r>
      <w:r w:rsidRPr="002040A4">
        <w:rPr>
          <w:noProof/>
          <w:szCs w:val="24"/>
          <w:lang w:val="pl-PL"/>
        </w:rPr>
        <w:t>1 lub 6 ampułko-strzykawek.</w:t>
      </w:r>
    </w:p>
    <w:p w14:paraId="6B5D84F4" w14:textId="77777777" w:rsidR="00FF1076" w:rsidRPr="002040A4" w:rsidRDefault="00FF1076" w:rsidP="000660FC">
      <w:pPr>
        <w:rPr>
          <w:noProof/>
          <w:lang w:val="pl-PL"/>
        </w:rPr>
      </w:pPr>
    </w:p>
    <w:p w14:paraId="7DC26A17"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w:t>
      </w:r>
      <w:r w:rsidR="009E2E91" w:rsidRPr="002040A4">
        <w:rPr>
          <w:noProof/>
          <w:szCs w:val="24"/>
          <w:u w:val="single"/>
          <w:lang w:val="pl-PL"/>
        </w:rPr>
        <w:t>20 </w:t>
      </w:r>
      <w:r w:rsidR="00EF0C32" w:rsidRPr="002040A4">
        <w:rPr>
          <w:noProof/>
          <w:szCs w:val="24"/>
          <w:u w:val="single"/>
          <w:lang w:val="pl-PL"/>
        </w:rPr>
        <w:t>000 j.m.</w:t>
      </w:r>
      <w:r w:rsidR="00EF0C32" w:rsidRPr="002040A4">
        <w:rPr>
          <w:noProof/>
          <w:u w:val="single"/>
          <w:lang w:val="pl-PL"/>
        </w:rPr>
        <w:t>/0,</w:t>
      </w:r>
      <w:r w:rsidR="009E2E91" w:rsidRPr="002040A4">
        <w:rPr>
          <w:noProof/>
          <w:u w:val="single"/>
          <w:lang w:val="pl-PL"/>
        </w:rPr>
        <w:t>5</w:t>
      </w:r>
      <w:r w:rsidR="00EF0C32" w:rsidRPr="002040A4">
        <w:rPr>
          <w:noProof/>
          <w:u w:val="single"/>
          <w:lang w:val="pl-PL"/>
        </w:rPr>
        <w:t>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266CF276" w14:textId="77777777" w:rsidR="00EF0C32" w:rsidRPr="002040A4" w:rsidRDefault="00EF0C32" w:rsidP="000660FC">
      <w:pPr>
        <w:pStyle w:val="spc-p1"/>
        <w:rPr>
          <w:noProof/>
          <w:szCs w:val="24"/>
          <w:lang w:val="pl-PL"/>
        </w:rPr>
      </w:pPr>
      <w:r w:rsidRPr="002040A4">
        <w:rPr>
          <w:noProof/>
          <w:szCs w:val="24"/>
          <w:lang w:val="pl-PL"/>
        </w:rPr>
        <w:t>Każda ampułko-strzykawka zawiera 0,</w:t>
      </w:r>
      <w:r w:rsidR="009E2E91" w:rsidRPr="002040A4">
        <w:rPr>
          <w:noProof/>
          <w:szCs w:val="24"/>
          <w:lang w:val="pl-PL"/>
        </w:rPr>
        <w:t>5</w:t>
      </w:r>
      <w:r w:rsidRPr="002040A4">
        <w:rPr>
          <w:noProof/>
          <w:szCs w:val="24"/>
          <w:lang w:val="pl-PL"/>
        </w:rPr>
        <w:t> </w:t>
      </w:r>
      <w:r w:rsidR="0092588E" w:rsidRPr="002040A4">
        <w:rPr>
          <w:noProof/>
          <w:szCs w:val="24"/>
          <w:lang w:val="pl-PL"/>
        </w:rPr>
        <w:t>ml</w:t>
      </w:r>
      <w:r w:rsidRPr="002040A4">
        <w:rPr>
          <w:noProof/>
          <w:szCs w:val="24"/>
          <w:lang w:val="pl-PL"/>
        </w:rPr>
        <w:t xml:space="preserve"> roztworu.</w:t>
      </w:r>
    </w:p>
    <w:p w14:paraId="3C9E6751" w14:textId="77777777" w:rsidR="00EF0C32" w:rsidRPr="002040A4" w:rsidRDefault="00EF0C32" w:rsidP="000660FC">
      <w:pPr>
        <w:pStyle w:val="spc-p1"/>
        <w:rPr>
          <w:noProof/>
          <w:szCs w:val="24"/>
          <w:lang w:val="pl-PL"/>
        </w:rPr>
      </w:pPr>
      <w:r w:rsidRPr="002040A4">
        <w:rPr>
          <w:noProof/>
          <w:szCs w:val="24"/>
          <w:lang w:val="pl-PL"/>
        </w:rPr>
        <w:t>Opakowanie zawiera 1</w:t>
      </w:r>
      <w:r w:rsidR="009E2E91" w:rsidRPr="002040A4">
        <w:rPr>
          <w:noProof/>
          <w:szCs w:val="24"/>
          <w:lang w:val="pl-PL"/>
        </w:rPr>
        <w:t>, 4</w:t>
      </w:r>
      <w:r w:rsidRPr="002040A4">
        <w:rPr>
          <w:noProof/>
          <w:szCs w:val="24"/>
          <w:lang w:val="pl-PL"/>
        </w:rPr>
        <w:t xml:space="preserve"> lub 6 ampułko-strzykawek.</w:t>
      </w:r>
    </w:p>
    <w:p w14:paraId="23EE6F16" w14:textId="77777777" w:rsidR="00FF1076" w:rsidRPr="002040A4" w:rsidRDefault="00FF1076" w:rsidP="000660FC">
      <w:pPr>
        <w:rPr>
          <w:noProof/>
          <w:lang w:val="pl-PL"/>
        </w:rPr>
      </w:pPr>
    </w:p>
    <w:p w14:paraId="0D285E9C"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w:t>
      </w:r>
      <w:r w:rsidR="009E2E91" w:rsidRPr="002040A4">
        <w:rPr>
          <w:noProof/>
          <w:szCs w:val="24"/>
          <w:u w:val="single"/>
          <w:lang w:val="pl-PL"/>
        </w:rPr>
        <w:t>30 </w:t>
      </w:r>
      <w:r w:rsidR="00EF0C32" w:rsidRPr="002040A4">
        <w:rPr>
          <w:noProof/>
          <w:szCs w:val="24"/>
          <w:u w:val="single"/>
          <w:lang w:val="pl-PL"/>
        </w:rPr>
        <w:t>000 j.m.</w:t>
      </w:r>
      <w:r w:rsidR="00EF0C32" w:rsidRPr="002040A4">
        <w:rPr>
          <w:noProof/>
          <w:u w:val="single"/>
          <w:lang w:val="pl-PL"/>
        </w:rPr>
        <w:t>/0,</w:t>
      </w:r>
      <w:r w:rsidR="009E2E91" w:rsidRPr="002040A4">
        <w:rPr>
          <w:noProof/>
          <w:u w:val="single"/>
          <w:lang w:val="pl-PL"/>
        </w:rPr>
        <w:t>75</w:t>
      </w:r>
      <w:r w:rsidR="00EF0C32" w:rsidRPr="002040A4">
        <w:rPr>
          <w:noProof/>
          <w:u w:val="single"/>
          <w:lang w:val="pl-PL"/>
        </w:rPr>
        <w:t>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60C24250" w14:textId="77777777" w:rsidR="00EF0C32" w:rsidRPr="002040A4" w:rsidRDefault="00EF0C32" w:rsidP="000660FC">
      <w:pPr>
        <w:pStyle w:val="spc-p1"/>
        <w:rPr>
          <w:noProof/>
          <w:szCs w:val="24"/>
          <w:lang w:val="pl-PL"/>
        </w:rPr>
      </w:pPr>
      <w:r w:rsidRPr="002040A4">
        <w:rPr>
          <w:noProof/>
          <w:szCs w:val="24"/>
          <w:lang w:val="pl-PL"/>
        </w:rPr>
        <w:t>Każda ampułko-strzykawka zawiera 0,</w:t>
      </w:r>
      <w:r w:rsidR="009E2E91" w:rsidRPr="002040A4">
        <w:rPr>
          <w:noProof/>
          <w:szCs w:val="24"/>
          <w:lang w:val="pl-PL"/>
        </w:rPr>
        <w:t>75</w:t>
      </w:r>
      <w:r w:rsidRPr="002040A4">
        <w:rPr>
          <w:noProof/>
          <w:szCs w:val="24"/>
          <w:lang w:val="pl-PL"/>
        </w:rPr>
        <w:t> </w:t>
      </w:r>
      <w:r w:rsidR="0092588E" w:rsidRPr="002040A4">
        <w:rPr>
          <w:noProof/>
          <w:szCs w:val="24"/>
          <w:lang w:val="pl-PL"/>
        </w:rPr>
        <w:t>ml</w:t>
      </w:r>
      <w:r w:rsidRPr="002040A4">
        <w:rPr>
          <w:noProof/>
          <w:szCs w:val="24"/>
          <w:lang w:val="pl-PL"/>
        </w:rPr>
        <w:t xml:space="preserve"> roztworu.</w:t>
      </w:r>
    </w:p>
    <w:p w14:paraId="1776E762" w14:textId="77777777" w:rsidR="00EF0C32" w:rsidRPr="002040A4" w:rsidRDefault="00EF0C32" w:rsidP="000660FC">
      <w:pPr>
        <w:pStyle w:val="spc-p1"/>
        <w:rPr>
          <w:noProof/>
          <w:szCs w:val="24"/>
          <w:lang w:val="pl-PL"/>
        </w:rPr>
      </w:pPr>
      <w:r w:rsidRPr="002040A4">
        <w:rPr>
          <w:noProof/>
          <w:szCs w:val="24"/>
          <w:lang w:val="pl-PL"/>
        </w:rPr>
        <w:t>Opakowanie zawiera 1</w:t>
      </w:r>
      <w:r w:rsidR="009E2E91" w:rsidRPr="002040A4">
        <w:rPr>
          <w:noProof/>
          <w:szCs w:val="24"/>
          <w:lang w:val="pl-PL"/>
        </w:rPr>
        <w:t>, 4</w:t>
      </w:r>
      <w:r w:rsidRPr="002040A4">
        <w:rPr>
          <w:noProof/>
          <w:szCs w:val="24"/>
          <w:lang w:val="pl-PL"/>
        </w:rPr>
        <w:t xml:space="preserve"> lub 6 ampułko-strzykawek.</w:t>
      </w:r>
    </w:p>
    <w:p w14:paraId="479758CB" w14:textId="77777777" w:rsidR="00FF1076" w:rsidRPr="002040A4" w:rsidRDefault="00FF1076" w:rsidP="000660FC">
      <w:pPr>
        <w:rPr>
          <w:noProof/>
          <w:lang w:val="pl-PL"/>
        </w:rPr>
      </w:pPr>
    </w:p>
    <w:p w14:paraId="14363472" w14:textId="77777777" w:rsidR="00EF0C32" w:rsidRPr="002040A4" w:rsidRDefault="00C07A78" w:rsidP="000660FC">
      <w:pPr>
        <w:pStyle w:val="spc-p2"/>
        <w:spacing w:before="0"/>
        <w:rPr>
          <w:noProof/>
          <w:u w:val="single"/>
          <w:lang w:val="pl-PL"/>
        </w:rPr>
      </w:pPr>
      <w:r w:rsidRPr="002040A4">
        <w:rPr>
          <w:noProof/>
          <w:szCs w:val="24"/>
          <w:u w:val="single"/>
          <w:lang w:val="pl-PL"/>
        </w:rPr>
        <w:t>Epoetin alfa HEXAL</w:t>
      </w:r>
      <w:r w:rsidR="00EF0C32" w:rsidRPr="002040A4">
        <w:rPr>
          <w:noProof/>
          <w:szCs w:val="24"/>
          <w:u w:val="single"/>
          <w:lang w:val="pl-PL"/>
        </w:rPr>
        <w:t xml:space="preserve"> </w:t>
      </w:r>
      <w:r w:rsidR="009E2E91" w:rsidRPr="002040A4">
        <w:rPr>
          <w:noProof/>
          <w:szCs w:val="24"/>
          <w:u w:val="single"/>
          <w:lang w:val="pl-PL"/>
        </w:rPr>
        <w:t>40 </w:t>
      </w:r>
      <w:r w:rsidR="00EF0C32" w:rsidRPr="002040A4">
        <w:rPr>
          <w:noProof/>
          <w:szCs w:val="24"/>
          <w:u w:val="single"/>
          <w:lang w:val="pl-PL"/>
        </w:rPr>
        <w:t>000 j.m.</w:t>
      </w:r>
      <w:r w:rsidR="00EF0C32" w:rsidRPr="002040A4">
        <w:rPr>
          <w:noProof/>
          <w:u w:val="single"/>
          <w:lang w:val="pl-PL"/>
        </w:rPr>
        <w:t>/</w:t>
      </w:r>
      <w:r w:rsidR="009E2E91" w:rsidRPr="002040A4">
        <w:rPr>
          <w:noProof/>
          <w:u w:val="single"/>
          <w:lang w:val="pl-PL"/>
        </w:rPr>
        <w:t>1</w:t>
      </w:r>
      <w:r w:rsidR="00EF0C32" w:rsidRPr="002040A4">
        <w:rPr>
          <w:noProof/>
          <w:u w:val="single"/>
          <w:lang w:val="pl-PL"/>
        </w:rPr>
        <w:t> </w:t>
      </w:r>
      <w:r w:rsidR="0092588E" w:rsidRPr="002040A4">
        <w:rPr>
          <w:noProof/>
          <w:u w:val="single"/>
          <w:lang w:val="pl-PL"/>
        </w:rPr>
        <w:t>ml</w:t>
      </w:r>
      <w:r w:rsidR="00EF0C32" w:rsidRPr="002040A4">
        <w:rPr>
          <w:noProof/>
          <w:szCs w:val="24"/>
          <w:u w:val="single"/>
          <w:lang w:val="pl-PL"/>
        </w:rPr>
        <w:t xml:space="preserve"> roztwór do wstrzykiwań</w:t>
      </w:r>
      <w:r w:rsidR="00172053" w:rsidRPr="002040A4">
        <w:rPr>
          <w:noProof/>
          <w:szCs w:val="24"/>
          <w:u w:val="single"/>
          <w:lang w:val="pl-PL"/>
        </w:rPr>
        <w:t xml:space="preserve"> w </w:t>
      </w:r>
      <w:r w:rsidR="00EF0C32" w:rsidRPr="002040A4">
        <w:rPr>
          <w:noProof/>
          <w:szCs w:val="24"/>
          <w:u w:val="single"/>
          <w:lang w:val="pl-PL"/>
        </w:rPr>
        <w:t>ampułko-strzykawce</w:t>
      </w:r>
    </w:p>
    <w:p w14:paraId="7E86C4F0" w14:textId="77777777" w:rsidR="00EF0C32" w:rsidRPr="002040A4" w:rsidRDefault="00EF0C32" w:rsidP="000660FC">
      <w:pPr>
        <w:pStyle w:val="spc-p1"/>
        <w:rPr>
          <w:noProof/>
          <w:szCs w:val="24"/>
          <w:lang w:val="pl-PL"/>
        </w:rPr>
      </w:pPr>
      <w:r w:rsidRPr="002040A4">
        <w:rPr>
          <w:noProof/>
          <w:szCs w:val="24"/>
          <w:lang w:val="pl-PL"/>
        </w:rPr>
        <w:t xml:space="preserve">Każda ampułko-strzykawka zawiera </w:t>
      </w:r>
      <w:r w:rsidR="009E2E91" w:rsidRPr="002040A4">
        <w:rPr>
          <w:noProof/>
          <w:szCs w:val="24"/>
          <w:lang w:val="pl-PL"/>
        </w:rPr>
        <w:t>1</w:t>
      </w:r>
      <w:r w:rsidRPr="002040A4">
        <w:rPr>
          <w:noProof/>
          <w:szCs w:val="24"/>
          <w:lang w:val="pl-PL"/>
        </w:rPr>
        <w:t> </w:t>
      </w:r>
      <w:r w:rsidR="0092588E" w:rsidRPr="002040A4">
        <w:rPr>
          <w:noProof/>
          <w:szCs w:val="24"/>
          <w:lang w:val="pl-PL"/>
        </w:rPr>
        <w:t>ml</w:t>
      </w:r>
      <w:r w:rsidRPr="002040A4">
        <w:rPr>
          <w:noProof/>
          <w:szCs w:val="24"/>
          <w:lang w:val="pl-PL"/>
        </w:rPr>
        <w:t xml:space="preserve"> roztworu.</w:t>
      </w:r>
    </w:p>
    <w:p w14:paraId="133E2EFD" w14:textId="77777777" w:rsidR="00EF0C32" w:rsidRPr="002040A4" w:rsidRDefault="00EF0C32" w:rsidP="000660FC">
      <w:pPr>
        <w:pStyle w:val="spc-p1"/>
        <w:rPr>
          <w:noProof/>
          <w:szCs w:val="24"/>
          <w:lang w:val="pl-PL"/>
        </w:rPr>
      </w:pPr>
      <w:r w:rsidRPr="002040A4">
        <w:rPr>
          <w:noProof/>
          <w:szCs w:val="24"/>
          <w:lang w:val="pl-PL"/>
        </w:rPr>
        <w:t>Opakowanie zawiera 1</w:t>
      </w:r>
      <w:r w:rsidR="009E2E91" w:rsidRPr="002040A4">
        <w:rPr>
          <w:noProof/>
          <w:szCs w:val="24"/>
          <w:lang w:val="pl-PL"/>
        </w:rPr>
        <w:t>, 4</w:t>
      </w:r>
      <w:r w:rsidRPr="002040A4">
        <w:rPr>
          <w:noProof/>
          <w:szCs w:val="24"/>
          <w:lang w:val="pl-PL"/>
        </w:rPr>
        <w:t xml:space="preserve"> lub 6 ampułko-strzykawek.</w:t>
      </w:r>
    </w:p>
    <w:p w14:paraId="539D66DE" w14:textId="77777777" w:rsidR="00FF1076" w:rsidRPr="002040A4" w:rsidRDefault="00FF1076" w:rsidP="000660FC">
      <w:pPr>
        <w:rPr>
          <w:noProof/>
          <w:lang w:val="pl-PL"/>
        </w:rPr>
      </w:pPr>
    </w:p>
    <w:p w14:paraId="58802D03" w14:textId="77777777" w:rsidR="003F0AE8" w:rsidRPr="002040A4" w:rsidRDefault="003F0AE8" w:rsidP="000660FC">
      <w:pPr>
        <w:pStyle w:val="spc-p2"/>
        <w:spacing w:before="0"/>
        <w:rPr>
          <w:noProof/>
          <w:lang w:val="pl-PL"/>
        </w:rPr>
      </w:pPr>
      <w:r w:rsidRPr="002040A4">
        <w:rPr>
          <w:noProof/>
          <w:lang w:val="pl-PL"/>
        </w:rPr>
        <w:t>Nie wszystkie wielkości opakowań muszą znajdować się</w:t>
      </w:r>
      <w:r w:rsidR="00172053" w:rsidRPr="002040A4">
        <w:rPr>
          <w:noProof/>
          <w:lang w:val="pl-PL"/>
        </w:rPr>
        <w:t xml:space="preserve"> w </w:t>
      </w:r>
      <w:r w:rsidRPr="002040A4">
        <w:rPr>
          <w:noProof/>
          <w:lang w:val="pl-PL"/>
        </w:rPr>
        <w:t>obrocie.</w:t>
      </w:r>
    </w:p>
    <w:p w14:paraId="484BA82D" w14:textId="77777777" w:rsidR="00FF1076" w:rsidRPr="002040A4" w:rsidRDefault="00FF1076" w:rsidP="000660FC">
      <w:pPr>
        <w:rPr>
          <w:noProof/>
          <w:lang w:val="pl-PL"/>
        </w:rPr>
      </w:pPr>
    </w:p>
    <w:p w14:paraId="197FA941" w14:textId="77777777" w:rsidR="003F0AE8" w:rsidRPr="002040A4" w:rsidRDefault="003F0AE8" w:rsidP="00582E6B">
      <w:pPr>
        <w:pStyle w:val="spc-h2"/>
        <w:tabs>
          <w:tab w:val="left" w:pos="567"/>
        </w:tabs>
        <w:spacing w:before="0" w:after="0"/>
        <w:rPr>
          <w:noProof/>
          <w:szCs w:val="24"/>
          <w:lang w:val="pl-PL"/>
        </w:rPr>
      </w:pPr>
      <w:r w:rsidRPr="002040A4">
        <w:rPr>
          <w:noProof/>
          <w:szCs w:val="24"/>
          <w:lang w:val="pl-PL"/>
        </w:rPr>
        <w:t>6.6</w:t>
      </w:r>
      <w:r w:rsidRPr="002040A4">
        <w:rPr>
          <w:noProof/>
          <w:szCs w:val="24"/>
          <w:lang w:val="pl-PL"/>
        </w:rPr>
        <w:tab/>
        <w:t>Specjalne środki ostrożności dotyczące usuwania</w:t>
      </w:r>
      <w:r w:rsidR="00172053" w:rsidRPr="002040A4">
        <w:rPr>
          <w:noProof/>
          <w:szCs w:val="24"/>
          <w:lang w:val="pl-PL"/>
        </w:rPr>
        <w:t xml:space="preserve"> i </w:t>
      </w:r>
      <w:r w:rsidRPr="002040A4">
        <w:rPr>
          <w:noProof/>
          <w:szCs w:val="24"/>
          <w:lang w:val="pl-PL"/>
        </w:rPr>
        <w:t>przygotowania produktu leczniczego do stosowania</w:t>
      </w:r>
    </w:p>
    <w:p w14:paraId="518CF376" w14:textId="77777777" w:rsidR="00FF1076" w:rsidRPr="002040A4" w:rsidRDefault="00FF1076" w:rsidP="00640DBF">
      <w:pPr>
        <w:keepNext/>
        <w:keepLines/>
        <w:rPr>
          <w:noProof/>
          <w:lang w:val="pl-PL"/>
        </w:rPr>
      </w:pPr>
    </w:p>
    <w:p w14:paraId="2764CF55" w14:textId="77777777" w:rsidR="003F0AE8" w:rsidRPr="002040A4" w:rsidRDefault="003F0AE8" w:rsidP="00640DBF">
      <w:pPr>
        <w:pStyle w:val="spc-p1"/>
        <w:rPr>
          <w:noProof/>
          <w:szCs w:val="24"/>
          <w:lang w:val="pl-PL"/>
        </w:rPr>
      </w:pPr>
      <w:r w:rsidRPr="002040A4">
        <w:rPr>
          <w:noProof/>
          <w:szCs w:val="24"/>
          <w:lang w:val="pl-PL"/>
        </w:rPr>
        <w:t xml:space="preserve">Produktu </w:t>
      </w:r>
      <w:r w:rsidR="00C07A78" w:rsidRPr="002040A4">
        <w:rPr>
          <w:noProof/>
          <w:szCs w:val="24"/>
          <w:lang w:val="pl-PL"/>
        </w:rPr>
        <w:t>Epoetin alfa HEXAL</w:t>
      </w:r>
      <w:r w:rsidRPr="002040A4">
        <w:rPr>
          <w:noProof/>
          <w:szCs w:val="24"/>
          <w:lang w:val="pl-PL"/>
        </w:rPr>
        <w:t xml:space="preserve"> nie należy używać</w:t>
      </w:r>
      <w:r w:rsidR="00172053" w:rsidRPr="002040A4">
        <w:rPr>
          <w:noProof/>
          <w:szCs w:val="24"/>
          <w:lang w:val="pl-PL"/>
        </w:rPr>
        <w:t xml:space="preserve"> i </w:t>
      </w:r>
      <w:r w:rsidRPr="002040A4">
        <w:rPr>
          <w:noProof/>
          <w:szCs w:val="24"/>
          <w:lang w:val="pl-PL"/>
        </w:rPr>
        <w:t>należy go usunąć:</w:t>
      </w:r>
    </w:p>
    <w:p w14:paraId="6172C512" w14:textId="77777777" w:rsidR="003F0AE8" w:rsidRPr="002040A4" w:rsidRDefault="003F0AE8" w:rsidP="006F6D4E">
      <w:pPr>
        <w:pStyle w:val="spc-p1"/>
        <w:numPr>
          <w:ilvl w:val="0"/>
          <w:numId w:val="61"/>
        </w:numPr>
        <w:tabs>
          <w:tab w:val="clear" w:pos="0"/>
          <w:tab w:val="num" w:pos="567"/>
        </w:tabs>
        <w:ind w:left="567" w:hanging="567"/>
        <w:rPr>
          <w:noProof/>
          <w:szCs w:val="24"/>
          <w:lang w:val="pl-PL"/>
        </w:rPr>
      </w:pPr>
      <w:r w:rsidRPr="002040A4">
        <w:rPr>
          <w:noProof/>
          <w:szCs w:val="24"/>
          <w:lang w:val="pl-PL"/>
        </w:rPr>
        <w:t xml:space="preserve">jeśli płyn jest zabarwiony lub </w:t>
      </w:r>
      <w:r w:rsidRPr="002040A4">
        <w:rPr>
          <w:noProof/>
          <w:lang w:val="pl-PL"/>
        </w:rPr>
        <w:t>widoczne są pływające</w:t>
      </w:r>
      <w:r w:rsidR="00172053" w:rsidRPr="002040A4">
        <w:rPr>
          <w:noProof/>
          <w:lang w:val="pl-PL"/>
        </w:rPr>
        <w:t xml:space="preserve"> w </w:t>
      </w:r>
      <w:r w:rsidRPr="002040A4">
        <w:rPr>
          <w:noProof/>
          <w:lang w:val="pl-PL"/>
        </w:rPr>
        <w:t>nim cząstki;</w:t>
      </w:r>
    </w:p>
    <w:p w14:paraId="0AFF318A" w14:textId="77777777" w:rsidR="003F0AE8" w:rsidRPr="002040A4" w:rsidRDefault="003F0AE8" w:rsidP="006F6D4E">
      <w:pPr>
        <w:pStyle w:val="spc-p1"/>
        <w:numPr>
          <w:ilvl w:val="0"/>
          <w:numId w:val="61"/>
        </w:numPr>
        <w:tabs>
          <w:tab w:val="clear" w:pos="0"/>
          <w:tab w:val="num" w:pos="567"/>
        </w:tabs>
        <w:ind w:left="567" w:hanging="567"/>
        <w:rPr>
          <w:noProof/>
          <w:szCs w:val="24"/>
          <w:lang w:val="pl-PL"/>
        </w:rPr>
      </w:pPr>
      <w:r w:rsidRPr="002040A4">
        <w:rPr>
          <w:noProof/>
          <w:szCs w:val="24"/>
          <w:lang w:val="pl-PL"/>
        </w:rPr>
        <w:t>jeśli opakowanie utraciło szczelność;</w:t>
      </w:r>
    </w:p>
    <w:p w14:paraId="7B1C211E" w14:textId="77777777" w:rsidR="003F0AE8" w:rsidRPr="002040A4" w:rsidRDefault="003F0AE8" w:rsidP="006F6D4E">
      <w:pPr>
        <w:pStyle w:val="spc-p1"/>
        <w:numPr>
          <w:ilvl w:val="0"/>
          <w:numId w:val="61"/>
        </w:numPr>
        <w:tabs>
          <w:tab w:val="clear" w:pos="0"/>
          <w:tab w:val="num" w:pos="567"/>
        </w:tabs>
        <w:ind w:left="567" w:hanging="567"/>
        <w:rPr>
          <w:noProof/>
          <w:szCs w:val="24"/>
          <w:lang w:val="pl-PL"/>
        </w:rPr>
      </w:pPr>
      <w:r w:rsidRPr="002040A4">
        <w:rPr>
          <w:noProof/>
          <w:szCs w:val="24"/>
          <w:lang w:val="pl-PL"/>
        </w:rPr>
        <w:t>jeśli</w:t>
      </w:r>
      <w:r w:rsidRPr="002040A4">
        <w:rPr>
          <w:noProof/>
          <w:lang w:val="pl-PL"/>
        </w:rPr>
        <w:t xml:space="preserve"> wiadomo lub istnieje przypuszczenie, że produkt został przypadkowo zamrożony lub</w:t>
      </w:r>
    </w:p>
    <w:p w14:paraId="012F7FA0" w14:textId="77777777" w:rsidR="003F0AE8" w:rsidRPr="002040A4" w:rsidRDefault="007C1AA8" w:rsidP="006F6D4E">
      <w:pPr>
        <w:pStyle w:val="spc-p1"/>
        <w:numPr>
          <w:ilvl w:val="0"/>
          <w:numId w:val="61"/>
        </w:numPr>
        <w:tabs>
          <w:tab w:val="clear" w:pos="0"/>
          <w:tab w:val="num" w:pos="567"/>
        </w:tabs>
        <w:ind w:left="567" w:hanging="567"/>
        <w:rPr>
          <w:noProof/>
          <w:szCs w:val="24"/>
          <w:lang w:val="pl-PL"/>
        </w:rPr>
      </w:pPr>
      <w:r w:rsidRPr="002040A4">
        <w:rPr>
          <w:lang w:val="pl-PL"/>
        </w:rPr>
        <w:lastRenderedPageBreak/>
        <w:t>jeśli wystąpiła awaria lodówki.</w:t>
      </w:r>
      <w:r w:rsidR="003F0AE8" w:rsidRPr="002040A4">
        <w:rPr>
          <w:noProof/>
          <w:lang w:val="pl-PL"/>
        </w:rPr>
        <w:t>.</w:t>
      </w:r>
    </w:p>
    <w:p w14:paraId="163FDD31" w14:textId="77777777" w:rsidR="00FF1076" w:rsidRPr="002040A4" w:rsidRDefault="00FF1076" w:rsidP="00640DBF">
      <w:pPr>
        <w:pStyle w:val="spc-p2"/>
        <w:spacing w:before="0"/>
        <w:rPr>
          <w:noProof/>
          <w:lang w:val="pl-PL"/>
        </w:rPr>
      </w:pPr>
    </w:p>
    <w:p w14:paraId="2B155FE5" w14:textId="77777777" w:rsidR="003F0AE8" w:rsidRPr="002040A4" w:rsidRDefault="003F0AE8" w:rsidP="00640DBF">
      <w:pPr>
        <w:pStyle w:val="spc-p2"/>
        <w:spacing w:before="0"/>
        <w:rPr>
          <w:noProof/>
          <w:lang w:val="pl-PL"/>
        </w:rPr>
      </w:pPr>
      <w:r w:rsidRPr="002040A4">
        <w:rPr>
          <w:noProof/>
          <w:lang w:val="pl-PL"/>
        </w:rPr>
        <w:t>Ampułko-strzykawki są gotowe do użycia (patrz punkt 4.2)</w:t>
      </w:r>
      <w:r w:rsidR="00172053" w:rsidRPr="002040A4">
        <w:rPr>
          <w:noProof/>
          <w:lang w:val="pl-PL"/>
        </w:rPr>
        <w:t>. Nie </w:t>
      </w:r>
      <w:r w:rsidRPr="002040A4">
        <w:rPr>
          <w:noProof/>
          <w:lang w:val="pl-PL"/>
        </w:rPr>
        <w:t xml:space="preserve">wstrząsać ampułko-strzykawek. </w:t>
      </w:r>
      <w:r w:rsidR="007C1AA8" w:rsidRPr="002040A4">
        <w:rPr>
          <w:lang w:val="pl-PL"/>
        </w:rPr>
        <w:t>S</w:t>
      </w:r>
      <w:r w:rsidRPr="002040A4">
        <w:rPr>
          <w:lang w:val="pl-PL"/>
        </w:rPr>
        <w:t xml:space="preserve">trzykawki </w:t>
      </w:r>
      <w:r w:rsidRPr="002040A4">
        <w:rPr>
          <w:noProof/>
          <w:szCs w:val="24"/>
          <w:lang w:val="pl-PL"/>
        </w:rPr>
        <w:t>mają wytłoczone pierścienie skalujące, umożliwiające częściowe użycie</w:t>
      </w:r>
      <w:r w:rsidR="00172053" w:rsidRPr="002040A4">
        <w:rPr>
          <w:noProof/>
          <w:szCs w:val="24"/>
          <w:lang w:val="pl-PL"/>
        </w:rPr>
        <w:t xml:space="preserve"> w </w:t>
      </w:r>
      <w:r w:rsidRPr="002040A4">
        <w:rPr>
          <w:noProof/>
          <w:szCs w:val="24"/>
          <w:lang w:val="pl-PL"/>
        </w:rPr>
        <w:t>razie potrzeby. Każdy pierścień skalujący odpowiada objętości 0,1 </w:t>
      </w:r>
      <w:r w:rsidR="0092588E" w:rsidRPr="002040A4">
        <w:rPr>
          <w:noProof/>
          <w:szCs w:val="24"/>
          <w:lang w:val="pl-PL"/>
        </w:rPr>
        <w:t>ml</w:t>
      </w:r>
      <w:r w:rsidRPr="002040A4">
        <w:rPr>
          <w:noProof/>
          <w:szCs w:val="24"/>
          <w:lang w:val="pl-PL"/>
        </w:rPr>
        <w:t xml:space="preserve">. Produkt jest przeznaczony </w:t>
      </w:r>
      <w:r w:rsidRPr="002040A4">
        <w:rPr>
          <w:noProof/>
          <w:lang w:val="pl-PL"/>
        </w:rPr>
        <w:t xml:space="preserve">wyłącznie do jednorazowego użytku. Należy pobierać tylko jedną dawkę produktu </w:t>
      </w:r>
      <w:r w:rsidR="00C07A78" w:rsidRPr="002040A4">
        <w:rPr>
          <w:noProof/>
          <w:lang w:val="pl-PL"/>
        </w:rPr>
        <w:t>Epoetin alfa HEXAL</w:t>
      </w:r>
      <w:r w:rsidRPr="002040A4">
        <w:rPr>
          <w:noProof/>
          <w:lang w:val="pl-PL"/>
        </w:rPr>
        <w:t xml:space="preserve"> ze strzykawki</w:t>
      </w:r>
      <w:r w:rsidR="00172053" w:rsidRPr="002040A4">
        <w:rPr>
          <w:noProof/>
          <w:lang w:val="pl-PL"/>
        </w:rPr>
        <w:t xml:space="preserve"> i </w:t>
      </w:r>
      <w:r w:rsidRPr="002040A4">
        <w:rPr>
          <w:noProof/>
          <w:lang w:val="pl-PL"/>
        </w:rPr>
        <w:t>usuwać niepotrzebny roztwór przed wstrzyknięciem.</w:t>
      </w:r>
    </w:p>
    <w:p w14:paraId="6E0C90EB" w14:textId="77777777" w:rsidR="00FF1076" w:rsidRPr="002040A4" w:rsidRDefault="00FF1076" w:rsidP="00640DBF">
      <w:pPr>
        <w:rPr>
          <w:noProof/>
          <w:lang w:val="pl-PL"/>
        </w:rPr>
      </w:pPr>
    </w:p>
    <w:p w14:paraId="73207CD2" w14:textId="77777777" w:rsidR="003F0AE8" w:rsidRPr="002040A4" w:rsidRDefault="003F0AE8" w:rsidP="00640DBF">
      <w:pPr>
        <w:pStyle w:val="spc-hsub2"/>
        <w:keepNext w:val="0"/>
        <w:keepLines w:val="0"/>
        <w:spacing w:before="0" w:after="0"/>
        <w:rPr>
          <w:noProof/>
          <w:lang w:val="pl-PL"/>
        </w:rPr>
      </w:pPr>
      <w:r w:rsidRPr="002040A4">
        <w:rPr>
          <w:noProof/>
          <w:lang w:val="pl-PL"/>
        </w:rPr>
        <w:t>Stosowanie ampułko-strzykawki</w:t>
      </w:r>
      <w:r w:rsidR="00172053" w:rsidRPr="002040A4">
        <w:rPr>
          <w:noProof/>
          <w:lang w:val="pl-PL"/>
        </w:rPr>
        <w:t xml:space="preserve"> z </w:t>
      </w:r>
      <w:r w:rsidRPr="002040A4">
        <w:rPr>
          <w:noProof/>
          <w:lang w:val="pl-PL"/>
        </w:rPr>
        <w:t>osłoną zabezpieczającą igłę</w:t>
      </w:r>
    </w:p>
    <w:p w14:paraId="406166AC" w14:textId="77777777" w:rsidR="00FF1076" w:rsidRPr="002040A4" w:rsidRDefault="00FF1076" w:rsidP="00640DBF">
      <w:pPr>
        <w:pStyle w:val="spc-p2"/>
        <w:spacing w:before="0"/>
        <w:rPr>
          <w:noProof/>
          <w:lang w:val="pl-PL"/>
        </w:rPr>
      </w:pPr>
    </w:p>
    <w:p w14:paraId="73AC9AFD" w14:textId="77777777" w:rsidR="003F0AE8" w:rsidRPr="002040A4" w:rsidRDefault="003F0AE8" w:rsidP="00640DBF">
      <w:pPr>
        <w:pStyle w:val="spc-p2"/>
        <w:spacing w:before="0"/>
        <w:rPr>
          <w:noProof/>
          <w:lang w:val="pl-PL"/>
        </w:rPr>
      </w:pPr>
      <w:r w:rsidRPr="002040A4">
        <w:rPr>
          <w:noProof/>
          <w:lang w:val="pl-PL"/>
        </w:rPr>
        <w:t>Osłona zabezpieczająca zakrywa igłę po wykonaniu wstrzyknięcia</w:t>
      </w:r>
      <w:r w:rsidR="00172053" w:rsidRPr="002040A4">
        <w:rPr>
          <w:noProof/>
          <w:lang w:val="pl-PL"/>
        </w:rPr>
        <w:t>, co </w:t>
      </w:r>
      <w:r w:rsidRPr="002040A4">
        <w:rPr>
          <w:noProof/>
          <w:lang w:val="pl-PL"/>
        </w:rPr>
        <w:t xml:space="preserve">zapobiega </w:t>
      </w:r>
      <w:r w:rsidR="00DD100C" w:rsidRPr="002040A4">
        <w:rPr>
          <w:lang w:val="pl-PL"/>
        </w:rPr>
        <w:t xml:space="preserve">skaleczeniu </w:t>
      </w:r>
      <w:r w:rsidRPr="002040A4">
        <w:rPr>
          <w:noProof/>
          <w:lang w:val="pl-PL"/>
        </w:rPr>
        <w:t>igłą</w:t>
      </w:r>
      <w:r w:rsidR="00172053" w:rsidRPr="002040A4">
        <w:rPr>
          <w:noProof/>
          <w:lang w:val="pl-PL"/>
        </w:rPr>
        <w:t>. Nie </w:t>
      </w:r>
      <w:r w:rsidRPr="002040A4">
        <w:rPr>
          <w:noProof/>
          <w:lang w:val="pl-PL"/>
        </w:rPr>
        <w:t>ma to wpływu na normalne działanie strzykawki. Powoli</w:t>
      </w:r>
      <w:r w:rsidR="00172053" w:rsidRPr="002040A4">
        <w:rPr>
          <w:noProof/>
          <w:lang w:val="pl-PL"/>
        </w:rPr>
        <w:t xml:space="preserve"> i </w:t>
      </w:r>
      <w:r w:rsidRPr="002040A4">
        <w:rPr>
          <w:noProof/>
          <w:lang w:val="pl-PL"/>
        </w:rPr>
        <w:t>równomiernie naciskać tłok, aż do podania całej dawki</w:t>
      </w:r>
      <w:r w:rsidR="00172053" w:rsidRPr="002040A4">
        <w:rPr>
          <w:noProof/>
          <w:lang w:val="pl-PL"/>
        </w:rPr>
        <w:t xml:space="preserve"> i </w:t>
      </w:r>
      <w:r w:rsidRPr="002040A4">
        <w:rPr>
          <w:noProof/>
          <w:lang w:val="pl-PL"/>
        </w:rPr>
        <w:t>braku możliwości dalszego wciśnięcia tłoka. Nadal naciskając tłok strzykawki</w:t>
      </w:r>
      <w:r w:rsidR="00DD100C" w:rsidRPr="002040A4">
        <w:rPr>
          <w:lang w:val="pl-PL"/>
        </w:rPr>
        <w:t>,</w:t>
      </w:r>
      <w:r w:rsidRPr="002040A4">
        <w:rPr>
          <w:lang w:val="pl-PL"/>
        </w:rPr>
        <w:t xml:space="preserve"> </w:t>
      </w:r>
      <w:r w:rsidRPr="002040A4">
        <w:rPr>
          <w:noProof/>
          <w:lang w:val="pl-PL"/>
        </w:rPr>
        <w:t>wyjąć igłę</w:t>
      </w:r>
      <w:r w:rsidR="00172053" w:rsidRPr="002040A4">
        <w:rPr>
          <w:noProof/>
          <w:lang w:val="pl-PL"/>
        </w:rPr>
        <w:t xml:space="preserve"> z </w:t>
      </w:r>
      <w:r w:rsidRPr="002040A4">
        <w:rPr>
          <w:noProof/>
          <w:lang w:val="pl-PL"/>
        </w:rPr>
        <w:t>ciała pacjenta. Osłona zabezpieczająca zakrywa igłę po zwolnieniu tłoka.</w:t>
      </w:r>
    </w:p>
    <w:p w14:paraId="3FC2D931" w14:textId="77777777" w:rsidR="00FF1076" w:rsidRPr="002040A4" w:rsidRDefault="00FF1076" w:rsidP="00640DBF">
      <w:pPr>
        <w:pStyle w:val="spc-hsub2"/>
        <w:keepNext w:val="0"/>
        <w:keepLines w:val="0"/>
        <w:spacing w:before="0" w:after="0"/>
        <w:rPr>
          <w:noProof/>
          <w:lang w:val="pl-PL"/>
        </w:rPr>
      </w:pPr>
    </w:p>
    <w:p w14:paraId="3112FB40" w14:textId="77777777" w:rsidR="003F0AE8" w:rsidRPr="002040A4" w:rsidRDefault="003F0AE8" w:rsidP="00640DBF">
      <w:pPr>
        <w:pStyle w:val="spc-hsub2"/>
        <w:keepNext w:val="0"/>
        <w:keepLines w:val="0"/>
        <w:spacing w:before="0" w:after="0"/>
        <w:rPr>
          <w:noProof/>
          <w:lang w:val="pl-PL"/>
        </w:rPr>
      </w:pPr>
      <w:r w:rsidRPr="002040A4">
        <w:rPr>
          <w:noProof/>
          <w:lang w:val="pl-PL"/>
        </w:rPr>
        <w:t>Stosowanie ampułko-strzykawki bez osłony zabezpieczającej igłę</w:t>
      </w:r>
    </w:p>
    <w:p w14:paraId="403DA6E8" w14:textId="77777777" w:rsidR="00FF1076" w:rsidRPr="002040A4" w:rsidRDefault="00FF1076" w:rsidP="00640DBF">
      <w:pPr>
        <w:pStyle w:val="spc-p2"/>
        <w:spacing w:before="0"/>
        <w:rPr>
          <w:noProof/>
          <w:lang w:val="pl-PL"/>
        </w:rPr>
      </w:pPr>
    </w:p>
    <w:p w14:paraId="1838F843" w14:textId="77777777" w:rsidR="003F0AE8" w:rsidRPr="002040A4" w:rsidRDefault="003F0AE8" w:rsidP="00640DBF">
      <w:pPr>
        <w:pStyle w:val="spc-p2"/>
        <w:spacing w:before="0"/>
        <w:rPr>
          <w:noProof/>
          <w:lang w:val="pl-PL"/>
        </w:rPr>
      </w:pPr>
      <w:r w:rsidRPr="002040A4">
        <w:rPr>
          <w:noProof/>
          <w:lang w:val="pl-PL"/>
        </w:rPr>
        <w:t>Podać dawkę zgodnie ze standardowym protokołem.</w:t>
      </w:r>
    </w:p>
    <w:p w14:paraId="5C98DDFB" w14:textId="77777777" w:rsidR="00FF1076" w:rsidRPr="002040A4" w:rsidRDefault="00FF1076" w:rsidP="00640DBF">
      <w:pPr>
        <w:pStyle w:val="spc-p2"/>
        <w:spacing w:before="0"/>
        <w:rPr>
          <w:noProof/>
          <w:szCs w:val="24"/>
          <w:lang w:val="pl-PL"/>
        </w:rPr>
      </w:pPr>
    </w:p>
    <w:p w14:paraId="6F88D680" w14:textId="77777777" w:rsidR="003F0AE8" w:rsidRPr="002040A4" w:rsidRDefault="003F0AE8" w:rsidP="00640DBF">
      <w:pPr>
        <w:pStyle w:val="spc-p2"/>
        <w:spacing w:before="0"/>
        <w:rPr>
          <w:noProof/>
          <w:szCs w:val="24"/>
          <w:lang w:val="pl-PL"/>
        </w:rPr>
      </w:pPr>
      <w:r w:rsidRPr="002040A4">
        <w:rPr>
          <w:noProof/>
          <w:szCs w:val="24"/>
          <w:lang w:val="pl-PL"/>
        </w:rPr>
        <w:t>Wszelkie niewykorzystane resztki produktu leczniczego lub jego odpady należy usunąć zgodnie</w:t>
      </w:r>
      <w:r w:rsidR="00172053" w:rsidRPr="002040A4">
        <w:rPr>
          <w:noProof/>
          <w:szCs w:val="24"/>
          <w:lang w:val="pl-PL"/>
        </w:rPr>
        <w:t xml:space="preserve"> z </w:t>
      </w:r>
      <w:r w:rsidRPr="002040A4">
        <w:rPr>
          <w:noProof/>
          <w:szCs w:val="24"/>
          <w:lang w:val="pl-PL"/>
        </w:rPr>
        <w:t>lokalnymi przepisami.</w:t>
      </w:r>
    </w:p>
    <w:p w14:paraId="6F99D10D" w14:textId="77777777" w:rsidR="00FF1076" w:rsidRPr="002040A4" w:rsidRDefault="00FF1076" w:rsidP="00640DBF">
      <w:pPr>
        <w:rPr>
          <w:noProof/>
          <w:lang w:val="pl-PL"/>
        </w:rPr>
      </w:pPr>
    </w:p>
    <w:p w14:paraId="7AF5D6EE" w14:textId="77777777" w:rsidR="00FF1076" w:rsidRPr="002040A4" w:rsidRDefault="00FF1076" w:rsidP="00640DBF">
      <w:pPr>
        <w:rPr>
          <w:noProof/>
          <w:lang w:val="pl-PL"/>
        </w:rPr>
      </w:pPr>
    </w:p>
    <w:p w14:paraId="4443685D" w14:textId="77777777" w:rsidR="003F0AE8" w:rsidRPr="002040A4" w:rsidRDefault="003F0AE8" w:rsidP="00640DBF">
      <w:pPr>
        <w:pStyle w:val="spc-h1"/>
        <w:tabs>
          <w:tab w:val="left" w:pos="567"/>
        </w:tabs>
        <w:spacing w:before="0" w:after="0"/>
        <w:rPr>
          <w:noProof/>
          <w:szCs w:val="24"/>
          <w:lang w:val="pl-PL"/>
        </w:rPr>
      </w:pPr>
      <w:r w:rsidRPr="002040A4">
        <w:rPr>
          <w:noProof/>
          <w:szCs w:val="24"/>
          <w:lang w:val="pl-PL"/>
        </w:rPr>
        <w:t>7.</w:t>
      </w:r>
      <w:r w:rsidRPr="002040A4">
        <w:rPr>
          <w:noProof/>
          <w:szCs w:val="24"/>
          <w:lang w:val="pl-PL"/>
        </w:rPr>
        <w:tab/>
        <w:t>PODMIOT ODPOWIEDZIALNY POSIADAJĄCY POZWOLENIE NA DOPUSZCZENIE DO OBROTU</w:t>
      </w:r>
    </w:p>
    <w:p w14:paraId="69079405" w14:textId="77777777" w:rsidR="00FF1076" w:rsidRPr="002040A4" w:rsidRDefault="00FF1076" w:rsidP="00640DBF">
      <w:pPr>
        <w:keepNext/>
        <w:keepLines/>
        <w:rPr>
          <w:noProof/>
          <w:lang w:val="pl-PL"/>
        </w:rPr>
      </w:pPr>
    </w:p>
    <w:p w14:paraId="62C674A8" w14:textId="77777777" w:rsidR="003F7FB1" w:rsidRPr="002040A4" w:rsidRDefault="003F7FB1" w:rsidP="003F7FB1">
      <w:pPr>
        <w:pStyle w:val="spc-p1"/>
        <w:rPr>
          <w:noProof/>
          <w:szCs w:val="24"/>
          <w:lang w:val="pl-PL"/>
        </w:rPr>
      </w:pPr>
      <w:r w:rsidRPr="002040A4">
        <w:rPr>
          <w:noProof/>
          <w:szCs w:val="24"/>
          <w:lang w:val="pl-PL"/>
        </w:rPr>
        <w:t>Hexal AG</w:t>
      </w:r>
    </w:p>
    <w:p w14:paraId="72763FFF" w14:textId="77777777" w:rsidR="003F7FB1" w:rsidRPr="002040A4" w:rsidRDefault="003F7FB1" w:rsidP="003F7FB1">
      <w:pPr>
        <w:pStyle w:val="spc-p1"/>
        <w:rPr>
          <w:noProof/>
          <w:szCs w:val="24"/>
          <w:lang w:val="pl-PL"/>
        </w:rPr>
      </w:pPr>
      <w:r w:rsidRPr="002040A4">
        <w:rPr>
          <w:noProof/>
          <w:szCs w:val="24"/>
          <w:lang w:val="pl-PL"/>
        </w:rPr>
        <w:t xml:space="preserve">Industriestr. 25 </w:t>
      </w:r>
    </w:p>
    <w:p w14:paraId="3D821A37" w14:textId="77777777" w:rsidR="003F7FB1" w:rsidRPr="002040A4" w:rsidRDefault="003F7FB1" w:rsidP="003F7FB1">
      <w:pPr>
        <w:pStyle w:val="spc-p1"/>
        <w:rPr>
          <w:noProof/>
          <w:szCs w:val="24"/>
          <w:lang w:val="pl-PL"/>
        </w:rPr>
      </w:pPr>
      <w:r w:rsidRPr="002040A4">
        <w:rPr>
          <w:noProof/>
          <w:szCs w:val="24"/>
          <w:lang w:val="pl-PL"/>
        </w:rPr>
        <w:t xml:space="preserve">83607 Holzkirchen </w:t>
      </w:r>
    </w:p>
    <w:p w14:paraId="43347E21" w14:textId="77777777" w:rsidR="003F7FB1" w:rsidRPr="002040A4" w:rsidRDefault="003F7FB1" w:rsidP="003F7FB1">
      <w:pPr>
        <w:pStyle w:val="spc-p1"/>
        <w:rPr>
          <w:noProof/>
          <w:szCs w:val="24"/>
          <w:lang w:val="pl-PL"/>
        </w:rPr>
      </w:pPr>
      <w:r w:rsidRPr="002040A4">
        <w:rPr>
          <w:noProof/>
          <w:szCs w:val="24"/>
          <w:lang w:val="pl-PL"/>
        </w:rPr>
        <w:t>Niemcy</w:t>
      </w:r>
    </w:p>
    <w:p w14:paraId="4FD7A323" w14:textId="77777777" w:rsidR="00FF1076" w:rsidRPr="002040A4" w:rsidRDefault="00FF1076" w:rsidP="001A5577">
      <w:pPr>
        <w:pStyle w:val="spc-p1"/>
        <w:rPr>
          <w:noProof/>
          <w:lang w:val="pl-PL"/>
        </w:rPr>
      </w:pPr>
    </w:p>
    <w:p w14:paraId="1E9A45D1" w14:textId="77777777" w:rsidR="00FF1076" w:rsidRPr="002040A4" w:rsidRDefault="00FF1076" w:rsidP="00640DBF">
      <w:pPr>
        <w:rPr>
          <w:noProof/>
          <w:lang w:val="pl-PL"/>
        </w:rPr>
      </w:pPr>
    </w:p>
    <w:p w14:paraId="1F751D13" w14:textId="77777777" w:rsidR="003F0AE8" w:rsidRPr="002040A4" w:rsidRDefault="003F0AE8" w:rsidP="00640DBF">
      <w:pPr>
        <w:pStyle w:val="spc-h1"/>
        <w:tabs>
          <w:tab w:val="left" w:pos="567"/>
        </w:tabs>
        <w:spacing w:before="0" w:after="0"/>
        <w:rPr>
          <w:noProof/>
          <w:szCs w:val="24"/>
          <w:lang w:val="pl-PL"/>
        </w:rPr>
      </w:pPr>
      <w:r w:rsidRPr="002040A4">
        <w:rPr>
          <w:noProof/>
          <w:szCs w:val="24"/>
          <w:lang w:val="pl-PL"/>
        </w:rPr>
        <w:t>8.</w:t>
      </w:r>
      <w:r w:rsidRPr="002040A4">
        <w:rPr>
          <w:noProof/>
          <w:szCs w:val="24"/>
          <w:lang w:val="pl-PL"/>
        </w:rPr>
        <w:tab/>
        <w:t>NUMERY POZWOLEŃ NA DOPUSZCZENIE DO OBROTU</w:t>
      </w:r>
    </w:p>
    <w:p w14:paraId="6AE91394" w14:textId="77777777" w:rsidR="00FF1076" w:rsidRPr="002040A4" w:rsidRDefault="00FF1076" w:rsidP="00640DBF">
      <w:pPr>
        <w:keepNext/>
        <w:keepLines/>
        <w:rPr>
          <w:noProof/>
          <w:lang w:val="pl-PL"/>
        </w:rPr>
      </w:pPr>
    </w:p>
    <w:p w14:paraId="0AA0FF04"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1</w:t>
      </w:r>
      <w:r w:rsidR="00F64F05" w:rsidRPr="002040A4">
        <w:rPr>
          <w:noProof/>
          <w:lang w:val="pl-PL"/>
        </w:rPr>
        <w:t> </w:t>
      </w:r>
      <w:r w:rsidR="003471D0" w:rsidRPr="002040A4">
        <w:rPr>
          <w:noProof/>
          <w:lang w:val="pl-PL"/>
        </w:rPr>
        <w:t>000 j.m./0,5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5D6405CE" w14:textId="77777777" w:rsidR="003F0AE8" w:rsidRPr="002040A4" w:rsidRDefault="003F0AE8" w:rsidP="00640DBF">
      <w:pPr>
        <w:pStyle w:val="spc-p1"/>
        <w:rPr>
          <w:noProof/>
          <w:szCs w:val="24"/>
          <w:lang w:val="pl-PL"/>
        </w:rPr>
      </w:pPr>
      <w:r w:rsidRPr="002040A4">
        <w:rPr>
          <w:noProof/>
          <w:szCs w:val="24"/>
          <w:lang w:val="pl-PL"/>
        </w:rPr>
        <w:t>EU/1/07/</w:t>
      </w:r>
      <w:r w:rsidR="00B86463" w:rsidRPr="002040A4">
        <w:rPr>
          <w:noProof/>
          <w:szCs w:val="24"/>
          <w:lang w:val="pl-PL"/>
        </w:rPr>
        <w:t>411</w:t>
      </w:r>
      <w:r w:rsidR="00D74B6C" w:rsidRPr="002040A4">
        <w:rPr>
          <w:noProof/>
          <w:szCs w:val="24"/>
          <w:lang w:val="pl-PL"/>
        </w:rPr>
        <w:t>/</w:t>
      </w:r>
      <w:r w:rsidRPr="002040A4">
        <w:rPr>
          <w:noProof/>
          <w:szCs w:val="24"/>
          <w:lang w:val="pl-PL"/>
        </w:rPr>
        <w:t>001</w:t>
      </w:r>
    </w:p>
    <w:p w14:paraId="613FA95E" w14:textId="77777777" w:rsidR="003F0AE8" w:rsidRPr="002040A4" w:rsidRDefault="003F0AE8" w:rsidP="00640DBF">
      <w:pPr>
        <w:pStyle w:val="spc-p1"/>
        <w:rPr>
          <w:noProof/>
          <w:szCs w:val="24"/>
          <w:lang w:val="pl-PL"/>
        </w:rPr>
      </w:pPr>
      <w:r w:rsidRPr="002040A4">
        <w:rPr>
          <w:noProof/>
          <w:szCs w:val="24"/>
          <w:lang w:val="pl-PL"/>
        </w:rPr>
        <w:t>EU/1/07/</w:t>
      </w:r>
      <w:r w:rsidR="00B86463" w:rsidRPr="002040A4">
        <w:rPr>
          <w:noProof/>
          <w:szCs w:val="24"/>
          <w:lang w:val="pl-PL"/>
        </w:rPr>
        <w:t>411</w:t>
      </w:r>
      <w:r w:rsidR="00D74B6C" w:rsidRPr="002040A4">
        <w:rPr>
          <w:noProof/>
          <w:szCs w:val="24"/>
          <w:lang w:val="pl-PL"/>
        </w:rPr>
        <w:t>/</w:t>
      </w:r>
      <w:r w:rsidRPr="002040A4">
        <w:rPr>
          <w:noProof/>
          <w:szCs w:val="24"/>
          <w:lang w:val="pl-PL"/>
        </w:rPr>
        <w:t>002</w:t>
      </w:r>
    </w:p>
    <w:p w14:paraId="62516CD0" w14:textId="77777777" w:rsidR="003F0AE8" w:rsidRPr="002040A4" w:rsidRDefault="003F0AE8" w:rsidP="00640DBF">
      <w:pPr>
        <w:pStyle w:val="spc-p1"/>
        <w:rPr>
          <w:noProof/>
          <w:szCs w:val="24"/>
          <w:lang w:val="pl-PL"/>
        </w:rPr>
      </w:pPr>
      <w:r w:rsidRPr="002040A4">
        <w:rPr>
          <w:noProof/>
          <w:szCs w:val="24"/>
          <w:lang w:val="pl-PL"/>
        </w:rPr>
        <w:t>EU/1/07/</w:t>
      </w:r>
      <w:r w:rsidR="00B86463" w:rsidRPr="002040A4">
        <w:rPr>
          <w:noProof/>
          <w:szCs w:val="24"/>
          <w:lang w:val="pl-PL"/>
        </w:rPr>
        <w:t>411</w:t>
      </w:r>
      <w:r w:rsidR="00D74B6C" w:rsidRPr="002040A4">
        <w:rPr>
          <w:noProof/>
          <w:szCs w:val="24"/>
          <w:lang w:val="pl-PL"/>
        </w:rPr>
        <w:t>/</w:t>
      </w:r>
      <w:r w:rsidRPr="002040A4">
        <w:rPr>
          <w:noProof/>
          <w:szCs w:val="24"/>
          <w:lang w:val="pl-PL"/>
        </w:rPr>
        <w:t>027</w:t>
      </w:r>
    </w:p>
    <w:p w14:paraId="68C85674" w14:textId="77777777" w:rsidR="003F0AE8" w:rsidRPr="002040A4" w:rsidRDefault="003F0AE8" w:rsidP="00640DBF">
      <w:pPr>
        <w:pStyle w:val="spc-p1"/>
        <w:rPr>
          <w:noProof/>
          <w:szCs w:val="24"/>
          <w:lang w:val="pl-PL"/>
        </w:rPr>
      </w:pPr>
      <w:r w:rsidRPr="002040A4">
        <w:rPr>
          <w:noProof/>
          <w:szCs w:val="24"/>
          <w:lang w:val="pl-PL"/>
        </w:rPr>
        <w:t>EU/1/07/</w:t>
      </w:r>
      <w:r w:rsidR="00B86463" w:rsidRPr="002040A4">
        <w:rPr>
          <w:noProof/>
          <w:szCs w:val="24"/>
          <w:lang w:val="pl-PL"/>
        </w:rPr>
        <w:t>411</w:t>
      </w:r>
      <w:r w:rsidR="00D74B6C" w:rsidRPr="002040A4">
        <w:rPr>
          <w:noProof/>
          <w:szCs w:val="24"/>
          <w:lang w:val="pl-PL"/>
        </w:rPr>
        <w:t>/</w:t>
      </w:r>
      <w:r w:rsidRPr="002040A4">
        <w:rPr>
          <w:noProof/>
          <w:szCs w:val="24"/>
          <w:lang w:val="pl-PL"/>
        </w:rPr>
        <w:t>028</w:t>
      </w:r>
    </w:p>
    <w:p w14:paraId="68A999BF" w14:textId="77777777" w:rsidR="00FF1076" w:rsidRPr="002040A4" w:rsidRDefault="00FF1076" w:rsidP="00640DBF">
      <w:pPr>
        <w:rPr>
          <w:noProof/>
          <w:lang w:val="pl-PL"/>
        </w:rPr>
      </w:pPr>
    </w:p>
    <w:p w14:paraId="4D7C2D05"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2</w:t>
      </w:r>
      <w:r w:rsidR="00F64F05" w:rsidRPr="002040A4">
        <w:rPr>
          <w:noProof/>
          <w:lang w:val="pl-PL"/>
        </w:rPr>
        <w:t> </w:t>
      </w:r>
      <w:r w:rsidR="003471D0" w:rsidRPr="002040A4">
        <w:rPr>
          <w:noProof/>
          <w:lang w:val="pl-PL"/>
        </w:rPr>
        <w:t>000 j.m./1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2FD80397"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/003</w:t>
      </w:r>
    </w:p>
    <w:p w14:paraId="0D0E8B7B"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/004</w:t>
      </w:r>
    </w:p>
    <w:p w14:paraId="02099613"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/029</w:t>
      </w:r>
    </w:p>
    <w:p w14:paraId="44CF06B5"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/030</w:t>
      </w:r>
    </w:p>
    <w:p w14:paraId="55412340" w14:textId="77777777" w:rsidR="00FF1076" w:rsidRPr="002040A4" w:rsidRDefault="00FF1076" w:rsidP="00640DBF">
      <w:pPr>
        <w:rPr>
          <w:noProof/>
          <w:lang w:val="pl-PL"/>
        </w:rPr>
      </w:pPr>
    </w:p>
    <w:p w14:paraId="3EF22265"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3</w:t>
      </w:r>
      <w:r w:rsidR="00F64F05" w:rsidRPr="002040A4">
        <w:rPr>
          <w:noProof/>
          <w:lang w:val="pl-PL"/>
        </w:rPr>
        <w:t> </w:t>
      </w:r>
      <w:r w:rsidR="003471D0" w:rsidRPr="002040A4">
        <w:rPr>
          <w:noProof/>
          <w:lang w:val="pl-PL"/>
        </w:rPr>
        <w:t>000 j.m./0,3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6A1E55DB"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/005</w:t>
      </w:r>
    </w:p>
    <w:p w14:paraId="28D0923E"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/006</w:t>
      </w:r>
    </w:p>
    <w:p w14:paraId="64872CA3"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/031</w:t>
      </w:r>
    </w:p>
    <w:p w14:paraId="30C85A6F"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/032</w:t>
      </w:r>
    </w:p>
    <w:p w14:paraId="11421969" w14:textId="77777777" w:rsidR="00FF1076" w:rsidRPr="002040A4" w:rsidRDefault="00FF1076" w:rsidP="00640DBF">
      <w:pPr>
        <w:rPr>
          <w:noProof/>
          <w:lang w:val="pl-PL"/>
        </w:rPr>
      </w:pPr>
    </w:p>
    <w:p w14:paraId="2FD596C1" w14:textId="77777777" w:rsidR="003471D0" w:rsidRPr="002040A4" w:rsidRDefault="00C07A78" w:rsidP="006E7C68">
      <w:pPr>
        <w:pStyle w:val="spc-p2"/>
        <w:keepNext/>
        <w:keepLines/>
        <w:spacing w:before="0"/>
        <w:rPr>
          <w:noProof/>
          <w:lang w:val="pl-PL"/>
        </w:rPr>
      </w:pPr>
      <w:r w:rsidRPr="002040A4">
        <w:rPr>
          <w:noProof/>
          <w:lang w:val="pl-PL"/>
        </w:rPr>
        <w:t>Epoetin alfa HEXAL</w:t>
      </w:r>
      <w:r w:rsidR="003471D0" w:rsidRPr="002040A4">
        <w:rPr>
          <w:noProof/>
          <w:lang w:val="pl-PL"/>
        </w:rPr>
        <w:t xml:space="preserve"> 4</w:t>
      </w:r>
      <w:r w:rsidR="00F64F05" w:rsidRPr="002040A4">
        <w:rPr>
          <w:noProof/>
          <w:lang w:val="pl-PL"/>
        </w:rPr>
        <w:t> </w:t>
      </w:r>
      <w:r w:rsidR="003471D0" w:rsidRPr="002040A4">
        <w:rPr>
          <w:noProof/>
          <w:lang w:val="pl-PL"/>
        </w:rPr>
        <w:t>000 j.m./0,4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30053A23" w14:textId="77777777" w:rsidR="003471D0" w:rsidRPr="002040A4" w:rsidRDefault="003471D0" w:rsidP="006E7C68">
      <w:pPr>
        <w:pStyle w:val="spc-p1"/>
        <w:keepNext/>
        <w:keepLines/>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/007</w:t>
      </w:r>
    </w:p>
    <w:p w14:paraId="53942A41" w14:textId="77777777" w:rsidR="003471D0" w:rsidRPr="002040A4" w:rsidRDefault="003471D0" w:rsidP="006E7C68">
      <w:pPr>
        <w:pStyle w:val="spc-p1"/>
        <w:keepNext/>
        <w:keepLines/>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/008</w:t>
      </w:r>
    </w:p>
    <w:p w14:paraId="7625DBC6" w14:textId="77777777" w:rsidR="003471D0" w:rsidRPr="002040A4" w:rsidRDefault="003471D0" w:rsidP="006E7C68">
      <w:pPr>
        <w:pStyle w:val="spc-p1"/>
        <w:keepNext/>
        <w:keepLines/>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/033</w:t>
      </w:r>
    </w:p>
    <w:p w14:paraId="256D24CE"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/034</w:t>
      </w:r>
    </w:p>
    <w:p w14:paraId="6729BFA3" w14:textId="77777777" w:rsidR="00FF1076" w:rsidRPr="002040A4" w:rsidRDefault="00FF1076" w:rsidP="00640DBF">
      <w:pPr>
        <w:rPr>
          <w:noProof/>
          <w:lang w:val="pl-PL"/>
        </w:rPr>
      </w:pPr>
    </w:p>
    <w:p w14:paraId="47A9B106"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5</w:t>
      </w:r>
      <w:r w:rsidR="00F64F05" w:rsidRPr="002040A4">
        <w:rPr>
          <w:noProof/>
          <w:lang w:val="pl-PL"/>
        </w:rPr>
        <w:t> </w:t>
      </w:r>
      <w:r w:rsidR="003471D0" w:rsidRPr="002040A4">
        <w:rPr>
          <w:noProof/>
          <w:lang w:val="pl-PL"/>
        </w:rPr>
        <w:t>000 j.m./0,5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53F900BB"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/009</w:t>
      </w:r>
    </w:p>
    <w:p w14:paraId="129DDFB3"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/010</w:t>
      </w:r>
    </w:p>
    <w:p w14:paraId="4D9BA0BB"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/035</w:t>
      </w:r>
    </w:p>
    <w:p w14:paraId="66720371"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/036</w:t>
      </w:r>
    </w:p>
    <w:p w14:paraId="3EFAFA44" w14:textId="77777777" w:rsidR="00FF1076" w:rsidRPr="002040A4" w:rsidRDefault="00FF1076" w:rsidP="00640DBF">
      <w:pPr>
        <w:rPr>
          <w:noProof/>
          <w:lang w:val="pl-PL"/>
        </w:rPr>
      </w:pPr>
    </w:p>
    <w:p w14:paraId="3D5FD1FA"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6</w:t>
      </w:r>
      <w:r w:rsidR="00F64F05" w:rsidRPr="002040A4">
        <w:rPr>
          <w:noProof/>
          <w:lang w:val="pl-PL"/>
        </w:rPr>
        <w:t> </w:t>
      </w:r>
      <w:r w:rsidR="003471D0" w:rsidRPr="002040A4">
        <w:rPr>
          <w:noProof/>
          <w:lang w:val="pl-PL"/>
        </w:rPr>
        <w:t>000 j.m./0,6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20074468"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/011</w:t>
      </w:r>
    </w:p>
    <w:p w14:paraId="51D8026D"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/012</w:t>
      </w:r>
    </w:p>
    <w:p w14:paraId="66E1F5B9"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/037</w:t>
      </w:r>
    </w:p>
    <w:p w14:paraId="059CAA27"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/038</w:t>
      </w:r>
    </w:p>
    <w:p w14:paraId="66385BE1" w14:textId="77777777" w:rsidR="00FF1076" w:rsidRPr="002040A4" w:rsidRDefault="00FF1076" w:rsidP="00640DBF">
      <w:pPr>
        <w:rPr>
          <w:noProof/>
          <w:lang w:val="pl-PL"/>
        </w:rPr>
      </w:pPr>
    </w:p>
    <w:p w14:paraId="1B29AC0B"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7</w:t>
      </w:r>
      <w:r w:rsidR="00F64F05" w:rsidRPr="002040A4">
        <w:rPr>
          <w:noProof/>
          <w:lang w:val="pl-PL"/>
        </w:rPr>
        <w:t> </w:t>
      </w:r>
      <w:r w:rsidR="003471D0" w:rsidRPr="002040A4">
        <w:rPr>
          <w:noProof/>
          <w:lang w:val="pl-PL"/>
        </w:rPr>
        <w:t>000 j.m./0,7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28B9EBA7"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/017</w:t>
      </w:r>
    </w:p>
    <w:p w14:paraId="7F922E58"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/018</w:t>
      </w:r>
    </w:p>
    <w:p w14:paraId="2608ED84"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/039</w:t>
      </w:r>
    </w:p>
    <w:p w14:paraId="3F8CAB0F"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/040</w:t>
      </w:r>
    </w:p>
    <w:p w14:paraId="128B2A94" w14:textId="77777777" w:rsidR="00FF1076" w:rsidRPr="002040A4" w:rsidRDefault="00FF1076" w:rsidP="00640DBF">
      <w:pPr>
        <w:rPr>
          <w:noProof/>
          <w:lang w:val="pl-PL"/>
        </w:rPr>
      </w:pPr>
    </w:p>
    <w:p w14:paraId="7FED3838" w14:textId="77777777" w:rsidR="003471D0" w:rsidRPr="002040A4" w:rsidRDefault="00C07A78" w:rsidP="00640DBF">
      <w:pPr>
        <w:pStyle w:val="spc-p2"/>
        <w:keepNext/>
        <w:keepLines/>
        <w:spacing w:before="0"/>
        <w:rPr>
          <w:noProof/>
          <w:lang w:val="pl-PL"/>
        </w:rPr>
      </w:pPr>
      <w:r w:rsidRPr="002040A4">
        <w:rPr>
          <w:noProof/>
          <w:lang w:val="pl-PL"/>
        </w:rPr>
        <w:t>Epoetin alfa HEXAL</w:t>
      </w:r>
      <w:r w:rsidR="003471D0" w:rsidRPr="002040A4">
        <w:rPr>
          <w:noProof/>
          <w:lang w:val="pl-PL"/>
        </w:rPr>
        <w:t xml:space="preserve"> 8</w:t>
      </w:r>
      <w:r w:rsidR="00F64F05" w:rsidRPr="002040A4">
        <w:rPr>
          <w:noProof/>
          <w:lang w:val="pl-PL"/>
        </w:rPr>
        <w:t> </w:t>
      </w:r>
      <w:r w:rsidR="003471D0" w:rsidRPr="002040A4">
        <w:rPr>
          <w:noProof/>
          <w:lang w:val="pl-PL"/>
        </w:rPr>
        <w:t>000 j.m./0,8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4A92AEFC" w14:textId="77777777" w:rsidR="003471D0" w:rsidRPr="002040A4" w:rsidRDefault="003471D0" w:rsidP="00640DBF">
      <w:pPr>
        <w:pStyle w:val="spc-p1"/>
        <w:keepNext/>
        <w:keepLines/>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/013</w:t>
      </w:r>
    </w:p>
    <w:p w14:paraId="784FD016" w14:textId="77777777" w:rsidR="003471D0" w:rsidRPr="002040A4" w:rsidRDefault="003471D0" w:rsidP="00640DBF">
      <w:pPr>
        <w:pStyle w:val="spc-p1"/>
        <w:keepNext/>
        <w:keepLines/>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/014</w:t>
      </w:r>
    </w:p>
    <w:p w14:paraId="28EED454" w14:textId="77777777" w:rsidR="003471D0" w:rsidRPr="002040A4" w:rsidRDefault="003471D0" w:rsidP="00640DBF">
      <w:pPr>
        <w:pStyle w:val="spc-p1"/>
        <w:keepNext/>
        <w:keepLines/>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/041</w:t>
      </w:r>
    </w:p>
    <w:p w14:paraId="6D546990"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/042</w:t>
      </w:r>
    </w:p>
    <w:p w14:paraId="5A62AB5A" w14:textId="77777777" w:rsidR="00FF1076" w:rsidRPr="002040A4" w:rsidRDefault="00FF1076" w:rsidP="00640DBF">
      <w:pPr>
        <w:rPr>
          <w:noProof/>
          <w:lang w:val="pl-PL"/>
        </w:rPr>
      </w:pPr>
    </w:p>
    <w:p w14:paraId="16548738"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9</w:t>
      </w:r>
      <w:r w:rsidR="00F64F05" w:rsidRPr="002040A4">
        <w:rPr>
          <w:noProof/>
          <w:lang w:val="pl-PL"/>
        </w:rPr>
        <w:t> </w:t>
      </w:r>
      <w:r w:rsidR="003471D0" w:rsidRPr="002040A4">
        <w:rPr>
          <w:noProof/>
          <w:lang w:val="pl-PL"/>
        </w:rPr>
        <w:t>000 j.m./0,9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43D43BEC"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/019</w:t>
      </w:r>
    </w:p>
    <w:p w14:paraId="400B98A3"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/020</w:t>
      </w:r>
    </w:p>
    <w:p w14:paraId="17EB7F22"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/043</w:t>
      </w:r>
    </w:p>
    <w:p w14:paraId="4078EDA1"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/044</w:t>
      </w:r>
    </w:p>
    <w:p w14:paraId="7A410EC1" w14:textId="77777777" w:rsidR="00FF1076" w:rsidRPr="002040A4" w:rsidRDefault="00FF1076" w:rsidP="00640DBF">
      <w:pPr>
        <w:rPr>
          <w:noProof/>
          <w:lang w:val="pl-PL"/>
        </w:rPr>
      </w:pPr>
    </w:p>
    <w:p w14:paraId="2CDFF714"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10 000 j.m./1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27168293"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/015</w:t>
      </w:r>
    </w:p>
    <w:p w14:paraId="259BFFBF"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/016</w:t>
      </w:r>
    </w:p>
    <w:p w14:paraId="6CAEFAA8"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/045</w:t>
      </w:r>
    </w:p>
    <w:p w14:paraId="0FD2E8AF" w14:textId="77777777" w:rsidR="003471D0" w:rsidRPr="002040A4" w:rsidRDefault="003471D0" w:rsidP="00640DBF">
      <w:pPr>
        <w:pStyle w:val="spc-p1"/>
        <w:rPr>
          <w:noProof/>
          <w:szCs w:val="24"/>
          <w:lang w:val="pl-PL"/>
        </w:rPr>
      </w:pPr>
      <w:r w:rsidRPr="002040A4">
        <w:rPr>
          <w:noProof/>
          <w:szCs w:val="24"/>
          <w:lang w:val="pl-PL"/>
        </w:rPr>
        <w:t>EU/1/07/</w:t>
      </w:r>
      <w:r w:rsidR="00B86463" w:rsidRPr="002040A4">
        <w:rPr>
          <w:noProof/>
          <w:szCs w:val="24"/>
          <w:lang w:val="pl-PL"/>
        </w:rPr>
        <w:t>411</w:t>
      </w:r>
      <w:r w:rsidRPr="002040A4">
        <w:rPr>
          <w:noProof/>
          <w:szCs w:val="24"/>
          <w:lang w:val="pl-PL"/>
        </w:rPr>
        <w:t>/046</w:t>
      </w:r>
    </w:p>
    <w:p w14:paraId="2935398C" w14:textId="77777777" w:rsidR="00FF1076" w:rsidRPr="002040A4" w:rsidRDefault="00FF1076" w:rsidP="00640DBF">
      <w:pPr>
        <w:rPr>
          <w:noProof/>
          <w:lang w:val="pl-PL"/>
        </w:rPr>
      </w:pPr>
    </w:p>
    <w:p w14:paraId="79ED7DA2"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20 000 j.m./0,5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26F99E86"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/021</w:t>
      </w:r>
    </w:p>
    <w:p w14:paraId="51433918"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/022</w:t>
      </w:r>
    </w:p>
    <w:p w14:paraId="1AF23353"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/047</w:t>
      </w:r>
    </w:p>
    <w:p w14:paraId="58A7B651"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/053</w:t>
      </w:r>
    </w:p>
    <w:p w14:paraId="350A1FFC"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/048</w:t>
      </w:r>
    </w:p>
    <w:p w14:paraId="6079E93A" w14:textId="77777777" w:rsidR="00FF1076" w:rsidRPr="006B3680" w:rsidRDefault="00FF1076" w:rsidP="00640DBF">
      <w:pPr>
        <w:rPr>
          <w:noProof/>
          <w:lang w:val="pt-BR"/>
        </w:rPr>
      </w:pPr>
    </w:p>
    <w:p w14:paraId="3FF53860" w14:textId="77777777" w:rsidR="003471D0" w:rsidRPr="002040A4" w:rsidRDefault="00C07A78" w:rsidP="00640DBF">
      <w:pPr>
        <w:pStyle w:val="spc-p2"/>
        <w:spacing w:before="0"/>
        <w:rPr>
          <w:noProof/>
          <w:lang w:val="pl-PL"/>
        </w:rPr>
      </w:pPr>
      <w:r w:rsidRPr="002040A4">
        <w:rPr>
          <w:noProof/>
          <w:lang w:val="pl-PL"/>
        </w:rPr>
        <w:t>Epoetin alfa HEXAL</w:t>
      </w:r>
      <w:r w:rsidR="003471D0" w:rsidRPr="002040A4">
        <w:rPr>
          <w:noProof/>
          <w:lang w:val="pl-PL"/>
        </w:rPr>
        <w:t xml:space="preserve"> 30 000 j.m./0,75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3D80A0B4"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/023</w:t>
      </w:r>
    </w:p>
    <w:p w14:paraId="0AA1ED77"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/024</w:t>
      </w:r>
    </w:p>
    <w:p w14:paraId="011F9A11"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/049</w:t>
      </w:r>
    </w:p>
    <w:p w14:paraId="34663B9E"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/054</w:t>
      </w:r>
    </w:p>
    <w:p w14:paraId="5109F424"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/050</w:t>
      </w:r>
    </w:p>
    <w:p w14:paraId="05E7E2F5" w14:textId="77777777" w:rsidR="00FF1076" w:rsidRPr="006B3680" w:rsidRDefault="00FF1076" w:rsidP="00640DBF">
      <w:pPr>
        <w:rPr>
          <w:noProof/>
          <w:lang w:val="pt-BR"/>
        </w:rPr>
      </w:pPr>
    </w:p>
    <w:p w14:paraId="2BFA92F1" w14:textId="77777777" w:rsidR="003471D0" w:rsidRPr="002040A4" w:rsidRDefault="00C07A78" w:rsidP="006E7C68">
      <w:pPr>
        <w:pStyle w:val="spc-p2"/>
        <w:keepNext/>
        <w:keepLines/>
        <w:spacing w:before="0"/>
        <w:rPr>
          <w:noProof/>
          <w:lang w:val="pl-PL"/>
        </w:rPr>
      </w:pPr>
      <w:r w:rsidRPr="002040A4">
        <w:rPr>
          <w:noProof/>
          <w:lang w:val="pl-PL"/>
        </w:rPr>
        <w:t>Epoetin alfa HEXAL</w:t>
      </w:r>
      <w:r w:rsidR="003471D0" w:rsidRPr="002040A4">
        <w:rPr>
          <w:noProof/>
          <w:lang w:val="pl-PL"/>
        </w:rPr>
        <w:t xml:space="preserve"> 40 000 j.m./1 </w:t>
      </w:r>
      <w:r w:rsidR="0092588E" w:rsidRPr="002040A4">
        <w:rPr>
          <w:noProof/>
          <w:lang w:val="pl-PL"/>
        </w:rPr>
        <w:t>ml</w:t>
      </w:r>
      <w:r w:rsidR="003471D0" w:rsidRPr="002040A4">
        <w:rPr>
          <w:noProof/>
          <w:lang w:val="pl-PL"/>
        </w:rPr>
        <w:t xml:space="preserve"> roztwór do wstrzykiwań</w:t>
      </w:r>
      <w:r w:rsidR="00172053" w:rsidRPr="002040A4">
        <w:rPr>
          <w:noProof/>
          <w:lang w:val="pl-PL"/>
        </w:rPr>
        <w:t xml:space="preserve"> w </w:t>
      </w:r>
      <w:r w:rsidR="003471D0" w:rsidRPr="002040A4">
        <w:rPr>
          <w:noProof/>
          <w:lang w:val="pl-PL"/>
        </w:rPr>
        <w:t>ampułko-strzykawce</w:t>
      </w:r>
    </w:p>
    <w:p w14:paraId="46E3FB65"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/025</w:t>
      </w:r>
    </w:p>
    <w:p w14:paraId="33303559"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/026</w:t>
      </w:r>
    </w:p>
    <w:p w14:paraId="5B7B6123"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/051</w:t>
      </w:r>
    </w:p>
    <w:p w14:paraId="274A5255" w14:textId="77777777" w:rsidR="003471D0" w:rsidRPr="006B3680" w:rsidRDefault="003471D0" w:rsidP="00640DBF">
      <w:pPr>
        <w:pStyle w:val="spc-p1"/>
        <w:rPr>
          <w:noProof/>
          <w:szCs w:val="24"/>
          <w:lang w:val="pt-BR"/>
        </w:rPr>
      </w:pPr>
      <w:r w:rsidRPr="006B3680">
        <w:rPr>
          <w:noProof/>
          <w:szCs w:val="24"/>
          <w:lang w:val="pt-BR"/>
        </w:rPr>
        <w:t>EU/1/07/</w:t>
      </w:r>
      <w:r w:rsidR="00B86463" w:rsidRPr="006B3680">
        <w:rPr>
          <w:noProof/>
          <w:szCs w:val="24"/>
          <w:lang w:val="pt-BR"/>
        </w:rPr>
        <w:t>411</w:t>
      </w:r>
      <w:r w:rsidRPr="006B3680">
        <w:rPr>
          <w:noProof/>
          <w:szCs w:val="24"/>
          <w:lang w:val="pt-BR"/>
        </w:rPr>
        <w:t>/055</w:t>
      </w:r>
    </w:p>
    <w:p w14:paraId="69455FD1" w14:textId="77777777" w:rsidR="003471D0" w:rsidRPr="006B3680" w:rsidRDefault="003471D0" w:rsidP="00640DBF">
      <w:pPr>
        <w:pStyle w:val="spc-p1"/>
        <w:rPr>
          <w:noProof/>
          <w:lang w:val="pt-BR"/>
        </w:rPr>
      </w:pPr>
      <w:r w:rsidRPr="006B3680">
        <w:rPr>
          <w:noProof/>
          <w:lang w:val="pt-BR"/>
        </w:rPr>
        <w:t>EU/1/07/</w:t>
      </w:r>
      <w:r w:rsidR="00B86463" w:rsidRPr="006B3680">
        <w:rPr>
          <w:noProof/>
          <w:lang w:val="pt-BR"/>
        </w:rPr>
        <w:t>411</w:t>
      </w:r>
      <w:r w:rsidRPr="006B3680">
        <w:rPr>
          <w:noProof/>
          <w:lang w:val="pt-BR"/>
        </w:rPr>
        <w:t>/052</w:t>
      </w:r>
    </w:p>
    <w:p w14:paraId="2579C612" w14:textId="77777777" w:rsidR="00FF1076" w:rsidRPr="006B3680" w:rsidRDefault="00FF1076" w:rsidP="00640DBF">
      <w:pPr>
        <w:rPr>
          <w:noProof/>
          <w:lang w:val="pt-BR"/>
        </w:rPr>
      </w:pPr>
    </w:p>
    <w:p w14:paraId="4BB05EA7" w14:textId="77777777" w:rsidR="00FF1076" w:rsidRPr="006B3680" w:rsidRDefault="00FF1076" w:rsidP="00640DBF">
      <w:pPr>
        <w:rPr>
          <w:noProof/>
          <w:lang w:val="pt-BR"/>
        </w:rPr>
      </w:pPr>
    </w:p>
    <w:p w14:paraId="482C1CC3"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9.</w:t>
      </w:r>
      <w:r w:rsidRPr="002040A4">
        <w:rPr>
          <w:noProof/>
          <w:szCs w:val="24"/>
          <w:lang w:val="pl-PL"/>
        </w:rPr>
        <w:tab/>
      </w:r>
      <w:smartTag w:uri="urn:schemas-microsoft-com:office:smarttags" w:element="stockticker">
        <w:r w:rsidRPr="002040A4">
          <w:rPr>
            <w:noProof/>
            <w:szCs w:val="24"/>
            <w:lang w:val="pl-PL"/>
          </w:rPr>
          <w:t>DATA</w:t>
        </w:r>
      </w:smartTag>
      <w:r w:rsidRPr="002040A4">
        <w:rPr>
          <w:noProof/>
          <w:szCs w:val="24"/>
          <w:lang w:val="pl-PL"/>
        </w:rPr>
        <w:t xml:space="preserve"> WYDANIA PIERWSZEGO POZWOLENIA NA DOPUSZCZENIE DO OBROTU I DATA PRZEDŁUŻENIA POZWOLENIA</w:t>
      </w:r>
    </w:p>
    <w:p w14:paraId="5F58347D" w14:textId="77777777" w:rsidR="00FF1076" w:rsidRPr="002040A4" w:rsidRDefault="00FF1076" w:rsidP="00640DBF">
      <w:pPr>
        <w:pStyle w:val="spc-p1"/>
        <w:keepNext/>
        <w:keepLines/>
        <w:rPr>
          <w:noProof/>
          <w:szCs w:val="24"/>
          <w:lang w:val="pl-PL"/>
        </w:rPr>
      </w:pPr>
    </w:p>
    <w:p w14:paraId="55E27C78" w14:textId="77777777" w:rsidR="003F0AE8" w:rsidRPr="002040A4" w:rsidRDefault="003F0AE8" w:rsidP="00640DBF">
      <w:pPr>
        <w:pStyle w:val="spc-p1"/>
        <w:rPr>
          <w:noProof/>
          <w:lang w:val="pl-PL"/>
        </w:rPr>
      </w:pPr>
      <w:r w:rsidRPr="002040A4">
        <w:rPr>
          <w:noProof/>
          <w:szCs w:val="24"/>
          <w:lang w:val="pl-PL"/>
        </w:rPr>
        <w:t xml:space="preserve">Data wydania pierwszego pozwolenia na dopuszczenie do obrotu: </w:t>
      </w:r>
      <w:r w:rsidRPr="002040A4">
        <w:rPr>
          <w:noProof/>
          <w:lang w:val="pl-PL"/>
        </w:rPr>
        <w:t>28 sierpnia 2007 r.</w:t>
      </w:r>
    </w:p>
    <w:p w14:paraId="6CCDF85C" w14:textId="77777777" w:rsidR="003F0AE8" w:rsidRPr="002040A4" w:rsidRDefault="003F0AE8" w:rsidP="00640DBF">
      <w:pPr>
        <w:pStyle w:val="spc-p1"/>
        <w:rPr>
          <w:noProof/>
          <w:lang w:val="pl-PL"/>
        </w:rPr>
      </w:pPr>
      <w:r w:rsidRPr="002040A4">
        <w:rPr>
          <w:noProof/>
          <w:lang w:val="pl-PL"/>
        </w:rPr>
        <w:t xml:space="preserve">Data ostatniego przedłużenia pozwolenia: </w:t>
      </w:r>
      <w:r w:rsidR="00CB732C" w:rsidRPr="002040A4">
        <w:rPr>
          <w:noProof/>
          <w:lang w:val="pl-PL"/>
        </w:rPr>
        <w:t>1</w:t>
      </w:r>
      <w:r w:rsidR="000C44EA" w:rsidRPr="002040A4">
        <w:rPr>
          <w:noProof/>
          <w:lang w:val="pl-PL"/>
        </w:rPr>
        <w:t xml:space="preserve">8 </w:t>
      </w:r>
      <w:r w:rsidR="00CB732C" w:rsidRPr="002040A4">
        <w:rPr>
          <w:noProof/>
          <w:lang w:val="pl-PL"/>
        </w:rPr>
        <w:t>czerwca 2012</w:t>
      </w:r>
      <w:r w:rsidR="00606D7D" w:rsidRPr="002040A4">
        <w:rPr>
          <w:noProof/>
          <w:lang w:val="pl-PL"/>
        </w:rPr>
        <w:t xml:space="preserve"> r</w:t>
      </w:r>
      <w:r w:rsidRPr="002040A4">
        <w:rPr>
          <w:noProof/>
          <w:lang w:val="pl-PL"/>
        </w:rPr>
        <w:t>.</w:t>
      </w:r>
    </w:p>
    <w:p w14:paraId="34BDC96C" w14:textId="77777777" w:rsidR="00FF1076" w:rsidRPr="002040A4" w:rsidRDefault="00FF1076" w:rsidP="00640DBF">
      <w:pPr>
        <w:rPr>
          <w:noProof/>
          <w:lang w:val="pl-PL"/>
        </w:rPr>
      </w:pPr>
    </w:p>
    <w:p w14:paraId="6FE51291" w14:textId="77777777" w:rsidR="00FF1076" w:rsidRPr="002040A4" w:rsidRDefault="00FF1076" w:rsidP="00640DBF">
      <w:pPr>
        <w:rPr>
          <w:noProof/>
          <w:lang w:val="pl-PL"/>
        </w:rPr>
      </w:pPr>
    </w:p>
    <w:p w14:paraId="420638D1" w14:textId="77777777" w:rsidR="003F0AE8" w:rsidRPr="002040A4" w:rsidRDefault="003F0AE8" w:rsidP="00582E6B">
      <w:pPr>
        <w:pStyle w:val="spc-h1"/>
        <w:tabs>
          <w:tab w:val="left" w:pos="567"/>
        </w:tabs>
        <w:spacing w:before="0" w:after="0"/>
        <w:rPr>
          <w:noProof/>
          <w:szCs w:val="24"/>
          <w:lang w:val="pl-PL"/>
        </w:rPr>
      </w:pPr>
      <w:r w:rsidRPr="002040A4">
        <w:rPr>
          <w:noProof/>
          <w:szCs w:val="24"/>
          <w:lang w:val="pl-PL"/>
        </w:rPr>
        <w:t>10.</w:t>
      </w:r>
      <w:r w:rsidRPr="002040A4">
        <w:rPr>
          <w:noProof/>
          <w:szCs w:val="24"/>
          <w:lang w:val="pl-PL"/>
        </w:rPr>
        <w:tab/>
      </w:r>
      <w:smartTag w:uri="urn:schemas-microsoft-com:office:smarttags" w:element="stockticker">
        <w:r w:rsidRPr="002040A4">
          <w:rPr>
            <w:noProof/>
            <w:szCs w:val="24"/>
            <w:lang w:val="pl-PL"/>
          </w:rPr>
          <w:t>DATA</w:t>
        </w:r>
      </w:smartTag>
      <w:r w:rsidRPr="002040A4">
        <w:rPr>
          <w:noProof/>
          <w:szCs w:val="24"/>
          <w:lang w:val="pl-PL"/>
        </w:rPr>
        <w:t xml:space="preserve"> ZATWIERDZENIA </w:t>
      </w:r>
      <w:smartTag w:uri="urn:schemas-microsoft-com:office:smarttags" w:element="stockticker">
        <w:r w:rsidRPr="002040A4">
          <w:rPr>
            <w:noProof/>
            <w:szCs w:val="24"/>
            <w:lang w:val="pl-PL"/>
          </w:rPr>
          <w:t>LUB</w:t>
        </w:r>
      </w:smartTag>
      <w:r w:rsidRPr="002040A4">
        <w:rPr>
          <w:noProof/>
          <w:szCs w:val="24"/>
          <w:lang w:val="pl-PL"/>
        </w:rPr>
        <w:t xml:space="preserve"> CZĘŚCIOWEJ ZMIANY TEKSTU CHARAKTERYSTYKI PRODUKTU LECZNICZEGO</w:t>
      </w:r>
    </w:p>
    <w:p w14:paraId="03BE7263" w14:textId="77777777" w:rsidR="003F0AE8" w:rsidRPr="002040A4" w:rsidRDefault="003F0AE8" w:rsidP="00640DBF">
      <w:pPr>
        <w:pStyle w:val="spc-p1"/>
        <w:keepNext/>
        <w:keepLines/>
        <w:rPr>
          <w:noProof/>
          <w:lang w:val="pl-PL"/>
        </w:rPr>
      </w:pPr>
    </w:p>
    <w:p w14:paraId="3C36E5E1" w14:textId="77777777" w:rsidR="003F0AE8" w:rsidRPr="002040A4" w:rsidRDefault="003F0AE8" w:rsidP="00640DBF">
      <w:pPr>
        <w:pStyle w:val="spc-p2"/>
        <w:spacing w:before="0"/>
        <w:rPr>
          <w:noProof/>
          <w:lang w:val="pl-PL"/>
        </w:rPr>
      </w:pPr>
      <w:r w:rsidRPr="002040A4">
        <w:rPr>
          <w:noProof/>
          <w:lang w:val="pl-PL"/>
        </w:rPr>
        <w:t xml:space="preserve">Szczegółowe informacje o tym produkcie leczniczym są dostępne na stronie internetowej Europejskiej Agencji Leków </w:t>
      </w:r>
      <w:hyperlink r:id="rId11" w:history="1">
        <w:r w:rsidRPr="002040A4">
          <w:rPr>
            <w:rStyle w:val="Hyperlink"/>
            <w:noProof/>
            <w:color w:val="auto"/>
            <w:lang w:val="pl-PL"/>
          </w:rPr>
          <w:t>http://www.ema.europa.eu</w:t>
        </w:r>
      </w:hyperlink>
      <w:r w:rsidRPr="002040A4">
        <w:rPr>
          <w:noProof/>
          <w:lang w:val="pl-PL"/>
        </w:rPr>
        <w:t>.</w:t>
      </w:r>
    </w:p>
    <w:p w14:paraId="211DBF22" w14:textId="77777777" w:rsidR="00FF1076" w:rsidRPr="002040A4" w:rsidRDefault="00FF1076" w:rsidP="00640DBF">
      <w:pPr>
        <w:rPr>
          <w:noProof/>
          <w:lang w:val="pl-PL"/>
        </w:rPr>
      </w:pPr>
    </w:p>
    <w:p w14:paraId="0D3A3F64" w14:textId="77777777" w:rsidR="00FF1076" w:rsidRPr="002040A4" w:rsidRDefault="00FF1076" w:rsidP="00640DBF">
      <w:pPr>
        <w:jc w:val="center"/>
        <w:rPr>
          <w:noProof/>
          <w:lang w:val="pl-PL"/>
        </w:rPr>
      </w:pPr>
      <w:r w:rsidRPr="002040A4">
        <w:rPr>
          <w:noProof/>
          <w:lang w:val="pl-PL"/>
        </w:rPr>
        <w:br w:type="page"/>
      </w:r>
    </w:p>
    <w:p w14:paraId="0E9E901C" w14:textId="77777777" w:rsidR="00FF1076" w:rsidRPr="002040A4" w:rsidRDefault="00FF1076" w:rsidP="00640DBF">
      <w:pPr>
        <w:jc w:val="center"/>
        <w:rPr>
          <w:noProof/>
          <w:lang w:val="pl-PL"/>
        </w:rPr>
      </w:pPr>
    </w:p>
    <w:p w14:paraId="740B3F29" w14:textId="77777777" w:rsidR="00FF1076" w:rsidRPr="002040A4" w:rsidRDefault="00FF1076" w:rsidP="00640DBF">
      <w:pPr>
        <w:jc w:val="center"/>
        <w:rPr>
          <w:noProof/>
          <w:lang w:val="pl-PL"/>
        </w:rPr>
      </w:pPr>
    </w:p>
    <w:p w14:paraId="6E83028D" w14:textId="77777777" w:rsidR="00FF1076" w:rsidRPr="002040A4" w:rsidRDefault="00FF1076" w:rsidP="00640DBF">
      <w:pPr>
        <w:jc w:val="center"/>
        <w:rPr>
          <w:noProof/>
          <w:lang w:val="pl-PL"/>
        </w:rPr>
      </w:pPr>
    </w:p>
    <w:p w14:paraId="3305C266" w14:textId="77777777" w:rsidR="00FF1076" w:rsidRPr="002040A4" w:rsidRDefault="00FF1076" w:rsidP="00640DBF">
      <w:pPr>
        <w:jc w:val="center"/>
        <w:rPr>
          <w:noProof/>
          <w:lang w:val="pl-PL"/>
        </w:rPr>
      </w:pPr>
    </w:p>
    <w:p w14:paraId="7EFFA189" w14:textId="77777777" w:rsidR="00FF1076" w:rsidRPr="002040A4" w:rsidRDefault="00FF1076" w:rsidP="00640DBF">
      <w:pPr>
        <w:jc w:val="center"/>
        <w:rPr>
          <w:noProof/>
          <w:lang w:val="pl-PL"/>
        </w:rPr>
      </w:pPr>
    </w:p>
    <w:p w14:paraId="2FE506D9" w14:textId="77777777" w:rsidR="00FF1076" w:rsidRPr="002040A4" w:rsidRDefault="00FF1076" w:rsidP="00640DBF">
      <w:pPr>
        <w:jc w:val="center"/>
        <w:rPr>
          <w:noProof/>
          <w:lang w:val="pl-PL"/>
        </w:rPr>
      </w:pPr>
    </w:p>
    <w:p w14:paraId="004472E6" w14:textId="77777777" w:rsidR="00FF1076" w:rsidRPr="002040A4" w:rsidRDefault="00FF1076" w:rsidP="00640DBF">
      <w:pPr>
        <w:jc w:val="center"/>
        <w:rPr>
          <w:noProof/>
          <w:lang w:val="pl-PL"/>
        </w:rPr>
      </w:pPr>
    </w:p>
    <w:p w14:paraId="5CF8A0A5" w14:textId="77777777" w:rsidR="00FF1076" w:rsidRPr="002040A4" w:rsidRDefault="00FF1076" w:rsidP="00640DBF">
      <w:pPr>
        <w:jc w:val="center"/>
        <w:rPr>
          <w:noProof/>
          <w:lang w:val="pl-PL"/>
        </w:rPr>
      </w:pPr>
    </w:p>
    <w:p w14:paraId="4937B189" w14:textId="77777777" w:rsidR="00FF1076" w:rsidRPr="002040A4" w:rsidRDefault="00FF1076" w:rsidP="00640DBF">
      <w:pPr>
        <w:jc w:val="center"/>
        <w:rPr>
          <w:noProof/>
          <w:lang w:val="pl-PL"/>
        </w:rPr>
      </w:pPr>
    </w:p>
    <w:p w14:paraId="78A2A397" w14:textId="77777777" w:rsidR="00FF1076" w:rsidRPr="002040A4" w:rsidRDefault="00FF1076" w:rsidP="00640DBF">
      <w:pPr>
        <w:jc w:val="center"/>
        <w:rPr>
          <w:noProof/>
          <w:lang w:val="pl-PL"/>
        </w:rPr>
      </w:pPr>
    </w:p>
    <w:p w14:paraId="126ADB5C" w14:textId="77777777" w:rsidR="00FF1076" w:rsidRPr="002040A4" w:rsidRDefault="00FF1076" w:rsidP="00640DBF">
      <w:pPr>
        <w:jc w:val="center"/>
        <w:rPr>
          <w:noProof/>
          <w:lang w:val="pl-PL"/>
        </w:rPr>
      </w:pPr>
    </w:p>
    <w:p w14:paraId="286E0382" w14:textId="77777777" w:rsidR="00FF1076" w:rsidRPr="002040A4" w:rsidRDefault="00FF1076" w:rsidP="00640DBF">
      <w:pPr>
        <w:jc w:val="center"/>
        <w:rPr>
          <w:noProof/>
          <w:lang w:val="pl-PL"/>
        </w:rPr>
      </w:pPr>
    </w:p>
    <w:p w14:paraId="1F8956B7" w14:textId="77777777" w:rsidR="00FF1076" w:rsidRPr="002040A4" w:rsidRDefault="00FF1076" w:rsidP="00640DBF">
      <w:pPr>
        <w:jc w:val="center"/>
        <w:rPr>
          <w:noProof/>
          <w:lang w:val="pl-PL"/>
        </w:rPr>
      </w:pPr>
    </w:p>
    <w:p w14:paraId="72D05EB4" w14:textId="77777777" w:rsidR="00FF1076" w:rsidRPr="002040A4" w:rsidRDefault="00FF1076" w:rsidP="00640DBF">
      <w:pPr>
        <w:jc w:val="center"/>
        <w:rPr>
          <w:noProof/>
          <w:lang w:val="pl-PL"/>
        </w:rPr>
      </w:pPr>
    </w:p>
    <w:p w14:paraId="3ECE1062" w14:textId="77777777" w:rsidR="00FF1076" w:rsidRPr="002040A4" w:rsidRDefault="00FF1076" w:rsidP="00640DBF">
      <w:pPr>
        <w:jc w:val="center"/>
        <w:rPr>
          <w:noProof/>
          <w:lang w:val="pl-PL"/>
        </w:rPr>
      </w:pPr>
    </w:p>
    <w:p w14:paraId="02575626" w14:textId="77777777" w:rsidR="00FF1076" w:rsidRPr="002040A4" w:rsidRDefault="00FF1076" w:rsidP="00640DBF">
      <w:pPr>
        <w:jc w:val="center"/>
        <w:rPr>
          <w:noProof/>
          <w:lang w:val="pl-PL"/>
        </w:rPr>
      </w:pPr>
    </w:p>
    <w:p w14:paraId="6B909B69" w14:textId="77777777" w:rsidR="00FF1076" w:rsidRPr="002040A4" w:rsidRDefault="00FF1076" w:rsidP="00640DBF">
      <w:pPr>
        <w:jc w:val="center"/>
        <w:rPr>
          <w:noProof/>
          <w:lang w:val="pl-PL"/>
        </w:rPr>
      </w:pPr>
    </w:p>
    <w:p w14:paraId="25A70069" w14:textId="77777777" w:rsidR="00FF1076" w:rsidRPr="002040A4" w:rsidRDefault="00FF1076" w:rsidP="00640DBF">
      <w:pPr>
        <w:jc w:val="center"/>
        <w:rPr>
          <w:noProof/>
          <w:lang w:val="pl-PL"/>
        </w:rPr>
      </w:pPr>
    </w:p>
    <w:p w14:paraId="12C790E4" w14:textId="77777777" w:rsidR="00FF1076" w:rsidRPr="002040A4" w:rsidRDefault="00FF1076" w:rsidP="00640DBF">
      <w:pPr>
        <w:jc w:val="center"/>
        <w:rPr>
          <w:noProof/>
          <w:lang w:val="pl-PL"/>
        </w:rPr>
      </w:pPr>
    </w:p>
    <w:p w14:paraId="0D0E3F04" w14:textId="77777777" w:rsidR="00FF1076" w:rsidRPr="002040A4" w:rsidRDefault="00FF1076" w:rsidP="00640DBF">
      <w:pPr>
        <w:jc w:val="center"/>
        <w:rPr>
          <w:noProof/>
          <w:lang w:val="pl-PL"/>
        </w:rPr>
      </w:pPr>
    </w:p>
    <w:p w14:paraId="76943B2A" w14:textId="77777777" w:rsidR="00FF1076" w:rsidRPr="002040A4" w:rsidRDefault="00FF1076" w:rsidP="00640DBF">
      <w:pPr>
        <w:jc w:val="center"/>
        <w:rPr>
          <w:noProof/>
          <w:lang w:val="pl-PL"/>
        </w:rPr>
      </w:pPr>
    </w:p>
    <w:p w14:paraId="2FAEBBBC" w14:textId="77777777" w:rsidR="00FF1076" w:rsidRPr="002040A4" w:rsidRDefault="00FF1076" w:rsidP="00640DBF">
      <w:pPr>
        <w:jc w:val="center"/>
        <w:rPr>
          <w:noProof/>
          <w:lang w:val="pl-PL"/>
        </w:rPr>
      </w:pPr>
    </w:p>
    <w:p w14:paraId="5D64F057" w14:textId="77777777" w:rsidR="00E33916" w:rsidRPr="002040A4" w:rsidRDefault="00E33916" w:rsidP="00640DBF">
      <w:pPr>
        <w:pStyle w:val="a2-title1firstpage"/>
        <w:keepNext w:val="0"/>
        <w:keepLines w:val="0"/>
        <w:pageBreakBefore w:val="0"/>
        <w:widowControl w:val="0"/>
        <w:spacing w:before="0"/>
        <w:rPr>
          <w:noProof/>
          <w:lang w:val="pl-PL"/>
        </w:rPr>
      </w:pPr>
      <w:r w:rsidRPr="002040A4">
        <w:rPr>
          <w:noProof/>
          <w:lang w:val="pl-PL"/>
        </w:rPr>
        <w:t>ANEKS II</w:t>
      </w:r>
    </w:p>
    <w:p w14:paraId="046519AB" w14:textId="77777777" w:rsidR="00FF1076" w:rsidRPr="002040A4" w:rsidRDefault="00FF1076" w:rsidP="00640DBF">
      <w:pPr>
        <w:jc w:val="center"/>
        <w:rPr>
          <w:noProof/>
          <w:lang w:val="pl-PL"/>
        </w:rPr>
      </w:pPr>
    </w:p>
    <w:p w14:paraId="3596635A" w14:textId="77777777" w:rsidR="00E33916" w:rsidRPr="002040A4" w:rsidRDefault="00E33916" w:rsidP="009B0816">
      <w:pPr>
        <w:pStyle w:val="a2-title2firstpage"/>
        <w:keepNext w:val="0"/>
        <w:keepLines w:val="0"/>
        <w:widowControl w:val="0"/>
        <w:spacing w:before="0"/>
        <w:ind w:hanging="567"/>
        <w:rPr>
          <w:noProof/>
          <w:lang w:val="pl-PL"/>
        </w:rPr>
      </w:pPr>
      <w:r w:rsidRPr="002040A4">
        <w:rPr>
          <w:noProof/>
          <w:lang w:val="pl-PL"/>
        </w:rPr>
        <w:t>A.</w:t>
      </w:r>
      <w:r w:rsidRPr="002040A4">
        <w:rPr>
          <w:noProof/>
          <w:lang w:val="pl-PL"/>
        </w:rPr>
        <w:tab/>
        <w:t>WYTWÓRC</w:t>
      </w:r>
      <w:r w:rsidR="009E46F9" w:rsidRPr="002040A4">
        <w:rPr>
          <w:noProof/>
          <w:lang w:val="pl-PL"/>
        </w:rPr>
        <w:t>Y</w:t>
      </w:r>
      <w:r w:rsidRPr="002040A4">
        <w:rPr>
          <w:noProof/>
          <w:lang w:val="pl-PL"/>
        </w:rPr>
        <w:t xml:space="preserve"> BIOLOGICZNE</w:t>
      </w:r>
      <w:r w:rsidR="00603960" w:rsidRPr="002040A4">
        <w:rPr>
          <w:noProof/>
          <w:lang w:val="pl-PL"/>
        </w:rPr>
        <w:t>J</w:t>
      </w:r>
      <w:r w:rsidRPr="002040A4">
        <w:rPr>
          <w:noProof/>
          <w:lang w:val="pl-PL"/>
        </w:rPr>
        <w:t xml:space="preserve"> </w:t>
      </w:r>
      <w:r w:rsidR="00603960" w:rsidRPr="002040A4">
        <w:rPr>
          <w:noProof/>
          <w:lang w:val="pl-PL"/>
        </w:rPr>
        <w:t xml:space="preserve">SUBSTANCJI </w:t>
      </w:r>
      <w:r w:rsidRPr="002040A4">
        <w:rPr>
          <w:noProof/>
          <w:lang w:val="pl-PL"/>
        </w:rPr>
        <w:t>CZYNNEJ ORAZ WYTWÓRCA ODPOWIEDZIALNY ZA ZWOLNIENIE SERII</w:t>
      </w:r>
    </w:p>
    <w:p w14:paraId="656E504E" w14:textId="77777777" w:rsidR="00FF1076" w:rsidRPr="002040A4" w:rsidRDefault="00FF1076" w:rsidP="00640DBF">
      <w:pPr>
        <w:jc w:val="center"/>
        <w:rPr>
          <w:noProof/>
          <w:lang w:val="pl-PL"/>
        </w:rPr>
      </w:pPr>
    </w:p>
    <w:p w14:paraId="540BADA8" w14:textId="77777777" w:rsidR="00603960" w:rsidRPr="002040A4" w:rsidRDefault="00E33916" w:rsidP="00640DBF">
      <w:pPr>
        <w:pStyle w:val="a2-title2firstpage"/>
        <w:keepNext w:val="0"/>
        <w:keepLines w:val="0"/>
        <w:widowControl w:val="0"/>
        <w:spacing w:before="0"/>
        <w:ind w:hanging="567"/>
        <w:rPr>
          <w:noProof/>
          <w:szCs w:val="24"/>
          <w:lang w:val="pl-PL"/>
        </w:rPr>
      </w:pPr>
      <w:r w:rsidRPr="002040A4">
        <w:rPr>
          <w:noProof/>
          <w:lang w:val="pl-PL"/>
        </w:rPr>
        <w:t>B.</w:t>
      </w:r>
      <w:r w:rsidRPr="002040A4">
        <w:rPr>
          <w:noProof/>
          <w:lang w:val="pl-PL"/>
        </w:rPr>
        <w:tab/>
        <w:t xml:space="preserve">WARUNKI </w:t>
      </w:r>
      <w:r w:rsidR="00603960" w:rsidRPr="002040A4">
        <w:rPr>
          <w:noProof/>
          <w:szCs w:val="24"/>
          <w:lang w:val="pl-PL"/>
        </w:rPr>
        <w:t>LUB OGRANICZENIA DOTYCZĄCE ZAOPATRZENIA I STOSOWANIA</w:t>
      </w:r>
    </w:p>
    <w:p w14:paraId="5F11E065" w14:textId="77777777" w:rsidR="00FF1076" w:rsidRPr="002040A4" w:rsidRDefault="00FF1076" w:rsidP="00640DBF">
      <w:pPr>
        <w:jc w:val="center"/>
        <w:rPr>
          <w:noProof/>
          <w:lang w:val="pl-PL"/>
        </w:rPr>
      </w:pPr>
    </w:p>
    <w:p w14:paraId="4BDA5EC7" w14:textId="77777777" w:rsidR="00E33916" w:rsidRPr="002040A4" w:rsidRDefault="00603960" w:rsidP="00640DBF">
      <w:pPr>
        <w:pStyle w:val="a2-title2firstpage"/>
        <w:keepNext w:val="0"/>
        <w:keepLines w:val="0"/>
        <w:widowControl w:val="0"/>
        <w:spacing w:before="0"/>
        <w:ind w:hanging="567"/>
        <w:rPr>
          <w:noProof/>
          <w:lang w:val="pl-PL"/>
        </w:rPr>
      </w:pPr>
      <w:r w:rsidRPr="002040A4">
        <w:rPr>
          <w:noProof/>
          <w:lang w:val="pl-PL"/>
        </w:rPr>
        <w:t>C.</w:t>
      </w:r>
      <w:r w:rsidRPr="002040A4">
        <w:rPr>
          <w:noProof/>
          <w:lang w:val="pl-PL"/>
        </w:rPr>
        <w:tab/>
      </w:r>
      <w:r w:rsidRPr="002040A4">
        <w:rPr>
          <w:noProof/>
          <w:szCs w:val="24"/>
          <w:lang w:val="pl-PL"/>
        </w:rPr>
        <w:t>INNE WARUNKI I WYMAGANIA DOTYCZĄCE</w:t>
      </w:r>
      <w:r w:rsidRPr="002040A4">
        <w:rPr>
          <w:b w:val="0"/>
          <w:noProof/>
          <w:szCs w:val="24"/>
          <w:lang w:val="pl-PL"/>
        </w:rPr>
        <w:t xml:space="preserve"> </w:t>
      </w:r>
      <w:r w:rsidR="00E33916" w:rsidRPr="002040A4">
        <w:rPr>
          <w:noProof/>
          <w:lang w:val="pl-PL"/>
        </w:rPr>
        <w:t>DOPUSZCZENI</w:t>
      </w:r>
      <w:r w:rsidRPr="002040A4">
        <w:rPr>
          <w:noProof/>
          <w:lang w:val="pl-PL"/>
        </w:rPr>
        <w:t>A</w:t>
      </w:r>
      <w:r w:rsidR="00E33916" w:rsidRPr="002040A4">
        <w:rPr>
          <w:noProof/>
          <w:lang w:val="pl-PL"/>
        </w:rPr>
        <w:t xml:space="preserve"> DO OBROTU</w:t>
      </w:r>
    </w:p>
    <w:p w14:paraId="1372DB34" w14:textId="77777777" w:rsidR="00FF1076" w:rsidRPr="002040A4" w:rsidRDefault="00FF1076" w:rsidP="00640DBF">
      <w:pPr>
        <w:jc w:val="center"/>
        <w:rPr>
          <w:noProof/>
          <w:lang w:val="pl-PL"/>
        </w:rPr>
      </w:pPr>
    </w:p>
    <w:p w14:paraId="38500460" w14:textId="77777777" w:rsidR="000166DE" w:rsidRPr="002040A4" w:rsidRDefault="000166DE" w:rsidP="00640DBF">
      <w:pPr>
        <w:pStyle w:val="a2-title2firstpage"/>
        <w:keepNext w:val="0"/>
        <w:keepLines w:val="0"/>
        <w:widowControl w:val="0"/>
        <w:spacing w:before="0"/>
        <w:ind w:hanging="567"/>
        <w:rPr>
          <w:noProof/>
          <w:lang w:val="pl-PL"/>
        </w:rPr>
      </w:pPr>
      <w:r w:rsidRPr="002040A4">
        <w:rPr>
          <w:noProof/>
          <w:lang w:val="pl-PL"/>
        </w:rPr>
        <w:t>D.</w:t>
      </w:r>
      <w:r w:rsidRPr="002040A4">
        <w:rPr>
          <w:noProof/>
          <w:lang w:val="pl-PL"/>
        </w:rPr>
        <w:tab/>
        <w:t>WARUNKI LUB OGRANICZENIA DOTYCZĄCE BEZPIECZNEGO I SKUTECZNEGO STOSOWANIA PRODUKTU LECZNICZEGO</w:t>
      </w:r>
    </w:p>
    <w:p w14:paraId="70C4B056" w14:textId="77777777" w:rsidR="00FF1076" w:rsidRPr="002040A4" w:rsidRDefault="00FF1076" w:rsidP="00640DBF">
      <w:pPr>
        <w:jc w:val="center"/>
        <w:rPr>
          <w:noProof/>
          <w:lang w:val="pl-PL"/>
        </w:rPr>
      </w:pPr>
    </w:p>
    <w:p w14:paraId="44ADCECD" w14:textId="77777777" w:rsidR="00FF1076" w:rsidRPr="002040A4" w:rsidRDefault="00FF1076" w:rsidP="00640DBF">
      <w:pPr>
        <w:jc w:val="center"/>
        <w:rPr>
          <w:noProof/>
          <w:lang w:val="pl-PL"/>
        </w:rPr>
      </w:pPr>
    </w:p>
    <w:p w14:paraId="5AE3562D" w14:textId="77777777" w:rsidR="00E33916" w:rsidRPr="002040A4" w:rsidRDefault="00FF1076" w:rsidP="00582E6B">
      <w:pPr>
        <w:pStyle w:val="Heading1"/>
        <w:tabs>
          <w:tab w:val="left" w:pos="567"/>
        </w:tabs>
        <w:spacing w:before="0" w:after="0"/>
        <w:ind w:left="567" w:hanging="567"/>
        <w:rPr>
          <w:rFonts w:ascii="Times New Roman" w:hAnsi="Times New Roman"/>
          <w:noProof/>
          <w:sz w:val="22"/>
          <w:lang w:val="pl-PL"/>
        </w:rPr>
      </w:pPr>
      <w:r w:rsidRPr="002040A4">
        <w:rPr>
          <w:rFonts w:ascii="Times New Roman" w:hAnsi="Times New Roman"/>
          <w:noProof/>
          <w:sz w:val="22"/>
          <w:lang w:val="pl-PL"/>
        </w:rPr>
        <w:br w:type="page"/>
      </w:r>
      <w:r w:rsidR="005C7FCC" w:rsidRPr="002040A4">
        <w:rPr>
          <w:rFonts w:ascii="Times New Roman" w:hAnsi="Times New Roman"/>
          <w:noProof/>
          <w:sz w:val="22"/>
          <w:lang w:val="pl-PL"/>
        </w:rPr>
        <w:lastRenderedPageBreak/>
        <w:t>A.</w:t>
      </w:r>
      <w:r w:rsidR="005C7FCC" w:rsidRPr="002040A4">
        <w:rPr>
          <w:rFonts w:ascii="Times New Roman" w:hAnsi="Times New Roman"/>
          <w:noProof/>
          <w:sz w:val="22"/>
          <w:lang w:val="pl-PL"/>
        </w:rPr>
        <w:tab/>
        <w:t>WYTWÓRCA BIOLOGICZNEJ SUBSTANCJI CZYNNEJ ORAZ WYTWÓRCA ODPOWIEDZIALNY ZA ZWOLNIENIE SERII</w:t>
      </w:r>
    </w:p>
    <w:p w14:paraId="5E6DF608" w14:textId="77777777" w:rsidR="00FF1076" w:rsidRPr="002040A4" w:rsidRDefault="00FF1076" w:rsidP="00640DBF">
      <w:pPr>
        <w:pStyle w:val="a2-hsub2"/>
        <w:spacing w:before="0" w:after="0"/>
        <w:rPr>
          <w:noProof/>
          <w:lang w:val="pl-PL"/>
        </w:rPr>
      </w:pPr>
    </w:p>
    <w:p w14:paraId="3B846A25" w14:textId="77777777" w:rsidR="00E33916" w:rsidRPr="002040A4" w:rsidRDefault="00E33916" w:rsidP="00640DBF">
      <w:pPr>
        <w:pStyle w:val="a2-hsub2"/>
        <w:spacing w:before="0" w:after="0"/>
        <w:rPr>
          <w:noProof/>
          <w:lang w:val="pl-PL"/>
        </w:rPr>
      </w:pPr>
      <w:r w:rsidRPr="002040A4">
        <w:rPr>
          <w:noProof/>
          <w:lang w:val="pl-PL"/>
        </w:rPr>
        <w:t>Nazwa</w:t>
      </w:r>
      <w:r w:rsidR="00172053" w:rsidRPr="002040A4">
        <w:rPr>
          <w:noProof/>
          <w:lang w:val="pl-PL"/>
        </w:rPr>
        <w:t xml:space="preserve"> i </w:t>
      </w:r>
      <w:r w:rsidRPr="002040A4">
        <w:rPr>
          <w:noProof/>
          <w:lang w:val="pl-PL"/>
        </w:rPr>
        <w:t>adres wytwórc</w:t>
      </w:r>
      <w:r w:rsidR="00CA537B" w:rsidRPr="002040A4">
        <w:rPr>
          <w:noProof/>
          <w:lang w:val="pl-PL"/>
        </w:rPr>
        <w:t>y</w:t>
      </w:r>
      <w:r w:rsidRPr="002040A4">
        <w:rPr>
          <w:noProof/>
          <w:lang w:val="pl-PL"/>
        </w:rPr>
        <w:t xml:space="preserve"> biologiczn</w:t>
      </w:r>
      <w:r w:rsidR="00603960" w:rsidRPr="002040A4">
        <w:rPr>
          <w:noProof/>
          <w:lang w:val="pl-PL"/>
        </w:rPr>
        <w:t>ej</w:t>
      </w:r>
      <w:r w:rsidRPr="002040A4">
        <w:rPr>
          <w:noProof/>
          <w:lang w:val="pl-PL"/>
        </w:rPr>
        <w:t xml:space="preserve"> </w:t>
      </w:r>
      <w:r w:rsidR="00603960" w:rsidRPr="002040A4">
        <w:rPr>
          <w:noProof/>
          <w:lang w:val="pl-PL"/>
        </w:rPr>
        <w:t xml:space="preserve">substancji </w:t>
      </w:r>
      <w:r w:rsidRPr="002040A4">
        <w:rPr>
          <w:noProof/>
          <w:lang w:val="pl-PL"/>
        </w:rPr>
        <w:t>czynnej</w:t>
      </w:r>
    </w:p>
    <w:p w14:paraId="61E8F417" w14:textId="77777777" w:rsidR="00FF1076" w:rsidRPr="002040A4" w:rsidRDefault="00FF1076" w:rsidP="00640DBF">
      <w:pPr>
        <w:pStyle w:val="a2-p1"/>
        <w:keepNext/>
        <w:keepLines/>
        <w:rPr>
          <w:noProof/>
          <w:lang w:val="pl-PL"/>
        </w:rPr>
      </w:pPr>
    </w:p>
    <w:p w14:paraId="40E910B7" w14:textId="77777777" w:rsidR="00E33916" w:rsidRPr="002040A4" w:rsidRDefault="00DA0317" w:rsidP="00640DBF">
      <w:pPr>
        <w:pStyle w:val="a2-p2"/>
        <w:spacing w:before="0"/>
        <w:rPr>
          <w:noProof/>
          <w:lang w:val="pl-PL"/>
        </w:rPr>
      </w:pPr>
      <w:bookmarkStart w:id="3" w:name="_Hlk140043372"/>
      <w:r w:rsidRPr="00B33A0E">
        <w:rPr>
          <w:noProof/>
          <w:lang w:val="pl-PL"/>
        </w:rPr>
        <w:t>Novartis Pharmaceutical Manufacturing LLC</w:t>
      </w:r>
      <w:bookmarkEnd w:id="3"/>
    </w:p>
    <w:p w14:paraId="483307B5" w14:textId="77777777" w:rsidR="00E33916" w:rsidRPr="002040A4" w:rsidRDefault="00E33916" w:rsidP="00640DBF">
      <w:pPr>
        <w:pStyle w:val="a2-p1"/>
        <w:rPr>
          <w:noProof/>
          <w:lang w:val="pl-PL"/>
        </w:rPr>
      </w:pPr>
      <w:r w:rsidRPr="002040A4">
        <w:rPr>
          <w:noProof/>
          <w:lang w:val="pl-PL"/>
        </w:rPr>
        <w:t xml:space="preserve">Kolodvorska </w:t>
      </w:r>
      <w:r w:rsidR="00DA0317">
        <w:rPr>
          <w:noProof/>
          <w:lang w:val="pl-PL"/>
        </w:rPr>
        <w:t xml:space="preserve">cesta </w:t>
      </w:r>
      <w:r w:rsidRPr="002040A4">
        <w:rPr>
          <w:noProof/>
          <w:lang w:val="pl-PL"/>
        </w:rPr>
        <w:t>27</w:t>
      </w:r>
    </w:p>
    <w:p w14:paraId="68BB92AD" w14:textId="77777777" w:rsidR="00E33916" w:rsidRPr="002040A4" w:rsidRDefault="00E33916" w:rsidP="00640DBF">
      <w:pPr>
        <w:pStyle w:val="a2-p1"/>
        <w:rPr>
          <w:noProof/>
          <w:lang w:val="pl-PL"/>
        </w:rPr>
      </w:pPr>
      <w:r w:rsidRPr="002040A4">
        <w:rPr>
          <w:noProof/>
          <w:lang w:val="pl-PL"/>
        </w:rPr>
        <w:t>1234 Menges</w:t>
      </w:r>
    </w:p>
    <w:p w14:paraId="7EF6F493" w14:textId="77777777" w:rsidR="00E33916" w:rsidRPr="002040A4" w:rsidRDefault="00E33916" w:rsidP="00640DBF">
      <w:pPr>
        <w:pStyle w:val="a2-p1"/>
        <w:rPr>
          <w:noProof/>
          <w:lang w:val="pl-PL"/>
        </w:rPr>
      </w:pPr>
      <w:r w:rsidRPr="002040A4">
        <w:rPr>
          <w:noProof/>
          <w:lang w:val="pl-PL"/>
        </w:rPr>
        <w:t>S</w:t>
      </w:r>
      <w:r w:rsidR="00EF690B" w:rsidRPr="002040A4">
        <w:rPr>
          <w:noProof/>
          <w:lang w:val="pl-PL"/>
        </w:rPr>
        <w:t>ł</w:t>
      </w:r>
      <w:r w:rsidRPr="002040A4">
        <w:rPr>
          <w:noProof/>
          <w:lang w:val="pl-PL"/>
        </w:rPr>
        <w:t>o</w:t>
      </w:r>
      <w:r w:rsidR="00EF690B" w:rsidRPr="002040A4">
        <w:rPr>
          <w:noProof/>
          <w:lang w:val="pl-PL"/>
        </w:rPr>
        <w:t>w</w:t>
      </w:r>
      <w:r w:rsidR="004B31DA" w:rsidRPr="002040A4">
        <w:rPr>
          <w:noProof/>
          <w:lang w:val="pl-PL"/>
        </w:rPr>
        <w:t>e</w:t>
      </w:r>
      <w:r w:rsidRPr="002040A4">
        <w:rPr>
          <w:noProof/>
          <w:lang w:val="pl-PL"/>
        </w:rPr>
        <w:t>nia</w:t>
      </w:r>
    </w:p>
    <w:p w14:paraId="6311A3A9" w14:textId="77777777" w:rsidR="00FF1076" w:rsidRPr="002040A4" w:rsidRDefault="00FF1076" w:rsidP="00640DBF">
      <w:pPr>
        <w:pStyle w:val="a2-hsub2"/>
        <w:keepNext w:val="0"/>
        <w:keepLines w:val="0"/>
        <w:spacing w:before="0" w:after="0"/>
        <w:rPr>
          <w:noProof/>
          <w:lang w:val="pl-PL"/>
        </w:rPr>
      </w:pPr>
    </w:p>
    <w:p w14:paraId="36C078C4" w14:textId="77777777" w:rsidR="00E33916" w:rsidRPr="002040A4" w:rsidRDefault="00E33916" w:rsidP="00640DBF">
      <w:pPr>
        <w:pStyle w:val="a2-hsub2"/>
        <w:spacing w:before="0" w:after="0"/>
        <w:rPr>
          <w:noProof/>
          <w:lang w:val="pl-PL"/>
        </w:rPr>
      </w:pPr>
      <w:r w:rsidRPr="002040A4">
        <w:rPr>
          <w:noProof/>
          <w:lang w:val="pl-PL"/>
        </w:rPr>
        <w:t>Nazwa</w:t>
      </w:r>
      <w:r w:rsidR="00172053" w:rsidRPr="002040A4">
        <w:rPr>
          <w:noProof/>
          <w:lang w:val="pl-PL"/>
        </w:rPr>
        <w:t xml:space="preserve"> i </w:t>
      </w:r>
      <w:r w:rsidRPr="002040A4">
        <w:rPr>
          <w:noProof/>
          <w:lang w:val="pl-PL"/>
        </w:rPr>
        <w:t>adres wytwórcy odpowiedzialnego za zwolnienie serii</w:t>
      </w:r>
    </w:p>
    <w:p w14:paraId="10E5C009" w14:textId="77777777" w:rsidR="00FF1076" w:rsidRPr="002040A4" w:rsidRDefault="00FF1076" w:rsidP="00640DBF">
      <w:pPr>
        <w:pStyle w:val="a2-p1"/>
        <w:keepNext/>
        <w:keepLines/>
        <w:rPr>
          <w:noProof/>
          <w:lang w:val="pl-PL"/>
        </w:rPr>
      </w:pPr>
    </w:p>
    <w:p w14:paraId="5904E206" w14:textId="77777777" w:rsidR="00E33916" w:rsidRPr="002040A4" w:rsidRDefault="00E33916" w:rsidP="00640DBF">
      <w:pPr>
        <w:pStyle w:val="a2-p1"/>
        <w:rPr>
          <w:noProof/>
          <w:lang w:val="pl-PL"/>
        </w:rPr>
      </w:pPr>
      <w:r w:rsidRPr="002040A4">
        <w:rPr>
          <w:noProof/>
          <w:lang w:val="pl-PL"/>
        </w:rPr>
        <w:t>Sandoz GmbH</w:t>
      </w:r>
    </w:p>
    <w:p w14:paraId="2B5FE855" w14:textId="77777777" w:rsidR="00E33916" w:rsidRPr="002040A4" w:rsidRDefault="00E33916" w:rsidP="00640DBF">
      <w:pPr>
        <w:pStyle w:val="a2-p1"/>
        <w:rPr>
          <w:noProof/>
          <w:lang w:val="pl-PL"/>
        </w:rPr>
      </w:pPr>
      <w:r w:rsidRPr="002040A4">
        <w:rPr>
          <w:noProof/>
          <w:lang w:val="pl-PL"/>
        </w:rPr>
        <w:t>Biochemiestr. 10</w:t>
      </w:r>
    </w:p>
    <w:p w14:paraId="241FE061" w14:textId="77777777" w:rsidR="00247F9F" w:rsidRPr="004608C8" w:rsidRDefault="00247F9F" w:rsidP="00247F9F">
      <w:pPr>
        <w:pStyle w:val="spc-p1"/>
        <w:rPr>
          <w:ins w:id="4" w:author="Translator" w:date="2024-09-13T09:58:00Z"/>
          <w:lang w:val="en-US"/>
        </w:rPr>
      </w:pPr>
      <w:bookmarkStart w:id="5" w:name="_Hlk176776497"/>
      <w:ins w:id="6" w:author="Translator" w:date="2024-09-13T09:58:00Z">
        <w:r w:rsidRPr="004608C8">
          <w:rPr>
            <w:lang w:val="en-US"/>
          </w:rPr>
          <w:t>6250 Kundl</w:t>
        </w:r>
      </w:ins>
    </w:p>
    <w:bookmarkEnd w:id="5"/>
    <w:p w14:paraId="75EFB1FE" w14:textId="77777777" w:rsidR="00247F9F" w:rsidRPr="002040A4" w:rsidDel="00BF197A" w:rsidRDefault="00247F9F" w:rsidP="00247F9F">
      <w:pPr>
        <w:pStyle w:val="a2-p1"/>
        <w:rPr>
          <w:del w:id="7" w:author="Translator" w:date="2024-09-13T09:58:00Z"/>
          <w:noProof/>
          <w:lang w:val="pl-PL"/>
        </w:rPr>
      </w:pPr>
      <w:del w:id="8" w:author="Translator" w:date="2024-09-13T09:58:00Z">
        <w:r w:rsidRPr="002040A4" w:rsidDel="00BF197A">
          <w:rPr>
            <w:noProof/>
            <w:lang w:val="pl-PL"/>
          </w:rPr>
          <w:delText>6336 Langkampfen</w:delText>
        </w:r>
      </w:del>
    </w:p>
    <w:p w14:paraId="31506CEB" w14:textId="77777777" w:rsidR="00E33916" w:rsidRPr="002040A4" w:rsidRDefault="00E33916" w:rsidP="00640DBF">
      <w:pPr>
        <w:pStyle w:val="a2-p1"/>
        <w:rPr>
          <w:noProof/>
          <w:lang w:val="pl-PL"/>
        </w:rPr>
      </w:pPr>
      <w:r w:rsidRPr="002040A4">
        <w:rPr>
          <w:noProof/>
          <w:lang w:val="pl-PL"/>
        </w:rPr>
        <w:t>Austria</w:t>
      </w:r>
    </w:p>
    <w:p w14:paraId="756F3C6C" w14:textId="77777777" w:rsidR="00FF1076" w:rsidRPr="002040A4" w:rsidRDefault="00FF1076" w:rsidP="00640DBF">
      <w:pPr>
        <w:rPr>
          <w:noProof/>
          <w:lang w:val="pl-PL"/>
        </w:rPr>
      </w:pPr>
    </w:p>
    <w:p w14:paraId="476DFF42" w14:textId="77777777" w:rsidR="00FF1076" w:rsidRPr="002040A4" w:rsidRDefault="00FF1076" w:rsidP="00640DBF">
      <w:pPr>
        <w:rPr>
          <w:noProof/>
          <w:lang w:val="pl-PL"/>
        </w:rPr>
      </w:pPr>
    </w:p>
    <w:p w14:paraId="61E662E9" w14:textId="77777777" w:rsidR="00E33916" w:rsidRPr="002040A4" w:rsidRDefault="00E33916" w:rsidP="00582E6B">
      <w:pPr>
        <w:pStyle w:val="Heading1"/>
        <w:tabs>
          <w:tab w:val="left" w:pos="567"/>
        </w:tabs>
        <w:spacing w:before="0" w:after="0"/>
        <w:ind w:left="567" w:hanging="567"/>
        <w:rPr>
          <w:rFonts w:ascii="Times New Roman" w:hAnsi="Times New Roman"/>
          <w:noProof/>
          <w:sz w:val="22"/>
          <w:lang w:val="pl-PL"/>
        </w:rPr>
      </w:pPr>
      <w:r w:rsidRPr="002040A4">
        <w:rPr>
          <w:rFonts w:ascii="Times New Roman" w:hAnsi="Times New Roman"/>
          <w:noProof/>
          <w:sz w:val="22"/>
          <w:lang w:val="pl-PL"/>
        </w:rPr>
        <w:t>B.</w:t>
      </w:r>
      <w:r w:rsidRPr="002040A4">
        <w:rPr>
          <w:rFonts w:ascii="Times New Roman" w:hAnsi="Times New Roman"/>
          <w:noProof/>
          <w:sz w:val="22"/>
          <w:lang w:val="pl-PL"/>
        </w:rPr>
        <w:tab/>
        <w:t xml:space="preserve">WARUNKI </w:t>
      </w:r>
      <w:r w:rsidR="00603960" w:rsidRPr="002040A4">
        <w:rPr>
          <w:rFonts w:ascii="Times New Roman" w:hAnsi="Times New Roman"/>
          <w:noProof/>
          <w:sz w:val="22"/>
          <w:lang w:val="pl-PL"/>
        </w:rPr>
        <w:t>LUB OGRANICZENIA DOTYCZĄCE ZAOPATRZENIA I STOSOWANIA</w:t>
      </w:r>
    </w:p>
    <w:p w14:paraId="5E6D7FFA" w14:textId="77777777" w:rsidR="00FF1076" w:rsidRPr="002040A4" w:rsidRDefault="00FF1076" w:rsidP="00640DBF">
      <w:pPr>
        <w:pStyle w:val="a2-p1"/>
        <w:keepNext/>
        <w:keepLines/>
        <w:rPr>
          <w:noProof/>
          <w:lang w:val="pl-PL"/>
        </w:rPr>
      </w:pPr>
    </w:p>
    <w:p w14:paraId="29D372E9" w14:textId="77777777" w:rsidR="00634C50" w:rsidRPr="002040A4" w:rsidRDefault="00E33916" w:rsidP="00640DBF">
      <w:pPr>
        <w:pStyle w:val="a2-p1"/>
        <w:rPr>
          <w:noProof/>
          <w:lang w:val="pl-PL"/>
        </w:rPr>
      </w:pPr>
      <w:r w:rsidRPr="002040A4">
        <w:rPr>
          <w:noProof/>
          <w:lang w:val="pl-PL"/>
        </w:rPr>
        <w:t xml:space="preserve">Produkt leczniczy wydawany </w:t>
      </w:r>
      <w:r w:rsidR="0031408F" w:rsidRPr="002040A4">
        <w:rPr>
          <w:noProof/>
          <w:lang w:val="pl-PL"/>
        </w:rPr>
        <w:t>na receptę</w:t>
      </w:r>
      <w:r w:rsidR="00542EAD" w:rsidRPr="002040A4">
        <w:rPr>
          <w:noProof/>
          <w:lang w:val="pl-PL"/>
        </w:rPr>
        <w:t xml:space="preserve"> do zastrzeżonego stosowania</w:t>
      </w:r>
      <w:r w:rsidR="00AC7FD1" w:rsidRPr="002040A4">
        <w:rPr>
          <w:noProof/>
          <w:lang w:val="pl-PL"/>
        </w:rPr>
        <w:t xml:space="preserve"> (patrz aneks</w:t>
      </w:r>
      <w:r w:rsidR="00C069A9" w:rsidRPr="002040A4">
        <w:rPr>
          <w:noProof/>
          <w:lang w:val="pl-PL"/>
        </w:rPr>
        <w:t> </w:t>
      </w:r>
      <w:r w:rsidR="00AC7FD1" w:rsidRPr="002040A4">
        <w:rPr>
          <w:noProof/>
          <w:lang w:val="pl-PL"/>
        </w:rPr>
        <w:t>I: Charakterystyka Produk</w:t>
      </w:r>
      <w:r w:rsidR="00C069A9" w:rsidRPr="002040A4">
        <w:rPr>
          <w:noProof/>
          <w:lang w:val="pl-PL"/>
        </w:rPr>
        <w:t>tu Leczniczego, punkt </w:t>
      </w:r>
      <w:r w:rsidR="00AC7FD1" w:rsidRPr="002040A4">
        <w:rPr>
          <w:noProof/>
          <w:lang w:val="pl-PL"/>
        </w:rPr>
        <w:t>4.2)</w:t>
      </w:r>
      <w:r w:rsidRPr="002040A4">
        <w:rPr>
          <w:noProof/>
          <w:lang w:val="pl-PL"/>
        </w:rPr>
        <w:t>.</w:t>
      </w:r>
    </w:p>
    <w:p w14:paraId="2FEC2D5C" w14:textId="77777777" w:rsidR="00FF1076" w:rsidRPr="002040A4" w:rsidRDefault="00FF1076" w:rsidP="00640DBF">
      <w:pPr>
        <w:rPr>
          <w:noProof/>
          <w:lang w:val="pl-PL"/>
        </w:rPr>
      </w:pPr>
    </w:p>
    <w:p w14:paraId="1294FEA9" w14:textId="77777777" w:rsidR="00FF1076" w:rsidRPr="002040A4" w:rsidRDefault="00FF1076" w:rsidP="00640DBF">
      <w:pPr>
        <w:rPr>
          <w:noProof/>
          <w:lang w:val="pl-PL"/>
        </w:rPr>
      </w:pPr>
    </w:p>
    <w:p w14:paraId="78FA63DF" w14:textId="77777777" w:rsidR="00E33916" w:rsidRPr="002040A4" w:rsidRDefault="00542EAD" w:rsidP="00582E6B">
      <w:pPr>
        <w:pStyle w:val="Heading1"/>
        <w:tabs>
          <w:tab w:val="left" w:pos="567"/>
        </w:tabs>
        <w:spacing w:before="0" w:after="0"/>
        <w:ind w:left="567" w:hanging="567"/>
        <w:rPr>
          <w:rFonts w:ascii="Times New Roman" w:hAnsi="Times New Roman"/>
          <w:noProof/>
          <w:sz w:val="22"/>
          <w:lang w:val="pl-PL"/>
        </w:rPr>
      </w:pPr>
      <w:r w:rsidRPr="002040A4">
        <w:rPr>
          <w:rFonts w:ascii="Times New Roman" w:hAnsi="Times New Roman"/>
          <w:noProof/>
          <w:sz w:val="22"/>
          <w:lang w:val="pl-PL"/>
        </w:rPr>
        <w:t>C.</w:t>
      </w:r>
      <w:r w:rsidRPr="002040A4">
        <w:rPr>
          <w:rFonts w:ascii="Times New Roman" w:hAnsi="Times New Roman"/>
          <w:noProof/>
          <w:sz w:val="22"/>
          <w:lang w:val="pl-PL"/>
        </w:rPr>
        <w:tab/>
        <w:t xml:space="preserve">INNE </w:t>
      </w:r>
      <w:r w:rsidR="00E33916" w:rsidRPr="002040A4">
        <w:rPr>
          <w:rFonts w:ascii="Times New Roman" w:hAnsi="Times New Roman"/>
          <w:noProof/>
          <w:sz w:val="22"/>
          <w:lang w:val="pl-PL"/>
        </w:rPr>
        <w:t xml:space="preserve">WARUNKI </w:t>
      </w:r>
      <w:r w:rsidRPr="002040A4">
        <w:rPr>
          <w:rFonts w:ascii="Times New Roman" w:hAnsi="Times New Roman"/>
          <w:noProof/>
          <w:sz w:val="22"/>
          <w:lang w:val="pl-PL"/>
        </w:rPr>
        <w:t>I WYMAGANIA DOTYCZĄCE DOPUSZCZENIA DO OBROTU</w:t>
      </w:r>
    </w:p>
    <w:p w14:paraId="38D650FB" w14:textId="77777777" w:rsidR="00FF1076" w:rsidRPr="002040A4" w:rsidRDefault="00FF1076" w:rsidP="00640DBF">
      <w:pPr>
        <w:keepNext/>
        <w:keepLines/>
        <w:rPr>
          <w:noProof/>
          <w:lang w:val="pl-PL"/>
        </w:rPr>
      </w:pPr>
    </w:p>
    <w:p w14:paraId="10ED877A" w14:textId="77777777" w:rsidR="00EE239E" w:rsidRPr="006B3680" w:rsidRDefault="007011E2" w:rsidP="00582E6B">
      <w:pPr>
        <w:pStyle w:val="a2-hsub4"/>
        <w:numPr>
          <w:ilvl w:val="0"/>
          <w:numId w:val="30"/>
        </w:numPr>
        <w:tabs>
          <w:tab w:val="clear" w:pos="720"/>
          <w:tab w:val="left" w:pos="567"/>
        </w:tabs>
        <w:spacing w:before="0" w:after="0"/>
        <w:ind w:left="567" w:hanging="567"/>
        <w:rPr>
          <w:rFonts w:ascii="Times New Roman" w:hAnsi="Times New Roman"/>
          <w:lang w:val="en-US"/>
        </w:rPr>
      </w:pPr>
      <w:r w:rsidRPr="002040A4">
        <w:rPr>
          <w:rFonts w:ascii="Times New Roman" w:hAnsi="Times New Roman"/>
          <w:lang w:val="pl-PL"/>
        </w:rPr>
        <w:t xml:space="preserve">Okresowe raporty o bezpieczeństwie stosowania (ang. </w:t>
      </w:r>
      <w:r w:rsidRPr="006B3680">
        <w:rPr>
          <w:rFonts w:ascii="Times New Roman" w:hAnsi="Times New Roman"/>
          <w:lang w:val="en-US"/>
        </w:rPr>
        <w:t>Periodic safety update reports, PSURs)</w:t>
      </w:r>
    </w:p>
    <w:p w14:paraId="03730214" w14:textId="77777777" w:rsidR="00FF1076" w:rsidRPr="006B3680" w:rsidRDefault="00FF1076" w:rsidP="00640DBF">
      <w:pPr>
        <w:pStyle w:val="a2-p1"/>
        <w:rPr>
          <w:noProof/>
          <w:lang w:val="en-US"/>
        </w:rPr>
      </w:pPr>
    </w:p>
    <w:p w14:paraId="6E2379ED" w14:textId="77777777" w:rsidR="00EE239E" w:rsidRPr="002040A4" w:rsidRDefault="00AC7FD1" w:rsidP="00640DBF">
      <w:pPr>
        <w:pStyle w:val="a2-p1"/>
        <w:rPr>
          <w:i/>
          <w:noProof/>
          <w:lang w:val="pl-PL"/>
        </w:rPr>
      </w:pPr>
      <w:r w:rsidRPr="002040A4">
        <w:rPr>
          <w:noProof/>
          <w:lang w:val="pl-PL"/>
        </w:rPr>
        <w:t>Wymagania do przedłożenia</w:t>
      </w:r>
      <w:r w:rsidR="00EE239E" w:rsidRPr="002040A4">
        <w:rPr>
          <w:noProof/>
          <w:lang w:val="pl-PL"/>
        </w:rPr>
        <w:t xml:space="preserve"> okresow</w:t>
      </w:r>
      <w:r w:rsidRPr="002040A4">
        <w:rPr>
          <w:noProof/>
          <w:lang w:val="pl-PL"/>
        </w:rPr>
        <w:t>ych</w:t>
      </w:r>
      <w:r w:rsidR="00EE239E" w:rsidRPr="002040A4">
        <w:rPr>
          <w:noProof/>
          <w:lang w:val="pl-PL"/>
        </w:rPr>
        <w:t xml:space="preserve"> raport</w:t>
      </w:r>
      <w:r w:rsidRPr="002040A4">
        <w:rPr>
          <w:noProof/>
          <w:lang w:val="pl-PL"/>
        </w:rPr>
        <w:t>ów</w:t>
      </w:r>
      <w:r w:rsidR="00EE239E" w:rsidRPr="002040A4">
        <w:rPr>
          <w:noProof/>
          <w:lang w:val="pl-PL"/>
        </w:rPr>
        <w:t xml:space="preserve"> o bezpieczeństwie stosowania </w:t>
      </w:r>
      <w:r w:rsidR="007011E2" w:rsidRPr="002040A4">
        <w:rPr>
          <w:lang w:val="pl-PL"/>
        </w:rPr>
        <w:t xml:space="preserve">tego </w:t>
      </w:r>
      <w:r w:rsidR="00EE239E" w:rsidRPr="002040A4">
        <w:rPr>
          <w:lang w:val="pl-PL"/>
        </w:rPr>
        <w:t>produkt</w:t>
      </w:r>
      <w:r w:rsidR="007011E2" w:rsidRPr="002040A4">
        <w:rPr>
          <w:lang w:val="pl-PL"/>
        </w:rPr>
        <w:t>u</w:t>
      </w:r>
      <w:r w:rsidRPr="002040A4">
        <w:rPr>
          <w:lang w:val="pl-PL"/>
        </w:rPr>
        <w:t xml:space="preserve"> </w:t>
      </w:r>
      <w:r w:rsidR="00AE1D57" w:rsidRPr="002040A4">
        <w:rPr>
          <w:lang w:val="pl-PL"/>
        </w:rPr>
        <w:t xml:space="preserve">leczniczego </w:t>
      </w:r>
      <w:r w:rsidRPr="002040A4">
        <w:rPr>
          <w:noProof/>
          <w:lang w:val="pl-PL"/>
        </w:rPr>
        <w:t>są określone</w:t>
      </w:r>
      <w:r w:rsidR="00172053" w:rsidRPr="002040A4">
        <w:rPr>
          <w:noProof/>
          <w:lang w:val="pl-PL"/>
        </w:rPr>
        <w:t xml:space="preserve"> w </w:t>
      </w:r>
      <w:r w:rsidR="00EE239E" w:rsidRPr="002040A4">
        <w:rPr>
          <w:noProof/>
          <w:lang w:val="pl-PL"/>
        </w:rPr>
        <w:t>wykazie unijnych dat referencyjnych</w:t>
      </w:r>
      <w:r w:rsidRPr="002040A4">
        <w:rPr>
          <w:noProof/>
          <w:lang w:val="pl-PL"/>
        </w:rPr>
        <w:t xml:space="preserve"> (wykaz EURD)</w:t>
      </w:r>
      <w:r w:rsidR="00EE239E" w:rsidRPr="002040A4">
        <w:rPr>
          <w:noProof/>
          <w:lang w:val="pl-PL"/>
        </w:rPr>
        <w:t>, o którym mowa</w:t>
      </w:r>
      <w:r w:rsidR="00172053" w:rsidRPr="002040A4">
        <w:rPr>
          <w:noProof/>
          <w:lang w:val="pl-PL"/>
        </w:rPr>
        <w:t xml:space="preserve"> w </w:t>
      </w:r>
      <w:r w:rsidR="00EE239E" w:rsidRPr="002040A4">
        <w:rPr>
          <w:noProof/>
          <w:lang w:val="pl-PL"/>
        </w:rPr>
        <w:t>art. 107c ust. 7 dyrektywy 2001/83/WE</w:t>
      </w:r>
      <w:r w:rsidR="00172053" w:rsidRPr="002040A4">
        <w:rPr>
          <w:noProof/>
          <w:lang w:val="pl-PL"/>
        </w:rPr>
        <w:t xml:space="preserve"> i </w:t>
      </w:r>
      <w:r w:rsidRPr="002040A4">
        <w:rPr>
          <w:noProof/>
          <w:lang w:val="pl-PL"/>
        </w:rPr>
        <w:t>jego kolejnych aktualizacjach</w:t>
      </w:r>
      <w:r w:rsidR="00EE239E" w:rsidRPr="002040A4">
        <w:rPr>
          <w:noProof/>
          <w:lang w:val="pl-PL"/>
        </w:rPr>
        <w:t xml:space="preserve"> ogłaszany</w:t>
      </w:r>
      <w:r w:rsidRPr="002040A4">
        <w:rPr>
          <w:noProof/>
          <w:lang w:val="pl-PL"/>
        </w:rPr>
        <w:t>ch</w:t>
      </w:r>
      <w:r w:rsidR="00EE239E" w:rsidRPr="002040A4">
        <w:rPr>
          <w:noProof/>
          <w:lang w:val="pl-PL"/>
        </w:rPr>
        <w:t xml:space="preserve"> na europejskiej stronie internetowej dotyczącej leków</w:t>
      </w:r>
      <w:r w:rsidR="00EE239E" w:rsidRPr="002040A4">
        <w:rPr>
          <w:i/>
          <w:noProof/>
          <w:lang w:val="pl-PL"/>
        </w:rPr>
        <w:t>.</w:t>
      </w:r>
    </w:p>
    <w:p w14:paraId="62096FEF" w14:textId="77777777" w:rsidR="00FF1076" w:rsidRPr="002040A4" w:rsidRDefault="00FF1076" w:rsidP="00640DBF">
      <w:pPr>
        <w:rPr>
          <w:noProof/>
          <w:lang w:val="pl-PL"/>
        </w:rPr>
      </w:pPr>
    </w:p>
    <w:p w14:paraId="1F1800F6" w14:textId="77777777" w:rsidR="00FF1076" w:rsidRPr="002040A4" w:rsidRDefault="00FF1076" w:rsidP="00640DBF">
      <w:pPr>
        <w:rPr>
          <w:noProof/>
          <w:lang w:val="pl-PL"/>
        </w:rPr>
      </w:pPr>
    </w:p>
    <w:p w14:paraId="76E9AEBC" w14:textId="77777777" w:rsidR="00EE239E" w:rsidRPr="002040A4" w:rsidRDefault="005C7FCC" w:rsidP="00582E6B">
      <w:pPr>
        <w:pStyle w:val="Heading1"/>
        <w:tabs>
          <w:tab w:val="left" w:pos="567"/>
        </w:tabs>
        <w:spacing w:before="0" w:after="0"/>
        <w:ind w:left="567" w:hanging="567"/>
        <w:rPr>
          <w:rFonts w:ascii="Times New Roman" w:hAnsi="Times New Roman"/>
          <w:noProof/>
          <w:sz w:val="22"/>
          <w:lang w:val="pl-PL"/>
        </w:rPr>
      </w:pPr>
      <w:r w:rsidRPr="002040A4">
        <w:rPr>
          <w:rFonts w:ascii="Times New Roman" w:hAnsi="Times New Roman"/>
          <w:noProof/>
          <w:sz w:val="22"/>
          <w:lang w:val="pl-PL"/>
        </w:rPr>
        <w:t>D.</w:t>
      </w:r>
      <w:r w:rsidRPr="002040A4">
        <w:rPr>
          <w:rFonts w:ascii="Times New Roman" w:hAnsi="Times New Roman"/>
          <w:noProof/>
          <w:sz w:val="22"/>
          <w:lang w:val="pl-PL"/>
        </w:rPr>
        <w:tab/>
        <w:t>WARUNKI I OGRANICZENIA DOTYCZĄCE BEZPIECZNEGO I SKUTECZNEGO STOSOWANIA PRODUKTU LECZNICZEGO</w:t>
      </w:r>
    </w:p>
    <w:p w14:paraId="7DE16C89" w14:textId="77777777" w:rsidR="00FF1076" w:rsidRPr="002040A4" w:rsidRDefault="00FF1076" w:rsidP="00640DBF">
      <w:pPr>
        <w:keepNext/>
        <w:keepLines/>
        <w:rPr>
          <w:noProof/>
          <w:lang w:val="pl-PL"/>
        </w:rPr>
      </w:pPr>
    </w:p>
    <w:p w14:paraId="4C0DC8EB" w14:textId="77777777" w:rsidR="00E33916" w:rsidRPr="002040A4" w:rsidRDefault="00E33916" w:rsidP="00582E6B">
      <w:pPr>
        <w:pStyle w:val="a2-hsub4"/>
        <w:numPr>
          <w:ilvl w:val="0"/>
          <w:numId w:val="30"/>
        </w:numPr>
        <w:tabs>
          <w:tab w:val="clear" w:pos="720"/>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 xml:space="preserve">Plan </w:t>
      </w:r>
      <w:r w:rsidR="00EE239E" w:rsidRPr="002040A4">
        <w:rPr>
          <w:rFonts w:ascii="Times New Roman" w:hAnsi="Times New Roman"/>
          <w:noProof/>
          <w:lang w:val="pl-PL"/>
        </w:rPr>
        <w:t>zarzą</w:t>
      </w:r>
      <w:r w:rsidR="00EE239E" w:rsidRPr="002040A4">
        <w:rPr>
          <w:rFonts w:ascii="Times New Roman" w:hAnsi="Times New Roman" w:cs="Times New Roman Bold"/>
          <w:noProof/>
          <w:lang w:val="pl-PL"/>
        </w:rPr>
        <w:t xml:space="preserve">dzania </w:t>
      </w:r>
      <w:r w:rsidR="00EE239E" w:rsidRPr="002040A4">
        <w:rPr>
          <w:rFonts w:ascii="Times New Roman" w:hAnsi="Times New Roman"/>
          <w:noProof/>
          <w:lang w:val="pl-PL"/>
        </w:rPr>
        <w:t xml:space="preserve">ryzykiem </w:t>
      </w:r>
      <w:r w:rsidR="00A2163C" w:rsidRPr="002040A4">
        <w:rPr>
          <w:rFonts w:ascii="Times New Roman" w:hAnsi="Times New Roman"/>
          <w:noProof/>
          <w:lang w:val="pl-PL"/>
        </w:rPr>
        <w:t>(</w:t>
      </w:r>
      <w:r w:rsidR="00EE239E" w:rsidRPr="002040A4">
        <w:rPr>
          <w:rFonts w:ascii="Times New Roman" w:hAnsi="Times New Roman"/>
          <w:noProof/>
          <w:lang w:val="pl-PL"/>
        </w:rPr>
        <w:t xml:space="preserve">ang. </w:t>
      </w:r>
      <w:r w:rsidR="00EE239E" w:rsidRPr="002040A4">
        <w:rPr>
          <w:rFonts w:ascii="Times New Roman" w:hAnsi="Times New Roman"/>
          <w:iCs/>
          <w:noProof/>
          <w:lang w:val="pl-PL"/>
        </w:rPr>
        <w:t>Risk Management Plan,</w:t>
      </w:r>
      <w:r w:rsidR="00EE239E" w:rsidRPr="002040A4">
        <w:rPr>
          <w:rFonts w:ascii="Times New Roman" w:hAnsi="Times New Roman"/>
          <w:noProof/>
          <w:lang w:val="pl-PL"/>
        </w:rPr>
        <w:t xml:space="preserve"> </w:t>
      </w:r>
      <w:r w:rsidR="00A2163C" w:rsidRPr="002040A4">
        <w:rPr>
          <w:rFonts w:ascii="Times New Roman" w:hAnsi="Times New Roman"/>
          <w:noProof/>
          <w:lang w:val="pl-PL"/>
        </w:rPr>
        <w:t>RMP)</w:t>
      </w:r>
    </w:p>
    <w:p w14:paraId="47E1B0AB" w14:textId="77777777" w:rsidR="00FF1076" w:rsidRPr="002040A4" w:rsidRDefault="00FF1076" w:rsidP="00640DBF">
      <w:pPr>
        <w:pStyle w:val="a2-p1"/>
        <w:rPr>
          <w:noProof/>
          <w:lang w:val="pl-PL"/>
        </w:rPr>
      </w:pPr>
    </w:p>
    <w:p w14:paraId="38436D08" w14:textId="77777777" w:rsidR="00E33916" w:rsidRPr="002040A4" w:rsidRDefault="00E33916" w:rsidP="00640DBF">
      <w:pPr>
        <w:pStyle w:val="a2-p1"/>
        <w:rPr>
          <w:noProof/>
          <w:lang w:val="pl-PL"/>
        </w:rPr>
      </w:pPr>
      <w:r w:rsidRPr="002040A4">
        <w:rPr>
          <w:noProof/>
          <w:lang w:val="pl-PL"/>
        </w:rPr>
        <w:t xml:space="preserve">Podmiot odpowiedzialny </w:t>
      </w:r>
      <w:r w:rsidR="00A2163C" w:rsidRPr="002040A4">
        <w:rPr>
          <w:noProof/>
          <w:lang w:val="pl-PL"/>
        </w:rPr>
        <w:t xml:space="preserve">podejmie </w:t>
      </w:r>
      <w:r w:rsidR="00673775" w:rsidRPr="002040A4">
        <w:rPr>
          <w:noProof/>
          <w:lang w:val="pl-PL"/>
        </w:rPr>
        <w:t xml:space="preserve">wymagane </w:t>
      </w:r>
      <w:r w:rsidR="00A2163C" w:rsidRPr="002040A4">
        <w:rPr>
          <w:noProof/>
          <w:lang w:val="pl-PL"/>
        </w:rPr>
        <w:t>działania</w:t>
      </w:r>
      <w:r w:rsidR="00172053" w:rsidRPr="002040A4">
        <w:rPr>
          <w:noProof/>
          <w:lang w:val="pl-PL"/>
        </w:rPr>
        <w:t xml:space="preserve"> i </w:t>
      </w:r>
      <w:r w:rsidR="00673775" w:rsidRPr="002040A4">
        <w:rPr>
          <w:noProof/>
          <w:lang w:val="pl-PL"/>
        </w:rPr>
        <w:t>interwencje</w:t>
      </w:r>
      <w:r w:rsidR="00172053" w:rsidRPr="002040A4">
        <w:rPr>
          <w:noProof/>
          <w:lang w:val="pl-PL"/>
        </w:rPr>
        <w:t xml:space="preserve"> z </w:t>
      </w:r>
      <w:r w:rsidR="00673775" w:rsidRPr="002040A4">
        <w:rPr>
          <w:noProof/>
          <w:lang w:val="pl-PL"/>
        </w:rPr>
        <w:t>zakresu</w:t>
      </w:r>
      <w:r w:rsidR="00A2163C" w:rsidRPr="002040A4">
        <w:rPr>
          <w:noProof/>
          <w:lang w:val="pl-PL"/>
        </w:rPr>
        <w:t xml:space="preserve"> nadzoru nad</w:t>
      </w:r>
      <w:r w:rsidRPr="002040A4">
        <w:rPr>
          <w:noProof/>
          <w:lang w:val="pl-PL"/>
        </w:rPr>
        <w:t xml:space="preserve"> bezpieczeństw</w:t>
      </w:r>
      <w:r w:rsidR="00A2163C" w:rsidRPr="002040A4">
        <w:rPr>
          <w:noProof/>
          <w:lang w:val="pl-PL"/>
        </w:rPr>
        <w:t>em</w:t>
      </w:r>
      <w:r w:rsidRPr="002040A4">
        <w:rPr>
          <w:noProof/>
          <w:lang w:val="pl-PL"/>
        </w:rPr>
        <w:t xml:space="preserve"> </w:t>
      </w:r>
      <w:r w:rsidR="00673775" w:rsidRPr="002040A4">
        <w:rPr>
          <w:noProof/>
          <w:lang w:val="pl-PL"/>
        </w:rPr>
        <w:t>farmakoterapii wyszczególnione</w:t>
      </w:r>
      <w:r w:rsidR="00172053" w:rsidRPr="002040A4">
        <w:rPr>
          <w:noProof/>
          <w:lang w:val="pl-PL"/>
        </w:rPr>
        <w:t xml:space="preserve"> w </w:t>
      </w:r>
      <w:r w:rsidR="00A2163C" w:rsidRPr="002040A4">
        <w:rPr>
          <w:noProof/>
          <w:lang w:val="pl-PL"/>
        </w:rPr>
        <w:t>RMP</w:t>
      </w:r>
      <w:r w:rsidR="00673775" w:rsidRPr="002040A4">
        <w:rPr>
          <w:noProof/>
          <w:lang w:val="pl-PL"/>
        </w:rPr>
        <w:t>, przedstawionym</w:t>
      </w:r>
      <w:r w:rsidR="00172053" w:rsidRPr="002040A4">
        <w:rPr>
          <w:noProof/>
          <w:lang w:val="pl-PL"/>
        </w:rPr>
        <w:t xml:space="preserve"> w </w:t>
      </w:r>
      <w:r w:rsidRPr="002040A4">
        <w:rPr>
          <w:noProof/>
          <w:lang w:val="pl-PL"/>
        </w:rPr>
        <w:t xml:space="preserve">module 1.8.2 </w:t>
      </w:r>
      <w:r w:rsidR="00A2163C" w:rsidRPr="002040A4">
        <w:rPr>
          <w:noProof/>
          <w:lang w:val="pl-PL"/>
        </w:rPr>
        <w:t xml:space="preserve">dokumentacji do pozwolenia na dopuszczenie </w:t>
      </w:r>
      <w:r w:rsidRPr="002040A4">
        <w:rPr>
          <w:noProof/>
          <w:lang w:val="pl-PL"/>
        </w:rPr>
        <w:t>do obrotu</w:t>
      </w:r>
      <w:r w:rsidR="00673775" w:rsidRPr="002040A4">
        <w:rPr>
          <w:noProof/>
          <w:lang w:val="pl-PL"/>
        </w:rPr>
        <w:t>,</w:t>
      </w:r>
      <w:r w:rsidR="00172053" w:rsidRPr="002040A4">
        <w:rPr>
          <w:noProof/>
          <w:lang w:val="pl-PL"/>
        </w:rPr>
        <w:t xml:space="preserve"> i </w:t>
      </w:r>
      <w:r w:rsidR="00673775" w:rsidRPr="002040A4">
        <w:rPr>
          <w:noProof/>
          <w:lang w:val="pl-PL"/>
        </w:rPr>
        <w:t>wszelkich</w:t>
      </w:r>
      <w:r w:rsidR="00A2163C" w:rsidRPr="002040A4">
        <w:rPr>
          <w:noProof/>
          <w:lang w:val="pl-PL"/>
        </w:rPr>
        <w:t xml:space="preserve"> jego </w:t>
      </w:r>
      <w:r w:rsidR="00673775" w:rsidRPr="002040A4">
        <w:rPr>
          <w:noProof/>
          <w:lang w:val="pl-PL"/>
        </w:rPr>
        <w:t>kolejnych aktualizacjach</w:t>
      </w:r>
      <w:r w:rsidRPr="002040A4">
        <w:rPr>
          <w:noProof/>
          <w:lang w:val="pl-PL"/>
        </w:rPr>
        <w:t>.</w:t>
      </w:r>
    </w:p>
    <w:p w14:paraId="0DBAAEBD" w14:textId="77777777" w:rsidR="00FF1076" w:rsidRPr="002040A4" w:rsidRDefault="00FF1076" w:rsidP="00640DBF">
      <w:pPr>
        <w:rPr>
          <w:noProof/>
          <w:lang w:val="pl-PL"/>
        </w:rPr>
      </w:pPr>
    </w:p>
    <w:p w14:paraId="4DCE528A" w14:textId="77777777" w:rsidR="00E33916" w:rsidRPr="002040A4" w:rsidRDefault="004B3684" w:rsidP="00640DBF">
      <w:pPr>
        <w:pStyle w:val="a2-p2"/>
        <w:spacing w:before="0"/>
        <w:rPr>
          <w:noProof/>
          <w:lang w:val="pl-PL"/>
        </w:rPr>
      </w:pPr>
      <w:r w:rsidRPr="002040A4">
        <w:rPr>
          <w:noProof/>
          <w:lang w:val="pl-PL"/>
        </w:rPr>
        <w:t>U</w:t>
      </w:r>
      <w:r w:rsidR="00A2163C" w:rsidRPr="002040A4">
        <w:rPr>
          <w:noProof/>
          <w:lang w:val="pl-PL"/>
        </w:rPr>
        <w:t>aktualniony RMP należy przedstawiać</w:t>
      </w:r>
      <w:r w:rsidR="00E33916" w:rsidRPr="002040A4">
        <w:rPr>
          <w:noProof/>
          <w:lang w:val="pl-PL"/>
        </w:rPr>
        <w:t>:</w:t>
      </w:r>
    </w:p>
    <w:p w14:paraId="7F4155B7" w14:textId="77777777" w:rsidR="00A2163C" w:rsidRPr="002040A4" w:rsidRDefault="00E33916" w:rsidP="00582E6B">
      <w:pPr>
        <w:pStyle w:val="a2-p1"/>
        <w:numPr>
          <w:ilvl w:val="3"/>
          <w:numId w:val="23"/>
        </w:numPr>
        <w:tabs>
          <w:tab w:val="clear" w:pos="2880"/>
          <w:tab w:val="left" w:pos="567"/>
        </w:tabs>
        <w:ind w:left="567" w:hanging="567"/>
        <w:rPr>
          <w:noProof/>
          <w:lang w:val="pl-PL"/>
        </w:rPr>
      </w:pPr>
      <w:r w:rsidRPr="002040A4">
        <w:rPr>
          <w:noProof/>
          <w:lang w:val="pl-PL"/>
        </w:rPr>
        <w:t xml:space="preserve">na żądanie </w:t>
      </w:r>
      <w:r w:rsidR="00A2163C" w:rsidRPr="002040A4">
        <w:rPr>
          <w:noProof/>
          <w:lang w:val="pl-PL"/>
        </w:rPr>
        <w:t>Europejskiej Agencji Leków</w:t>
      </w:r>
      <w:r w:rsidR="004B3684" w:rsidRPr="002040A4">
        <w:rPr>
          <w:noProof/>
          <w:lang w:val="pl-PL"/>
        </w:rPr>
        <w:t>;</w:t>
      </w:r>
    </w:p>
    <w:p w14:paraId="088248AB" w14:textId="77777777" w:rsidR="004B3684" w:rsidRPr="002040A4" w:rsidRDefault="004B3684" w:rsidP="00582E6B">
      <w:pPr>
        <w:pStyle w:val="a2-p1"/>
        <w:numPr>
          <w:ilvl w:val="3"/>
          <w:numId w:val="23"/>
        </w:numPr>
        <w:tabs>
          <w:tab w:val="clear" w:pos="2880"/>
          <w:tab w:val="left" w:pos="567"/>
        </w:tabs>
        <w:ind w:left="567" w:hanging="567"/>
        <w:rPr>
          <w:noProof/>
          <w:lang w:val="pl-PL"/>
        </w:rPr>
      </w:pPr>
      <w:r w:rsidRPr="002040A4">
        <w:rPr>
          <w:noProof/>
          <w:lang w:val="pl-PL"/>
        </w:rPr>
        <w:t>w razie zmiany systemu zarządzania ryzykiem, zwłaszcza</w:t>
      </w:r>
      <w:r w:rsidR="00172053" w:rsidRPr="002040A4">
        <w:rPr>
          <w:noProof/>
          <w:lang w:val="pl-PL"/>
        </w:rPr>
        <w:t xml:space="preserve"> w </w:t>
      </w:r>
      <w:r w:rsidRPr="002040A4">
        <w:rPr>
          <w:noProof/>
          <w:lang w:val="pl-PL"/>
        </w:rPr>
        <w:t>wyniku uzyskania nowych informacji, które mogą istotnie wpłynąć na stosunek ryzyka do korzyści, lub</w:t>
      </w:r>
      <w:r w:rsidR="00172053" w:rsidRPr="002040A4">
        <w:rPr>
          <w:noProof/>
          <w:lang w:val="pl-PL"/>
        </w:rPr>
        <w:t xml:space="preserve"> w </w:t>
      </w:r>
      <w:r w:rsidRPr="002040A4">
        <w:rPr>
          <w:noProof/>
          <w:lang w:val="pl-PL"/>
        </w:rPr>
        <w:t>wyniku uzyskania istotnych informacji, dotyczących bezpieczeństwa stosowania produktu leczniczego lub odnoszących się do minimalizacji ryzyka.</w:t>
      </w:r>
    </w:p>
    <w:p w14:paraId="092A6CEA" w14:textId="77777777" w:rsidR="00FF1076" w:rsidRPr="002040A4" w:rsidRDefault="00FF1076" w:rsidP="00640DBF">
      <w:pPr>
        <w:rPr>
          <w:noProof/>
          <w:lang w:val="pl-PL"/>
        </w:rPr>
      </w:pPr>
    </w:p>
    <w:p w14:paraId="3BA1079A" w14:textId="77777777" w:rsidR="00FF1076" w:rsidRPr="002040A4" w:rsidRDefault="00FF1076" w:rsidP="00640DBF">
      <w:pPr>
        <w:pStyle w:val="a3-title1firstpage"/>
        <w:keepNext w:val="0"/>
        <w:keepLines w:val="0"/>
        <w:pageBreakBefore w:val="0"/>
        <w:widowControl w:val="0"/>
        <w:spacing w:before="0"/>
        <w:rPr>
          <w:noProof/>
          <w:szCs w:val="24"/>
          <w:lang w:val="pl-PL"/>
        </w:rPr>
      </w:pPr>
      <w:r w:rsidRPr="002040A4">
        <w:rPr>
          <w:noProof/>
          <w:szCs w:val="24"/>
          <w:lang w:val="pl-PL"/>
        </w:rPr>
        <w:br w:type="page"/>
      </w:r>
    </w:p>
    <w:p w14:paraId="2BAD7A6F"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393EC5D9"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3838E149"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792783FC"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7BFF4BE9"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0C10231B"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621F8737"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6E9342F6"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227CCC7B"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28BD60EE"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043C4090"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16858D56"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1C8BD87D"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3BFCE863"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706BE18C"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75B8B1EA"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498E5A2A"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7525D658"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479CED0C"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6A3EC198"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0495D511"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031B8F6C" w14:textId="77777777" w:rsidR="00FF1076" w:rsidRPr="002040A4" w:rsidRDefault="00FF1076" w:rsidP="00640DBF">
      <w:pPr>
        <w:pStyle w:val="a3-title1firstpage"/>
        <w:keepNext w:val="0"/>
        <w:keepLines w:val="0"/>
        <w:pageBreakBefore w:val="0"/>
        <w:widowControl w:val="0"/>
        <w:spacing w:before="0"/>
        <w:rPr>
          <w:noProof/>
          <w:szCs w:val="24"/>
          <w:lang w:val="pl-PL"/>
        </w:rPr>
      </w:pPr>
    </w:p>
    <w:p w14:paraId="5359D615" w14:textId="77777777" w:rsidR="00E33916" w:rsidRPr="002040A4" w:rsidRDefault="00E33916" w:rsidP="00640DBF">
      <w:pPr>
        <w:pStyle w:val="a3-title1firstpage"/>
        <w:keepNext w:val="0"/>
        <w:keepLines w:val="0"/>
        <w:pageBreakBefore w:val="0"/>
        <w:widowControl w:val="0"/>
        <w:spacing w:before="0"/>
        <w:rPr>
          <w:noProof/>
          <w:szCs w:val="24"/>
          <w:lang w:val="pl-PL"/>
        </w:rPr>
      </w:pPr>
      <w:r w:rsidRPr="002040A4">
        <w:rPr>
          <w:noProof/>
          <w:szCs w:val="24"/>
          <w:lang w:val="pl-PL"/>
        </w:rPr>
        <w:t xml:space="preserve">ANEKS </w:t>
      </w:r>
      <w:smartTag w:uri="urn:schemas-microsoft-com:office:smarttags" w:element="stockticker">
        <w:r w:rsidRPr="002040A4">
          <w:rPr>
            <w:noProof/>
            <w:szCs w:val="24"/>
            <w:lang w:val="pl-PL"/>
          </w:rPr>
          <w:t>III</w:t>
        </w:r>
      </w:smartTag>
    </w:p>
    <w:p w14:paraId="3876D825" w14:textId="77777777" w:rsidR="00FF1076" w:rsidRPr="002040A4" w:rsidRDefault="00FF1076" w:rsidP="00640DBF">
      <w:pPr>
        <w:jc w:val="center"/>
        <w:rPr>
          <w:noProof/>
          <w:lang w:val="pl-PL"/>
        </w:rPr>
      </w:pPr>
    </w:p>
    <w:p w14:paraId="424EDF3B" w14:textId="77777777" w:rsidR="00E33916" w:rsidRPr="002040A4" w:rsidRDefault="00E33916" w:rsidP="00640DBF">
      <w:pPr>
        <w:pStyle w:val="a3-title2firstpage"/>
        <w:keepNext w:val="0"/>
        <w:keepLines w:val="0"/>
        <w:widowControl w:val="0"/>
        <w:spacing w:before="0" w:after="0"/>
        <w:rPr>
          <w:noProof/>
          <w:szCs w:val="24"/>
          <w:lang w:val="pl-PL"/>
        </w:rPr>
      </w:pPr>
      <w:r w:rsidRPr="002040A4">
        <w:rPr>
          <w:noProof/>
          <w:szCs w:val="24"/>
          <w:lang w:val="pl-PL"/>
        </w:rPr>
        <w:t xml:space="preserve">OZNAKOWANIE OPAKOWAŃ I ULOTKA </w:t>
      </w:r>
      <w:smartTag w:uri="urn:schemas-microsoft-com:office:smarttags" w:element="stockticker">
        <w:r w:rsidRPr="002040A4">
          <w:rPr>
            <w:noProof/>
            <w:szCs w:val="24"/>
            <w:lang w:val="pl-PL"/>
          </w:rPr>
          <w:t>DLA</w:t>
        </w:r>
      </w:smartTag>
      <w:r w:rsidRPr="002040A4">
        <w:rPr>
          <w:noProof/>
          <w:szCs w:val="24"/>
          <w:lang w:val="pl-PL"/>
        </w:rPr>
        <w:t xml:space="preserve"> PACJENTA</w:t>
      </w:r>
    </w:p>
    <w:p w14:paraId="66D6A177" w14:textId="77777777" w:rsidR="00FF1076" w:rsidRPr="002040A4" w:rsidRDefault="00FF1076" w:rsidP="00640DBF">
      <w:pPr>
        <w:jc w:val="center"/>
        <w:rPr>
          <w:noProof/>
          <w:lang w:val="pl-PL"/>
        </w:rPr>
      </w:pPr>
    </w:p>
    <w:p w14:paraId="52FD3390" w14:textId="77777777" w:rsidR="00FF1076" w:rsidRPr="002040A4" w:rsidRDefault="00FF1076" w:rsidP="00640DBF">
      <w:pPr>
        <w:pStyle w:val="lab-title-firstpage"/>
        <w:keepNext w:val="0"/>
        <w:keepLines w:val="0"/>
        <w:pageBreakBefore w:val="0"/>
        <w:widowControl w:val="0"/>
        <w:spacing w:before="0"/>
        <w:rPr>
          <w:noProof/>
          <w:szCs w:val="24"/>
          <w:lang w:val="pl-PL"/>
        </w:rPr>
      </w:pPr>
      <w:r w:rsidRPr="002040A4">
        <w:rPr>
          <w:noProof/>
          <w:szCs w:val="24"/>
          <w:lang w:val="pl-PL"/>
        </w:rPr>
        <w:br w:type="page"/>
      </w:r>
    </w:p>
    <w:p w14:paraId="56AFF347"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3714CE13"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34327C3B"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0FD4A84C"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6C491C4F"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4BD00573"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066DE546"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41014F66"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6A4FD2E5"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135A890A"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1348030D"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4CA9C8F6"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288F6AE6"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2104B1C1"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4C23F56E"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1A8B5F45"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6FD29987"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7D58CA79"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525C7CAA"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41277793"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222318DF"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377DEE04"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7520E279" w14:textId="77777777" w:rsidR="00E33916" w:rsidRPr="002040A4" w:rsidRDefault="00E33916" w:rsidP="00640DBF">
      <w:pPr>
        <w:pStyle w:val="Heading1"/>
        <w:keepNext w:val="0"/>
        <w:spacing w:before="0" w:after="0"/>
        <w:jc w:val="center"/>
        <w:rPr>
          <w:rFonts w:ascii="Times New Roman" w:hAnsi="Times New Roman"/>
          <w:noProof/>
          <w:sz w:val="22"/>
          <w:lang w:val="pl-PL"/>
        </w:rPr>
      </w:pPr>
      <w:r w:rsidRPr="002040A4">
        <w:rPr>
          <w:rFonts w:ascii="Times New Roman" w:hAnsi="Times New Roman"/>
          <w:noProof/>
          <w:sz w:val="22"/>
          <w:lang w:val="pl-PL"/>
        </w:rPr>
        <w:t>A. OZNAKOWANIE OPAKOWAŃ</w:t>
      </w:r>
    </w:p>
    <w:p w14:paraId="099D1FB1" w14:textId="77777777" w:rsidR="00FF1076" w:rsidRPr="002040A4" w:rsidRDefault="00FF1076" w:rsidP="00640DBF">
      <w:pPr>
        <w:pStyle w:val="lab-title-firstpage"/>
        <w:keepNext w:val="0"/>
        <w:keepLines w:val="0"/>
        <w:pageBreakBefore w:val="0"/>
        <w:widowControl w:val="0"/>
        <w:spacing w:before="0"/>
        <w:rPr>
          <w:noProof/>
          <w:szCs w:val="24"/>
          <w:lang w:val="pl-PL"/>
        </w:rPr>
      </w:pPr>
    </w:p>
    <w:p w14:paraId="6BD573C8" w14:textId="77777777" w:rsidR="003264E8" w:rsidRPr="002040A4" w:rsidRDefault="00FF1076" w:rsidP="00640DBF">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pl-PL"/>
        </w:rPr>
      </w:pPr>
      <w:r w:rsidRPr="002040A4">
        <w:rPr>
          <w:noProof/>
          <w:lang w:val="pl-PL"/>
        </w:rPr>
        <w:br w:type="page"/>
      </w:r>
      <w:r w:rsidR="00E33916" w:rsidRPr="002040A4">
        <w:rPr>
          <w:noProof/>
          <w:lang w:val="pl-PL"/>
        </w:rPr>
        <w:lastRenderedPageBreak/>
        <w:t>INFORMACJE ZAMIESZCZANE NA OPAKOWANIACH ZEWNĘTRZNYCH</w:t>
      </w:r>
    </w:p>
    <w:p w14:paraId="76C7BF7B" w14:textId="77777777" w:rsidR="003264E8" w:rsidRPr="002040A4" w:rsidRDefault="003264E8" w:rsidP="00640DBF">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pl-PL"/>
        </w:rPr>
      </w:pPr>
    </w:p>
    <w:p w14:paraId="6809CD63" w14:textId="77777777" w:rsidR="00E33916" w:rsidRPr="002040A4" w:rsidRDefault="00D37279" w:rsidP="00640DBF">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lang w:val="pl-PL"/>
        </w:rPr>
      </w:pPr>
      <w:r w:rsidRPr="002040A4">
        <w:rPr>
          <w:lang w:val="pl-PL"/>
        </w:rPr>
        <w:t>OPAKOWANIE ZEWNĘTRZNE</w:t>
      </w:r>
    </w:p>
    <w:p w14:paraId="5B194AF8" w14:textId="77777777" w:rsidR="00E33916" w:rsidRPr="002040A4" w:rsidRDefault="00E33916" w:rsidP="00640DBF">
      <w:pPr>
        <w:pStyle w:val="lab-p1"/>
        <w:widowControl w:val="0"/>
        <w:rPr>
          <w:noProof/>
          <w:szCs w:val="24"/>
          <w:lang w:val="pl-PL"/>
        </w:rPr>
      </w:pPr>
    </w:p>
    <w:p w14:paraId="745DFD88" w14:textId="77777777" w:rsidR="00841435" w:rsidRPr="002040A4" w:rsidRDefault="00841435" w:rsidP="00640DBF">
      <w:pPr>
        <w:rPr>
          <w:noProof/>
          <w:lang w:val="pl-PL"/>
        </w:rPr>
      </w:pPr>
    </w:p>
    <w:p w14:paraId="54D44AC2"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6F44D428" w14:textId="77777777" w:rsidR="003264E8" w:rsidRPr="002040A4" w:rsidRDefault="003264E8" w:rsidP="00640DBF">
      <w:pPr>
        <w:pStyle w:val="lab-p1"/>
        <w:keepNext/>
        <w:keepLines/>
        <w:rPr>
          <w:noProof/>
          <w:lang w:val="pl-PL"/>
        </w:rPr>
      </w:pPr>
    </w:p>
    <w:p w14:paraId="3E8C0103"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1</w:t>
      </w:r>
      <w:r w:rsidR="00F64F05" w:rsidRPr="002040A4">
        <w:rPr>
          <w:noProof/>
          <w:lang w:val="pl-PL"/>
        </w:rPr>
        <w:t> </w:t>
      </w:r>
      <w:r w:rsidR="00E33916" w:rsidRPr="002040A4">
        <w:rPr>
          <w:noProof/>
          <w:lang w:val="pl-PL"/>
        </w:rPr>
        <w:t>000 j.m./0,5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1C0F9AF2" w14:textId="77777777" w:rsidR="00841435" w:rsidRPr="002040A4" w:rsidRDefault="00841435" w:rsidP="00640DBF">
      <w:pPr>
        <w:rPr>
          <w:noProof/>
          <w:lang w:val="pl-PL"/>
        </w:rPr>
      </w:pPr>
    </w:p>
    <w:p w14:paraId="1DB7FB00" w14:textId="77777777" w:rsidR="00E33916" w:rsidRPr="002040A4" w:rsidRDefault="00F64F05"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3624F49C" w14:textId="77777777" w:rsidR="00841435" w:rsidRPr="002040A4" w:rsidRDefault="00841435" w:rsidP="00640DBF">
      <w:pPr>
        <w:rPr>
          <w:noProof/>
          <w:lang w:val="pl-PL"/>
        </w:rPr>
      </w:pPr>
    </w:p>
    <w:p w14:paraId="42C8D4B2" w14:textId="77777777" w:rsidR="00841435" w:rsidRPr="002040A4" w:rsidRDefault="00841435" w:rsidP="00640DBF">
      <w:pPr>
        <w:rPr>
          <w:noProof/>
          <w:lang w:val="pl-PL"/>
        </w:rPr>
      </w:pPr>
    </w:p>
    <w:p w14:paraId="2D948A34"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3686C90E" w14:textId="77777777" w:rsidR="00841435" w:rsidRPr="002040A4" w:rsidRDefault="00841435" w:rsidP="00640DBF">
      <w:pPr>
        <w:pStyle w:val="lab-p1"/>
        <w:keepNext/>
        <w:keepLines/>
        <w:rPr>
          <w:noProof/>
          <w:szCs w:val="24"/>
          <w:lang w:val="pl-PL"/>
        </w:rPr>
      </w:pPr>
    </w:p>
    <w:p w14:paraId="6BDBE198" w14:textId="77777777" w:rsidR="00E33916" w:rsidRPr="002040A4" w:rsidRDefault="00E33916" w:rsidP="00640DBF">
      <w:pPr>
        <w:pStyle w:val="lab-p1"/>
        <w:rPr>
          <w:noProof/>
          <w:szCs w:val="24"/>
          <w:lang w:val="pl-PL"/>
        </w:rPr>
      </w:pPr>
      <w:r w:rsidRPr="002040A4">
        <w:rPr>
          <w:noProof/>
          <w:szCs w:val="24"/>
          <w:lang w:val="pl-PL"/>
        </w:rPr>
        <w:t>1 </w:t>
      </w:r>
      <w:r w:rsidR="009148DE" w:rsidRPr="002040A4">
        <w:rPr>
          <w:noProof/>
          <w:szCs w:val="24"/>
          <w:lang w:val="pl-PL"/>
        </w:rPr>
        <w:t>a</w:t>
      </w:r>
      <w:r w:rsidR="00F21146" w:rsidRPr="002040A4">
        <w:rPr>
          <w:noProof/>
          <w:szCs w:val="24"/>
          <w:lang w:val="pl-PL"/>
        </w:rPr>
        <w:t>mpułko-strzykaw</w:t>
      </w:r>
      <w:r w:rsidRPr="002040A4">
        <w:rPr>
          <w:noProof/>
          <w:szCs w:val="24"/>
          <w:lang w:val="pl-PL"/>
        </w:rPr>
        <w:t>ka o pojemności 0,5 </w:t>
      </w:r>
      <w:r w:rsidR="0092588E" w:rsidRPr="002040A4">
        <w:rPr>
          <w:noProof/>
          <w:szCs w:val="24"/>
          <w:lang w:val="pl-PL"/>
        </w:rPr>
        <w:t>ml</w:t>
      </w:r>
      <w:r w:rsidRPr="002040A4">
        <w:rPr>
          <w:noProof/>
          <w:szCs w:val="24"/>
          <w:lang w:val="pl-PL"/>
        </w:rPr>
        <w:t xml:space="preserve"> zawiera 1</w:t>
      </w:r>
      <w:r w:rsidR="00F64F05" w:rsidRPr="002040A4">
        <w:rPr>
          <w:noProof/>
          <w:szCs w:val="24"/>
          <w:lang w:val="pl-PL"/>
        </w:rPr>
        <w:t> </w:t>
      </w:r>
      <w:r w:rsidRPr="002040A4">
        <w:rPr>
          <w:noProof/>
          <w:szCs w:val="24"/>
          <w:lang w:val="pl-PL"/>
        </w:rPr>
        <w:t>000 jednostek międzynarodowych (j.m.)</w:t>
      </w:r>
      <w:r w:rsidR="00172053" w:rsidRPr="002040A4">
        <w:rPr>
          <w:noProof/>
          <w:szCs w:val="24"/>
          <w:lang w:val="pl-PL"/>
        </w:rPr>
        <w:t>, co </w:t>
      </w:r>
      <w:r w:rsidRPr="002040A4">
        <w:rPr>
          <w:noProof/>
          <w:szCs w:val="24"/>
          <w:lang w:val="pl-PL"/>
        </w:rPr>
        <w:t>odpowiada 8,4 mikrograma epoetyny alfa.</w:t>
      </w:r>
    </w:p>
    <w:p w14:paraId="6D6A774E" w14:textId="77777777" w:rsidR="00841435" w:rsidRPr="002040A4" w:rsidRDefault="00841435" w:rsidP="00640DBF">
      <w:pPr>
        <w:rPr>
          <w:noProof/>
          <w:lang w:val="pl-PL"/>
        </w:rPr>
      </w:pPr>
    </w:p>
    <w:p w14:paraId="286FEB8A" w14:textId="77777777" w:rsidR="00841435" w:rsidRPr="002040A4" w:rsidRDefault="00841435" w:rsidP="00640DBF">
      <w:pPr>
        <w:rPr>
          <w:noProof/>
          <w:lang w:val="pl-PL"/>
        </w:rPr>
      </w:pPr>
    </w:p>
    <w:p w14:paraId="68ABDEE1"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24923E19" w14:textId="77777777" w:rsidR="00841435" w:rsidRPr="002040A4" w:rsidRDefault="00841435" w:rsidP="00640DBF">
      <w:pPr>
        <w:pStyle w:val="lab-p1"/>
        <w:keepNext/>
        <w:keepLines/>
        <w:rPr>
          <w:noProof/>
          <w:szCs w:val="24"/>
          <w:lang w:val="pl-PL"/>
        </w:rPr>
      </w:pPr>
    </w:p>
    <w:p w14:paraId="19650F30"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55047090" w14:textId="77777777" w:rsidR="00E33916" w:rsidRPr="002040A4" w:rsidRDefault="00E33916" w:rsidP="00640DBF">
      <w:pPr>
        <w:pStyle w:val="lab-p1"/>
        <w:rPr>
          <w:noProof/>
          <w:lang w:val="pl-PL"/>
        </w:rPr>
      </w:pPr>
      <w:r w:rsidRPr="002040A4">
        <w:rPr>
          <w:noProof/>
          <w:lang w:val="pl-PL"/>
        </w:rPr>
        <w:t>Inne informacje, patrz ulotka.</w:t>
      </w:r>
    </w:p>
    <w:p w14:paraId="265F3322" w14:textId="77777777" w:rsidR="00841435" w:rsidRPr="002040A4" w:rsidRDefault="00841435" w:rsidP="00640DBF">
      <w:pPr>
        <w:rPr>
          <w:noProof/>
          <w:lang w:val="pl-PL"/>
        </w:rPr>
      </w:pPr>
    </w:p>
    <w:p w14:paraId="2D396BA1" w14:textId="77777777" w:rsidR="00841435" w:rsidRPr="002040A4" w:rsidRDefault="00841435" w:rsidP="00640DBF">
      <w:pPr>
        <w:rPr>
          <w:noProof/>
          <w:lang w:val="pl-PL"/>
        </w:rPr>
      </w:pPr>
    </w:p>
    <w:p w14:paraId="0EE2D5E2"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2F340323" w14:textId="77777777" w:rsidR="00841435" w:rsidRPr="002040A4" w:rsidRDefault="00841435" w:rsidP="00640DBF">
      <w:pPr>
        <w:pStyle w:val="lab-p1"/>
        <w:keepNext/>
        <w:keepLines/>
        <w:rPr>
          <w:noProof/>
          <w:szCs w:val="24"/>
          <w:lang w:val="pl-PL"/>
        </w:rPr>
      </w:pPr>
    </w:p>
    <w:p w14:paraId="79692CDA" w14:textId="77777777" w:rsidR="00E33916" w:rsidRPr="002040A4" w:rsidRDefault="00E33916" w:rsidP="00640DBF">
      <w:pPr>
        <w:pStyle w:val="lab-p1"/>
        <w:rPr>
          <w:noProof/>
          <w:szCs w:val="24"/>
          <w:lang w:val="pl-PL"/>
        </w:rPr>
      </w:pPr>
      <w:r w:rsidRPr="002040A4">
        <w:rPr>
          <w:noProof/>
          <w:szCs w:val="24"/>
          <w:lang w:val="pl-PL"/>
        </w:rPr>
        <w:t>Roztwór do wstrzykiwań</w:t>
      </w:r>
    </w:p>
    <w:p w14:paraId="52EAB0EA" w14:textId="77777777" w:rsidR="00E33916" w:rsidRPr="002040A4" w:rsidRDefault="00E33916" w:rsidP="00640DBF">
      <w:pPr>
        <w:pStyle w:val="lab-p1"/>
        <w:rPr>
          <w:noProof/>
          <w:lang w:val="pl-PL"/>
        </w:rPr>
      </w:pPr>
      <w:r w:rsidRPr="002040A4">
        <w:rPr>
          <w:noProof/>
          <w:szCs w:val="24"/>
          <w:lang w:val="pl-PL"/>
        </w:rPr>
        <w:t>1 </w:t>
      </w:r>
      <w:r w:rsidR="009148DE" w:rsidRPr="002040A4">
        <w:rPr>
          <w:noProof/>
          <w:szCs w:val="24"/>
          <w:lang w:val="pl-PL"/>
        </w:rPr>
        <w:t>a</w:t>
      </w:r>
      <w:r w:rsidR="00F21146" w:rsidRPr="002040A4">
        <w:rPr>
          <w:noProof/>
          <w:szCs w:val="24"/>
          <w:lang w:val="pl-PL"/>
        </w:rPr>
        <w:t>mpułko-strzykaw</w:t>
      </w:r>
      <w:r w:rsidRPr="002040A4">
        <w:rPr>
          <w:noProof/>
          <w:szCs w:val="24"/>
          <w:lang w:val="pl-PL"/>
        </w:rPr>
        <w:t>k</w:t>
      </w:r>
      <w:r w:rsidRPr="002040A4">
        <w:rPr>
          <w:noProof/>
          <w:lang w:val="pl-PL"/>
        </w:rPr>
        <w:t>a 0,5 </w:t>
      </w:r>
      <w:r w:rsidR="0092588E" w:rsidRPr="002040A4">
        <w:rPr>
          <w:noProof/>
          <w:lang w:val="pl-PL"/>
        </w:rPr>
        <w:t>ml</w:t>
      </w:r>
    </w:p>
    <w:p w14:paraId="1091D575"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0,5 </w:t>
      </w:r>
      <w:r w:rsidR="0092588E" w:rsidRPr="002040A4">
        <w:rPr>
          <w:noProof/>
          <w:highlight w:val="lightGray"/>
          <w:lang w:val="pl-PL"/>
        </w:rPr>
        <w:t>ml</w:t>
      </w:r>
    </w:p>
    <w:p w14:paraId="45B691D1"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0804CE21"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3B647B3D" w14:textId="77777777" w:rsidR="00841435" w:rsidRPr="002040A4" w:rsidRDefault="00841435" w:rsidP="00640DBF">
      <w:pPr>
        <w:rPr>
          <w:noProof/>
          <w:highlight w:val="lightGray"/>
          <w:lang w:val="pl-PL"/>
        </w:rPr>
      </w:pPr>
    </w:p>
    <w:p w14:paraId="18D8B64B" w14:textId="77777777" w:rsidR="00841435" w:rsidRPr="002040A4" w:rsidRDefault="00841435" w:rsidP="00640DBF">
      <w:pPr>
        <w:rPr>
          <w:noProof/>
          <w:highlight w:val="lightGray"/>
          <w:lang w:val="pl-PL"/>
        </w:rPr>
      </w:pPr>
    </w:p>
    <w:p w14:paraId="4CD61AA3"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4CC8AC51" w14:textId="77777777" w:rsidR="00841435" w:rsidRPr="002040A4" w:rsidRDefault="00841435" w:rsidP="00640DBF">
      <w:pPr>
        <w:pStyle w:val="lab-p1"/>
        <w:keepNext/>
        <w:keepLines/>
        <w:rPr>
          <w:noProof/>
          <w:szCs w:val="24"/>
          <w:lang w:val="pl-PL"/>
        </w:rPr>
      </w:pPr>
    </w:p>
    <w:p w14:paraId="498775BE"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6CBCDD73"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24888668" w14:textId="77777777" w:rsidR="00E33916" w:rsidRPr="002040A4" w:rsidRDefault="00E33916" w:rsidP="00640DBF">
      <w:pPr>
        <w:pStyle w:val="lab-p1"/>
        <w:rPr>
          <w:noProof/>
          <w:lang w:val="pl-PL"/>
        </w:rPr>
      </w:pPr>
      <w:r w:rsidRPr="002040A4">
        <w:rPr>
          <w:noProof/>
          <w:lang w:val="pl-PL"/>
        </w:rPr>
        <w:t>Nie wstrząsać.</w:t>
      </w:r>
    </w:p>
    <w:p w14:paraId="2499008D" w14:textId="77777777" w:rsidR="00841435" w:rsidRPr="002040A4" w:rsidRDefault="00841435" w:rsidP="00640DBF">
      <w:pPr>
        <w:rPr>
          <w:noProof/>
          <w:lang w:val="pl-PL"/>
        </w:rPr>
      </w:pPr>
    </w:p>
    <w:p w14:paraId="1CB6E09D" w14:textId="77777777" w:rsidR="00841435" w:rsidRPr="002040A4" w:rsidRDefault="00841435" w:rsidP="00640DBF">
      <w:pPr>
        <w:rPr>
          <w:noProof/>
          <w:lang w:val="pl-PL"/>
        </w:rPr>
      </w:pPr>
    </w:p>
    <w:p w14:paraId="2ED3B423"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2163C" w:rsidRPr="002040A4">
        <w:rPr>
          <w:noProof/>
          <w:szCs w:val="24"/>
          <w:lang w:val="pl-PL"/>
        </w:rPr>
        <w:t xml:space="preserve">NIEWIDOCZNYM I </w:t>
      </w:r>
      <w:r w:rsidRPr="002040A4">
        <w:rPr>
          <w:noProof/>
          <w:szCs w:val="24"/>
          <w:lang w:val="pl-PL"/>
        </w:rPr>
        <w:t>NIEDOSTĘPNYM DLA DZIECI</w:t>
      </w:r>
    </w:p>
    <w:p w14:paraId="0AB27909" w14:textId="77777777" w:rsidR="00841435" w:rsidRPr="002040A4" w:rsidRDefault="00841435" w:rsidP="00640DBF">
      <w:pPr>
        <w:pStyle w:val="lab-p1"/>
        <w:keepNext/>
        <w:keepLines/>
        <w:rPr>
          <w:noProof/>
          <w:szCs w:val="24"/>
          <w:lang w:val="pl-PL"/>
        </w:rPr>
      </w:pPr>
    </w:p>
    <w:p w14:paraId="7BDA0B55"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2163C"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76F1BD80" w14:textId="77777777" w:rsidR="00841435" w:rsidRPr="002040A4" w:rsidRDefault="00841435" w:rsidP="00640DBF">
      <w:pPr>
        <w:rPr>
          <w:noProof/>
          <w:lang w:val="pl-PL"/>
        </w:rPr>
      </w:pPr>
    </w:p>
    <w:p w14:paraId="32FFE0FF" w14:textId="77777777" w:rsidR="00841435" w:rsidRPr="002040A4" w:rsidRDefault="00841435" w:rsidP="00640DBF">
      <w:pPr>
        <w:rPr>
          <w:noProof/>
          <w:lang w:val="pl-PL"/>
        </w:rPr>
      </w:pPr>
    </w:p>
    <w:p w14:paraId="1D67561A"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205EF784" w14:textId="77777777" w:rsidR="00E33916" w:rsidRPr="002040A4" w:rsidRDefault="00E33916" w:rsidP="00640DBF">
      <w:pPr>
        <w:pStyle w:val="lab-p1"/>
        <w:keepNext/>
        <w:keepLines/>
        <w:rPr>
          <w:noProof/>
          <w:szCs w:val="24"/>
          <w:lang w:val="pl-PL"/>
        </w:rPr>
      </w:pPr>
    </w:p>
    <w:p w14:paraId="764A5525" w14:textId="77777777" w:rsidR="00841435" w:rsidRPr="002040A4" w:rsidRDefault="00841435" w:rsidP="00640DBF">
      <w:pPr>
        <w:rPr>
          <w:noProof/>
          <w:lang w:val="pl-PL"/>
        </w:rPr>
      </w:pPr>
    </w:p>
    <w:p w14:paraId="1CB1769D"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5F201669" w14:textId="77777777" w:rsidR="00841435" w:rsidRPr="002040A4" w:rsidRDefault="00841435" w:rsidP="00640DBF">
      <w:pPr>
        <w:pStyle w:val="lab-p1"/>
        <w:keepNext/>
        <w:keepLines/>
        <w:rPr>
          <w:noProof/>
          <w:szCs w:val="24"/>
          <w:lang w:val="pl-PL"/>
        </w:rPr>
      </w:pPr>
    </w:p>
    <w:p w14:paraId="6D08AEE1" w14:textId="77777777" w:rsidR="00E33916" w:rsidRPr="002040A4" w:rsidRDefault="00E33916" w:rsidP="00640DBF">
      <w:pPr>
        <w:pStyle w:val="lab-p1"/>
        <w:rPr>
          <w:noProof/>
          <w:szCs w:val="24"/>
          <w:lang w:val="pl-PL"/>
        </w:rPr>
      </w:pPr>
      <w:r w:rsidRPr="002040A4">
        <w:rPr>
          <w:noProof/>
          <w:szCs w:val="24"/>
          <w:lang w:val="pl-PL"/>
        </w:rPr>
        <w:t>Termin ważności</w:t>
      </w:r>
      <w:r w:rsidR="004C5710" w:rsidRPr="002040A4">
        <w:rPr>
          <w:noProof/>
          <w:szCs w:val="24"/>
          <w:lang w:val="pl-PL"/>
        </w:rPr>
        <w:t xml:space="preserve"> (EXP)</w:t>
      </w:r>
    </w:p>
    <w:p w14:paraId="0129EDCB" w14:textId="77777777" w:rsidR="00841435" w:rsidRPr="002040A4" w:rsidRDefault="00841435" w:rsidP="00640DBF">
      <w:pPr>
        <w:rPr>
          <w:noProof/>
          <w:lang w:val="pl-PL"/>
        </w:rPr>
      </w:pPr>
    </w:p>
    <w:p w14:paraId="4094488E" w14:textId="77777777" w:rsidR="00841435" w:rsidRPr="002040A4" w:rsidRDefault="00841435" w:rsidP="00640DBF">
      <w:pPr>
        <w:rPr>
          <w:noProof/>
          <w:lang w:val="pl-PL"/>
        </w:rPr>
      </w:pPr>
    </w:p>
    <w:p w14:paraId="13B05831"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6F33FE41" w14:textId="77777777" w:rsidR="00841435" w:rsidRPr="002040A4" w:rsidRDefault="00841435" w:rsidP="00640DBF">
      <w:pPr>
        <w:pStyle w:val="lab-p1"/>
        <w:keepNext/>
        <w:keepLines/>
        <w:rPr>
          <w:noProof/>
          <w:szCs w:val="24"/>
          <w:lang w:val="pl-PL"/>
        </w:rPr>
      </w:pPr>
    </w:p>
    <w:p w14:paraId="38ADF521"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04A1D406" w14:textId="77777777" w:rsidR="00E33916" w:rsidRPr="002040A4" w:rsidRDefault="00E33916" w:rsidP="00640DBF">
      <w:pPr>
        <w:pStyle w:val="lab-p1"/>
        <w:rPr>
          <w:noProof/>
          <w:lang w:val="pl-PL"/>
        </w:rPr>
      </w:pPr>
      <w:r w:rsidRPr="002040A4">
        <w:rPr>
          <w:noProof/>
          <w:lang w:val="pl-PL"/>
        </w:rPr>
        <w:t>Nie zamrażać.</w:t>
      </w:r>
    </w:p>
    <w:p w14:paraId="4F4FA646" w14:textId="77777777" w:rsidR="00841435" w:rsidRPr="002040A4" w:rsidRDefault="00841435" w:rsidP="00640DBF">
      <w:pPr>
        <w:pStyle w:val="lab-p2"/>
        <w:spacing w:before="0"/>
        <w:rPr>
          <w:noProof/>
          <w:lang w:val="pl-PL"/>
        </w:rPr>
      </w:pPr>
    </w:p>
    <w:p w14:paraId="3DAA98D5" w14:textId="77777777" w:rsidR="00E33916" w:rsidRPr="002040A4" w:rsidRDefault="00E33916" w:rsidP="00640DBF">
      <w:pPr>
        <w:pStyle w:val="lab-p2"/>
        <w:spacing w:before="0"/>
        <w:rPr>
          <w:noProof/>
          <w:lang w:val="pl-PL"/>
        </w:rPr>
      </w:pPr>
      <w:r w:rsidRPr="002040A4">
        <w:rPr>
          <w:noProof/>
          <w:lang w:val="pl-PL"/>
        </w:rPr>
        <w:t xml:space="preserve">Przechowywać </w:t>
      </w:r>
      <w:r w:rsidR="009148DE" w:rsidRPr="002040A4">
        <w:rPr>
          <w:noProof/>
          <w:lang w:val="pl-PL"/>
        </w:rPr>
        <w:t>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54B5EF35" w14:textId="77777777" w:rsidR="00841435" w:rsidRPr="002040A4" w:rsidRDefault="00F64F05" w:rsidP="00640DBF">
      <w:pPr>
        <w:rPr>
          <w:noProof/>
          <w:lang w:val="pl-PL"/>
        </w:rPr>
      </w:pPr>
      <w:r w:rsidRPr="002040A4">
        <w:rPr>
          <w:noProof/>
          <w:highlight w:val="lightGray"/>
          <w:lang w:val="pl-PL"/>
        </w:rPr>
        <w:t>Przechowywać ampułko-strzykawki w opakowaniu zewnętrznym w celu ochrony przed światłem.</w:t>
      </w:r>
    </w:p>
    <w:p w14:paraId="62A69733" w14:textId="77777777" w:rsidR="005F7A59" w:rsidRPr="002040A4" w:rsidRDefault="005F7A59" w:rsidP="00640DBF">
      <w:pPr>
        <w:rPr>
          <w:noProof/>
          <w:lang w:val="pl-PL"/>
        </w:rPr>
      </w:pPr>
    </w:p>
    <w:p w14:paraId="2C035C4A" w14:textId="77777777" w:rsidR="00841435" w:rsidRPr="002040A4" w:rsidRDefault="00841435" w:rsidP="00640DBF">
      <w:pPr>
        <w:rPr>
          <w:noProof/>
          <w:lang w:val="pl-PL"/>
        </w:rPr>
      </w:pPr>
    </w:p>
    <w:p w14:paraId="17F857C8"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2D4C3F6A" w14:textId="77777777" w:rsidR="00841435" w:rsidRPr="002040A4" w:rsidRDefault="00841435" w:rsidP="00640DBF">
      <w:pPr>
        <w:keepNext/>
        <w:keepLines/>
        <w:rPr>
          <w:noProof/>
          <w:lang w:val="pl-PL"/>
        </w:rPr>
      </w:pPr>
    </w:p>
    <w:p w14:paraId="6129A258" w14:textId="77777777" w:rsidR="00841435" w:rsidRPr="002040A4" w:rsidRDefault="00841435" w:rsidP="00640DBF">
      <w:pPr>
        <w:rPr>
          <w:noProof/>
          <w:lang w:val="pl-PL"/>
        </w:rPr>
      </w:pPr>
    </w:p>
    <w:p w14:paraId="1545E5D5"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358EEA61" w14:textId="77777777" w:rsidR="00841435" w:rsidRPr="002040A4" w:rsidRDefault="00841435" w:rsidP="00640DBF">
      <w:pPr>
        <w:pStyle w:val="lab-p1"/>
        <w:keepNext/>
        <w:keepLines/>
        <w:rPr>
          <w:noProof/>
          <w:lang w:val="pl-PL"/>
        </w:rPr>
      </w:pPr>
    </w:p>
    <w:p w14:paraId="46C26873" w14:textId="77777777" w:rsidR="003F7FB1" w:rsidRPr="002040A4" w:rsidRDefault="003F7FB1" w:rsidP="00640DBF">
      <w:pPr>
        <w:pStyle w:val="lab-p1"/>
        <w:rPr>
          <w:noProof/>
          <w:lang w:val="pl-PL"/>
        </w:rPr>
      </w:pPr>
      <w:r w:rsidRPr="002040A4">
        <w:rPr>
          <w:noProof/>
          <w:lang w:val="pl-PL"/>
        </w:rPr>
        <w:t>Hexal AG, Industriestr. 25, 83607 Holzkirchen, Niemcy</w:t>
      </w:r>
    </w:p>
    <w:p w14:paraId="2B2DDC1F" w14:textId="77777777" w:rsidR="00841435" w:rsidRPr="002040A4" w:rsidRDefault="00841435" w:rsidP="001A5577">
      <w:pPr>
        <w:pStyle w:val="lab-p1"/>
        <w:rPr>
          <w:noProof/>
          <w:lang w:val="pl-PL"/>
        </w:rPr>
      </w:pPr>
    </w:p>
    <w:p w14:paraId="19624AA9" w14:textId="77777777" w:rsidR="00841435" w:rsidRPr="002040A4" w:rsidRDefault="00841435" w:rsidP="00640DBF">
      <w:pPr>
        <w:rPr>
          <w:noProof/>
          <w:lang w:val="pl-PL"/>
        </w:rPr>
      </w:pPr>
    </w:p>
    <w:p w14:paraId="6AD6EE1D"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5279BBA1" w14:textId="77777777" w:rsidR="00841435" w:rsidRPr="002040A4" w:rsidRDefault="00841435" w:rsidP="00640DBF">
      <w:pPr>
        <w:pStyle w:val="lab-p1"/>
        <w:keepNext/>
        <w:keepLines/>
        <w:rPr>
          <w:noProof/>
          <w:lang w:val="pl-PL"/>
        </w:rPr>
      </w:pPr>
    </w:p>
    <w:p w14:paraId="231FFB50" w14:textId="77777777" w:rsidR="00C84E19" w:rsidRPr="006B3680" w:rsidRDefault="00C84E19" w:rsidP="00640DBF">
      <w:pPr>
        <w:pStyle w:val="lab-p1"/>
        <w:rPr>
          <w:i/>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001</w:t>
      </w:r>
    </w:p>
    <w:p w14:paraId="1CF8EE27"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002</w:t>
      </w:r>
    </w:p>
    <w:p w14:paraId="14D50997"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027</w:t>
      </w:r>
    </w:p>
    <w:p w14:paraId="4BDD9AE8"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028</w:t>
      </w:r>
    </w:p>
    <w:p w14:paraId="0F8C80D7" w14:textId="77777777" w:rsidR="00841435" w:rsidRPr="006B3680" w:rsidRDefault="00841435" w:rsidP="00640DBF">
      <w:pPr>
        <w:rPr>
          <w:noProof/>
          <w:lang w:val="pt-BR"/>
        </w:rPr>
      </w:pPr>
    </w:p>
    <w:p w14:paraId="1C376152" w14:textId="77777777" w:rsidR="00841435" w:rsidRPr="006B3680" w:rsidRDefault="00841435" w:rsidP="00640DBF">
      <w:pPr>
        <w:rPr>
          <w:noProof/>
          <w:lang w:val="pt-BR"/>
        </w:rPr>
      </w:pPr>
    </w:p>
    <w:p w14:paraId="139D3685" w14:textId="77777777" w:rsidR="00E33916" w:rsidRPr="006B3680" w:rsidRDefault="00E33916" w:rsidP="00582E6B">
      <w:pPr>
        <w:pStyle w:val="lab-h1"/>
        <w:keepNext/>
        <w:keepLines/>
        <w:tabs>
          <w:tab w:val="left" w:pos="567"/>
        </w:tabs>
        <w:spacing w:before="0" w:after="0"/>
        <w:rPr>
          <w:noProof/>
          <w:lang w:val="pt-BR"/>
        </w:rPr>
      </w:pPr>
      <w:r w:rsidRPr="006B3680">
        <w:rPr>
          <w:noProof/>
          <w:lang w:val="pt-BR"/>
        </w:rPr>
        <w:t>13.</w:t>
      </w:r>
      <w:r w:rsidRPr="006B3680">
        <w:rPr>
          <w:noProof/>
          <w:lang w:val="pt-BR"/>
        </w:rPr>
        <w:tab/>
        <w:t>NUMER SERII</w:t>
      </w:r>
    </w:p>
    <w:p w14:paraId="11415AD8" w14:textId="77777777" w:rsidR="00841435" w:rsidRPr="006B3680" w:rsidRDefault="00841435" w:rsidP="00640DBF">
      <w:pPr>
        <w:pStyle w:val="lab-p1"/>
        <w:keepNext/>
        <w:keepLines/>
        <w:rPr>
          <w:noProof/>
          <w:lang w:val="pt-BR"/>
        </w:rPr>
      </w:pPr>
    </w:p>
    <w:p w14:paraId="1346D1BC" w14:textId="77777777" w:rsidR="00E33916" w:rsidRPr="002040A4" w:rsidRDefault="00E33916" w:rsidP="00640DBF">
      <w:pPr>
        <w:pStyle w:val="lab-p1"/>
        <w:rPr>
          <w:noProof/>
          <w:lang w:val="pl-PL"/>
        </w:rPr>
      </w:pPr>
      <w:r w:rsidRPr="002040A4">
        <w:rPr>
          <w:noProof/>
          <w:lang w:val="pl-PL"/>
        </w:rPr>
        <w:t>Nr serii</w:t>
      </w:r>
      <w:r w:rsidR="004C5710" w:rsidRPr="002040A4">
        <w:rPr>
          <w:noProof/>
          <w:lang w:val="pl-PL"/>
        </w:rPr>
        <w:t xml:space="preserve"> (Lot)</w:t>
      </w:r>
    </w:p>
    <w:p w14:paraId="1EE8D4CB" w14:textId="77777777" w:rsidR="00841435" w:rsidRPr="002040A4" w:rsidRDefault="00841435" w:rsidP="00640DBF">
      <w:pPr>
        <w:rPr>
          <w:noProof/>
          <w:lang w:val="pl-PL"/>
        </w:rPr>
      </w:pPr>
    </w:p>
    <w:p w14:paraId="65382BC3" w14:textId="77777777" w:rsidR="00841435" w:rsidRPr="002040A4" w:rsidRDefault="00841435" w:rsidP="00640DBF">
      <w:pPr>
        <w:rPr>
          <w:noProof/>
          <w:lang w:val="pl-PL"/>
        </w:rPr>
      </w:pPr>
    </w:p>
    <w:p w14:paraId="36F3C4A3" w14:textId="77777777" w:rsidR="00C01062" w:rsidRPr="002040A4" w:rsidRDefault="00C01062" w:rsidP="00582E6B">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40CB712A" w14:textId="77777777" w:rsidR="00841435" w:rsidRPr="002040A4" w:rsidRDefault="00841435" w:rsidP="00640DBF">
      <w:pPr>
        <w:keepNext/>
        <w:keepLines/>
        <w:rPr>
          <w:noProof/>
          <w:lang w:val="pl-PL"/>
        </w:rPr>
      </w:pPr>
    </w:p>
    <w:p w14:paraId="57C12AD4" w14:textId="77777777" w:rsidR="00841435" w:rsidRPr="002040A4" w:rsidRDefault="00841435" w:rsidP="00640DBF">
      <w:pPr>
        <w:rPr>
          <w:noProof/>
          <w:lang w:val="pl-PL"/>
        </w:rPr>
      </w:pPr>
    </w:p>
    <w:p w14:paraId="2894E74D"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737A381B" w14:textId="77777777" w:rsidR="00E33916" w:rsidRPr="002040A4" w:rsidRDefault="00E33916" w:rsidP="00640DBF">
      <w:pPr>
        <w:pStyle w:val="lab-p1"/>
        <w:keepNext/>
        <w:keepLines/>
        <w:rPr>
          <w:noProof/>
          <w:szCs w:val="24"/>
          <w:lang w:val="pl-PL"/>
        </w:rPr>
      </w:pPr>
    </w:p>
    <w:p w14:paraId="32C75A6C" w14:textId="77777777" w:rsidR="00841435" w:rsidRPr="002040A4" w:rsidRDefault="00841435" w:rsidP="00640DBF">
      <w:pPr>
        <w:rPr>
          <w:noProof/>
          <w:lang w:val="pl-PL"/>
        </w:rPr>
      </w:pPr>
    </w:p>
    <w:p w14:paraId="24E4A964" w14:textId="77777777" w:rsidR="00E33916" w:rsidRPr="002040A4" w:rsidRDefault="00E33916" w:rsidP="00582E6B">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73433818" w14:textId="77777777" w:rsidR="00841435" w:rsidRPr="002040A4" w:rsidRDefault="00841435" w:rsidP="00640DBF">
      <w:pPr>
        <w:pStyle w:val="lab-p1"/>
        <w:keepNext/>
        <w:keepLines/>
        <w:rPr>
          <w:noProof/>
          <w:lang w:val="pl-PL"/>
        </w:rPr>
      </w:pPr>
    </w:p>
    <w:p w14:paraId="74CBD798" w14:textId="77777777" w:rsidR="00E33916" w:rsidRPr="006B3680" w:rsidRDefault="00C07A78" w:rsidP="00640DBF">
      <w:pPr>
        <w:pStyle w:val="lab-p1"/>
        <w:rPr>
          <w:noProof/>
          <w:lang w:val="sv-SE"/>
        </w:rPr>
      </w:pPr>
      <w:r w:rsidRPr="006B3680">
        <w:rPr>
          <w:noProof/>
          <w:lang w:val="sv-SE"/>
        </w:rPr>
        <w:t>Epoetin alfa HEXAL</w:t>
      </w:r>
      <w:r w:rsidR="00E33916" w:rsidRPr="006B3680">
        <w:rPr>
          <w:noProof/>
          <w:lang w:val="sv-SE"/>
        </w:rPr>
        <w:t xml:space="preserve"> 1</w:t>
      </w:r>
      <w:r w:rsidR="00F64F05" w:rsidRPr="006B3680">
        <w:rPr>
          <w:noProof/>
          <w:lang w:val="sv-SE"/>
        </w:rPr>
        <w:t> </w:t>
      </w:r>
      <w:r w:rsidR="00E33916" w:rsidRPr="006B3680">
        <w:rPr>
          <w:noProof/>
          <w:lang w:val="sv-SE"/>
        </w:rPr>
        <w:t>000 j.m./0,5 </w:t>
      </w:r>
      <w:r w:rsidR="0092588E" w:rsidRPr="006B3680">
        <w:rPr>
          <w:noProof/>
          <w:lang w:val="sv-SE"/>
        </w:rPr>
        <w:t>ml</w:t>
      </w:r>
    </w:p>
    <w:p w14:paraId="4B1ACB31" w14:textId="77777777" w:rsidR="00841435" w:rsidRPr="006B3680" w:rsidRDefault="00841435" w:rsidP="00640DBF">
      <w:pPr>
        <w:rPr>
          <w:noProof/>
          <w:lang w:val="sv-SE"/>
        </w:rPr>
      </w:pPr>
    </w:p>
    <w:p w14:paraId="5DF20312" w14:textId="77777777" w:rsidR="00841435" w:rsidRPr="006B3680" w:rsidRDefault="00841435" w:rsidP="00640DBF">
      <w:pPr>
        <w:rPr>
          <w:noProof/>
          <w:lang w:val="sv-SE"/>
        </w:rPr>
      </w:pPr>
    </w:p>
    <w:p w14:paraId="286CB570" w14:textId="77777777" w:rsidR="009E1487" w:rsidRPr="002040A4" w:rsidRDefault="009E1487" w:rsidP="00582E6B">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6D7952BD" w14:textId="77777777" w:rsidR="00841435" w:rsidRPr="002040A4" w:rsidRDefault="00841435" w:rsidP="00640DBF">
      <w:pPr>
        <w:pStyle w:val="lab-p1"/>
        <w:keepNext/>
        <w:keepLines/>
        <w:rPr>
          <w:noProof/>
          <w:highlight w:val="lightGray"/>
          <w:lang w:val="pl-PL"/>
        </w:rPr>
      </w:pPr>
    </w:p>
    <w:p w14:paraId="626820AF" w14:textId="77777777" w:rsidR="009E1487" w:rsidRPr="002040A4" w:rsidRDefault="009E1487" w:rsidP="00640DBF">
      <w:pPr>
        <w:pStyle w:val="lab-p1"/>
        <w:rPr>
          <w:noProof/>
          <w:lang w:val="pl-PL"/>
        </w:rPr>
      </w:pPr>
      <w:r w:rsidRPr="002040A4">
        <w:rPr>
          <w:noProof/>
          <w:highlight w:val="lightGray"/>
          <w:lang w:val="pl-PL"/>
        </w:rPr>
        <w:t>Obejmuje kod 2D będący nośnikiem niepowtarzalnego identyfikatora.</w:t>
      </w:r>
    </w:p>
    <w:p w14:paraId="4FBAB583" w14:textId="77777777" w:rsidR="00841435" w:rsidRPr="002040A4" w:rsidRDefault="00841435" w:rsidP="00640DBF">
      <w:pPr>
        <w:rPr>
          <w:noProof/>
          <w:lang w:val="pl-PL"/>
        </w:rPr>
      </w:pPr>
    </w:p>
    <w:p w14:paraId="48D2378F" w14:textId="77777777" w:rsidR="00841435" w:rsidRPr="002040A4" w:rsidRDefault="00841435" w:rsidP="00640DBF">
      <w:pPr>
        <w:rPr>
          <w:noProof/>
          <w:lang w:val="pl-PL"/>
        </w:rPr>
      </w:pPr>
    </w:p>
    <w:p w14:paraId="43AA420A" w14:textId="77777777" w:rsidR="009E1487" w:rsidRPr="002040A4" w:rsidRDefault="009E1487" w:rsidP="00582E6B">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75B45258" w14:textId="77777777" w:rsidR="00841435" w:rsidRPr="002040A4" w:rsidRDefault="00841435" w:rsidP="00640DBF">
      <w:pPr>
        <w:pStyle w:val="lab-p1"/>
        <w:keepNext/>
        <w:keepLines/>
        <w:rPr>
          <w:noProof/>
          <w:lang w:val="pl-PL"/>
        </w:rPr>
      </w:pPr>
    </w:p>
    <w:p w14:paraId="21C7FC92" w14:textId="77777777" w:rsidR="009E1487" w:rsidRPr="002040A4" w:rsidRDefault="000E3990" w:rsidP="00640DBF">
      <w:pPr>
        <w:pStyle w:val="lab-p1"/>
        <w:rPr>
          <w:noProof/>
          <w:lang w:val="pl-PL"/>
        </w:rPr>
      </w:pPr>
      <w:r w:rsidRPr="002040A4">
        <w:rPr>
          <w:noProof/>
          <w:lang w:val="pl-PL"/>
        </w:rPr>
        <w:t>PC</w:t>
      </w:r>
    </w:p>
    <w:p w14:paraId="10313799" w14:textId="77777777" w:rsidR="009E1487" w:rsidRPr="002040A4" w:rsidRDefault="000E3990" w:rsidP="00640DBF">
      <w:pPr>
        <w:pStyle w:val="lab-p1"/>
        <w:rPr>
          <w:noProof/>
          <w:lang w:val="pl-PL"/>
        </w:rPr>
      </w:pPr>
      <w:r w:rsidRPr="002040A4">
        <w:rPr>
          <w:noProof/>
          <w:lang w:val="pl-PL"/>
        </w:rPr>
        <w:t>SN</w:t>
      </w:r>
    </w:p>
    <w:p w14:paraId="4B2E91CB" w14:textId="77777777" w:rsidR="009E1487" w:rsidRPr="002040A4" w:rsidRDefault="009E1487" w:rsidP="00640DBF">
      <w:pPr>
        <w:pStyle w:val="lab-p1"/>
        <w:rPr>
          <w:noProof/>
          <w:lang w:val="pl-PL"/>
        </w:rPr>
      </w:pPr>
      <w:r w:rsidRPr="002040A4">
        <w:rPr>
          <w:noProof/>
          <w:lang w:val="pl-PL"/>
        </w:rPr>
        <w:t>NN</w:t>
      </w:r>
    </w:p>
    <w:p w14:paraId="549BEED6" w14:textId="77777777" w:rsidR="00841435" w:rsidRPr="002040A4" w:rsidRDefault="00841435" w:rsidP="00640DBF">
      <w:pPr>
        <w:rPr>
          <w:noProof/>
          <w:lang w:val="pl-PL"/>
        </w:rPr>
      </w:pPr>
    </w:p>
    <w:p w14:paraId="7D267CA0" w14:textId="77777777" w:rsidR="00E575E3" w:rsidRPr="002040A4" w:rsidRDefault="00841435" w:rsidP="00640DBF">
      <w:pPr>
        <w:pBdr>
          <w:top w:val="single" w:sz="4" w:space="1" w:color="auto"/>
          <w:left w:val="single" w:sz="4" w:space="4" w:color="auto"/>
          <w:bottom w:val="single" w:sz="4" w:space="1" w:color="auto"/>
          <w:right w:val="single" w:sz="4" w:space="4" w:color="auto"/>
        </w:pBdr>
        <w:rPr>
          <w:b/>
          <w:noProof/>
          <w:lang w:val="pl-PL"/>
        </w:rPr>
      </w:pPr>
      <w:r w:rsidRPr="002040A4">
        <w:rPr>
          <w:noProof/>
          <w:lang w:val="pl-PL"/>
        </w:rPr>
        <w:br w:type="page"/>
      </w:r>
      <w:r w:rsidR="00E33916" w:rsidRPr="002040A4">
        <w:rPr>
          <w:b/>
          <w:noProof/>
          <w:lang w:val="pl-PL"/>
        </w:rPr>
        <w:lastRenderedPageBreak/>
        <w:t xml:space="preserve">MINIMUM INFORMACJI ZAMIESZCZANYCH NA </w:t>
      </w:r>
      <w:r w:rsidR="00805100" w:rsidRPr="002040A4">
        <w:rPr>
          <w:b/>
          <w:lang w:val="pl-PL"/>
        </w:rPr>
        <w:t xml:space="preserve">MAŁYCH </w:t>
      </w:r>
      <w:r w:rsidR="00E33916" w:rsidRPr="002040A4">
        <w:rPr>
          <w:b/>
          <w:noProof/>
          <w:lang w:val="pl-PL"/>
        </w:rPr>
        <w:t>OPAKOWANIACH BEZPOŚREDNICH</w:t>
      </w:r>
    </w:p>
    <w:p w14:paraId="4888141D" w14:textId="77777777" w:rsidR="00E575E3" w:rsidRPr="002040A4" w:rsidRDefault="00E575E3" w:rsidP="00640DBF">
      <w:pPr>
        <w:pBdr>
          <w:top w:val="single" w:sz="4" w:space="1" w:color="auto"/>
          <w:left w:val="single" w:sz="4" w:space="4" w:color="auto"/>
          <w:bottom w:val="single" w:sz="4" w:space="1" w:color="auto"/>
          <w:right w:val="single" w:sz="4" w:space="4" w:color="auto"/>
        </w:pBdr>
        <w:rPr>
          <w:b/>
          <w:noProof/>
          <w:lang w:val="pl-PL"/>
        </w:rPr>
      </w:pPr>
    </w:p>
    <w:p w14:paraId="27787E78" w14:textId="77777777" w:rsidR="00E33916" w:rsidRPr="002040A4" w:rsidRDefault="00E33916" w:rsidP="00640DBF">
      <w:pPr>
        <w:pBdr>
          <w:top w:val="single" w:sz="4" w:space="1" w:color="auto"/>
          <w:left w:val="single" w:sz="4" w:space="4" w:color="auto"/>
          <w:bottom w:val="single" w:sz="4" w:space="1" w:color="auto"/>
          <w:right w:val="single" w:sz="4" w:space="4" w:color="auto"/>
        </w:pBdr>
        <w:rPr>
          <w:b/>
          <w:noProof/>
          <w:lang w:val="pl-PL"/>
        </w:rPr>
      </w:pPr>
      <w:r w:rsidRPr="002040A4">
        <w:rPr>
          <w:b/>
          <w:noProof/>
          <w:lang w:val="pl-PL"/>
        </w:rPr>
        <w:t>ETYKIETA/STRZYKAWKA</w:t>
      </w:r>
    </w:p>
    <w:p w14:paraId="54988494" w14:textId="77777777" w:rsidR="00E33916" w:rsidRPr="002040A4" w:rsidRDefault="00E33916" w:rsidP="00640DBF">
      <w:pPr>
        <w:pStyle w:val="lab-p1"/>
        <w:rPr>
          <w:noProof/>
          <w:szCs w:val="24"/>
          <w:lang w:val="pl-PL"/>
        </w:rPr>
      </w:pPr>
    </w:p>
    <w:p w14:paraId="7A230A70" w14:textId="77777777" w:rsidR="00841435" w:rsidRPr="002040A4" w:rsidRDefault="00841435" w:rsidP="00640DBF">
      <w:pPr>
        <w:rPr>
          <w:noProof/>
          <w:lang w:val="pl-PL"/>
        </w:rPr>
      </w:pPr>
    </w:p>
    <w:p w14:paraId="2D54616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19286EED" w14:textId="77777777" w:rsidR="00841435" w:rsidRPr="002040A4" w:rsidRDefault="00841435" w:rsidP="00640DBF">
      <w:pPr>
        <w:pStyle w:val="lab-p1"/>
        <w:keepNext/>
        <w:keepLines/>
        <w:rPr>
          <w:noProof/>
          <w:lang w:val="pl-PL"/>
        </w:rPr>
      </w:pPr>
    </w:p>
    <w:p w14:paraId="3F3445C7"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1</w:t>
      </w:r>
      <w:r w:rsidR="00F64F05" w:rsidRPr="002040A4">
        <w:rPr>
          <w:noProof/>
          <w:lang w:val="pl-PL"/>
        </w:rPr>
        <w:t> </w:t>
      </w:r>
      <w:r w:rsidR="00E33916" w:rsidRPr="002040A4">
        <w:rPr>
          <w:noProof/>
          <w:lang w:val="pl-PL"/>
        </w:rPr>
        <w:t>000 j.m./0,5 </w:t>
      </w:r>
      <w:r w:rsidR="0092588E" w:rsidRPr="002040A4">
        <w:rPr>
          <w:noProof/>
          <w:lang w:val="pl-PL"/>
        </w:rPr>
        <w:t>ml</w:t>
      </w:r>
      <w:r w:rsidR="00E33916" w:rsidRPr="002040A4">
        <w:rPr>
          <w:noProof/>
          <w:lang w:val="pl-PL"/>
        </w:rPr>
        <w:t xml:space="preserve"> do wstrzykiwań</w:t>
      </w:r>
    </w:p>
    <w:p w14:paraId="5365A84D" w14:textId="77777777" w:rsidR="00841435" w:rsidRPr="002040A4" w:rsidRDefault="00841435" w:rsidP="00640DBF">
      <w:pPr>
        <w:rPr>
          <w:noProof/>
          <w:lang w:val="pl-PL"/>
        </w:rPr>
      </w:pPr>
    </w:p>
    <w:p w14:paraId="7DF676F9" w14:textId="77777777" w:rsidR="00E33916" w:rsidRPr="002040A4" w:rsidRDefault="00F64F05"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733F28F6" w14:textId="77777777" w:rsidR="00E33916" w:rsidRPr="002040A4" w:rsidRDefault="00E33916" w:rsidP="00640DBF">
      <w:pPr>
        <w:pStyle w:val="lab-p1"/>
        <w:rPr>
          <w:noProof/>
          <w:szCs w:val="24"/>
          <w:lang w:val="pl-PL"/>
        </w:rPr>
      </w:pPr>
      <w:r w:rsidRPr="002040A4">
        <w:rPr>
          <w:noProof/>
          <w:szCs w:val="24"/>
          <w:lang w:val="pl-PL"/>
        </w:rPr>
        <w:t>iv./sc.</w:t>
      </w:r>
    </w:p>
    <w:p w14:paraId="591364F8" w14:textId="77777777" w:rsidR="00841435" w:rsidRPr="002040A4" w:rsidRDefault="00841435" w:rsidP="00640DBF">
      <w:pPr>
        <w:rPr>
          <w:noProof/>
          <w:lang w:val="pl-PL"/>
        </w:rPr>
      </w:pPr>
    </w:p>
    <w:p w14:paraId="581564D2" w14:textId="77777777" w:rsidR="00841435" w:rsidRPr="002040A4" w:rsidRDefault="00841435" w:rsidP="00640DBF">
      <w:pPr>
        <w:rPr>
          <w:noProof/>
          <w:lang w:val="pl-PL"/>
        </w:rPr>
      </w:pPr>
    </w:p>
    <w:p w14:paraId="47C9A74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1E222FB9" w14:textId="77777777" w:rsidR="00E33916" w:rsidRPr="002040A4" w:rsidRDefault="00E33916" w:rsidP="00640DBF">
      <w:pPr>
        <w:pStyle w:val="lab-p1"/>
        <w:keepNext/>
        <w:keepLines/>
        <w:rPr>
          <w:noProof/>
          <w:szCs w:val="24"/>
          <w:lang w:val="pl-PL"/>
        </w:rPr>
      </w:pPr>
    </w:p>
    <w:p w14:paraId="208D8E25" w14:textId="77777777" w:rsidR="00841435" w:rsidRPr="002040A4" w:rsidRDefault="00841435" w:rsidP="00640DBF">
      <w:pPr>
        <w:rPr>
          <w:noProof/>
          <w:lang w:val="pl-PL"/>
        </w:rPr>
      </w:pPr>
    </w:p>
    <w:p w14:paraId="7192F549"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2DD8D52D" w14:textId="77777777" w:rsidR="00841435" w:rsidRPr="002040A4" w:rsidRDefault="00841435" w:rsidP="00640DBF">
      <w:pPr>
        <w:pStyle w:val="lab-p1"/>
        <w:keepNext/>
        <w:keepLines/>
        <w:rPr>
          <w:noProof/>
          <w:szCs w:val="24"/>
          <w:lang w:val="pl-PL"/>
        </w:rPr>
      </w:pPr>
    </w:p>
    <w:p w14:paraId="7276E94D" w14:textId="77777777" w:rsidR="00E33916" w:rsidRPr="002040A4" w:rsidRDefault="00E33916" w:rsidP="00640DBF">
      <w:pPr>
        <w:pStyle w:val="lab-p1"/>
        <w:rPr>
          <w:noProof/>
          <w:szCs w:val="24"/>
          <w:lang w:val="pl-PL"/>
        </w:rPr>
      </w:pPr>
      <w:r w:rsidRPr="002040A4">
        <w:rPr>
          <w:noProof/>
          <w:szCs w:val="24"/>
          <w:lang w:val="pl-PL"/>
        </w:rPr>
        <w:t>EXP</w:t>
      </w:r>
    </w:p>
    <w:p w14:paraId="56E11386" w14:textId="77777777" w:rsidR="00841435" w:rsidRPr="002040A4" w:rsidRDefault="00841435" w:rsidP="00640DBF">
      <w:pPr>
        <w:rPr>
          <w:noProof/>
          <w:lang w:val="pl-PL"/>
        </w:rPr>
      </w:pPr>
    </w:p>
    <w:p w14:paraId="13B6F2E5" w14:textId="77777777" w:rsidR="00841435" w:rsidRPr="002040A4" w:rsidRDefault="00841435" w:rsidP="00640DBF">
      <w:pPr>
        <w:rPr>
          <w:noProof/>
          <w:lang w:val="pl-PL"/>
        </w:rPr>
      </w:pPr>
    </w:p>
    <w:p w14:paraId="6C90EE4A"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0F128871" w14:textId="77777777" w:rsidR="00841435" w:rsidRPr="002040A4" w:rsidRDefault="00841435" w:rsidP="00640DBF">
      <w:pPr>
        <w:pStyle w:val="lab-p1"/>
        <w:keepNext/>
        <w:keepLines/>
        <w:rPr>
          <w:noProof/>
          <w:szCs w:val="24"/>
          <w:lang w:val="pl-PL"/>
        </w:rPr>
      </w:pPr>
    </w:p>
    <w:p w14:paraId="55091EC2" w14:textId="77777777" w:rsidR="00E33916" w:rsidRPr="002040A4" w:rsidRDefault="00E33916" w:rsidP="00640DBF">
      <w:pPr>
        <w:pStyle w:val="lab-p1"/>
        <w:rPr>
          <w:noProof/>
          <w:szCs w:val="24"/>
          <w:lang w:val="pl-PL"/>
        </w:rPr>
      </w:pPr>
      <w:r w:rsidRPr="002040A4">
        <w:rPr>
          <w:noProof/>
          <w:szCs w:val="24"/>
          <w:lang w:val="pl-PL"/>
        </w:rPr>
        <w:t>Lot</w:t>
      </w:r>
    </w:p>
    <w:p w14:paraId="59EDCBCC" w14:textId="77777777" w:rsidR="00841435" w:rsidRPr="002040A4" w:rsidRDefault="00841435" w:rsidP="00640DBF">
      <w:pPr>
        <w:rPr>
          <w:noProof/>
          <w:lang w:val="pl-PL"/>
        </w:rPr>
      </w:pPr>
    </w:p>
    <w:p w14:paraId="12B02A5A" w14:textId="77777777" w:rsidR="00841435" w:rsidRPr="002040A4" w:rsidRDefault="00841435" w:rsidP="00640DBF">
      <w:pPr>
        <w:rPr>
          <w:noProof/>
          <w:lang w:val="pl-PL"/>
        </w:rPr>
      </w:pPr>
    </w:p>
    <w:p w14:paraId="0B557EF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69F55D8A" w14:textId="77777777" w:rsidR="00E33916" w:rsidRPr="002040A4" w:rsidRDefault="00E33916" w:rsidP="00640DBF">
      <w:pPr>
        <w:pStyle w:val="lab-p1"/>
        <w:keepNext/>
        <w:keepLines/>
        <w:tabs>
          <w:tab w:val="left" w:pos="5760"/>
        </w:tabs>
        <w:rPr>
          <w:noProof/>
          <w:szCs w:val="24"/>
          <w:lang w:val="pl-PL"/>
        </w:rPr>
      </w:pPr>
    </w:p>
    <w:p w14:paraId="051268BA" w14:textId="77777777" w:rsidR="00841435" w:rsidRPr="002040A4" w:rsidRDefault="00841435" w:rsidP="00640DBF">
      <w:pPr>
        <w:rPr>
          <w:noProof/>
          <w:lang w:val="pl-PL"/>
        </w:rPr>
      </w:pPr>
    </w:p>
    <w:p w14:paraId="2E48692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2AF614B8" w14:textId="77777777" w:rsidR="00E33916" w:rsidRPr="002040A4" w:rsidRDefault="00E33916" w:rsidP="00640DBF">
      <w:pPr>
        <w:pStyle w:val="lab-p1"/>
        <w:keepNext/>
        <w:keepLines/>
        <w:rPr>
          <w:noProof/>
          <w:szCs w:val="24"/>
          <w:lang w:val="pl-PL"/>
        </w:rPr>
      </w:pPr>
    </w:p>
    <w:p w14:paraId="3D85A8BE" w14:textId="77777777" w:rsidR="00577D89" w:rsidRPr="002040A4" w:rsidRDefault="00841435" w:rsidP="00640DBF">
      <w:pPr>
        <w:pBdr>
          <w:top w:val="single" w:sz="4" w:space="1" w:color="auto"/>
          <w:left w:val="single" w:sz="4" w:space="4" w:color="auto"/>
          <w:bottom w:val="single" w:sz="4" w:space="1" w:color="auto"/>
          <w:right w:val="single" w:sz="4" w:space="4" w:color="auto"/>
        </w:pBdr>
        <w:rPr>
          <w:b/>
          <w:noProof/>
          <w:lang w:val="pl-PL"/>
        </w:rPr>
      </w:pPr>
      <w:r w:rsidRPr="002040A4">
        <w:rPr>
          <w:noProof/>
          <w:lang w:val="pl-PL"/>
        </w:rPr>
        <w:br w:type="page"/>
      </w:r>
      <w:r w:rsidR="00E33916" w:rsidRPr="002040A4">
        <w:rPr>
          <w:b/>
          <w:noProof/>
          <w:lang w:val="pl-PL"/>
        </w:rPr>
        <w:lastRenderedPageBreak/>
        <w:t>INFORMACJE ZAMIESZCZANE NA OPAKOWANIACH ZEWNĘTRZNYCH</w:t>
      </w:r>
    </w:p>
    <w:p w14:paraId="4BA748F4" w14:textId="77777777" w:rsidR="00577D89" w:rsidRPr="002040A4" w:rsidRDefault="00577D89" w:rsidP="00640DBF">
      <w:pPr>
        <w:pBdr>
          <w:top w:val="single" w:sz="4" w:space="1" w:color="auto"/>
          <w:left w:val="single" w:sz="4" w:space="4" w:color="auto"/>
          <w:bottom w:val="single" w:sz="4" w:space="1" w:color="auto"/>
          <w:right w:val="single" w:sz="4" w:space="4" w:color="auto"/>
        </w:pBdr>
        <w:rPr>
          <w:b/>
          <w:noProof/>
          <w:lang w:val="pl-PL"/>
        </w:rPr>
      </w:pPr>
    </w:p>
    <w:p w14:paraId="6BA6A0DD" w14:textId="77777777" w:rsidR="00E33916" w:rsidRPr="002040A4" w:rsidRDefault="00D37279" w:rsidP="00640DBF">
      <w:pPr>
        <w:pBdr>
          <w:top w:val="single" w:sz="4" w:space="1" w:color="auto"/>
          <w:left w:val="single" w:sz="4" w:space="4" w:color="auto"/>
          <w:bottom w:val="single" w:sz="4" w:space="1" w:color="auto"/>
          <w:right w:val="single" w:sz="4" w:space="4" w:color="auto"/>
        </w:pBdr>
        <w:rPr>
          <w:b/>
          <w:lang w:val="pl-PL"/>
        </w:rPr>
      </w:pPr>
      <w:r w:rsidRPr="002040A4">
        <w:rPr>
          <w:b/>
          <w:lang w:val="pl-PL"/>
        </w:rPr>
        <w:t>OPAKOWANIE ZEWNĘTRZNE</w:t>
      </w:r>
    </w:p>
    <w:p w14:paraId="72763186" w14:textId="77777777" w:rsidR="00E33916" w:rsidRPr="002040A4" w:rsidRDefault="00E33916" w:rsidP="00640DBF">
      <w:pPr>
        <w:pStyle w:val="lab-p1"/>
        <w:rPr>
          <w:noProof/>
          <w:szCs w:val="24"/>
          <w:lang w:val="pl-PL"/>
        </w:rPr>
      </w:pPr>
    </w:p>
    <w:p w14:paraId="3B56C99B" w14:textId="77777777" w:rsidR="00841435" w:rsidRPr="002040A4" w:rsidRDefault="00841435" w:rsidP="00640DBF">
      <w:pPr>
        <w:rPr>
          <w:noProof/>
          <w:lang w:val="pl-PL"/>
        </w:rPr>
      </w:pPr>
    </w:p>
    <w:p w14:paraId="0B8116C1"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72529C9D" w14:textId="77777777" w:rsidR="00841435" w:rsidRPr="002040A4" w:rsidRDefault="00841435" w:rsidP="00640DBF">
      <w:pPr>
        <w:pStyle w:val="lab-p1"/>
        <w:keepNext/>
        <w:keepLines/>
        <w:rPr>
          <w:noProof/>
          <w:lang w:val="pl-PL"/>
        </w:rPr>
      </w:pPr>
    </w:p>
    <w:p w14:paraId="664F1D35"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2</w:t>
      </w:r>
      <w:r w:rsidR="00F64F05" w:rsidRPr="002040A4">
        <w:rPr>
          <w:noProof/>
          <w:lang w:val="pl-PL"/>
        </w:rPr>
        <w:t> </w:t>
      </w:r>
      <w:r w:rsidR="00E33916" w:rsidRPr="002040A4">
        <w:rPr>
          <w:noProof/>
          <w:lang w:val="pl-PL"/>
        </w:rPr>
        <w:t>000 j.m./1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042062EF" w14:textId="77777777" w:rsidR="00841435" w:rsidRPr="002040A4" w:rsidRDefault="00841435" w:rsidP="00640DBF">
      <w:pPr>
        <w:pStyle w:val="lab-p2"/>
        <w:spacing w:before="0"/>
        <w:rPr>
          <w:noProof/>
          <w:szCs w:val="24"/>
          <w:lang w:val="pl-PL"/>
        </w:rPr>
      </w:pPr>
    </w:p>
    <w:p w14:paraId="698014C8" w14:textId="77777777" w:rsidR="00E33916" w:rsidRPr="002040A4" w:rsidRDefault="00F64F05"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71AA3211" w14:textId="77777777" w:rsidR="00841435" w:rsidRPr="002040A4" w:rsidRDefault="00841435" w:rsidP="00640DBF">
      <w:pPr>
        <w:rPr>
          <w:noProof/>
          <w:lang w:val="pl-PL"/>
        </w:rPr>
      </w:pPr>
    </w:p>
    <w:p w14:paraId="294FA838" w14:textId="77777777" w:rsidR="00841435" w:rsidRPr="002040A4" w:rsidRDefault="00841435" w:rsidP="00640DBF">
      <w:pPr>
        <w:rPr>
          <w:noProof/>
          <w:lang w:val="pl-PL"/>
        </w:rPr>
      </w:pPr>
    </w:p>
    <w:p w14:paraId="6FF53180"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2C78EE71" w14:textId="77777777" w:rsidR="00841435" w:rsidRPr="002040A4" w:rsidRDefault="00841435" w:rsidP="00640DBF">
      <w:pPr>
        <w:pStyle w:val="lab-p1"/>
        <w:keepNext/>
        <w:keepLines/>
        <w:rPr>
          <w:noProof/>
          <w:lang w:val="pl-PL"/>
        </w:rPr>
      </w:pPr>
    </w:p>
    <w:p w14:paraId="3660311B"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1 </w:t>
      </w:r>
      <w:r w:rsidR="0092588E" w:rsidRPr="002040A4">
        <w:rPr>
          <w:noProof/>
          <w:lang w:val="pl-PL"/>
        </w:rPr>
        <w:t>ml</w:t>
      </w:r>
      <w:r w:rsidRPr="002040A4">
        <w:rPr>
          <w:noProof/>
          <w:lang w:val="pl-PL"/>
        </w:rPr>
        <w:t xml:space="preserve"> zawiera 2</w:t>
      </w:r>
      <w:r w:rsidR="00F64F05"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16,8 mikrograma epoetyny alfa.</w:t>
      </w:r>
    </w:p>
    <w:p w14:paraId="23489A4C" w14:textId="77777777" w:rsidR="00841435" w:rsidRPr="002040A4" w:rsidRDefault="00841435" w:rsidP="00640DBF">
      <w:pPr>
        <w:rPr>
          <w:noProof/>
          <w:lang w:val="pl-PL"/>
        </w:rPr>
      </w:pPr>
    </w:p>
    <w:p w14:paraId="33542602" w14:textId="77777777" w:rsidR="00841435" w:rsidRPr="002040A4" w:rsidRDefault="00841435" w:rsidP="00640DBF">
      <w:pPr>
        <w:rPr>
          <w:noProof/>
          <w:lang w:val="pl-PL"/>
        </w:rPr>
      </w:pPr>
    </w:p>
    <w:p w14:paraId="3E42F0BF"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291A96F2" w14:textId="77777777" w:rsidR="00841435" w:rsidRPr="002040A4" w:rsidRDefault="00841435" w:rsidP="00640DBF">
      <w:pPr>
        <w:pStyle w:val="lab-p1"/>
        <w:keepNext/>
        <w:keepLines/>
        <w:rPr>
          <w:noProof/>
          <w:szCs w:val="24"/>
          <w:lang w:val="pl-PL"/>
        </w:rPr>
      </w:pPr>
    </w:p>
    <w:p w14:paraId="7C1D874B"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13DC5018" w14:textId="77777777" w:rsidR="00E33916" w:rsidRPr="002040A4" w:rsidRDefault="00E33916" w:rsidP="00640DBF">
      <w:pPr>
        <w:pStyle w:val="lab-p1"/>
        <w:rPr>
          <w:noProof/>
          <w:lang w:val="pl-PL"/>
        </w:rPr>
      </w:pPr>
      <w:r w:rsidRPr="002040A4">
        <w:rPr>
          <w:noProof/>
          <w:lang w:val="pl-PL"/>
        </w:rPr>
        <w:t>Inne informacje, patrz ulotka.</w:t>
      </w:r>
    </w:p>
    <w:p w14:paraId="05F96856" w14:textId="77777777" w:rsidR="00841435" w:rsidRPr="002040A4" w:rsidRDefault="00841435" w:rsidP="00640DBF">
      <w:pPr>
        <w:rPr>
          <w:noProof/>
          <w:lang w:val="pl-PL"/>
        </w:rPr>
      </w:pPr>
    </w:p>
    <w:p w14:paraId="4C2466E2" w14:textId="77777777" w:rsidR="00841435" w:rsidRPr="002040A4" w:rsidRDefault="00841435" w:rsidP="00640DBF">
      <w:pPr>
        <w:rPr>
          <w:noProof/>
          <w:lang w:val="pl-PL"/>
        </w:rPr>
      </w:pPr>
    </w:p>
    <w:p w14:paraId="2B8BDC6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2F93D96D" w14:textId="77777777" w:rsidR="00841435" w:rsidRPr="002040A4" w:rsidRDefault="00841435" w:rsidP="00640DBF">
      <w:pPr>
        <w:pStyle w:val="lab-p1"/>
        <w:keepNext/>
        <w:keepLines/>
        <w:rPr>
          <w:noProof/>
          <w:szCs w:val="24"/>
          <w:lang w:val="pl-PL"/>
        </w:rPr>
      </w:pPr>
    </w:p>
    <w:p w14:paraId="5608FB4B" w14:textId="77777777" w:rsidR="00E33916" w:rsidRPr="002040A4" w:rsidRDefault="00E33916" w:rsidP="00640DBF">
      <w:pPr>
        <w:pStyle w:val="lab-p1"/>
        <w:rPr>
          <w:noProof/>
          <w:szCs w:val="24"/>
          <w:lang w:val="pl-PL"/>
        </w:rPr>
      </w:pPr>
      <w:r w:rsidRPr="002040A4">
        <w:rPr>
          <w:noProof/>
          <w:szCs w:val="24"/>
          <w:lang w:val="pl-PL"/>
        </w:rPr>
        <w:t>Roztwór do wstrzykiwań</w:t>
      </w:r>
    </w:p>
    <w:p w14:paraId="319D5E23"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1 </w:t>
      </w:r>
      <w:r w:rsidR="0092588E" w:rsidRPr="002040A4">
        <w:rPr>
          <w:noProof/>
          <w:lang w:val="pl-PL"/>
        </w:rPr>
        <w:t>ml</w:t>
      </w:r>
    </w:p>
    <w:p w14:paraId="7D314226"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1 </w:t>
      </w:r>
      <w:r w:rsidR="0092588E" w:rsidRPr="002040A4">
        <w:rPr>
          <w:noProof/>
          <w:highlight w:val="lightGray"/>
          <w:lang w:val="pl-PL"/>
        </w:rPr>
        <w:t>ml</w:t>
      </w:r>
    </w:p>
    <w:p w14:paraId="65C3990C"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1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BD35B45" w14:textId="77777777" w:rsidR="00E33916" w:rsidRPr="002040A4" w:rsidRDefault="00E33916" w:rsidP="00640DBF">
      <w:pPr>
        <w:pStyle w:val="lab-p1"/>
        <w:rPr>
          <w:noProof/>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1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6612DDA" w14:textId="77777777" w:rsidR="00841435" w:rsidRPr="002040A4" w:rsidRDefault="00841435" w:rsidP="00640DBF">
      <w:pPr>
        <w:rPr>
          <w:noProof/>
          <w:lang w:val="pl-PL"/>
        </w:rPr>
      </w:pPr>
    </w:p>
    <w:p w14:paraId="2928B81F" w14:textId="77777777" w:rsidR="00841435" w:rsidRPr="002040A4" w:rsidRDefault="00841435" w:rsidP="00640DBF">
      <w:pPr>
        <w:rPr>
          <w:noProof/>
          <w:lang w:val="pl-PL"/>
        </w:rPr>
      </w:pPr>
    </w:p>
    <w:p w14:paraId="1A2C5262"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31613A44" w14:textId="77777777" w:rsidR="00841435" w:rsidRPr="002040A4" w:rsidRDefault="00841435" w:rsidP="00640DBF">
      <w:pPr>
        <w:pStyle w:val="lab-p1"/>
        <w:keepNext/>
        <w:keepLines/>
        <w:rPr>
          <w:noProof/>
          <w:szCs w:val="24"/>
          <w:lang w:val="pl-PL"/>
        </w:rPr>
      </w:pPr>
    </w:p>
    <w:p w14:paraId="7A05132C"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2FBD8256"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143DE0C1" w14:textId="77777777" w:rsidR="00E33916" w:rsidRPr="002040A4" w:rsidRDefault="00E33916" w:rsidP="00640DBF">
      <w:pPr>
        <w:pStyle w:val="lab-p1"/>
        <w:rPr>
          <w:noProof/>
          <w:lang w:val="pl-PL"/>
        </w:rPr>
      </w:pPr>
      <w:r w:rsidRPr="002040A4">
        <w:rPr>
          <w:noProof/>
          <w:lang w:val="pl-PL"/>
        </w:rPr>
        <w:t>Nie wstrząsać.</w:t>
      </w:r>
    </w:p>
    <w:p w14:paraId="24E418D8" w14:textId="77777777" w:rsidR="00841435" w:rsidRPr="002040A4" w:rsidRDefault="00841435" w:rsidP="00640DBF">
      <w:pPr>
        <w:rPr>
          <w:noProof/>
          <w:lang w:val="pl-PL"/>
        </w:rPr>
      </w:pPr>
    </w:p>
    <w:p w14:paraId="5D99C9F1" w14:textId="77777777" w:rsidR="00841435" w:rsidRPr="002040A4" w:rsidRDefault="00841435" w:rsidP="00640DBF">
      <w:pPr>
        <w:rPr>
          <w:noProof/>
          <w:lang w:val="pl-PL"/>
        </w:rPr>
      </w:pPr>
    </w:p>
    <w:p w14:paraId="6FE51A95"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2163C" w:rsidRPr="002040A4">
        <w:rPr>
          <w:noProof/>
          <w:szCs w:val="24"/>
          <w:lang w:val="pl-PL"/>
        </w:rPr>
        <w:t xml:space="preserve">NIEWIDOCZNYM I NIEDOSTĘPNYM </w:t>
      </w:r>
      <w:r w:rsidRPr="002040A4">
        <w:rPr>
          <w:noProof/>
          <w:szCs w:val="24"/>
          <w:lang w:val="pl-PL"/>
        </w:rPr>
        <w:t>DLA DZIECI</w:t>
      </w:r>
    </w:p>
    <w:p w14:paraId="4339C5E2" w14:textId="77777777" w:rsidR="00841435" w:rsidRPr="002040A4" w:rsidRDefault="00841435" w:rsidP="00640DBF">
      <w:pPr>
        <w:pStyle w:val="lab-p1"/>
        <w:keepNext/>
        <w:keepLines/>
        <w:rPr>
          <w:noProof/>
          <w:szCs w:val="24"/>
          <w:lang w:val="pl-PL"/>
        </w:rPr>
      </w:pPr>
    </w:p>
    <w:p w14:paraId="1A693D67"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2163C"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52656B23" w14:textId="77777777" w:rsidR="00841435" w:rsidRPr="002040A4" w:rsidRDefault="00841435" w:rsidP="00640DBF">
      <w:pPr>
        <w:rPr>
          <w:noProof/>
          <w:lang w:val="pl-PL"/>
        </w:rPr>
      </w:pPr>
    </w:p>
    <w:p w14:paraId="17CC0BF0" w14:textId="77777777" w:rsidR="00841435" w:rsidRPr="002040A4" w:rsidRDefault="00841435" w:rsidP="00640DBF">
      <w:pPr>
        <w:rPr>
          <w:noProof/>
          <w:lang w:val="pl-PL"/>
        </w:rPr>
      </w:pPr>
    </w:p>
    <w:p w14:paraId="09F2B11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3E8043A0" w14:textId="77777777" w:rsidR="00E33916" w:rsidRPr="002040A4" w:rsidRDefault="00E33916" w:rsidP="00640DBF">
      <w:pPr>
        <w:pStyle w:val="lab-p1"/>
        <w:keepNext/>
        <w:keepLines/>
        <w:rPr>
          <w:noProof/>
          <w:szCs w:val="24"/>
          <w:lang w:val="pl-PL"/>
        </w:rPr>
      </w:pPr>
    </w:p>
    <w:p w14:paraId="59AF3886" w14:textId="77777777" w:rsidR="00841435" w:rsidRPr="002040A4" w:rsidRDefault="00841435" w:rsidP="00640DBF">
      <w:pPr>
        <w:rPr>
          <w:noProof/>
          <w:lang w:val="pl-PL"/>
        </w:rPr>
      </w:pPr>
    </w:p>
    <w:p w14:paraId="32185FFF"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6C278204" w14:textId="77777777" w:rsidR="00841435" w:rsidRPr="002040A4" w:rsidRDefault="00841435" w:rsidP="00640DBF">
      <w:pPr>
        <w:pStyle w:val="lab-p1"/>
        <w:keepNext/>
        <w:keepLines/>
        <w:rPr>
          <w:noProof/>
          <w:szCs w:val="24"/>
          <w:lang w:val="pl-PL"/>
        </w:rPr>
      </w:pPr>
    </w:p>
    <w:p w14:paraId="42B3BF20" w14:textId="77777777" w:rsidR="00057791" w:rsidRPr="002040A4" w:rsidRDefault="00057791" w:rsidP="00640DBF">
      <w:pPr>
        <w:pStyle w:val="lab-p1"/>
        <w:rPr>
          <w:noProof/>
          <w:szCs w:val="24"/>
          <w:lang w:val="pl-PL"/>
        </w:rPr>
      </w:pPr>
      <w:r w:rsidRPr="002040A4">
        <w:rPr>
          <w:noProof/>
          <w:szCs w:val="24"/>
          <w:lang w:val="pl-PL"/>
        </w:rPr>
        <w:t>Termin ważności (EXP)</w:t>
      </w:r>
    </w:p>
    <w:p w14:paraId="04B80938" w14:textId="77777777" w:rsidR="00841435" w:rsidRPr="002040A4" w:rsidRDefault="00841435" w:rsidP="00640DBF">
      <w:pPr>
        <w:rPr>
          <w:noProof/>
          <w:lang w:val="pl-PL"/>
        </w:rPr>
      </w:pPr>
    </w:p>
    <w:p w14:paraId="23464D9C" w14:textId="77777777" w:rsidR="00841435" w:rsidRPr="002040A4" w:rsidRDefault="00841435" w:rsidP="00640DBF">
      <w:pPr>
        <w:rPr>
          <w:noProof/>
          <w:lang w:val="pl-PL"/>
        </w:rPr>
      </w:pPr>
    </w:p>
    <w:p w14:paraId="5B1C303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63727FF3" w14:textId="77777777" w:rsidR="00841435" w:rsidRPr="002040A4" w:rsidRDefault="00841435" w:rsidP="00640DBF">
      <w:pPr>
        <w:pStyle w:val="lab-p1"/>
        <w:keepNext/>
        <w:keepLines/>
        <w:rPr>
          <w:noProof/>
          <w:szCs w:val="24"/>
          <w:lang w:val="pl-PL"/>
        </w:rPr>
      </w:pPr>
    </w:p>
    <w:p w14:paraId="3AA3828A"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2DD3CC3D" w14:textId="77777777" w:rsidR="00E33916" w:rsidRPr="002040A4" w:rsidRDefault="00E33916" w:rsidP="00640DBF">
      <w:pPr>
        <w:pStyle w:val="lab-p1"/>
        <w:rPr>
          <w:noProof/>
          <w:lang w:val="pl-PL"/>
        </w:rPr>
      </w:pPr>
      <w:r w:rsidRPr="002040A4">
        <w:rPr>
          <w:noProof/>
          <w:lang w:val="pl-PL"/>
        </w:rPr>
        <w:t>Nie zamrażać.</w:t>
      </w:r>
    </w:p>
    <w:p w14:paraId="314F0D6A" w14:textId="77777777" w:rsidR="00841435" w:rsidRPr="002040A4" w:rsidRDefault="00841435" w:rsidP="00640DBF">
      <w:pPr>
        <w:rPr>
          <w:noProof/>
          <w:lang w:val="pl-PL"/>
        </w:rPr>
      </w:pPr>
    </w:p>
    <w:p w14:paraId="40C25966" w14:textId="77777777" w:rsidR="00E33916" w:rsidRPr="002040A4" w:rsidRDefault="00E33916" w:rsidP="00640DBF">
      <w:pPr>
        <w:pStyle w:val="lab-p2"/>
        <w:spacing w:before="0"/>
        <w:rPr>
          <w:noProof/>
          <w:lang w:val="pl-PL"/>
        </w:rPr>
      </w:pPr>
      <w:r w:rsidRPr="002040A4">
        <w:rPr>
          <w:noProof/>
          <w:lang w:val="pl-PL"/>
        </w:rPr>
        <w:t xml:space="preserve">Przechowywać </w:t>
      </w:r>
      <w:r w:rsidR="009148DE" w:rsidRPr="002040A4">
        <w:rPr>
          <w:noProof/>
          <w:lang w:val="pl-PL"/>
        </w:rPr>
        <w:t>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7AEC793D" w14:textId="77777777" w:rsidR="00F018C1" w:rsidRPr="002040A4" w:rsidRDefault="00F018C1" w:rsidP="001A5577">
      <w:pPr>
        <w:rPr>
          <w:noProof/>
          <w:lang w:val="pl-PL"/>
        </w:rPr>
      </w:pPr>
      <w:r w:rsidRPr="002040A4">
        <w:rPr>
          <w:noProof/>
          <w:highlight w:val="lightGray"/>
          <w:lang w:val="pl-PL"/>
        </w:rPr>
        <w:t>Przechowywać ampułko-strzykawki w opakowaniu zewnętrznym w celu ochrony przed światłem.</w:t>
      </w:r>
    </w:p>
    <w:p w14:paraId="5CF41B89" w14:textId="77777777" w:rsidR="00841435" w:rsidRPr="002040A4" w:rsidRDefault="00841435" w:rsidP="00640DBF">
      <w:pPr>
        <w:rPr>
          <w:noProof/>
          <w:lang w:val="pl-PL"/>
        </w:rPr>
      </w:pPr>
    </w:p>
    <w:p w14:paraId="1BD132B6" w14:textId="77777777" w:rsidR="00841435" w:rsidRPr="002040A4" w:rsidRDefault="00841435" w:rsidP="00640DBF">
      <w:pPr>
        <w:rPr>
          <w:noProof/>
          <w:lang w:val="pl-PL"/>
        </w:rPr>
      </w:pPr>
    </w:p>
    <w:p w14:paraId="43931EB9"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7E0E784B" w14:textId="77777777" w:rsidR="00E33916" w:rsidRPr="002040A4" w:rsidRDefault="00E33916" w:rsidP="00640DBF">
      <w:pPr>
        <w:pStyle w:val="lab-p1"/>
        <w:keepNext/>
        <w:keepLines/>
        <w:rPr>
          <w:noProof/>
          <w:szCs w:val="24"/>
          <w:lang w:val="pl-PL"/>
        </w:rPr>
      </w:pPr>
    </w:p>
    <w:p w14:paraId="0C29D454" w14:textId="77777777" w:rsidR="00841435" w:rsidRPr="002040A4" w:rsidRDefault="00841435" w:rsidP="00640DBF">
      <w:pPr>
        <w:rPr>
          <w:noProof/>
          <w:lang w:val="pl-PL"/>
        </w:rPr>
      </w:pPr>
    </w:p>
    <w:p w14:paraId="3BC35064"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4EEFD6CE" w14:textId="77777777" w:rsidR="00841435" w:rsidRPr="002040A4" w:rsidRDefault="00841435" w:rsidP="00640DBF">
      <w:pPr>
        <w:pStyle w:val="lab-p1"/>
        <w:keepNext/>
        <w:keepLines/>
        <w:rPr>
          <w:noProof/>
          <w:lang w:val="pl-PL"/>
        </w:rPr>
      </w:pPr>
    </w:p>
    <w:p w14:paraId="62108BCE" w14:textId="77777777" w:rsidR="003F7FB1" w:rsidRPr="002040A4" w:rsidRDefault="003F7FB1" w:rsidP="00640DBF">
      <w:pPr>
        <w:pStyle w:val="lab-p1"/>
        <w:rPr>
          <w:noProof/>
          <w:lang w:val="pl-PL"/>
        </w:rPr>
      </w:pPr>
      <w:r w:rsidRPr="002040A4">
        <w:rPr>
          <w:noProof/>
          <w:lang w:val="pl-PL"/>
        </w:rPr>
        <w:t>Hexal AG, Industriestr. 25, 83607 Holzkirchen, Niemcy</w:t>
      </w:r>
    </w:p>
    <w:p w14:paraId="2FD0380D" w14:textId="77777777" w:rsidR="00841435" w:rsidRPr="002040A4" w:rsidRDefault="00841435" w:rsidP="00371D80">
      <w:pPr>
        <w:pStyle w:val="lab-p1"/>
        <w:rPr>
          <w:noProof/>
          <w:lang w:val="pl-PL"/>
        </w:rPr>
      </w:pPr>
    </w:p>
    <w:p w14:paraId="620318DF" w14:textId="77777777" w:rsidR="00841435" w:rsidRPr="002040A4" w:rsidRDefault="00841435" w:rsidP="00640DBF">
      <w:pPr>
        <w:rPr>
          <w:noProof/>
          <w:lang w:val="pl-PL"/>
        </w:rPr>
      </w:pPr>
    </w:p>
    <w:p w14:paraId="2BDE0E29"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00D20AFF" w14:textId="77777777" w:rsidR="00221B6A" w:rsidRPr="002040A4" w:rsidRDefault="00221B6A" w:rsidP="00640DBF">
      <w:pPr>
        <w:pStyle w:val="lab-p1"/>
        <w:keepNext/>
        <w:keepLines/>
        <w:rPr>
          <w:noProof/>
          <w:lang w:val="pl-PL"/>
        </w:rPr>
      </w:pPr>
    </w:p>
    <w:p w14:paraId="14FC92C9"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003</w:t>
      </w:r>
    </w:p>
    <w:p w14:paraId="3897DAB3"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004</w:t>
      </w:r>
    </w:p>
    <w:p w14:paraId="34ADD46A"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029</w:t>
      </w:r>
    </w:p>
    <w:p w14:paraId="0BBABE54" w14:textId="77777777" w:rsidR="00C84E19" w:rsidRPr="006B3680" w:rsidRDefault="00C84E19" w:rsidP="00640DBF">
      <w:pPr>
        <w:pStyle w:val="lab-p1"/>
        <w:rPr>
          <w:noProof/>
          <w:lang w:val="pt-BR"/>
        </w:rPr>
      </w:pPr>
      <w:r w:rsidRPr="006B3680">
        <w:rPr>
          <w:noProof/>
          <w:lang w:val="pt-BR"/>
        </w:rPr>
        <w:t>EU/1/07/</w:t>
      </w:r>
      <w:r w:rsidR="00B86463" w:rsidRPr="006B3680">
        <w:rPr>
          <w:noProof/>
          <w:lang w:val="pt-BR"/>
        </w:rPr>
        <w:t>411</w:t>
      </w:r>
      <w:r w:rsidR="00D74B6C" w:rsidRPr="006B3680">
        <w:rPr>
          <w:noProof/>
          <w:lang w:val="pt-BR"/>
        </w:rPr>
        <w:t>/</w:t>
      </w:r>
      <w:r w:rsidRPr="006B3680">
        <w:rPr>
          <w:noProof/>
          <w:lang w:val="pt-BR"/>
        </w:rPr>
        <w:t>030</w:t>
      </w:r>
    </w:p>
    <w:p w14:paraId="16244B80" w14:textId="77777777" w:rsidR="00841435" w:rsidRPr="006B3680" w:rsidRDefault="00841435" w:rsidP="00640DBF">
      <w:pPr>
        <w:rPr>
          <w:noProof/>
          <w:lang w:val="pt-BR"/>
        </w:rPr>
      </w:pPr>
    </w:p>
    <w:p w14:paraId="09711CB5" w14:textId="77777777" w:rsidR="00841435" w:rsidRPr="006B3680" w:rsidRDefault="00841435" w:rsidP="00640DBF">
      <w:pPr>
        <w:rPr>
          <w:noProof/>
          <w:lang w:val="pt-BR"/>
        </w:rPr>
      </w:pPr>
    </w:p>
    <w:p w14:paraId="53670FDD" w14:textId="77777777" w:rsidR="00E33916" w:rsidRPr="006B3680" w:rsidRDefault="00E33916" w:rsidP="009B093B">
      <w:pPr>
        <w:pStyle w:val="lab-h1"/>
        <w:keepNext/>
        <w:keepLines/>
        <w:tabs>
          <w:tab w:val="left" w:pos="567"/>
        </w:tabs>
        <w:spacing w:before="0" w:after="0"/>
        <w:rPr>
          <w:noProof/>
          <w:lang w:val="pt-BR"/>
        </w:rPr>
      </w:pPr>
      <w:r w:rsidRPr="006B3680">
        <w:rPr>
          <w:noProof/>
          <w:lang w:val="pt-BR"/>
        </w:rPr>
        <w:t>13.</w:t>
      </w:r>
      <w:r w:rsidRPr="006B3680">
        <w:rPr>
          <w:noProof/>
          <w:lang w:val="pt-BR"/>
        </w:rPr>
        <w:tab/>
        <w:t>NUMER SERII</w:t>
      </w:r>
    </w:p>
    <w:p w14:paraId="33D86F65" w14:textId="77777777" w:rsidR="00841435" w:rsidRPr="006B3680" w:rsidRDefault="00841435" w:rsidP="00640DBF">
      <w:pPr>
        <w:pStyle w:val="lab-p1"/>
        <w:keepNext/>
        <w:keepLines/>
        <w:rPr>
          <w:noProof/>
          <w:lang w:val="pt-BR"/>
        </w:rPr>
      </w:pPr>
    </w:p>
    <w:p w14:paraId="113654EE" w14:textId="77777777" w:rsidR="00057791" w:rsidRPr="002040A4" w:rsidRDefault="00057791" w:rsidP="00640DBF">
      <w:pPr>
        <w:pStyle w:val="lab-p1"/>
        <w:rPr>
          <w:noProof/>
          <w:lang w:val="pl-PL"/>
        </w:rPr>
      </w:pPr>
      <w:r w:rsidRPr="002040A4">
        <w:rPr>
          <w:noProof/>
          <w:lang w:val="pl-PL"/>
        </w:rPr>
        <w:t>Nr serii (Lot)</w:t>
      </w:r>
    </w:p>
    <w:p w14:paraId="6C64DCC4" w14:textId="77777777" w:rsidR="00841435" w:rsidRPr="002040A4" w:rsidRDefault="00841435" w:rsidP="00640DBF">
      <w:pPr>
        <w:rPr>
          <w:noProof/>
          <w:lang w:val="pl-PL"/>
        </w:rPr>
      </w:pPr>
    </w:p>
    <w:p w14:paraId="74762EC8" w14:textId="77777777" w:rsidR="00841435" w:rsidRPr="002040A4" w:rsidRDefault="00841435" w:rsidP="00640DBF">
      <w:pPr>
        <w:rPr>
          <w:noProof/>
          <w:lang w:val="pl-PL"/>
        </w:rPr>
      </w:pPr>
    </w:p>
    <w:p w14:paraId="74ED97ED" w14:textId="77777777" w:rsidR="00C01062" w:rsidRPr="002040A4" w:rsidRDefault="00C01062" w:rsidP="009B093B">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59EA673E" w14:textId="77777777" w:rsidR="00C01062" w:rsidRPr="002040A4" w:rsidRDefault="00C01062" w:rsidP="00640DBF">
      <w:pPr>
        <w:pStyle w:val="lab-p1"/>
        <w:keepNext/>
        <w:keepLines/>
        <w:rPr>
          <w:noProof/>
          <w:szCs w:val="24"/>
          <w:lang w:val="pl-PL"/>
        </w:rPr>
      </w:pPr>
    </w:p>
    <w:p w14:paraId="10879104" w14:textId="77777777" w:rsidR="00841435" w:rsidRPr="002040A4" w:rsidRDefault="00841435" w:rsidP="00640DBF">
      <w:pPr>
        <w:rPr>
          <w:noProof/>
          <w:lang w:val="pl-PL"/>
        </w:rPr>
      </w:pPr>
    </w:p>
    <w:p w14:paraId="3BD2F19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268BDF7D" w14:textId="77777777" w:rsidR="00E33916" w:rsidRPr="002040A4" w:rsidRDefault="00E33916" w:rsidP="00640DBF">
      <w:pPr>
        <w:pStyle w:val="lab-p1"/>
        <w:keepNext/>
        <w:keepLines/>
        <w:rPr>
          <w:noProof/>
          <w:szCs w:val="24"/>
          <w:lang w:val="pl-PL"/>
        </w:rPr>
      </w:pPr>
    </w:p>
    <w:p w14:paraId="5F0994E0" w14:textId="77777777" w:rsidR="00841435" w:rsidRPr="002040A4" w:rsidRDefault="00841435" w:rsidP="00640DBF">
      <w:pPr>
        <w:rPr>
          <w:noProof/>
          <w:lang w:val="pl-PL"/>
        </w:rPr>
      </w:pPr>
    </w:p>
    <w:p w14:paraId="0DA146BF"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7F23BA0A" w14:textId="77777777" w:rsidR="00841435" w:rsidRPr="002040A4" w:rsidRDefault="00841435" w:rsidP="00640DBF">
      <w:pPr>
        <w:pStyle w:val="lab-p1"/>
        <w:keepNext/>
        <w:keepLines/>
        <w:rPr>
          <w:noProof/>
          <w:lang w:val="pl-PL"/>
        </w:rPr>
      </w:pPr>
    </w:p>
    <w:p w14:paraId="18A51BBA" w14:textId="77777777" w:rsidR="00E33916" w:rsidRPr="006B3680" w:rsidRDefault="00C07A78" w:rsidP="00640DBF">
      <w:pPr>
        <w:pStyle w:val="lab-p1"/>
        <w:rPr>
          <w:noProof/>
          <w:lang w:val="sv-SE"/>
        </w:rPr>
      </w:pPr>
      <w:r w:rsidRPr="006B3680">
        <w:rPr>
          <w:noProof/>
          <w:lang w:val="sv-SE"/>
        </w:rPr>
        <w:t>Epoetin alfa HEXAL</w:t>
      </w:r>
      <w:r w:rsidR="00E33916" w:rsidRPr="006B3680">
        <w:rPr>
          <w:noProof/>
          <w:lang w:val="sv-SE"/>
        </w:rPr>
        <w:t xml:space="preserve"> 2</w:t>
      </w:r>
      <w:r w:rsidR="00F018C1" w:rsidRPr="006B3680">
        <w:rPr>
          <w:noProof/>
          <w:lang w:val="sv-SE"/>
        </w:rPr>
        <w:t> </w:t>
      </w:r>
      <w:r w:rsidR="00E33916" w:rsidRPr="006B3680">
        <w:rPr>
          <w:noProof/>
          <w:lang w:val="sv-SE"/>
        </w:rPr>
        <w:t>000 j.m./1 </w:t>
      </w:r>
      <w:r w:rsidR="0092588E" w:rsidRPr="006B3680">
        <w:rPr>
          <w:noProof/>
          <w:lang w:val="sv-SE"/>
        </w:rPr>
        <w:t>ml</w:t>
      </w:r>
    </w:p>
    <w:p w14:paraId="11257F6C" w14:textId="77777777" w:rsidR="00841435" w:rsidRPr="006B3680" w:rsidRDefault="00841435" w:rsidP="00640DBF">
      <w:pPr>
        <w:rPr>
          <w:noProof/>
          <w:lang w:val="sv-SE"/>
        </w:rPr>
      </w:pPr>
    </w:p>
    <w:p w14:paraId="66960555" w14:textId="77777777" w:rsidR="00841435" w:rsidRPr="006B3680" w:rsidRDefault="00841435" w:rsidP="00640DBF">
      <w:pPr>
        <w:rPr>
          <w:noProof/>
          <w:lang w:val="sv-SE"/>
        </w:rPr>
      </w:pPr>
    </w:p>
    <w:p w14:paraId="24578970"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4D405552" w14:textId="77777777" w:rsidR="00841435" w:rsidRPr="002040A4" w:rsidRDefault="00841435" w:rsidP="00640DBF">
      <w:pPr>
        <w:pStyle w:val="lab-p1"/>
        <w:keepNext/>
        <w:keepLines/>
        <w:rPr>
          <w:noProof/>
          <w:highlight w:val="lightGray"/>
          <w:lang w:val="pl-PL"/>
        </w:rPr>
      </w:pPr>
    </w:p>
    <w:p w14:paraId="3815F724"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3DB6FD70" w14:textId="77777777" w:rsidR="00841435" w:rsidRPr="002040A4" w:rsidRDefault="00841435" w:rsidP="00640DBF">
      <w:pPr>
        <w:rPr>
          <w:noProof/>
          <w:lang w:val="pl-PL"/>
        </w:rPr>
      </w:pPr>
    </w:p>
    <w:p w14:paraId="302597F7" w14:textId="77777777" w:rsidR="00841435" w:rsidRPr="002040A4" w:rsidRDefault="00841435" w:rsidP="00640DBF">
      <w:pPr>
        <w:rPr>
          <w:noProof/>
          <w:lang w:val="pl-PL"/>
        </w:rPr>
      </w:pPr>
    </w:p>
    <w:p w14:paraId="2D43B640"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19B36EB9" w14:textId="77777777" w:rsidR="00841435" w:rsidRPr="002040A4" w:rsidRDefault="00841435" w:rsidP="00640DBF">
      <w:pPr>
        <w:pStyle w:val="lab-p1"/>
        <w:keepNext/>
        <w:keepLines/>
        <w:rPr>
          <w:noProof/>
          <w:lang w:val="pl-PL"/>
        </w:rPr>
      </w:pPr>
    </w:p>
    <w:p w14:paraId="13AB6EE6" w14:textId="77777777" w:rsidR="00CC281F" w:rsidRPr="002040A4" w:rsidRDefault="00CC281F" w:rsidP="00640DBF">
      <w:pPr>
        <w:pStyle w:val="lab-p1"/>
        <w:rPr>
          <w:noProof/>
          <w:lang w:val="pl-PL"/>
        </w:rPr>
      </w:pPr>
      <w:r w:rsidRPr="002040A4">
        <w:rPr>
          <w:noProof/>
          <w:lang w:val="pl-PL"/>
        </w:rPr>
        <w:t>PC</w:t>
      </w:r>
    </w:p>
    <w:p w14:paraId="32CA302B" w14:textId="77777777" w:rsidR="00CC281F" w:rsidRPr="002040A4" w:rsidRDefault="00CC281F" w:rsidP="00640DBF">
      <w:pPr>
        <w:pStyle w:val="lab-p1"/>
        <w:rPr>
          <w:noProof/>
          <w:lang w:val="pl-PL"/>
        </w:rPr>
      </w:pPr>
      <w:r w:rsidRPr="002040A4">
        <w:rPr>
          <w:noProof/>
          <w:lang w:val="pl-PL"/>
        </w:rPr>
        <w:t>SN</w:t>
      </w:r>
    </w:p>
    <w:p w14:paraId="11A6A775" w14:textId="77777777" w:rsidR="00CC281F" w:rsidRPr="002040A4" w:rsidRDefault="00CC281F" w:rsidP="00640DBF">
      <w:pPr>
        <w:pStyle w:val="lab-p1"/>
        <w:rPr>
          <w:noProof/>
          <w:lang w:val="pl-PL"/>
        </w:rPr>
      </w:pPr>
      <w:r w:rsidRPr="002040A4">
        <w:rPr>
          <w:noProof/>
          <w:lang w:val="pl-PL"/>
        </w:rPr>
        <w:t>NN</w:t>
      </w:r>
    </w:p>
    <w:p w14:paraId="4172F212" w14:textId="77777777" w:rsidR="00841435" w:rsidRPr="002040A4" w:rsidRDefault="00841435" w:rsidP="00640DBF">
      <w:pPr>
        <w:rPr>
          <w:noProof/>
          <w:lang w:val="pl-PL"/>
        </w:rPr>
      </w:pPr>
    </w:p>
    <w:p w14:paraId="71BD69B6" w14:textId="77777777" w:rsidR="001530C4" w:rsidRPr="002040A4" w:rsidRDefault="00841435" w:rsidP="00640DBF">
      <w:pPr>
        <w:pBdr>
          <w:top w:val="single" w:sz="4" w:space="1" w:color="auto"/>
          <w:left w:val="single" w:sz="4" w:space="4" w:color="auto"/>
          <w:bottom w:val="single" w:sz="4" w:space="1" w:color="auto"/>
          <w:right w:val="single" w:sz="4" w:space="4" w:color="auto"/>
        </w:pBdr>
        <w:rPr>
          <w:b/>
          <w:noProof/>
          <w:lang w:val="pl-PL"/>
        </w:rPr>
      </w:pPr>
      <w:r w:rsidRPr="002040A4">
        <w:rPr>
          <w:noProof/>
          <w:lang w:val="pl-PL"/>
        </w:rPr>
        <w:br w:type="page"/>
      </w:r>
      <w:r w:rsidR="00E33916" w:rsidRPr="002040A4">
        <w:rPr>
          <w:b/>
          <w:noProof/>
          <w:lang w:val="pl-PL"/>
        </w:rPr>
        <w:lastRenderedPageBreak/>
        <w:t xml:space="preserve">MINIMUM INFORMACJI ZAMIESZCZANYCH NA </w:t>
      </w:r>
      <w:r w:rsidR="00447F16" w:rsidRPr="002040A4">
        <w:rPr>
          <w:b/>
          <w:noProof/>
          <w:lang w:val="pl-PL"/>
        </w:rPr>
        <w:t>MAŁYCH</w:t>
      </w:r>
      <w:r w:rsidR="00E33916" w:rsidRPr="002040A4">
        <w:rPr>
          <w:b/>
          <w:noProof/>
          <w:lang w:val="pl-PL"/>
        </w:rPr>
        <w:t xml:space="preserve"> OPAKOWANIACH BEZPOŚREDNICH</w:t>
      </w:r>
    </w:p>
    <w:p w14:paraId="0A8D6EC5" w14:textId="77777777" w:rsidR="001530C4" w:rsidRPr="002040A4" w:rsidRDefault="001530C4" w:rsidP="00640DBF">
      <w:pPr>
        <w:pBdr>
          <w:top w:val="single" w:sz="4" w:space="1" w:color="auto"/>
          <w:left w:val="single" w:sz="4" w:space="4" w:color="auto"/>
          <w:bottom w:val="single" w:sz="4" w:space="1" w:color="auto"/>
          <w:right w:val="single" w:sz="4" w:space="4" w:color="auto"/>
        </w:pBdr>
        <w:rPr>
          <w:b/>
          <w:noProof/>
          <w:lang w:val="pl-PL"/>
        </w:rPr>
      </w:pPr>
    </w:p>
    <w:p w14:paraId="6EDF3496" w14:textId="77777777" w:rsidR="00E33916" w:rsidRPr="002040A4" w:rsidRDefault="00E33916" w:rsidP="00640DBF">
      <w:pPr>
        <w:pBdr>
          <w:top w:val="single" w:sz="4" w:space="1" w:color="auto"/>
          <w:left w:val="single" w:sz="4" w:space="4" w:color="auto"/>
          <w:bottom w:val="single" w:sz="4" w:space="1" w:color="auto"/>
          <w:right w:val="single" w:sz="4" w:space="4" w:color="auto"/>
        </w:pBdr>
        <w:rPr>
          <w:b/>
          <w:noProof/>
          <w:lang w:val="pl-PL"/>
        </w:rPr>
      </w:pPr>
      <w:r w:rsidRPr="002040A4">
        <w:rPr>
          <w:b/>
          <w:noProof/>
          <w:lang w:val="pl-PL"/>
        </w:rPr>
        <w:t>ETYKIETA/STRZYKAWKA</w:t>
      </w:r>
    </w:p>
    <w:p w14:paraId="03F1411A" w14:textId="77777777" w:rsidR="00E33916" w:rsidRPr="002040A4" w:rsidRDefault="00E33916" w:rsidP="00640DBF">
      <w:pPr>
        <w:pStyle w:val="lab-p1"/>
        <w:rPr>
          <w:noProof/>
          <w:szCs w:val="24"/>
          <w:lang w:val="pl-PL"/>
        </w:rPr>
      </w:pPr>
    </w:p>
    <w:p w14:paraId="595B376B" w14:textId="77777777" w:rsidR="00841435" w:rsidRPr="002040A4" w:rsidRDefault="00841435" w:rsidP="00640DBF">
      <w:pPr>
        <w:rPr>
          <w:noProof/>
          <w:lang w:val="pl-PL"/>
        </w:rPr>
      </w:pPr>
    </w:p>
    <w:p w14:paraId="1B69EDD2"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49D564FC" w14:textId="77777777" w:rsidR="00841435" w:rsidRPr="002040A4" w:rsidRDefault="00841435" w:rsidP="00640DBF">
      <w:pPr>
        <w:pStyle w:val="lab-p1"/>
        <w:keepNext/>
        <w:keepLines/>
        <w:rPr>
          <w:noProof/>
          <w:lang w:val="pl-PL"/>
        </w:rPr>
      </w:pPr>
    </w:p>
    <w:p w14:paraId="1A8FED44"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2</w:t>
      </w:r>
      <w:r w:rsidR="00F018C1" w:rsidRPr="002040A4">
        <w:rPr>
          <w:noProof/>
          <w:lang w:val="pl-PL"/>
        </w:rPr>
        <w:t> </w:t>
      </w:r>
      <w:r w:rsidR="00E33916" w:rsidRPr="002040A4">
        <w:rPr>
          <w:noProof/>
          <w:lang w:val="pl-PL"/>
        </w:rPr>
        <w:t>000 j.m./1 </w:t>
      </w:r>
      <w:r w:rsidR="0092588E" w:rsidRPr="002040A4">
        <w:rPr>
          <w:noProof/>
          <w:lang w:val="pl-PL"/>
        </w:rPr>
        <w:t>ml</w:t>
      </w:r>
      <w:r w:rsidR="00E33916" w:rsidRPr="002040A4">
        <w:rPr>
          <w:noProof/>
          <w:lang w:val="pl-PL"/>
        </w:rPr>
        <w:t xml:space="preserve"> do wstrzykiwań</w:t>
      </w:r>
    </w:p>
    <w:p w14:paraId="1E8E1BC1" w14:textId="77777777" w:rsidR="00841435" w:rsidRPr="002040A4" w:rsidRDefault="00841435" w:rsidP="00640DBF">
      <w:pPr>
        <w:pStyle w:val="lab-p2"/>
        <w:spacing w:before="0"/>
        <w:rPr>
          <w:noProof/>
          <w:szCs w:val="24"/>
          <w:lang w:val="pl-PL"/>
        </w:rPr>
      </w:pPr>
    </w:p>
    <w:p w14:paraId="4CCB6A9E"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32C60F62" w14:textId="77777777" w:rsidR="00E33916" w:rsidRPr="002040A4" w:rsidRDefault="00E33916" w:rsidP="00640DBF">
      <w:pPr>
        <w:pStyle w:val="lab-p1"/>
        <w:rPr>
          <w:noProof/>
          <w:szCs w:val="24"/>
          <w:lang w:val="pl-PL"/>
        </w:rPr>
      </w:pPr>
      <w:r w:rsidRPr="002040A4">
        <w:rPr>
          <w:noProof/>
          <w:szCs w:val="24"/>
          <w:lang w:val="pl-PL"/>
        </w:rPr>
        <w:t>iv./sc.</w:t>
      </w:r>
    </w:p>
    <w:p w14:paraId="7348F039" w14:textId="77777777" w:rsidR="00841435" w:rsidRPr="002040A4" w:rsidRDefault="00841435" w:rsidP="00640DBF">
      <w:pPr>
        <w:rPr>
          <w:noProof/>
          <w:lang w:val="pl-PL"/>
        </w:rPr>
      </w:pPr>
    </w:p>
    <w:p w14:paraId="5034C1CD" w14:textId="77777777" w:rsidR="00841435" w:rsidRPr="002040A4" w:rsidRDefault="00841435" w:rsidP="00640DBF">
      <w:pPr>
        <w:rPr>
          <w:noProof/>
          <w:lang w:val="pl-PL"/>
        </w:rPr>
      </w:pPr>
    </w:p>
    <w:p w14:paraId="12FBC27F"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5F6140A0" w14:textId="77777777" w:rsidR="00E33916" w:rsidRPr="002040A4" w:rsidRDefault="00E33916" w:rsidP="00640DBF">
      <w:pPr>
        <w:pStyle w:val="lab-p1"/>
        <w:keepNext/>
        <w:keepLines/>
        <w:rPr>
          <w:noProof/>
          <w:szCs w:val="24"/>
          <w:lang w:val="pl-PL"/>
        </w:rPr>
      </w:pPr>
    </w:p>
    <w:p w14:paraId="30F926B3" w14:textId="77777777" w:rsidR="00841435" w:rsidRPr="002040A4" w:rsidRDefault="00841435" w:rsidP="00640DBF">
      <w:pPr>
        <w:rPr>
          <w:noProof/>
          <w:lang w:val="pl-PL"/>
        </w:rPr>
      </w:pPr>
    </w:p>
    <w:p w14:paraId="614E5C1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162EFD7A" w14:textId="77777777" w:rsidR="00841435" w:rsidRPr="002040A4" w:rsidRDefault="00841435" w:rsidP="00640DBF">
      <w:pPr>
        <w:pStyle w:val="lab-p1"/>
        <w:keepNext/>
        <w:keepLines/>
        <w:rPr>
          <w:noProof/>
          <w:szCs w:val="24"/>
          <w:lang w:val="pl-PL"/>
        </w:rPr>
      </w:pPr>
    </w:p>
    <w:p w14:paraId="23BEEA1E" w14:textId="77777777" w:rsidR="00E33916" w:rsidRPr="002040A4" w:rsidRDefault="00E33916" w:rsidP="00640DBF">
      <w:pPr>
        <w:pStyle w:val="lab-p1"/>
        <w:rPr>
          <w:noProof/>
          <w:szCs w:val="24"/>
          <w:lang w:val="pl-PL"/>
        </w:rPr>
      </w:pPr>
      <w:r w:rsidRPr="002040A4">
        <w:rPr>
          <w:noProof/>
          <w:szCs w:val="24"/>
          <w:lang w:val="pl-PL"/>
        </w:rPr>
        <w:t>EXP</w:t>
      </w:r>
    </w:p>
    <w:p w14:paraId="6E284E99" w14:textId="77777777" w:rsidR="00841435" w:rsidRPr="002040A4" w:rsidRDefault="00841435" w:rsidP="00640DBF">
      <w:pPr>
        <w:rPr>
          <w:noProof/>
          <w:lang w:val="pl-PL"/>
        </w:rPr>
      </w:pPr>
    </w:p>
    <w:p w14:paraId="1B5C2B49" w14:textId="77777777" w:rsidR="00841435" w:rsidRPr="002040A4" w:rsidRDefault="00841435" w:rsidP="00640DBF">
      <w:pPr>
        <w:rPr>
          <w:noProof/>
          <w:lang w:val="pl-PL"/>
        </w:rPr>
      </w:pPr>
    </w:p>
    <w:p w14:paraId="39F551FB"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1356E872" w14:textId="77777777" w:rsidR="00841435" w:rsidRPr="002040A4" w:rsidRDefault="00841435" w:rsidP="00640DBF">
      <w:pPr>
        <w:pStyle w:val="lab-p1"/>
        <w:keepNext/>
        <w:keepLines/>
        <w:rPr>
          <w:noProof/>
          <w:szCs w:val="24"/>
          <w:lang w:val="pl-PL"/>
        </w:rPr>
      </w:pPr>
    </w:p>
    <w:p w14:paraId="0820243A" w14:textId="77777777" w:rsidR="00E33916" w:rsidRPr="002040A4" w:rsidRDefault="00E33916" w:rsidP="00640DBF">
      <w:pPr>
        <w:pStyle w:val="lab-p1"/>
        <w:rPr>
          <w:noProof/>
          <w:szCs w:val="24"/>
          <w:lang w:val="pl-PL"/>
        </w:rPr>
      </w:pPr>
      <w:r w:rsidRPr="002040A4">
        <w:rPr>
          <w:noProof/>
          <w:szCs w:val="24"/>
          <w:lang w:val="pl-PL"/>
        </w:rPr>
        <w:t>Lot</w:t>
      </w:r>
    </w:p>
    <w:p w14:paraId="541A6B22" w14:textId="77777777" w:rsidR="00841435" w:rsidRPr="002040A4" w:rsidRDefault="00841435" w:rsidP="00640DBF">
      <w:pPr>
        <w:rPr>
          <w:noProof/>
          <w:lang w:val="pl-PL"/>
        </w:rPr>
      </w:pPr>
    </w:p>
    <w:p w14:paraId="148CDBAF" w14:textId="77777777" w:rsidR="00841435" w:rsidRPr="002040A4" w:rsidRDefault="00841435" w:rsidP="00640DBF">
      <w:pPr>
        <w:rPr>
          <w:noProof/>
          <w:lang w:val="pl-PL"/>
        </w:rPr>
      </w:pPr>
    </w:p>
    <w:p w14:paraId="7AD4845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45E6E20A" w14:textId="77777777" w:rsidR="00E33916" w:rsidRPr="002040A4" w:rsidRDefault="00E33916" w:rsidP="00640DBF">
      <w:pPr>
        <w:pStyle w:val="lab-p1"/>
        <w:keepNext/>
        <w:keepLines/>
        <w:tabs>
          <w:tab w:val="left" w:pos="5760"/>
        </w:tabs>
        <w:rPr>
          <w:noProof/>
          <w:szCs w:val="24"/>
          <w:lang w:val="pl-PL"/>
        </w:rPr>
      </w:pPr>
    </w:p>
    <w:p w14:paraId="457A7605" w14:textId="77777777" w:rsidR="00841435" w:rsidRPr="002040A4" w:rsidRDefault="00841435" w:rsidP="00640DBF">
      <w:pPr>
        <w:rPr>
          <w:noProof/>
          <w:lang w:val="pl-PL"/>
        </w:rPr>
      </w:pPr>
    </w:p>
    <w:p w14:paraId="060E763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73DA9C28" w14:textId="77777777" w:rsidR="00841435" w:rsidRPr="002040A4" w:rsidRDefault="00841435" w:rsidP="00640DBF">
      <w:pPr>
        <w:keepNext/>
        <w:keepLines/>
        <w:rPr>
          <w:noProof/>
          <w:lang w:val="pl-PL"/>
        </w:rPr>
      </w:pPr>
    </w:p>
    <w:p w14:paraId="24A5ABDC" w14:textId="77777777" w:rsidR="004865A1" w:rsidRPr="002040A4" w:rsidRDefault="00841435"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02BEDE2F" w14:textId="77777777" w:rsidR="004865A1" w:rsidRPr="002040A4" w:rsidRDefault="004865A1" w:rsidP="00640DBF">
      <w:pPr>
        <w:pStyle w:val="lab-title2-secondpage"/>
        <w:spacing w:before="0"/>
        <w:rPr>
          <w:noProof/>
          <w:szCs w:val="24"/>
          <w:lang w:val="pl-PL"/>
        </w:rPr>
      </w:pPr>
    </w:p>
    <w:p w14:paraId="6F5E5A95"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11C5F81A" w14:textId="77777777" w:rsidR="00E33916" w:rsidRPr="002040A4" w:rsidRDefault="00E33916" w:rsidP="00640DBF">
      <w:pPr>
        <w:pStyle w:val="lab-p1"/>
        <w:rPr>
          <w:noProof/>
          <w:szCs w:val="24"/>
          <w:lang w:val="pl-PL"/>
        </w:rPr>
      </w:pPr>
    </w:p>
    <w:p w14:paraId="72CBAC1F" w14:textId="77777777" w:rsidR="00841435" w:rsidRPr="002040A4" w:rsidRDefault="00841435" w:rsidP="00640DBF">
      <w:pPr>
        <w:rPr>
          <w:noProof/>
          <w:lang w:val="pl-PL"/>
        </w:rPr>
      </w:pPr>
    </w:p>
    <w:p w14:paraId="0A9727B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63DA3951" w14:textId="77777777" w:rsidR="00841435" w:rsidRPr="002040A4" w:rsidRDefault="00841435" w:rsidP="00640DBF">
      <w:pPr>
        <w:pStyle w:val="lab-p1"/>
        <w:keepNext/>
        <w:keepLines/>
        <w:rPr>
          <w:noProof/>
          <w:lang w:val="pl-PL"/>
        </w:rPr>
      </w:pPr>
    </w:p>
    <w:p w14:paraId="45D5C2F9"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3</w:t>
      </w:r>
      <w:r w:rsidR="00F018C1" w:rsidRPr="002040A4">
        <w:rPr>
          <w:noProof/>
          <w:lang w:val="pl-PL"/>
        </w:rPr>
        <w:t> </w:t>
      </w:r>
      <w:r w:rsidR="00E33916" w:rsidRPr="002040A4">
        <w:rPr>
          <w:noProof/>
          <w:lang w:val="pl-PL"/>
        </w:rPr>
        <w:t>000 j.m./0,3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34A5AF89" w14:textId="77777777" w:rsidR="00841435" w:rsidRPr="002040A4" w:rsidRDefault="00841435" w:rsidP="00640DBF">
      <w:pPr>
        <w:pStyle w:val="lab-p2"/>
        <w:spacing w:before="0"/>
        <w:rPr>
          <w:noProof/>
          <w:szCs w:val="24"/>
          <w:lang w:val="pl-PL"/>
        </w:rPr>
      </w:pPr>
    </w:p>
    <w:p w14:paraId="534BF5E2"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2424B426" w14:textId="77777777" w:rsidR="00841435" w:rsidRPr="002040A4" w:rsidRDefault="00841435" w:rsidP="00640DBF">
      <w:pPr>
        <w:rPr>
          <w:noProof/>
          <w:lang w:val="pl-PL"/>
        </w:rPr>
      </w:pPr>
    </w:p>
    <w:p w14:paraId="2F1FCF80" w14:textId="77777777" w:rsidR="00841435" w:rsidRPr="002040A4" w:rsidRDefault="00841435" w:rsidP="00640DBF">
      <w:pPr>
        <w:rPr>
          <w:noProof/>
          <w:lang w:val="pl-PL"/>
        </w:rPr>
      </w:pPr>
    </w:p>
    <w:p w14:paraId="72683617"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22F01355" w14:textId="77777777" w:rsidR="00841435" w:rsidRPr="002040A4" w:rsidRDefault="00841435" w:rsidP="00640DBF">
      <w:pPr>
        <w:pStyle w:val="lab-p1"/>
        <w:keepNext/>
        <w:keepLines/>
        <w:rPr>
          <w:noProof/>
          <w:lang w:val="pl-PL"/>
        </w:rPr>
      </w:pPr>
    </w:p>
    <w:p w14:paraId="6F226AD5"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0,3 </w:t>
      </w:r>
      <w:r w:rsidR="0092588E" w:rsidRPr="002040A4">
        <w:rPr>
          <w:noProof/>
          <w:lang w:val="pl-PL"/>
        </w:rPr>
        <w:t>ml</w:t>
      </w:r>
      <w:r w:rsidRPr="002040A4">
        <w:rPr>
          <w:noProof/>
          <w:lang w:val="pl-PL"/>
        </w:rPr>
        <w:t xml:space="preserve"> zawiera 3</w:t>
      </w:r>
      <w:r w:rsidR="00F018C1"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25,2 mikrograma epoetyny alfa.</w:t>
      </w:r>
    </w:p>
    <w:p w14:paraId="16696E1C" w14:textId="77777777" w:rsidR="00841435" w:rsidRPr="002040A4" w:rsidRDefault="00841435" w:rsidP="00640DBF">
      <w:pPr>
        <w:rPr>
          <w:noProof/>
          <w:lang w:val="pl-PL"/>
        </w:rPr>
      </w:pPr>
    </w:p>
    <w:p w14:paraId="65B1DE0B" w14:textId="77777777" w:rsidR="00841435" w:rsidRPr="002040A4" w:rsidRDefault="00841435" w:rsidP="00640DBF">
      <w:pPr>
        <w:rPr>
          <w:noProof/>
          <w:lang w:val="pl-PL"/>
        </w:rPr>
      </w:pPr>
    </w:p>
    <w:p w14:paraId="73A03CD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654ACCB6" w14:textId="77777777" w:rsidR="00841435" w:rsidRPr="002040A4" w:rsidRDefault="00841435" w:rsidP="00640DBF">
      <w:pPr>
        <w:pStyle w:val="lab-p1"/>
        <w:keepNext/>
        <w:keepLines/>
        <w:rPr>
          <w:noProof/>
          <w:szCs w:val="24"/>
          <w:lang w:val="pl-PL"/>
        </w:rPr>
      </w:pPr>
    </w:p>
    <w:p w14:paraId="019C3C69"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61C636E6" w14:textId="77777777" w:rsidR="00E33916" w:rsidRPr="002040A4" w:rsidRDefault="00E33916" w:rsidP="00640DBF">
      <w:pPr>
        <w:pStyle w:val="lab-p1"/>
        <w:rPr>
          <w:noProof/>
          <w:lang w:val="pl-PL"/>
        </w:rPr>
      </w:pPr>
      <w:r w:rsidRPr="002040A4">
        <w:rPr>
          <w:noProof/>
          <w:lang w:val="pl-PL"/>
        </w:rPr>
        <w:t>Inne informacje, patrz ulotka.</w:t>
      </w:r>
    </w:p>
    <w:p w14:paraId="0C34FC96" w14:textId="77777777" w:rsidR="00841435" w:rsidRPr="002040A4" w:rsidRDefault="00841435" w:rsidP="00640DBF">
      <w:pPr>
        <w:rPr>
          <w:noProof/>
          <w:lang w:val="pl-PL"/>
        </w:rPr>
      </w:pPr>
    </w:p>
    <w:p w14:paraId="67CABC10" w14:textId="77777777" w:rsidR="00841435" w:rsidRPr="002040A4" w:rsidRDefault="00841435" w:rsidP="00640DBF">
      <w:pPr>
        <w:rPr>
          <w:noProof/>
          <w:lang w:val="pl-PL"/>
        </w:rPr>
      </w:pPr>
    </w:p>
    <w:p w14:paraId="679DAD24"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27083D88" w14:textId="77777777" w:rsidR="00841435" w:rsidRPr="002040A4" w:rsidRDefault="00841435" w:rsidP="00640DBF">
      <w:pPr>
        <w:pStyle w:val="lab-p1"/>
        <w:keepNext/>
        <w:keepLines/>
        <w:rPr>
          <w:noProof/>
          <w:szCs w:val="24"/>
          <w:lang w:val="pl-PL"/>
        </w:rPr>
      </w:pPr>
    </w:p>
    <w:p w14:paraId="022D6320" w14:textId="77777777" w:rsidR="00E33916" w:rsidRPr="002040A4" w:rsidRDefault="00E33916" w:rsidP="00640DBF">
      <w:pPr>
        <w:pStyle w:val="lab-p1"/>
        <w:rPr>
          <w:noProof/>
          <w:szCs w:val="24"/>
          <w:lang w:val="pl-PL"/>
        </w:rPr>
      </w:pPr>
      <w:r w:rsidRPr="002040A4">
        <w:rPr>
          <w:noProof/>
          <w:szCs w:val="24"/>
          <w:lang w:val="pl-PL"/>
        </w:rPr>
        <w:t>Roztwór do wstrzykiwań</w:t>
      </w:r>
    </w:p>
    <w:p w14:paraId="22407880"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0,3 </w:t>
      </w:r>
      <w:r w:rsidR="0092588E" w:rsidRPr="002040A4">
        <w:rPr>
          <w:noProof/>
          <w:lang w:val="pl-PL"/>
        </w:rPr>
        <w:t>ml</w:t>
      </w:r>
    </w:p>
    <w:p w14:paraId="1E5B90FC"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0,3 </w:t>
      </w:r>
      <w:r w:rsidR="0092588E" w:rsidRPr="002040A4">
        <w:rPr>
          <w:noProof/>
          <w:highlight w:val="lightGray"/>
          <w:lang w:val="pl-PL"/>
        </w:rPr>
        <w:t>ml</w:t>
      </w:r>
    </w:p>
    <w:p w14:paraId="39D5CCCB"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0,3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5A1E58E4"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0,3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5945182A" w14:textId="77777777" w:rsidR="00841435" w:rsidRPr="002040A4" w:rsidRDefault="00841435" w:rsidP="00640DBF">
      <w:pPr>
        <w:rPr>
          <w:noProof/>
          <w:highlight w:val="lightGray"/>
          <w:lang w:val="pl-PL"/>
        </w:rPr>
      </w:pPr>
    </w:p>
    <w:p w14:paraId="4ABCEE54" w14:textId="77777777" w:rsidR="00841435" w:rsidRPr="002040A4" w:rsidRDefault="00841435" w:rsidP="00640DBF">
      <w:pPr>
        <w:rPr>
          <w:noProof/>
          <w:highlight w:val="lightGray"/>
          <w:lang w:val="pl-PL"/>
        </w:rPr>
      </w:pPr>
    </w:p>
    <w:p w14:paraId="4D0FFC02"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7943BD5A" w14:textId="77777777" w:rsidR="00841435" w:rsidRPr="002040A4" w:rsidRDefault="00841435" w:rsidP="00640DBF">
      <w:pPr>
        <w:pStyle w:val="lab-p1"/>
        <w:keepNext/>
        <w:keepLines/>
        <w:rPr>
          <w:noProof/>
          <w:szCs w:val="24"/>
          <w:lang w:val="pl-PL"/>
        </w:rPr>
      </w:pPr>
    </w:p>
    <w:p w14:paraId="36C423BA"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1D9B5E21"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6C76DD5F" w14:textId="77777777" w:rsidR="00E33916" w:rsidRPr="002040A4" w:rsidRDefault="00E33916" w:rsidP="00640DBF">
      <w:pPr>
        <w:pStyle w:val="lab-p1"/>
        <w:rPr>
          <w:noProof/>
          <w:lang w:val="pl-PL"/>
        </w:rPr>
      </w:pPr>
      <w:r w:rsidRPr="002040A4">
        <w:rPr>
          <w:noProof/>
          <w:lang w:val="pl-PL"/>
        </w:rPr>
        <w:t>Nie wstrząsać.</w:t>
      </w:r>
    </w:p>
    <w:p w14:paraId="271766FF" w14:textId="77777777" w:rsidR="00841435" w:rsidRPr="002040A4" w:rsidRDefault="00841435" w:rsidP="00640DBF">
      <w:pPr>
        <w:rPr>
          <w:noProof/>
          <w:lang w:val="pl-PL"/>
        </w:rPr>
      </w:pPr>
    </w:p>
    <w:p w14:paraId="47D70440" w14:textId="77777777" w:rsidR="00841435" w:rsidRPr="002040A4" w:rsidRDefault="00841435" w:rsidP="00640DBF">
      <w:pPr>
        <w:rPr>
          <w:noProof/>
          <w:lang w:val="pl-PL"/>
        </w:rPr>
      </w:pPr>
    </w:p>
    <w:p w14:paraId="1ECAED4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FE5169" w:rsidRPr="002040A4">
        <w:rPr>
          <w:noProof/>
          <w:szCs w:val="24"/>
          <w:lang w:val="pl-PL"/>
        </w:rPr>
        <w:t xml:space="preserve">NIEWIDOCZNYM I NIEDOSTĘPNYM </w:t>
      </w:r>
      <w:r w:rsidRPr="002040A4">
        <w:rPr>
          <w:noProof/>
          <w:szCs w:val="24"/>
          <w:lang w:val="pl-PL"/>
        </w:rPr>
        <w:t>DLA DZIECI</w:t>
      </w:r>
    </w:p>
    <w:p w14:paraId="69FCC6EE" w14:textId="77777777" w:rsidR="00841435" w:rsidRPr="002040A4" w:rsidRDefault="00841435" w:rsidP="00640DBF">
      <w:pPr>
        <w:pStyle w:val="lab-p1"/>
        <w:keepNext/>
        <w:keepLines/>
        <w:rPr>
          <w:noProof/>
          <w:szCs w:val="24"/>
          <w:lang w:val="pl-PL"/>
        </w:rPr>
      </w:pPr>
    </w:p>
    <w:p w14:paraId="21687D04"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FE5169"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4090D327" w14:textId="77777777" w:rsidR="00841435" w:rsidRPr="002040A4" w:rsidRDefault="00841435" w:rsidP="00640DBF">
      <w:pPr>
        <w:rPr>
          <w:noProof/>
          <w:lang w:val="pl-PL"/>
        </w:rPr>
      </w:pPr>
    </w:p>
    <w:p w14:paraId="0F014AB3" w14:textId="77777777" w:rsidR="00841435" w:rsidRPr="002040A4" w:rsidRDefault="00841435" w:rsidP="00640DBF">
      <w:pPr>
        <w:rPr>
          <w:noProof/>
          <w:lang w:val="pl-PL"/>
        </w:rPr>
      </w:pPr>
    </w:p>
    <w:p w14:paraId="3F9B6C1A"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488EE854" w14:textId="77777777" w:rsidR="00E33916" w:rsidRPr="002040A4" w:rsidRDefault="00E33916" w:rsidP="00640DBF">
      <w:pPr>
        <w:pStyle w:val="lab-p1"/>
        <w:keepNext/>
        <w:keepLines/>
        <w:rPr>
          <w:noProof/>
          <w:szCs w:val="24"/>
          <w:lang w:val="pl-PL"/>
        </w:rPr>
      </w:pPr>
    </w:p>
    <w:p w14:paraId="2D73B1EA" w14:textId="77777777" w:rsidR="00841435" w:rsidRPr="002040A4" w:rsidRDefault="00841435" w:rsidP="00640DBF">
      <w:pPr>
        <w:rPr>
          <w:noProof/>
          <w:lang w:val="pl-PL"/>
        </w:rPr>
      </w:pPr>
    </w:p>
    <w:p w14:paraId="4A7D17DA"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3C08E8BA" w14:textId="77777777" w:rsidR="00841435" w:rsidRPr="002040A4" w:rsidRDefault="00841435" w:rsidP="00640DBF">
      <w:pPr>
        <w:pStyle w:val="lab-p1"/>
        <w:keepNext/>
        <w:keepLines/>
        <w:rPr>
          <w:noProof/>
          <w:szCs w:val="24"/>
          <w:lang w:val="pl-PL"/>
        </w:rPr>
      </w:pPr>
    </w:p>
    <w:p w14:paraId="3CD4FBF1" w14:textId="77777777" w:rsidR="00057791" w:rsidRPr="002040A4" w:rsidRDefault="00057791" w:rsidP="00640DBF">
      <w:pPr>
        <w:pStyle w:val="lab-p1"/>
        <w:rPr>
          <w:noProof/>
          <w:szCs w:val="24"/>
          <w:lang w:val="pl-PL"/>
        </w:rPr>
      </w:pPr>
      <w:r w:rsidRPr="002040A4">
        <w:rPr>
          <w:noProof/>
          <w:szCs w:val="24"/>
          <w:lang w:val="pl-PL"/>
        </w:rPr>
        <w:t>EXP</w:t>
      </w:r>
    </w:p>
    <w:p w14:paraId="51D21442" w14:textId="77777777" w:rsidR="00841435" w:rsidRPr="002040A4" w:rsidRDefault="00841435" w:rsidP="00640DBF">
      <w:pPr>
        <w:rPr>
          <w:noProof/>
          <w:lang w:val="pl-PL"/>
        </w:rPr>
      </w:pPr>
    </w:p>
    <w:p w14:paraId="035FFB4D" w14:textId="77777777" w:rsidR="00841435" w:rsidRPr="002040A4" w:rsidRDefault="00841435" w:rsidP="00640DBF">
      <w:pPr>
        <w:rPr>
          <w:noProof/>
          <w:lang w:val="pl-PL"/>
        </w:rPr>
      </w:pPr>
    </w:p>
    <w:p w14:paraId="14386BDA"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538E4A7C" w14:textId="77777777" w:rsidR="00841435" w:rsidRPr="002040A4" w:rsidRDefault="00841435" w:rsidP="00640DBF">
      <w:pPr>
        <w:pStyle w:val="lab-p1"/>
        <w:keepNext/>
        <w:keepLines/>
        <w:rPr>
          <w:noProof/>
          <w:szCs w:val="24"/>
          <w:lang w:val="pl-PL"/>
        </w:rPr>
      </w:pPr>
    </w:p>
    <w:p w14:paraId="14CC4B0B"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7C67B039" w14:textId="77777777" w:rsidR="00E33916" w:rsidRPr="002040A4" w:rsidRDefault="00E33916" w:rsidP="00640DBF">
      <w:pPr>
        <w:pStyle w:val="lab-p1"/>
        <w:rPr>
          <w:noProof/>
          <w:lang w:val="pl-PL"/>
        </w:rPr>
      </w:pPr>
      <w:r w:rsidRPr="002040A4">
        <w:rPr>
          <w:noProof/>
          <w:lang w:val="pl-PL"/>
        </w:rPr>
        <w:t>Nie zamrażać.</w:t>
      </w:r>
    </w:p>
    <w:p w14:paraId="30E062A2" w14:textId="77777777" w:rsidR="00841435" w:rsidRPr="002040A4" w:rsidRDefault="00841435" w:rsidP="00640DBF">
      <w:pPr>
        <w:pStyle w:val="lab-p2"/>
        <w:spacing w:before="0"/>
        <w:rPr>
          <w:noProof/>
          <w:lang w:val="pl-PL"/>
        </w:rPr>
      </w:pPr>
    </w:p>
    <w:p w14:paraId="2B34B84B"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208EEE1D" w14:textId="77777777" w:rsidR="00F018C1" w:rsidRPr="002040A4" w:rsidRDefault="00F018C1" w:rsidP="00371D80">
      <w:pPr>
        <w:rPr>
          <w:noProof/>
          <w:lang w:val="pl-PL"/>
        </w:rPr>
      </w:pPr>
      <w:r w:rsidRPr="002040A4">
        <w:rPr>
          <w:noProof/>
          <w:highlight w:val="lightGray"/>
          <w:lang w:val="pl-PL"/>
        </w:rPr>
        <w:t>Przechowywać ampułko-strzykawki w opakowaniu zewnętrznym w celu ochrony przed światłem.</w:t>
      </w:r>
    </w:p>
    <w:p w14:paraId="26519259" w14:textId="77777777" w:rsidR="00841435" w:rsidRPr="002040A4" w:rsidRDefault="00841435" w:rsidP="00640DBF">
      <w:pPr>
        <w:rPr>
          <w:noProof/>
          <w:lang w:val="pl-PL"/>
        </w:rPr>
      </w:pPr>
    </w:p>
    <w:p w14:paraId="22682292" w14:textId="77777777" w:rsidR="00841435" w:rsidRPr="002040A4" w:rsidRDefault="00841435" w:rsidP="00640DBF">
      <w:pPr>
        <w:rPr>
          <w:noProof/>
          <w:lang w:val="pl-PL"/>
        </w:rPr>
      </w:pPr>
    </w:p>
    <w:p w14:paraId="1003046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5ECC69DC" w14:textId="77777777" w:rsidR="00E33916" w:rsidRPr="002040A4" w:rsidRDefault="00E33916" w:rsidP="00640DBF">
      <w:pPr>
        <w:pStyle w:val="lab-p1"/>
        <w:keepNext/>
        <w:keepLines/>
        <w:rPr>
          <w:noProof/>
          <w:szCs w:val="24"/>
          <w:lang w:val="pl-PL"/>
        </w:rPr>
      </w:pPr>
    </w:p>
    <w:p w14:paraId="63060E96" w14:textId="77777777" w:rsidR="00841435" w:rsidRPr="002040A4" w:rsidRDefault="00841435" w:rsidP="00640DBF">
      <w:pPr>
        <w:rPr>
          <w:noProof/>
          <w:lang w:val="pl-PL"/>
        </w:rPr>
      </w:pPr>
    </w:p>
    <w:p w14:paraId="7A6A7F6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62A5CC35" w14:textId="77777777" w:rsidR="00841435" w:rsidRPr="002040A4" w:rsidRDefault="00841435" w:rsidP="00640DBF">
      <w:pPr>
        <w:pStyle w:val="lab-p1"/>
        <w:keepNext/>
        <w:keepLines/>
        <w:rPr>
          <w:noProof/>
          <w:lang w:val="pl-PL"/>
        </w:rPr>
      </w:pPr>
    </w:p>
    <w:p w14:paraId="0D9805F7" w14:textId="77777777" w:rsidR="003F7FB1" w:rsidRPr="002040A4" w:rsidRDefault="003F7FB1" w:rsidP="00640DBF">
      <w:pPr>
        <w:pStyle w:val="lab-p1"/>
        <w:rPr>
          <w:noProof/>
          <w:lang w:val="pl-PL"/>
        </w:rPr>
      </w:pPr>
      <w:r w:rsidRPr="002040A4">
        <w:rPr>
          <w:noProof/>
          <w:lang w:val="pl-PL"/>
        </w:rPr>
        <w:t>Hexal AG, Industriestr. 25, 83607 Holzkirchen, Niemcy</w:t>
      </w:r>
    </w:p>
    <w:p w14:paraId="1C29A01C" w14:textId="77777777" w:rsidR="00841435" w:rsidRPr="002040A4" w:rsidRDefault="00841435" w:rsidP="00371D80">
      <w:pPr>
        <w:pStyle w:val="lab-p1"/>
        <w:rPr>
          <w:noProof/>
          <w:lang w:val="pl-PL"/>
        </w:rPr>
      </w:pPr>
    </w:p>
    <w:p w14:paraId="03F021AD" w14:textId="77777777" w:rsidR="00841435" w:rsidRPr="002040A4" w:rsidRDefault="00841435" w:rsidP="00640DBF">
      <w:pPr>
        <w:rPr>
          <w:noProof/>
          <w:lang w:val="pl-PL"/>
        </w:rPr>
      </w:pPr>
    </w:p>
    <w:p w14:paraId="2E48929C"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312D3D52" w14:textId="77777777" w:rsidR="007055FA" w:rsidRPr="002040A4" w:rsidRDefault="007055FA" w:rsidP="00640DBF">
      <w:pPr>
        <w:pStyle w:val="lab-p1"/>
        <w:keepNext/>
        <w:keepLines/>
        <w:rPr>
          <w:noProof/>
          <w:lang w:val="pl-PL"/>
        </w:rPr>
      </w:pPr>
    </w:p>
    <w:p w14:paraId="2F9633AE"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005</w:t>
      </w:r>
    </w:p>
    <w:p w14:paraId="3049593A"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006</w:t>
      </w:r>
    </w:p>
    <w:p w14:paraId="08F0D6B2"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031</w:t>
      </w:r>
    </w:p>
    <w:p w14:paraId="1A692F3A"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032</w:t>
      </w:r>
    </w:p>
    <w:p w14:paraId="50457F43" w14:textId="77777777" w:rsidR="00841435" w:rsidRPr="002040A4" w:rsidRDefault="00841435" w:rsidP="00640DBF">
      <w:pPr>
        <w:rPr>
          <w:noProof/>
          <w:lang w:val="pl-PL"/>
        </w:rPr>
      </w:pPr>
    </w:p>
    <w:p w14:paraId="15301A37" w14:textId="77777777" w:rsidR="00841435" w:rsidRPr="002040A4" w:rsidRDefault="00841435" w:rsidP="00640DBF">
      <w:pPr>
        <w:rPr>
          <w:noProof/>
          <w:lang w:val="pl-PL"/>
        </w:rPr>
      </w:pPr>
    </w:p>
    <w:p w14:paraId="716A6088" w14:textId="77777777" w:rsidR="00E33916" w:rsidRPr="002040A4" w:rsidRDefault="00E33916" w:rsidP="009B093B">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19063639" w14:textId="77777777" w:rsidR="00841435" w:rsidRPr="002040A4" w:rsidRDefault="00841435" w:rsidP="00640DBF">
      <w:pPr>
        <w:pStyle w:val="lab-p1"/>
        <w:keepNext/>
        <w:keepLines/>
        <w:rPr>
          <w:noProof/>
          <w:lang w:val="pl-PL"/>
        </w:rPr>
      </w:pPr>
    </w:p>
    <w:p w14:paraId="1E5AE314" w14:textId="77777777" w:rsidR="00057791" w:rsidRPr="002040A4" w:rsidRDefault="00057791" w:rsidP="00640DBF">
      <w:pPr>
        <w:pStyle w:val="lab-p1"/>
        <w:rPr>
          <w:noProof/>
          <w:lang w:val="pl-PL"/>
        </w:rPr>
      </w:pPr>
      <w:r w:rsidRPr="002040A4">
        <w:rPr>
          <w:noProof/>
          <w:lang w:val="pl-PL"/>
        </w:rPr>
        <w:t>Lot</w:t>
      </w:r>
    </w:p>
    <w:p w14:paraId="1FC63CDA" w14:textId="77777777" w:rsidR="00841435" w:rsidRPr="002040A4" w:rsidRDefault="00841435" w:rsidP="00640DBF">
      <w:pPr>
        <w:rPr>
          <w:noProof/>
          <w:lang w:val="pl-PL"/>
        </w:rPr>
      </w:pPr>
    </w:p>
    <w:p w14:paraId="13192EB8" w14:textId="77777777" w:rsidR="00841435" w:rsidRPr="002040A4" w:rsidRDefault="00841435" w:rsidP="00640DBF">
      <w:pPr>
        <w:rPr>
          <w:noProof/>
          <w:lang w:val="pl-PL"/>
        </w:rPr>
      </w:pPr>
    </w:p>
    <w:p w14:paraId="4822132C" w14:textId="77777777" w:rsidR="00C01062" w:rsidRPr="002040A4" w:rsidRDefault="00C01062" w:rsidP="009B093B">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5E466004" w14:textId="77777777" w:rsidR="00C01062" w:rsidRPr="002040A4" w:rsidRDefault="00C01062" w:rsidP="00640DBF">
      <w:pPr>
        <w:pStyle w:val="lab-p1"/>
        <w:keepNext/>
        <w:keepLines/>
        <w:rPr>
          <w:noProof/>
          <w:szCs w:val="24"/>
          <w:lang w:val="pl-PL"/>
        </w:rPr>
      </w:pPr>
    </w:p>
    <w:p w14:paraId="4CDE5BE9" w14:textId="77777777" w:rsidR="00841435" w:rsidRPr="002040A4" w:rsidRDefault="00841435" w:rsidP="00640DBF">
      <w:pPr>
        <w:rPr>
          <w:noProof/>
          <w:lang w:val="pl-PL"/>
        </w:rPr>
      </w:pPr>
    </w:p>
    <w:p w14:paraId="0978C70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7978E32F" w14:textId="77777777" w:rsidR="00E33916" w:rsidRPr="002040A4" w:rsidRDefault="00E33916" w:rsidP="00640DBF">
      <w:pPr>
        <w:pStyle w:val="lab-p1"/>
        <w:keepNext/>
        <w:keepLines/>
        <w:rPr>
          <w:noProof/>
          <w:szCs w:val="24"/>
          <w:lang w:val="pl-PL"/>
        </w:rPr>
      </w:pPr>
    </w:p>
    <w:p w14:paraId="2DB07B62" w14:textId="77777777" w:rsidR="00841435" w:rsidRPr="002040A4" w:rsidRDefault="00841435" w:rsidP="00640DBF">
      <w:pPr>
        <w:rPr>
          <w:noProof/>
          <w:lang w:val="pl-PL"/>
        </w:rPr>
      </w:pPr>
    </w:p>
    <w:p w14:paraId="667A3B7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7A47138C" w14:textId="77777777" w:rsidR="00841435" w:rsidRPr="002040A4" w:rsidRDefault="00841435" w:rsidP="00640DBF">
      <w:pPr>
        <w:pStyle w:val="lab-p1"/>
        <w:keepNext/>
        <w:keepLines/>
        <w:rPr>
          <w:noProof/>
          <w:lang w:val="pl-PL"/>
        </w:rPr>
      </w:pPr>
    </w:p>
    <w:p w14:paraId="13C5D63A"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3</w:t>
      </w:r>
      <w:r w:rsidR="00F018C1" w:rsidRPr="002040A4">
        <w:rPr>
          <w:noProof/>
          <w:lang w:val="pl-PL"/>
        </w:rPr>
        <w:t> </w:t>
      </w:r>
      <w:r w:rsidR="00E33916" w:rsidRPr="002040A4">
        <w:rPr>
          <w:noProof/>
          <w:lang w:val="pl-PL"/>
        </w:rPr>
        <w:t>000 j.m./0,3 </w:t>
      </w:r>
      <w:r w:rsidR="0092588E" w:rsidRPr="002040A4">
        <w:rPr>
          <w:noProof/>
          <w:lang w:val="pl-PL"/>
        </w:rPr>
        <w:t>ml</w:t>
      </w:r>
    </w:p>
    <w:p w14:paraId="27B825FF" w14:textId="77777777" w:rsidR="00841435" w:rsidRPr="002040A4" w:rsidRDefault="00841435" w:rsidP="00640DBF">
      <w:pPr>
        <w:rPr>
          <w:noProof/>
          <w:lang w:val="pl-PL"/>
        </w:rPr>
      </w:pPr>
    </w:p>
    <w:p w14:paraId="5E966095" w14:textId="77777777" w:rsidR="00841435" w:rsidRPr="002040A4" w:rsidRDefault="00841435" w:rsidP="00640DBF">
      <w:pPr>
        <w:rPr>
          <w:noProof/>
          <w:lang w:val="pl-PL"/>
        </w:rPr>
      </w:pPr>
    </w:p>
    <w:p w14:paraId="4A040FC4"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18DDB1AA" w14:textId="77777777" w:rsidR="00841435" w:rsidRPr="002040A4" w:rsidRDefault="00841435" w:rsidP="00640DBF">
      <w:pPr>
        <w:pStyle w:val="lab-p1"/>
        <w:keepNext/>
        <w:keepLines/>
        <w:rPr>
          <w:noProof/>
          <w:highlight w:val="lightGray"/>
          <w:lang w:val="pl-PL"/>
        </w:rPr>
      </w:pPr>
    </w:p>
    <w:p w14:paraId="0BF589F9"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65BAC64F" w14:textId="77777777" w:rsidR="00841435" w:rsidRPr="002040A4" w:rsidRDefault="00841435" w:rsidP="00640DBF">
      <w:pPr>
        <w:rPr>
          <w:noProof/>
          <w:lang w:val="pl-PL"/>
        </w:rPr>
      </w:pPr>
    </w:p>
    <w:p w14:paraId="4956AF06" w14:textId="77777777" w:rsidR="00841435" w:rsidRPr="002040A4" w:rsidRDefault="00841435" w:rsidP="00640DBF">
      <w:pPr>
        <w:rPr>
          <w:noProof/>
          <w:lang w:val="pl-PL"/>
        </w:rPr>
      </w:pPr>
    </w:p>
    <w:p w14:paraId="1D85495B"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1D5BE92C" w14:textId="77777777" w:rsidR="00841435" w:rsidRPr="002040A4" w:rsidRDefault="00841435" w:rsidP="00640DBF">
      <w:pPr>
        <w:pStyle w:val="lab-p1"/>
        <w:keepNext/>
        <w:keepLines/>
        <w:rPr>
          <w:noProof/>
          <w:lang w:val="pl-PL"/>
        </w:rPr>
      </w:pPr>
    </w:p>
    <w:p w14:paraId="6A0D10E7" w14:textId="77777777" w:rsidR="00CC281F" w:rsidRPr="002040A4" w:rsidRDefault="00CC281F" w:rsidP="00640DBF">
      <w:pPr>
        <w:pStyle w:val="lab-p1"/>
        <w:rPr>
          <w:noProof/>
          <w:lang w:val="pl-PL"/>
        </w:rPr>
      </w:pPr>
      <w:r w:rsidRPr="002040A4">
        <w:rPr>
          <w:noProof/>
          <w:lang w:val="pl-PL"/>
        </w:rPr>
        <w:t>PC</w:t>
      </w:r>
    </w:p>
    <w:p w14:paraId="124E588B" w14:textId="77777777" w:rsidR="00CC281F" w:rsidRPr="002040A4" w:rsidRDefault="00CC281F" w:rsidP="00640DBF">
      <w:pPr>
        <w:pStyle w:val="lab-p1"/>
        <w:rPr>
          <w:noProof/>
          <w:lang w:val="pl-PL"/>
        </w:rPr>
      </w:pPr>
      <w:r w:rsidRPr="002040A4">
        <w:rPr>
          <w:noProof/>
          <w:lang w:val="pl-PL"/>
        </w:rPr>
        <w:t>SN</w:t>
      </w:r>
    </w:p>
    <w:p w14:paraId="62A7922D" w14:textId="77777777" w:rsidR="00CC281F" w:rsidRPr="002040A4" w:rsidRDefault="00CC281F" w:rsidP="00640DBF">
      <w:pPr>
        <w:pStyle w:val="lab-p1"/>
        <w:rPr>
          <w:noProof/>
          <w:lang w:val="pl-PL"/>
        </w:rPr>
      </w:pPr>
      <w:r w:rsidRPr="002040A4">
        <w:rPr>
          <w:noProof/>
          <w:lang w:val="pl-PL"/>
        </w:rPr>
        <w:t>NN</w:t>
      </w:r>
    </w:p>
    <w:p w14:paraId="519FC5B4" w14:textId="77777777" w:rsidR="00D90858" w:rsidRPr="002040A4" w:rsidRDefault="00D90858" w:rsidP="00640DBF">
      <w:pPr>
        <w:rPr>
          <w:noProof/>
          <w:lang w:val="pl-PL"/>
        </w:rPr>
      </w:pPr>
    </w:p>
    <w:p w14:paraId="79705FCE" w14:textId="77777777" w:rsidR="00010686" w:rsidRPr="002040A4" w:rsidRDefault="00D90858"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MINIMUM INFORMACJI ZAMIESZCZANYCH NA małych OPAKOWANIACH BEZPOŚREDNICH</w:t>
      </w:r>
    </w:p>
    <w:p w14:paraId="671864BC" w14:textId="77777777" w:rsidR="00010686" w:rsidRPr="002040A4" w:rsidRDefault="00010686" w:rsidP="00640DBF">
      <w:pPr>
        <w:pStyle w:val="lab-title2-secondpage"/>
        <w:spacing w:before="0"/>
        <w:rPr>
          <w:noProof/>
          <w:szCs w:val="24"/>
          <w:lang w:val="pl-PL"/>
        </w:rPr>
      </w:pPr>
    </w:p>
    <w:p w14:paraId="2DDD66BA" w14:textId="77777777" w:rsidR="00E33916" w:rsidRPr="002040A4" w:rsidRDefault="00E33916" w:rsidP="00640DBF">
      <w:pPr>
        <w:pStyle w:val="lab-title2-secondpage"/>
        <w:spacing w:before="0"/>
        <w:rPr>
          <w:noProof/>
          <w:szCs w:val="24"/>
          <w:lang w:val="pl-PL"/>
        </w:rPr>
      </w:pPr>
      <w:r w:rsidRPr="002040A4">
        <w:rPr>
          <w:noProof/>
          <w:szCs w:val="24"/>
          <w:lang w:val="pl-PL"/>
        </w:rPr>
        <w:t>ETYKIETA/STRZYKAWKA</w:t>
      </w:r>
    </w:p>
    <w:p w14:paraId="21BAACAA" w14:textId="77777777" w:rsidR="00E33916" w:rsidRPr="002040A4" w:rsidRDefault="00E33916" w:rsidP="00640DBF">
      <w:pPr>
        <w:pStyle w:val="lab-p1"/>
        <w:rPr>
          <w:noProof/>
          <w:szCs w:val="24"/>
          <w:lang w:val="pl-PL"/>
        </w:rPr>
      </w:pPr>
    </w:p>
    <w:p w14:paraId="117EA6FD" w14:textId="77777777" w:rsidR="00D90858" w:rsidRPr="002040A4" w:rsidRDefault="00D90858" w:rsidP="00640DBF">
      <w:pPr>
        <w:rPr>
          <w:noProof/>
          <w:lang w:val="pl-PL"/>
        </w:rPr>
      </w:pPr>
    </w:p>
    <w:p w14:paraId="42D8F859"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18BC5044" w14:textId="77777777" w:rsidR="00D90858" w:rsidRPr="002040A4" w:rsidRDefault="00D90858" w:rsidP="00640DBF">
      <w:pPr>
        <w:pStyle w:val="lab-p1"/>
        <w:keepNext/>
        <w:keepLines/>
        <w:rPr>
          <w:noProof/>
          <w:lang w:val="pl-PL"/>
        </w:rPr>
      </w:pPr>
    </w:p>
    <w:p w14:paraId="0B6003B1"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3</w:t>
      </w:r>
      <w:r w:rsidR="00F018C1" w:rsidRPr="002040A4">
        <w:rPr>
          <w:noProof/>
          <w:lang w:val="pl-PL"/>
        </w:rPr>
        <w:t> </w:t>
      </w:r>
      <w:r w:rsidR="00E33916" w:rsidRPr="002040A4">
        <w:rPr>
          <w:noProof/>
          <w:lang w:val="pl-PL"/>
        </w:rPr>
        <w:t>000 j.m./0,3 </w:t>
      </w:r>
      <w:r w:rsidR="0092588E" w:rsidRPr="002040A4">
        <w:rPr>
          <w:noProof/>
          <w:lang w:val="pl-PL"/>
        </w:rPr>
        <w:t>ml</w:t>
      </w:r>
      <w:r w:rsidR="00E33916" w:rsidRPr="002040A4">
        <w:rPr>
          <w:noProof/>
          <w:lang w:val="pl-PL"/>
        </w:rPr>
        <w:t xml:space="preserve"> do wstrzykiwań</w:t>
      </w:r>
    </w:p>
    <w:p w14:paraId="7D7A5F9C" w14:textId="77777777" w:rsidR="00D90858" w:rsidRPr="002040A4" w:rsidRDefault="00D90858" w:rsidP="00640DBF">
      <w:pPr>
        <w:pStyle w:val="lab-p2"/>
        <w:spacing w:before="0"/>
        <w:rPr>
          <w:noProof/>
          <w:szCs w:val="24"/>
          <w:lang w:val="pl-PL"/>
        </w:rPr>
      </w:pPr>
    </w:p>
    <w:p w14:paraId="5AB2DA5B"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1A6FCA79" w14:textId="77777777" w:rsidR="00E33916" w:rsidRPr="002040A4" w:rsidRDefault="00E33916" w:rsidP="00640DBF">
      <w:pPr>
        <w:pStyle w:val="lab-p1"/>
        <w:rPr>
          <w:noProof/>
          <w:szCs w:val="24"/>
          <w:lang w:val="pl-PL"/>
        </w:rPr>
      </w:pPr>
      <w:r w:rsidRPr="002040A4">
        <w:rPr>
          <w:noProof/>
          <w:szCs w:val="24"/>
          <w:lang w:val="pl-PL"/>
        </w:rPr>
        <w:t>iv./sc.</w:t>
      </w:r>
    </w:p>
    <w:p w14:paraId="4DB74FA2" w14:textId="77777777" w:rsidR="00D90858" w:rsidRPr="002040A4" w:rsidRDefault="00D90858" w:rsidP="00640DBF">
      <w:pPr>
        <w:rPr>
          <w:noProof/>
          <w:lang w:val="pl-PL"/>
        </w:rPr>
      </w:pPr>
    </w:p>
    <w:p w14:paraId="0C76E53A" w14:textId="77777777" w:rsidR="00D90858" w:rsidRPr="002040A4" w:rsidRDefault="00D90858" w:rsidP="00640DBF">
      <w:pPr>
        <w:rPr>
          <w:noProof/>
          <w:lang w:val="pl-PL"/>
        </w:rPr>
      </w:pPr>
    </w:p>
    <w:p w14:paraId="4844A0B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0BD63A44" w14:textId="77777777" w:rsidR="00E33916" w:rsidRPr="002040A4" w:rsidRDefault="00E33916" w:rsidP="00640DBF">
      <w:pPr>
        <w:pStyle w:val="lab-p1"/>
        <w:keepNext/>
        <w:keepLines/>
        <w:rPr>
          <w:noProof/>
          <w:szCs w:val="24"/>
          <w:lang w:val="pl-PL"/>
        </w:rPr>
      </w:pPr>
    </w:p>
    <w:p w14:paraId="3485F581" w14:textId="77777777" w:rsidR="00D90858" w:rsidRPr="002040A4" w:rsidRDefault="00D90858" w:rsidP="00640DBF">
      <w:pPr>
        <w:rPr>
          <w:noProof/>
          <w:lang w:val="pl-PL"/>
        </w:rPr>
      </w:pPr>
    </w:p>
    <w:p w14:paraId="1228358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2B9B13FA" w14:textId="77777777" w:rsidR="00D90858" w:rsidRPr="002040A4" w:rsidRDefault="00D90858" w:rsidP="00640DBF">
      <w:pPr>
        <w:pStyle w:val="lab-p1"/>
        <w:keepNext/>
        <w:keepLines/>
        <w:rPr>
          <w:noProof/>
          <w:szCs w:val="24"/>
          <w:lang w:val="pl-PL"/>
        </w:rPr>
      </w:pPr>
    </w:p>
    <w:p w14:paraId="775A28AC" w14:textId="77777777" w:rsidR="00E33916" w:rsidRPr="002040A4" w:rsidRDefault="00E33916" w:rsidP="00640DBF">
      <w:pPr>
        <w:pStyle w:val="lab-p1"/>
        <w:rPr>
          <w:noProof/>
          <w:szCs w:val="24"/>
          <w:lang w:val="pl-PL"/>
        </w:rPr>
      </w:pPr>
      <w:r w:rsidRPr="002040A4">
        <w:rPr>
          <w:noProof/>
          <w:szCs w:val="24"/>
          <w:lang w:val="pl-PL"/>
        </w:rPr>
        <w:t>EXP</w:t>
      </w:r>
    </w:p>
    <w:p w14:paraId="58D739EE" w14:textId="77777777" w:rsidR="00D90858" w:rsidRPr="002040A4" w:rsidRDefault="00D90858" w:rsidP="00640DBF">
      <w:pPr>
        <w:rPr>
          <w:noProof/>
          <w:lang w:val="pl-PL"/>
        </w:rPr>
      </w:pPr>
    </w:p>
    <w:p w14:paraId="53D64B95" w14:textId="77777777" w:rsidR="00D90858" w:rsidRPr="002040A4" w:rsidRDefault="00D90858" w:rsidP="00640DBF">
      <w:pPr>
        <w:rPr>
          <w:noProof/>
          <w:lang w:val="pl-PL"/>
        </w:rPr>
      </w:pPr>
    </w:p>
    <w:p w14:paraId="5F1E711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2DE550A7" w14:textId="77777777" w:rsidR="00D90858" w:rsidRPr="002040A4" w:rsidRDefault="00D90858" w:rsidP="00640DBF">
      <w:pPr>
        <w:pStyle w:val="lab-p1"/>
        <w:keepNext/>
        <w:keepLines/>
        <w:rPr>
          <w:noProof/>
          <w:szCs w:val="24"/>
          <w:lang w:val="pl-PL"/>
        </w:rPr>
      </w:pPr>
    </w:p>
    <w:p w14:paraId="5153F394" w14:textId="77777777" w:rsidR="00E33916" w:rsidRPr="002040A4" w:rsidRDefault="00E33916" w:rsidP="00640DBF">
      <w:pPr>
        <w:pStyle w:val="lab-p1"/>
        <w:rPr>
          <w:noProof/>
          <w:szCs w:val="24"/>
          <w:lang w:val="pl-PL"/>
        </w:rPr>
      </w:pPr>
      <w:r w:rsidRPr="002040A4">
        <w:rPr>
          <w:noProof/>
          <w:szCs w:val="24"/>
          <w:lang w:val="pl-PL"/>
        </w:rPr>
        <w:t>Lot</w:t>
      </w:r>
    </w:p>
    <w:p w14:paraId="1CB45799" w14:textId="77777777" w:rsidR="00D90858" w:rsidRPr="002040A4" w:rsidRDefault="00D90858" w:rsidP="00640DBF">
      <w:pPr>
        <w:rPr>
          <w:noProof/>
          <w:lang w:val="pl-PL"/>
        </w:rPr>
      </w:pPr>
    </w:p>
    <w:p w14:paraId="4D915276" w14:textId="77777777" w:rsidR="00D90858" w:rsidRPr="002040A4" w:rsidRDefault="00D90858" w:rsidP="00640DBF">
      <w:pPr>
        <w:rPr>
          <w:noProof/>
          <w:lang w:val="pl-PL"/>
        </w:rPr>
      </w:pPr>
    </w:p>
    <w:p w14:paraId="5B155674"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5CA274F5" w14:textId="77777777" w:rsidR="00E33916" w:rsidRPr="002040A4" w:rsidRDefault="00E33916" w:rsidP="00640DBF">
      <w:pPr>
        <w:pStyle w:val="lab-p1"/>
        <w:keepNext/>
        <w:keepLines/>
        <w:tabs>
          <w:tab w:val="left" w:pos="5760"/>
        </w:tabs>
        <w:rPr>
          <w:noProof/>
          <w:szCs w:val="24"/>
          <w:lang w:val="pl-PL"/>
        </w:rPr>
      </w:pPr>
    </w:p>
    <w:p w14:paraId="5F6DCC85" w14:textId="77777777" w:rsidR="00D90858" w:rsidRPr="002040A4" w:rsidRDefault="00D90858" w:rsidP="00640DBF">
      <w:pPr>
        <w:rPr>
          <w:noProof/>
          <w:lang w:val="pl-PL"/>
        </w:rPr>
      </w:pPr>
    </w:p>
    <w:p w14:paraId="124BEB47"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058DB7EC" w14:textId="77777777" w:rsidR="00E33916" w:rsidRPr="002040A4" w:rsidRDefault="00E33916" w:rsidP="00640DBF">
      <w:pPr>
        <w:pStyle w:val="lab-p1"/>
        <w:keepNext/>
        <w:keepLines/>
        <w:rPr>
          <w:noProof/>
          <w:szCs w:val="24"/>
          <w:lang w:val="pl-PL"/>
        </w:rPr>
      </w:pPr>
    </w:p>
    <w:p w14:paraId="28D583E5" w14:textId="77777777" w:rsidR="00392E65" w:rsidRPr="002040A4" w:rsidRDefault="00D90858"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2231B3A5" w14:textId="77777777" w:rsidR="00392E65" w:rsidRPr="002040A4" w:rsidRDefault="00392E65" w:rsidP="00640DBF">
      <w:pPr>
        <w:pStyle w:val="lab-title2-secondpage"/>
        <w:spacing w:before="0"/>
        <w:rPr>
          <w:noProof/>
          <w:szCs w:val="24"/>
          <w:lang w:val="pl-PL"/>
        </w:rPr>
      </w:pPr>
    </w:p>
    <w:p w14:paraId="67C59768"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224E6226" w14:textId="77777777" w:rsidR="00E33916" w:rsidRPr="002040A4" w:rsidRDefault="00E33916" w:rsidP="00640DBF">
      <w:pPr>
        <w:pStyle w:val="lab-p1"/>
        <w:rPr>
          <w:noProof/>
          <w:szCs w:val="24"/>
          <w:lang w:val="pl-PL"/>
        </w:rPr>
      </w:pPr>
    </w:p>
    <w:p w14:paraId="34181ED4" w14:textId="77777777" w:rsidR="00D90858" w:rsidRPr="002040A4" w:rsidRDefault="00D90858" w:rsidP="00640DBF">
      <w:pPr>
        <w:rPr>
          <w:noProof/>
          <w:lang w:val="pl-PL"/>
        </w:rPr>
      </w:pPr>
    </w:p>
    <w:p w14:paraId="1C63686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2CA84860" w14:textId="77777777" w:rsidR="00D90858" w:rsidRPr="002040A4" w:rsidRDefault="00D90858" w:rsidP="00640DBF">
      <w:pPr>
        <w:pStyle w:val="lab-p1"/>
        <w:keepNext/>
        <w:keepLines/>
        <w:rPr>
          <w:noProof/>
          <w:lang w:val="pl-PL"/>
        </w:rPr>
      </w:pPr>
    </w:p>
    <w:p w14:paraId="4EED5D5F"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4</w:t>
      </w:r>
      <w:r w:rsidR="00F018C1" w:rsidRPr="002040A4">
        <w:rPr>
          <w:noProof/>
          <w:lang w:val="pl-PL"/>
        </w:rPr>
        <w:t> </w:t>
      </w:r>
      <w:r w:rsidR="00E33916" w:rsidRPr="002040A4">
        <w:rPr>
          <w:noProof/>
          <w:lang w:val="pl-PL"/>
        </w:rPr>
        <w:t>000 j.m./0,4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0323DED5" w14:textId="77777777" w:rsidR="00D90858" w:rsidRPr="002040A4" w:rsidRDefault="00D90858" w:rsidP="00640DBF">
      <w:pPr>
        <w:pStyle w:val="lab-p2"/>
        <w:spacing w:before="0"/>
        <w:rPr>
          <w:noProof/>
          <w:szCs w:val="24"/>
          <w:lang w:val="pl-PL"/>
        </w:rPr>
      </w:pPr>
    </w:p>
    <w:p w14:paraId="12283247"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2B1D774F" w14:textId="77777777" w:rsidR="00D90858" w:rsidRPr="002040A4" w:rsidRDefault="00D90858" w:rsidP="00640DBF">
      <w:pPr>
        <w:rPr>
          <w:noProof/>
          <w:lang w:val="pl-PL"/>
        </w:rPr>
      </w:pPr>
    </w:p>
    <w:p w14:paraId="2476CDF2" w14:textId="77777777" w:rsidR="00D90858" w:rsidRPr="002040A4" w:rsidRDefault="00D90858" w:rsidP="00640DBF">
      <w:pPr>
        <w:rPr>
          <w:noProof/>
          <w:lang w:val="pl-PL"/>
        </w:rPr>
      </w:pPr>
    </w:p>
    <w:p w14:paraId="7CC771E3"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0A68FB6B" w14:textId="77777777" w:rsidR="00D90858" w:rsidRPr="002040A4" w:rsidRDefault="00D90858" w:rsidP="00640DBF">
      <w:pPr>
        <w:pStyle w:val="lab-p1"/>
        <w:keepNext/>
        <w:keepLines/>
        <w:rPr>
          <w:noProof/>
          <w:lang w:val="pl-PL"/>
        </w:rPr>
      </w:pPr>
    </w:p>
    <w:p w14:paraId="7881E559"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0,4 </w:t>
      </w:r>
      <w:r w:rsidR="0092588E" w:rsidRPr="002040A4">
        <w:rPr>
          <w:noProof/>
          <w:lang w:val="pl-PL"/>
        </w:rPr>
        <w:t>ml</w:t>
      </w:r>
      <w:r w:rsidRPr="002040A4">
        <w:rPr>
          <w:noProof/>
          <w:lang w:val="pl-PL"/>
        </w:rPr>
        <w:t xml:space="preserve"> zawiera 4</w:t>
      </w:r>
      <w:r w:rsidR="00F018C1"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33,6 mikrograma epoetyny alfa.</w:t>
      </w:r>
    </w:p>
    <w:p w14:paraId="2A48915A" w14:textId="77777777" w:rsidR="00D90858" w:rsidRPr="002040A4" w:rsidRDefault="00D90858" w:rsidP="00640DBF">
      <w:pPr>
        <w:rPr>
          <w:noProof/>
          <w:lang w:val="pl-PL"/>
        </w:rPr>
      </w:pPr>
    </w:p>
    <w:p w14:paraId="3CFCF3A6" w14:textId="77777777" w:rsidR="00D90858" w:rsidRPr="002040A4" w:rsidRDefault="00D90858" w:rsidP="00640DBF">
      <w:pPr>
        <w:rPr>
          <w:noProof/>
          <w:lang w:val="pl-PL"/>
        </w:rPr>
      </w:pPr>
    </w:p>
    <w:p w14:paraId="4F1C0BD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01FFC7A0" w14:textId="77777777" w:rsidR="00D90858" w:rsidRPr="002040A4" w:rsidRDefault="00D90858" w:rsidP="00640DBF">
      <w:pPr>
        <w:pStyle w:val="lab-p1"/>
        <w:keepNext/>
        <w:keepLines/>
        <w:rPr>
          <w:noProof/>
          <w:szCs w:val="24"/>
          <w:lang w:val="pl-PL"/>
        </w:rPr>
      </w:pPr>
    </w:p>
    <w:p w14:paraId="4C99EA4A"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47BDF652" w14:textId="77777777" w:rsidR="00E33916" w:rsidRPr="002040A4" w:rsidRDefault="00E33916" w:rsidP="00640DBF">
      <w:pPr>
        <w:pStyle w:val="lab-p1"/>
        <w:rPr>
          <w:noProof/>
          <w:lang w:val="pl-PL"/>
        </w:rPr>
      </w:pPr>
      <w:r w:rsidRPr="002040A4">
        <w:rPr>
          <w:noProof/>
          <w:lang w:val="pl-PL"/>
        </w:rPr>
        <w:t>Inne informacje, patrz ulotka.</w:t>
      </w:r>
    </w:p>
    <w:p w14:paraId="5D9F85AC" w14:textId="77777777" w:rsidR="00D90858" w:rsidRPr="002040A4" w:rsidRDefault="00D90858" w:rsidP="00640DBF">
      <w:pPr>
        <w:rPr>
          <w:noProof/>
          <w:lang w:val="pl-PL"/>
        </w:rPr>
      </w:pPr>
    </w:p>
    <w:p w14:paraId="4BD8082D" w14:textId="77777777" w:rsidR="00D90858" w:rsidRPr="002040A4" w:rsidRDefault="00D90858" w:rsidP="00640DBF">
      <w:pPr>
        <w:rPr>
          <w:noProof/>
          <w:lang w:val="pl-PL"/>
        </w:rPr>
      </w:pPr>
    </w:p>
    <w:p w14:paraId="39BE8761"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5D5C76B1" w14:textId="77777777" w:rsidR="00D90858" w:rsidRPr="002040A4" w:rsidRDefault="00D90858" w:rsidP="00640DBF">
      <w:pPr>
        <w:pStyle w:val="lab-p1"/>
        <w:keepNext/>
        <w:keepLines/>
        <w:rPr>
          <w:noProof/>
          <w:szCs w:val="24"/>
          <w:lang w:val="pl-PL"/>
        </w:rPr>
      </w:pPr>
    </w:p>
    <w:p w14:paraId="3F425811" w14:textId="77777777" w:rsidR="00E33916" w:rsidRPr="002040A4" w:rsidRDefault="00E33916" w:rsidP="00640DBF">
      <w:pPr>
        <w:pStyle w:val="lab-p1"/>
        <w:rPr>
          <w:noProof/>
          <w:szCs w:val="24"/>
          <w:lang w:val="pl-PL"/>
        </w:rPr>
      </w:pPr>
      <w:r w:rsidRPr="002040A4">
        <w:rPr>
          <w:noProof/>
          <w:szCs w:val="24"/>
          <w:lang w:val="pl-PL"/>
        </w:rPr>
        <w:t>Roztwór do wstrzykiwań</w:t>
      </w:r>
    </w:p>
    <w:p w14:paraId="6F395000"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0,4 </w:t>
      </w:r>
      <w:r w:rsidR="0092588E" w:rsidRPr="002040A4">
        <w:rPr>
          <w:noProof/>
          <w:lang w:val="pl-PL"/>
        </w:rPr>
        <w:t>ml</w:t>
      </w:r>
    </w:p>
    <w:p w14:paraId="04BF0950"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0,4 </w:t>
      </w:r>
      <w:r w:rsidR="0092588E" w:rsidRPr="002040A4">
        <w:rPr>
          <w:noProof/>
          <w:highlight w:val="lightGray"/>
          <w:lang w:val="pl-PL"/>
        </w:rPr>
        <w:t>ml</w:t>
      </w:r>
    </w:p>
    <w:p w14:paraId="2FD4F889"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0,4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84F7BA2"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0,4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3C46C3DA" w14:textId="77777777" w:rsidR="00D90858" w:rsidRPr="002040A4" w:rsidRDefault="00D90858" w:rsidP="00640DBF">
      <w:pPr>
        <w:rPr>
          <w:noProof/>
          <w:highlight w:val="lightGray"/>
          <w:lang w:val="pl-PL"/>
        </w:rPr>
      </w:pPr>
    </w:p>
    <w:p w14:paraId="01D45F69" w14:textId="77777777" w:rsidR="00D90858" w:rsidRPr="002040A4" w:rsidRDefault="00D90858" w:rsidP="00640DBF">
      <w:pPr>
        <w:rPr>
          <w:noProof/>
          <w:highlight w:val="lightGray"/>
          <w:lang w:val="pl-PL"/>
        </w:rPr>
      </w:pPr>
    </w:p>
    <w:p w14:paraId="4B5CF11F"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479B1206" w14:textId="77777777" w:rsidR="00D90858" w:rsidRPr="002040A4" w:rsidRDefault="00D90858" w:rsidP="00640DBF">
      <w:pPr>
        <w:pStyle w:val="lab-p1"/>
        <w:keepNext/>
        <w:keepLines/>
        <w:rPr>
          <w:noProof/>
          <w:szCs w:val="24"/>
          <w:lang w:val="pl-PL"/>
        </w:rPr>
      </w:pPr>
    </w:p>
    <w:p w14:paraId="230F3FE8"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1B1364F3"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5214848F" w14:textId="77777777" w:rsidR="00E33916" w:rsidRPr="002040A4" w:rsidRDefault="00E33916" w:rsidP="00640DBF">
      <w:pPr>
        <w:pStyle w:val="lab-p1"/>
        <w:rPr>
          <w:noProof/>
          <w:lang w:val="pl-PL"/>
        </w:rPr>
      </w:pPr>
      <w:r w:rsidRPr="002040A4">
        <w:rPr>
          <w:noProof/>
          <w:lang w:val="pl-PL"/>
        </w:rPr>
        <w:t>Nie wstrząsać.</w:t>
      </w:r>
    </w:p>
    <w:p w14:paraId="782E4A52" w14:textId="77777777" w:rsidR="00D90858" w:rsidRPr="002040A4" w:rsidRDefault="00D90858" w:rsidP="00640DBF">
      <w:pPr>
        <w:rPr>
          <w:noProof/>
          <w:lang w:val="pl-PL"/>
        </w:rPr>
      </w:pPr>
    </w:p>
    <w:p w14:paraId="22E62CF8" w14:textId="77777777" w:rsidR="00D90858" w:rsidRPr="002040A4" w:rsidRDefault="00D90858" w:rsidP="00640DBF">
      <w:pPr>
        <w:rPr>
          <w:noProof/>
          <w:lang w:val="pl-PL"/>
        </w:rPr>
      </w:pPr>
    </w:p>
    <w:p w14:paraId="7357DF43"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NIEWIDOCZNYM I NIEDOSTĘPNYM</w:t>
      </w:r>
      <w:r w:rsidRPr="002040A4">
        <w:rPr>
          <w:noProof/>
          <w:szCs w:val="24"/>
          <w:lang w:val="pl-PL"/>
        </w:rPr>
        <w:t xml:space="preserve"> </w:t>
      </w:r>
      <w:smartTag w:uri="urn:schemas-microsoft-com:office:smarttags" w:element="stockticker">
        <w:r w:rsidRPr="002040A4">
          <w:rPr>
            <w:noProof/>
            <w:szCs w:val="24"/>
            <w:lang w:val="pl-PL"/>
          </w:rPr>
          <w:t>DLA</w:t>
        </w:r>
      </w:smartTag>
      <w:r w:rsidRPr="002040A4">
        <w:rPr>
          <w:noProof/>
          <w:szCs w:val="24"/>
          <w:lang w:val="pl-PL"/>
        </w:rPr>
        <w:t xml:space="preserve"> DZIECI</w:t>
      </w:r>
    </w:p>
    <w:p w14:paraId="0D1CFDE3" w14:textId="77777777" w:rsidR="00D90858" w:rsidRPr="002040A4" w:rsidRDefault="00D90858" w:rsidP="00640DBF">
      <w:pPr>
        <w:pStyle w:val="lab-p1"/>
        <w:keepNext/>
        <w:keepLines/>
        <w:rPr>
          <w:noProof/>
          <w:szCs w:val="24"/>
          <w:lang w:val="pl-PL"/>
        </w:rPr>
      </w:pPr>
    </w:p>
    <w:p w14:paraId="2C449A59"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5EE21A9A" w14:textId="77777777" w:rsidR="00D90858" w:rsidRPr="002040A4" w:rsidRDefault="00D90858" w:rsidP="00640DBF">
      <w:pPr>
        <w:rPr>
          <w:noProof/>
          <w:lang w:val="pl-PL"/>
        </w:rPr>
      </w:pPr>
    </w:p>
    <w:p w14:paraId="232370B8" w14:textId="77777777" w:rsidR="00D90858" w:rsidRPr="002040A4" w:rsidRDefault="00D90858" w:rsidP="00640DBF">
      <w:pPr>
        <w:rPr>
          <w:noProof/>
          <w:lang w:val="pl-PL"/>
        </w:rPr>
      </w:pPr>
    </w:p>
    <w:p w14:paraId="21A81677"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4872A1FB" w14:textId="77777777" w:rsidR="00E33916" w:rsidRPr="002040A4" w:rsidRDefault="00E33916" w:rsidP="00640DBF">
      <w:pPr>
        <w:pStyle w:val="lab-p1"/>
        <w:keepNext/>
        <w:keepLines/>
        <w:rPr>
          <w:noProof/>
          <w:szCs w:val="24"/>
          <w:lang w:val="pl-PL"/>
        </w:rPr>
      </w:pPr>
    </w:p>
    <w:p w14:paraId="70BCF059" w14:textId="77777777" w:rsidR="00D90858" w:rsidRPr="002040A4" w:rsidRDefault="00D90858" w:rsidP="00640DBF">
      <w:pPr>
        <w:rPr>
          <w:noProof/>
          <w:lang w:val="pl-PL"/>
        </w:rPr>
      </w:pPr>
    </w:p>
    <w:p w14:paraId="1B5D8231"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6D584F04" w14:textId="77777777" w:rsidR="00D90858" w:rsidRPr="002040A4" w:rsidRDefault="00D90858" w:rsidP="00640DBF">
      <w:pPr>
        <w:pStyle w:val="lab-p1"/>
        <w:keepNext/>
        <w:keepLines/>
        <w:rPr>
          <w:noProof/>
          <w:szCs w:val="24"/>
          <w:lang w:val="pl-PL"/>
        </w:rPr>
      </w:pPr>
    </w:p>
    <w:p w14:paraId="6FDC35A6" w14:textId="77777777" w:rsidR="00057791" w:rsidRPr="002040A4" w:rsidRDefault="00057791" w:rsidP="00640DBF">
      <w:pPr>
        <w:pStyle w:val="lab-p1"/>
        <w:rPr>
          <w:noProof/>
          <w:szCs w:val="24"/>
          <w:lang w:val="pl-PL"/>
        </w:rPr>
      </w:pPr>
      <w:r w:rsidRPr="002040A4">
        <w:rPr>
          <w:noProof/>
          <w:szCs w:val="24"/>
          <w:lang w:val="pl-PL"/>
        </w:rPr>
        <w:t>Termin ważności (EXP)</w:t>
      </w:r>
    </w:p>
    <w:p w14:paraId="6E032267" w14:textId="77777777" w:rsidR="00D90858" w:rsidRPr="002040A4" w:rsidRDefault="00D90858" w:rsidP="00640DBF">
      <w:pPr>
        <w:rPr>
          <w:noProof/>
          <w:lang w:val="pl-PL"/>
        </w:rPr>
      </w:pPr>
    </w:p>
    <w:p w14:paraId="094BC86D" w14:textId="77777777" w:rsidR="00D90858" w:rsidRPr="002040A4" w:rsidRDefault="00D90858" w:rsidP="00640DBF">
      <w:pPr>
        <w:rPr>
          <w:noProof/>
          <w:lang w:val="pl-PL"/>
        </w:rPr>
      </w:pPr>
    </w:p>
    <w:p w14:paraId="3B54AC94"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3A6D7F56" w14:textId="77777777" w:rsidR="00D90858" w:rsidRPr="002040A4" w:rsidRDefault="00D90858" w:rsidP="00640DBF">
      <w:pPr>
        <w:pStyle w:val="lab-p1"/>
        <w:keepNext/>
        <w:keepLines/>
        <w:rPr>
          <w:noProof/>
          <w:szCs w:val="24"/>
          <w:lang w:val="pl-PL"/>
        </w:rPr>
      </w:pPr>
    </w:p>
    <w:p w14:paraId="15BACA5B"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39F1BCCE" w14:textId="77777777" w:rsidR="00E33916" w:rsidRPr="002040A4" w:rsidRDefault="00E33916" w:rsidP="00640DBF">
      <w:pPr>
        <w:pStyle w:val="lab-p1"/>
        <w:rPr>
          <w:noProof/>
          <w:lang w:val="pl-PL"/>
        </w:rPr>
      </w:pPr>
      <w:r w:rsidRPr="002040A4">
        <w:rPr>
          <w:noProof/>
          <w:lang w:val="pl-PL"/>
        </w:rPr>
        <w:t>Nie zamrażać.</w:t>
      </w:r>
    </w:p>
    <w:p w14:paraId="09E50A13" w14:textId="77777777" w:rsidR="00D90858" w:rsidRPr="002040A4" w:rsidRDefault="00D90858" w:rsidP="00640DBF">
      <w:pPr>
        <w:pStyle w:val="lab-p2"/>
        <w:spacing w:before="0"/>
        <w:rPr>
          <w:noProof/>
          <w:lang w:val="pl-PL"/>
        </w:rPr>
      </w:pPr>
    </w:p>
    <w:p w14:paraId="32C02936"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10F9B9D6" w14:textId="77777777" w:rsidR="00F018C1" w:rsidRPr="002040A4" w:rsidRDefault="00F018C1" w:rsidP="00371D80">
      <w:pPr>
        <w:rPr>
          <w:noProof/>
          <w:lang w:val="pl-PL"/>
        </w:rPr>
      </w:pPr>
      <w:r w:rsidRPr="002040A4">
        <w:rPr>
          <w:noProof/>
          <w:highlight w:val="lightGray"/>
          <w:lang w:val="pl-PL"/>
        </w:rPr>
        <w:t>Przechowywać ampułko-strzykawki w opakowaniu zewnętrznym w celu ochrony przed światłem.</w:t>
      </w:r>
    </w:p>
    <w:p w14:paraId="575B0994" w14:textId="77777777" w:rsidR="00D90858" w:rsidRPr="002040A4" w:rsidRDefault="00D90858" w:rsidP="00640DBF">
      <w:pPr>
        <w:rPr>
          <w:noProof/>
          <w:lang w:val="pl-PL"/>
        </w:rPr>
      </w:pPr>
    </w:p>
    <w:p w14:paraId="5A8B4D81" w14:textId="77777777" w:rsidR="00D90858" w:rsidRPr="002040A4" w:rsidRDefault="00D90858" w:rsidP="00640DBF">
      <w:pPr>
        <w:rPr>
          <w:noProof/>
          <w:lang w:val="pl-PL"/>
        </w:rPr>
      </w:pPr>
    </w:p>
    <w:p w14:paraId="2D29266E"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1EB41843" w14:textId="77777777" w:rsidR="00E33916" w:rsidRPr="002040A4" w:rsidRDefault="00E33916" w:rsidP="00640DBF">
      <w:pPr>
        <w:pStyle w:val="lab-p1"/>
        <w:keepNext/>
        <w:keepLines/>
        <w:rPr>
          <w:noProof/>
          <w:szCs w:val="24"/>
          <w:lang w:val="pl-PL"/>
        </w:rPr>
      </w:pPr>
    </w:p>
    <w:p w14:paraId="7E13950F" w14:textId="77777777" w:rsidR="00D90858" w:rsidRPr="002040A4" w:rsidRDefault="00D90858" w:rsidP="00640DBF">
      <w:pPr>
        <w:rPr>
          <w:noProof/>
          <w:lang w:val="pl-PL"/>
        </w:rPr>
      </w:pPr>
    </w:p>
    <w:p w14:paraId="504A4EAB"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4DB8D774" w14:textId="77777777" w:rsidR="00D90858" w:rsidRPr="002040A4" w:rsidRDefault="00D90858" w:rsidP="00640DBF">
      <w:pPr>
        <w:pStyle w:val="lab-p1"/>
        <w:keepNext/>
        <w:keepLines/>
        <w:rPr>
          <w:noProof/>
          <w:lang w:val="pl-PL"/>
        </w:rPr>
      </w:pPr>
    </w:p>
    <w:p w14:paraId="472E551B" w14:textId="77777777" w:rsidR="003F7FB1" w:rsidRPr="002040A4" w:rsidRDefault="003F7FB1" w:rsidP="00640DBF">
      <w:pPr>
        <w:pStyle w:val="lab-p1"/>
        <w:rPr>
          <w:noProof/>
          <w:lang w:val="pl-PL"/>
        </w:rPr>
      </w:pPr>
      <w:r w:rsidRPr="002040A4">
        <w:rPr>
          <w:noProof/>
          <w:lang w:val="pl-PL"/>
        </w:rPr>
        <w:t>Hexal AG, Industriestr. 25, 83607 Holzkirchen, Niemcy</w:t>
      </w:r>
    </w:p>
    <w:p w14:paraId="5783D016" w14:textId="77777777" w:rsidR="00D90858" w:rsidRPr="002040A4" w:rsidRDefault="00D90858" w:rsidP="00371D80">
      <w:pPr>
        <w:pStyle w:val="lab-p1"/>
        <w:rPr>
          <w:noProof/>
          <w:lang w:val="pl-PL"/>
        </w:rPr>
      </w:pPr>
    </w:p>
    <w:p w14:paraId="76D2CFAE" w14:textId="77777777" w:rsidR="00D90858" w:rsidRPr="002040A4" w:rsidRDefault="00D90858" w:rsidP="00640DBF">
      <w:pPr>
        <w:rPr>
          <w:noProof/>
          <w:lang w:val="pl-PL"/>
        </w:rPr>
      </w:pPr>
    </w:p>
    <w:p w14:paraId="10763170"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21534678" w14:textId="77777777" w:rsidR="00D90858" w:rsidRPr="002040A4" w:rsidRDefault="00D90858" w:rsidP="00640DBF">
      <w:pPr>
        <w:pStyle w:val="lab-p1"/>
        <w:keepNext/>
        <w:keepLines/>
        <w:rPr>
          <w:noProof/>
          <w:lang w:val="pl-PL"/>
        </w:rPr>
      </w:pPr>
    </w:p>
    <w:p w14:paraId="12C32697"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007</w:t>
      </w:r>
    </w:p>
    <w:p w14:paraId="63AC1CC9"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008</w:t>
      </w:r>
    </w:p>
    <w:p w14:paraId="5CD9321F"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033</w:t>
      </w:r>
    </w:p>
    <w:p w14:paraId="1364A6B5"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034</w:t>
      </w:r>
    </w:p>
    <w:p w14:paraId="175C2042" w14:textId="77777777" w:rsidR="00D90858" w:rsidRPr="002040A4" w:rsidRDefault="00D90858" w:rsidP="00640DBF">
      <w:pPr>
        <w:rPr>
          <w:noProof/>
          <w:lang w:val="pl-PL"/>
        </w:rPr>
      </w:pPr>
    </w:p>
    <w:p w14:paraId="444E47C9" w14:textId="77777777" w:rsidR="00D90858" w:rsidRPr="002040A4" w:rsidRDefault="00D90858" w:rsidP="00640DBF">
      <w:pPr>
        <w:rPr>
          <w:noProof/>
          <w:lang w:val="pl-PL"/>
        </w:rPr>
      </w:pPr>
    </w:p>
    <w:p w14:paraId="0A24D29F" w14:textId="77777777" w:rsidR="00E33916" w:rsidRPr="002040A4" w:rsidRDefault="00E33916" w:rsidP="009B093B">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41B0E71E" w14:textId="77777777" w:rsidR="00D90858" w:rsidRPr="002040A4" w:rsidRDefault="00D90858" w:rsidP="00640DBF">
      <w:pPr>
        <w:pStyle w:val="lab-p1"/>
        <w:keepNext/>
        <w:keepLines/>
        <w:rPr>
          <w:noProof/>
          <w:lang w:val="pl-PL"/>
        </w:rPr>
      </w:pPr>
    </w:p>
    <w:p w14:paraId="3A9F3D12" w14:textId="77777777" w:rsidR="00057791" w:rsidRPr="002040A4" w:rsidRDefault="00057791" w:rsidP="00640DBF">
      <w:pPr>
        <w:pStyle w:val="lab-p1"/>
        <w:rPr>
          <w:noProof/>
          <w:lang w:val="pl-PL"/>
        </w:rPr>
      </w:pPr>
      <w:r w:rsidRPr="002040A4">
        <w:rPr>
          <w:noProof/>
          <w:lang w:val="pl-PL"/>
        </w:rPr>
        <w:t>Nr serii (Lot)</w:t>
      </w:r>
    </w:p>
    <w:p w14:paraId="09F6A6D8" w14:textId="77777777" w:rsidR="00D90858" w:rsidRPr="002040A4" w:rsidRDefault="00D90858" w:rsidP="00640DBF">
      <w:pPr>
        <w:rPr>
          <w:noProof/>
          <w:lang w:val="pl-PL"/>
        </w:rPr>
      </w:pPr>
    </w:p>
    <w:p w14:paraId="566B7500" w14:textId="77777777" w:rsidR="00D90858" w:rsidRPr="002040A4" w:rsidRDefault="00D90858" w:rsidP="00640DBF">
      <w:pPr>
        <w:rPr>
          <w:noProof/>
          <w:lang w:val="pl-PL"/>
        </w:rPr>
      </w:pPr>
    </w:p>
    <w:p w14:paraId="7374543E" w14:textId="77777777" w:rsidR="00C01062" w:rsidRPr="002040A4" w:rsidRDefault="00C01062" w:rsidP="009B093B">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50D0C728" w14:textId="77777777" w:rsidR="00D90858" w:rsidRPr="002040A4" w:rsidRDefault="00D90858" w:rsidP="00640DBF">
      <w:pPr>
        <w:keepNext/>
        <w:keepLines/>
        <w:rPr>
          <w:noProof/>
          <w:lang w:val="pl-PL"/>
        </w:rPr>
      </w:pPr>
    </w:p>
    <w:p w14:paraId="74753473" w14:textId="77777777" w:rsidR="00D90858" w:rsidRPr="002040A4" w:rsidRDefault="00D90858" w:rsidP="00640DBF">
      <w:pPr>
        <w:rPr>
          <w:noProof/>
          <w:lang w:val="pl-PL"/>
        </w:rPr>
      </w:pPr>
    </w:p>
    <w:p w14:paraId="4F6A27B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3681C4B0" w14:textId="77777777" w:rsidR="00E33916" w:rsidRPr="002040A4" w:rsidRDefault="00E33916" w:rsidP="00640DBF">
      <w:pPr>
        <w:pStyle w:val="lab-p1"/>
        <w:keepNext/>
        <w:keepLines/>
        <w:rPr>
          <w:noProof/>
          <w:szCs w:val="24"/>
          <w:lang w:val="pl-PL"/>
        </w:rPr>
      </w:pPr>
    </w:p>
    <w:p w14:paraId="2B63526E" w14:textId="77777777" w:rsidR="00D90858" w:rsidRPr="002040A4" w:rsidRDefault="00D90858" w:rsidP="00640DBF">
      <w:pPr>
        <w:rPr>
          <w:noProof/>
          <w:lang w:val="pl-PL"/>
        </w:rPr>
      </w:pPr>
    </w:p>
    <w:p w14:paraId="1C5E0C2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5F05AF07" w14:textId="77777777" w:rsidR="00D90858" w:rsidRPr="002040A4" w:rsidRDefault="00D90858" w:rsidP="00640DBF">
      <w:pPr>
        <w:pStyle w:val="lab-p1"/>
        <w:keepNext/>
        <w:keepLines/>
        <w:rPr>
          <w:noProof/>
          <w:lang w:val="pl-PL"/>
        </w:rPr>
      </w:pPr>
    </w:p>
    <w:p w14:paraId="78187E79"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4</w:t>
      </w:r>
      <w:r w:rsidR="00F018C1" w:rsidRPr="002040A4">
        <w:rPr>
          <w:noProof/>
          <w:lang w:val="pl-PL"/>
        </w:rPr>
        <w:t> </w:t>
      </w:r>
      <w:r w:rsidR="00E33916" w:rsidRPr="002040A4">
        <w:rPr>
          <w:noProof/>
          <w:lang w:val="pl-PL"/>
        </w:rPr>
        <w:t>000 j.m./0,4 </w:t>
      </w:r>
      <w:r w:rsidR="0092588E" w:rsidRPr="002040A4">
        <w:rPr>
          <w:noProof/>
          <w:lang w:val="pl-PL"/>
        </w:rPr>
        <w:t>ml</w:t>
      </w:r>
    </w:p>
    <w:p w14:paraId="5EB8ED7A" w14:textId="77777777" w:rsidR="00D90858" w:rsidRPr="002040A4" w:rsidRDefault="00D90858" w:rsidP="00640DBF">
      <w:pPr>
        <w:rPr>
          <w:noProof/>
          <w:lang w:val="pl-PL"/>
        </w:rPr>
      </w:pPr>
    </w:p>
    <w:p w14:paraId="777B5588" w14:textId="77777777" w:rsidR="00D90858" w:rsidRPr="002040A4" w:rsidRDefault="00D90858" w:rsidP="00640DBF">
      <w:pPr>
        <w:rPr>
          <w:noProof/>
          <w:lang w:val="pl-PL"/>
        </w:rPr>
      </w:pPr>
    </w:p>
    <w:p w14:paraId="518D380B"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31ABDEBB" w14:textId="77777777" w:rsidR="00D90858" w:rsidRPr="002040A4" w:rsidRDefault="00D90858" w:rsidP="00640DBF">
      <w:pPr>
        <w:pStyle w:val="lab-p1"/>
        <w:keepNext/>
        <w:keepLines/>
        <w:rPr>
          <w:noProof/>
          <w:highlight w:val="lightGray"/>
          <w:lang w:val="pl-PL"/>
        </w:rPr>
      </w:pPr>
    </w:p>
    <w:p w14:paraId="298C7285"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0C120FD7" w14:textId="77777777" w:rsidR="00D90858" w:rsidRPr="002040A4" w:rsidRDefault="00D90858" w:rsidP="00640DBF">
      <w:pPr>
        <w:rPr>
          <w:noProof/>
          <w:lang w:val="pl-PL"/>
        </w:rPr>
      </w:pPr>
    </w:p>
    <w:p w14:paraId="2BF67570" w14:textId="77777777" w:rsidR="00D90858" w:rsidRPr="002040A4" w:rsidRDefault="00D90858" w:rsidP="00640DBF">
      <w:pPr>
        <w:rPr>
          <w:noProof/>
          <w:lang w:val="pl-PL"/>
        </w:rPr>
      </w:pPr>
    </w:p>
    <w:p w14:paraId="2904045C"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1A27F984" w14:textId="77777777" w:rsidR="00D90858" w:rsidRPr="002040A4" w:rsidRDefault="00D90858" w:rsidP="00640DBF">
      <w:pPr>
        <w:pStyle w:val="lab-p1"/>
        <w:keepNext/>
        <w:keepLines/>
        <w:rPr>
          <w:noProof/>
          <w:lang w:val="pl-PL"/>
        </w:rPr>
      </w:pPr>
    </w:p>
    <w:p w14:paraId="0A9C0A5C" w14:textId="77777777" w:rsidR="00CC281F" w:rsidRPr="002040A4" w:rsidRDefault="00CC281F" w:rsidP="00640DBF">
      <w:pPr>
        <w:pStyle w:val="lab-p1"/>
        <w:rPr>
          <w:noProof/>
          <w:lang w:val="pl-PL"/>
        </w:rPr>
      </w:pPr>
      <w:r w:rsidRPr="002040A4">
        <w:rPr>
          <w:noProof/>
          <w:lang w:val="pl-PL"/>
        </w:rPr>
        <w:t>PC</w:t>
      </w:r>
    </w:p>
    <w:p w14:paraId="1F4610E3" w14:textId="77777777" w:rsidR="00CC281F" w:rsidRPr="002040A4" w:rsidRDefault="00CC281F" w:rsidP="00640DBF">
      <w:pPr>
        <w:pStyle w:val="lab-p1"/>
        <w:rPr>
          <w:noProof/>
          <w:lang w:val="pl-PL"/>
        </w:rPr>
      </w:pPr>
      <w:r w:rsidRPr="002040A4">
        <w:rPr>
          <w:noProof/>
          <w:lang w:val="pl-PL"/>
        </w:rPr>
        <w:t>SN</w:t>
      </w:r>
    </w:p>
    <w:p w14:paraId="5E02A769" w14:textId="77777777" w:rsidR="00CC281F" w:rsidRPr="002040A4" w:rsidRDefault="00CC281F" w:rsidP="00640DBF">
      <w:pPr>
        <w:pStyle w:val="lab-p1"/>
        <w:rPr>
          <w:noProof/>
          <w:lang w:val="pl-PL"/>
        </w:rPr>
      </w:pPr>
      <w:r w:rsidRPr="002040A4">
        <w:rPr>
          <w:noProof/>
          <w:lang w:val="pl-PL"/>
        </w:rPr>
        <w:t>NN</w:t>
      </w:r>
    </w:p>
    <w:p w14:paraId="26DD43E8" w14:textId="77777777" w:rsidR="00D90858" w:rsidRPr="002040A4" w:rsidRDefault="00D90858" w:rsidP="00640DBF">
      <w:pPr>
        <w:rPr>
          <w:noProof/>
          <w:lang w:val="pl-PL"/>
        </w:rPr>
      </w:pPr>
    </w:p>
    <w:p w14:paraId="1182F02E" w14:textId="77777777" w:rsidR="00957527" w:rsidRPr="002040A4" w:rsidRDefault="00D90858"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6744C078" w14:textId="77777777" w:rsidR="00957527" w:rsidRPr="002040A4" w:rsidRDefault="00957527" w:rsidP="00640DBF">
      <w:pPr>
        <w:pStyle w:val="lab-title2-secondpage"/>
        <w:spacing w:before="0"/>
        <w:rPr>
          <w:noProof/>
          <w:szCs w:val="24"/>
          <w:lang w:val="pl-PL"/>
        </w:rPr>
      </w:pPr>
    </w:p>
    <w:p w14:paraId="5398986E"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201C8FD3" w14:textId="77777777" w:rsidR="00BA04D0" w:rsidRPr="002040A4" w:rsidRDefault="00BA04D0" w:rsidP="00640DBF">
      <w:pPr>
        <w:pStyle w:val="lab-p1"/>
        <w:rPr>
          <w:noProof/>
          <w:szCs w:val="24"/>
          <w:lang w:val="pl-PL"/>
        </w:rPr>
      </w:pPr>
    </w:p>
    <w:p w14:paraId="02C65FA8" w14:textId="77777777" w:rsidR="00D90858" w:rsidRPr="002040A4" w:rsidRDefault="00D90858" w:rsidP="00640DBF">
      <w:pPr>
        <w:rPr>
          <w:noProof/>
          <w:lang w:val="pl-PL"/>
        </w:rPr>
      </w:pPr>
    </w:p>
    <w:p w14:paraId="0F5066E2"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1A879E15" w14:textId="77777777" w:rsidR="00D90858" w:rsidRPr="002040A4" w:rsidRDefault="00D90858" w:rsidP="00640DBF">
      <w:pPr>
        <w:pStyle w:val="lab-p1"/>
        <w:keepNext/>
        <w:keepLines/>
        <w:rPr>
          <w:noProof/>
          <w:lang w:val="pl-PL"/>
        </w:rPr>
      </w:pPr>
    </w:p>
    <w:p w14:paraId="5FC85C06"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4</w:t>
      </w:r>
      <w:r w:rsidR="00F018C1" w:rsidRPr="002040A4">
        <w:rPr>
          <w:noProof/>
          <w:lang w:val="pl-PL"/>
        </w:rPr>
        <w:t> </w:t>
      </w:r>
      <w:r w:rsidR="00E33916" w:rsidRPr="002040A4">
        <w:rPr>
          <w:noProof/>
          <w:lang w:val="pl-PL"/>
        </w:rPr>
        <w:t>000 j.m./0,4 </w:t>
      </w:r>
      <w:r w:rsidR="0092588E" w:rsidRPr="002040A4">
        <w:rPr>
          <w:noProof/>
          <w:lang w:val="pl-PL"/>
        </w:rPr>
        <w:t>ml</w:t>
      </w:r>
      <w:r w:rsidR="00E33916" w:rsidRPr="002040A4">
        <w:rPr>
          <w:noProof/>
          <w:lang w:val="pl-PL"/>
        </w:rPr>
        <w:t xml:space="preserve"> do wstrzykiwań</w:t>
      </w:r>
    </w:p>
    <w:p w14:paraId="247F4E90" w14:textId="77777777" w:rsidR="00D90858" w:rsidRPr="002040A4" w:rsidRDefault="00D90858" w:rsidP="00640DBF">
      <w:pPr>
        <w:pStyle w:val="lab-p2"/>
        <w:spacing w:before="0"/>
        <w:rPr>
          <w:noProof/>
          <w:szCs w:val="24"/>
          <w:lang w:val="pl-PL"/>
        </w:rPr>
      </w:pPr>
    </w:p>
    <w:p w14:paraId="42F5B1DF"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66B57D65" w14:textId="77777777" w:rsidR="00E33916" w:rsidRPr="002040A4" w:rsidRDefault="00E33916" w:rsidP="00640DBF">
      <w:pPr>
        <w:pStyle w:val="lab-p1"/>
        <w:rPr>
          <w:noProof/>
          <w:szCs w:val="24"/>
          <w:lang w:val="pl-PL"/>
        </w:rPr>
      </w:pPr>
      <w:r w:rsidRPr="002040A4">
        <w:rPr>
          <w:noProof/>
          <w:szCs w:val="24"/>
          <w:lang w:val="pl-PL"/>
        </w:rPr>
        <w:t>iv./sc.</w:t>
      </w:r>
    </w:p>
    <w:p w14:paraId="5B986D2C" w14:textId="77777777" w:rsidR="00D90858" w:rsidRPr="002040A4" w:rsidRDefault="00D90858" w:rsidP="00640DBF">
      <w:pPr>
        <w:rPr>
          <w:noProof/>
          <w:lang w:val="pl-PL"/>
        </w:rPr>
      </w:pPr>
    </w:p>
    <w:p w14:paraId="01A116E4" w14:textId="77777777" w:rsidR="00D90858" w:rsidRPr="002040A4" w:rsidRDefault="00D90858" w:rsidP="00640DBF">
      <w:pPr>
        <w:rPr>
          <w:noProof/>
          <w:lang w:val="pl-PL"/>
        </w:rPr>
      </w:pPr>
    </w:p>
    <w:p w14:paraId="1BF7DD81"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0EF96BF1" w14:textId="77777777" w:rsidR="00E33916" w:rsidRPr="002040A4" w:rsidRDefault="00E33916" w:rsidP="00640DBF">
      <w:pPr>
        <w:pStyle w:val="lab-p1"/>
        <w:keepNext/>
        <w:keepLines/>
        <w:rPr>
          <w:noProof/>
          <w:szCs w:val="24"/>
          <w:lang w:val="pl-PL"/>
        </w:rPr>
      </w:pPr>
    </w:p>
    <w:p w14:paraId="11AEC5DF" w14:textId="77777777" w:rsidR="00D90858" w:rsidRPr="002040A4" w:rsidRDefault="00D90858" w:rsidP="00640DBF">
      <w:pPr>
        <w:rPr>
          <w:noProof/>
          <w:lang w:val="pl-PL"/>
        </w:rPr>
      </w:pPr>
    </w:p>
    <w:p w14:paraId="78E9B883"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39588080" w14:textId="77777777" w:rsidR="00D90858" w:rsidRPr="002040A4" w:rsidRDefault="00D90858" w:rsidP="00640DBF">
      <w:pPr>
        <w:pStyle w:val="lab-p1"/>
        <w:keepNext/>
        <w:keepLines/>
        <w:rPr>
          <w:noProof/>
          <w:szCs w:val="24"/>
          <w:lang w:val="pl-PL"/>
        </w:rPr>
      </w:pPr>
    </w:p>
    <w:p w14:paraId="134676F5" w14:textId="77777777" w:rsidR="00E33916" w:rsidRPr="002040A4" w:rsidRDefault="00E33916" w:rsidP="00640DBF">
      <w:pPr>
        <w:pStyle w:val="lab-p1"/>
        <w:rPr>
          <w:noProof/>
          <w:szCs w:val="24"/>
          <w:lang w:val="pl-PL"/>
        </w:rPr>
      </w:pPr>
      <w:r w:rsidRPr="002040A4">
        <w:rPr>
          <w:noProof/>
          <w:szCs w:val="24"/>
          <w:lang w:val="pl-PL"/>
        </w:rPr>
        <w:t>EXP</w:t>
      </w:r>
    </w:p>
    <w:p w14:paraId="114E6149" w14:textId="77777777" w:rsidR="00D90858" w:rsidRPr="002040A4" w:rsidRDefault="00D90858" w:rsidP="00640DBF">
      <w:pPr>
        <w:rPr>
          <w:noProof/>
          <w:lang w:val="pl-PL"/>
        </w:rPr>
      </w:pPr>
    </w:p>
    <w:p w14:paraId="06F6DD8D" w14:textId="77777777" w:rsidR="00D90858" w:rsidRPr="002040A4" w:rsidRDefault="00D90858" w:rsidP="00640DBF">
      <w:pPr>
        <w:rPr>
          <w:noProof/>
          <w:lang w:val="pl-PL"/>
        </w:rPr>
      </w:pPr>
    </w:p>
    <w:p w14:paraId="479E2E4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1A61711F" w14:textId="77777777" w:rsidR="00D90858" w:rsidRPr="002040A4" w:rsidRDefault="00D90858" w:rsidP="00640DBF">
      <w:pPr>
        <w:pStyle w:val="lab-p1"/>
        <w:keepNext/>
        <w:keepLines/>
        <w:rPr>
          <w:noProof/>
          <w:szCs w:val="24"/>
          <w:lang w:val="pl-PL"/>
        </w:rPr>
      </w:pPr>
    </w:p>
    <w:p w14:paraId="273D6F41" w14:textId="77777777" w:rsidR="00E33916" w:rsidRPr="002040A4" w:rsidRDefault="00E33916" w:rsidP="00640DBF">
      <w:pPr>
        <w:pStyle w:val="lab-p1"/>
        <w:rPr>
          <w:noProof/>
          <w:szCs w:val="24"/>
          <w:lang w:val="pl-PL"/>
        </w:rPr>
      </w:pPr>
      <w:r w:rsidRPr="002040A4">
        <w:rPr>
          <w:noProof/>
          <w:szCs w:val="24"/>
          <w:lang w:val="pl-PL"/>
        </w:rPr>
        <w:t>Lot</w:t>
      </w:r>
    </w:p>
    <w:p w14:paraId="7AE1E4E8" w14:textId="77777777" w:rsidR="00D90858" w:rsidRPr="002040A4" w:rsidRDefault="00D90858" w:rsidP="00640DBF">
      <w:pPr>
        <w:rPr>
          <w:noProof/>
          <w:lang w:val="pl-PL"/>
        </w:rPr>
      </w:pPr>
    </w:p>
    <w:p w14:paraId="47177F62" w14:textId="77777777" w:rsidR="00D90858" w:rsidRPr="002040A4" w:rsidRDefault="00D90858" w:rsidP="00640DBF">
      <w:pPr>
        <w:rPr>
          <w:noProof/>
          <w:lang w:val="pl-PL"/>
        </w:rPr>
      </w:pPr>
    </w:p>
    <w:p w14:paraId="6B7EAA0A"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754E40DC" w14:textId="77777777" w:rsidR="00E33916" w:rsidRPr="002040A4" w:rsidRDefault="00E33916" w:rsidP="00640DBF">
      <w:pPr>
        <w:pStyle w:val="lab-p1"/>
        <w:keepNext/>
        <w:keepLines/>
        <w:tabs>
          <w:tab w:val="left" w:pos="5760"/>
        </w:tabs>
        <w:rPr>
          <w:noProof/>
          <w:szCs w:val="24"/>
          <w:lang w:val="pl-PL"/>
        </w:rPr>
      </w:pPr>
    </w:p>
    <w:p w14:paraId="561B223E" w14:textId="77777777" w:rsidR="00D90858" w:rsidRPr="002040A4" w:rsidRDefault="00D90858" w:rsidP="00640DBF">
      <w:pPr>
        <w:rPr>
          <w:noProof/>
          <w:lang w:val="pl-PL"/>
        </w:rPr>
      </w:pPr>
    </w:p>
    <w:p w14:paraId="69FD9B2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413555CC" w14:textId="77777777" w:rsidR="00E33916" w:rsidRPr="002040A4" w:rsidRDefault="00E33916" w:rsidP="00640DBF">
      <w:pPr>
        <w:pStyle w:val="lab-p1"/>
        <w:keepNext/>
        <w:keepLines/>
        <w:rPr>
          <w:noProof/>
          <w:szCs w:val="24"/>
          <w:lang w:val="pl-PL"/>
        </w:rPr>
      </w:pPr>
    </w:p>
    <w:p w14:paraId="362942E9" w14:textId="77777777" w:rsidR="00754272" w:rsidRPr="002040A4" w:rsidRDefault="00D90858"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67F8A947" w14:textId="77777777" w:rsidR="00754272" w:rsidRPr="002040A4" w:rsidRDefault="00754272" w:rsidP="00640DBF">
      <w:pPr>
        <w:pStyle w:val="lab-title2-secondpage"/>
        <w:spacing w:before="0"/>
        <w:rPr>
          <w:noProof/>
          <w:szCs w:val="24"/>
          <w:lang w:val="pl-PL"/>
        </w:rPr>
      </w:pPr>
    </w:p>
    <w:p w14:paraId="4982F151"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3F70992D" w14:textId="77777777" w:rsidR="00E33916" w:rsidRPr="002040A4" w:rsidRDefault="00E33916" w:rsidP="00640DBF">
      <w:pPr>
        <w:pStyle w:val="lab-p1"/>
        <w:rPr>
          <w:noProof/>
          <w:szCs w:val="24"/>
          <w:lang w:val="pl-PL"/>
        </w:rPr>
      </w:pPr>
    </w:p>
    <w:p w14:paraId="5DB12AA3" w14:textId="77777777" w:rsidR="006D7943" w:rsidRPr="002040A4" w:rsidRDefault="006D7943" w:rsidP="00640DBF">
      <w:pPr>
        <w:rPr>
          <w:noProof/>
          <w:lang w:val="pl-PL"/>
        </w:rPr>
      </w:pPr>
    </w:p>
    <w:p w14:paraId="70BDA081"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35C36748" w14:textId="77777777" w:rsidR="006D7943" w:rsidRPr="002040A4" w:rsidRDefault="006D7943" w:rsidP="00640DBF">
      <w:pPr>
        <w:pStyle w:val="lab-p1"/>
        <w:keepNext/>
        <w:keepLines/>
        <w:rPr>
          <w:noProof/>
          <w:lang w:val="pl-PL"/>
        </w:rPr>
      </w:pPr>
    </w:p>
    <w:p w14:paraId="245DF6B8"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5</w:t>
      </w:r>
      <w:r w:rsidR="00F018C1" w:rsidRPr="002040A4">
        <w:rPr>
          <w:noProof/>
          <w:lang w:val="pl-PL"/>
        </w:rPr>
        <w:t> </w:t>
      </w:r>
      <w:r w:rsidR="00E33916" w:rsidRPr="002040A4">
        <w:rPr>
          <w:noProof/>
          <w:lang w:val="pl-PL"/>
        </w:rPr>
        <w:t>000 j.m./0,5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43CEC836" w14:textId="77777777" w:rsidR="006D7943" w:rsidRPr="002040A4" w:rsidRDefault="006D7943" w:rsidP="00640DBF">
      <w:pPr>
        <w:pStyle w:val="lab-p2"/>
        <w:spacing w:before="0"/>
        <w:rPr>
          <w:noProof/>
          <w:szCs w:val="24"/>
          <w:lang w:val="pl-PL"/>
        </w:rPr>
      </w:pPr>
    </w:p>
    <w:p w14:paraId="6EE39183"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2B523CE3" w14:textId="77777777" w:rsidR="006D7943" w:rsidRPr="002040A4" w:rsidRDefault="006D7943" w:rsidP="00640DBF">
      <w:pPr>
        <w:rPr>
          <w:noProof/>
          <w:lang w:val="pl-PL"/>
        </w:rPr>
      </w:pPr>
    </w:p>
    <w:p w14:paraId="0CF69255" w14:textId="77777777" w:rsidR="006D7943" w:rsidRPr="002040A4" w:rsidRDefault="006D7943" w:rsidP="00640DBF">
      <w:pPr>
        <w:rPr>
          <w:noProof/>
          <w:lang w:val="pl-PL"/>
        </w:rPr>
      </w:pPr>
    </w:p>
    <w:p w14:paraId="6A586D64"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5D697D1A" w14:textId="77777777" w:rsidR="006D7943" w:rsidRPr="002040A4" w:rsidRDefault="006D7943" w:rsidP="00640DBF">
      <w:pPr>
        <w:pStyle w:val="lab-p1"/>
        <w:keepNext/>
        <w:keepLines/>
        <w:rPr>
          <w:noProof/>
          <w:lang w:val="pl-PL"/>
        </w:rPr>
      </w:pPr>
    </w:p>
    <w:p w14:paraId="32F13E3D"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0,5 </w:t>
      </w:r>
      <w:r w:rsidR="0092588E" w:rsidRPr="002040A4">
        <w:rPr>
          <w:noProof/>
          <w:lang w:val="pl-PL"/>
        </w:rPr>
        <w:t>ml</w:t>
      </w:r>
      <w:r w:rsidRPr="002040A4">
        <w:rPr>
          <w:noProof/>
          <w:lang w:val="pl-PL"/>
        </w:rPr>
        <w:t xml:space="preserve"> zawiera 5</w:t>
      </w:r>
      <w:r w:rsidR="00F018C1"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42,0 mikrogramom epoetyny alfa.</w:t>
      </w:r>
    </w:p>
    <w:p w14:paraId="6BED844C" w14:textId="77777777" w:rsidR="006D7943" w:rsidRPr="002040A4" w:rsidRDefault="006D7943" w:rsidP="00640DBF">
      <w:pPr>
        <w:rPr>
          <w:noProof/>
          <w:lang w:val="pl-PL"/>
        </w:rPr>
      </w:pPr>
    </w:p>
    <w:p w14:paraId="11F94528" w14:textId="77777777" w:rsidR="006D7943" w:rsidRPr="002040A4" w:rsidRDefault="006D7943" w:rsidP="00640DBF">
      <w:pPr>
        <w:rPr>
          <w:noProof/>
          <w:lang w:val="pl-PL"/>
        </w:rPr>
      </w:pPr>
    </w:p>
    <w:p w14:paraId="22DED897"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5A27D027" w14:textId="77777777" w:rsidR="006D7943" w:rsidRPr="002040A4" w:rsidRDefault="006D7943" w:rsidP="00640DBF">
      <w:pPr>
        <w:pStyle w:val="lab-p1"/>
        <w:keepNext/>
        <w:keepLines/>
        <w:rPr>
          <w:noProof/>
          <w:szCs w:val="24"/>
          <w:lang w:val="pl-PL"/>
        </w:rPr>
      </w:pPr>
    </w:p>
    <w:p w14:paraId="446943F5"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1560D50A" w14:textId="77777777" w:rsidR="00E33916" w:rsidRPr="002040A4" w:rsidRDefault="00E33916" w:rsidP="00640DBF">
      <w:pPr>
        <w:pStyle w:val="lab-p1"/>
        <w:rPr>
          <w:noProof/>
          <w:lang w:val="pl-PL"/>
        </w:rPr>
      </w:pPr>
      <w:r w:rsidRPr="002040A4">
        <w:rPr>
          <w:noProof/>
          <w:lang w:val="pl-PL"/>
        </w:rPr>
        <w:t>Inne informacje, patrz ulotka.</w:t>
      </w:r>
    </w:p>
    <w:p w14:paraId="3ED99B9A" w14:textId="77777777" w:rsidR="006D7943" w:rsidRPr="002040A4" w:rsidRDefault="006D7943" w:rsidP="00640DBF">
      <w:pPr>
        <w:rPr>
          <w:noProof/>
          <w:lang w:val="pl-PL"/>
        </w:rPr>
      </w:pPr>
    </w:p>
    <w:p w14:paraId="3D333AE9" w14:textId="77777777" w:rsidR="006D7943" w:rsidRPr="002040A4" w:rsidRDefault="006D7943" w:rsidP="00640DBF">
      <w:pPr>
        <w:rPr>
          <w:noProof/>
          <w:lang w:val="pl-PL"/>
        </w:rPr>
      </w:pPr>
    </w:p>
    <w:p w14:paraId="7167DFE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3906546D" w14:textId="77777777" w:rsidR="006D7943" w:rsidRPr="002040A4" w:rsidRDefault="006D7943" w:rsidP="00640DBF">
      <w:pPr>
        <w:pStyle w:val="lab-p1"/>
        <w:keepNext/>
        <w:keepLines/>
        <w:rPr>
          <w:noProof/>
          <w:szCs w:val="24"/>
          <w:lang w:val="pl-PL"/>
        </w:rPr>
      </w:pPr>
    </w:p>
    <w:p w14:paraId="42E19E75" w14:textId="77777777" w:rsidR="00E33916" w:rsidRPr="002040A4" w:rsidRDefault="00E33916" w:rsidP="00640DBF">
      <w:pPr>
        <w:pStyle w:val="lab-p1"/>
        <w:rPr>
          <w:noProof/>
          <w:szCs w:val="24"/>
          <w:lang w:val="pl-PL"/>
        </w:rPr>
      </w:pPr>
      <w:r w:rsidRPr="002040A4">
        <w:rPr>
          <w:noProof/>
          <w:szCs w:val="24"/>
          <w:lang w:val="pl-PL"/>
        </w:rPr>
        <w:t>Roztwór do wstrzykiwań</w:t>
      </w:r>
    </w:p>
    <w:p w14:paraId="6488C592"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0,5 </w:t>
      </w:r>
      <w:r w:rsidR="0092588E" w:rsidRPr="002040A4">
        <w:rPr>
          <w:noProof/>
          <w:lang w:val="pl-PL"/>
        </w:rPr>
        <w:t>ml</w:t>
      </w:r>
    </w:p>
    <w:p w14:paraId="6E104E6C"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0,5 </w:t>
      </w:r>
      <w:r w:rsidR="0092588E" w:rsidRPr="002040A4">
        <w:rPr>
          <w:noProof/>
          <w:highlight w:val="lightGray"/>
          <w:lang w:val="pl-PL"/>
        </w:rPr>
        <w:t>ml</w:t>
      </w:r>
    </w:p>
    <w:p w14:paraId="029D8404"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6FDE4DD0"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3E5C25E4" w14:textId="77777777" w:rsidR="006D7943" w:rsidRPr="002040A4" w:rsidRDefault="006D7943" w:rsidP="00640DBF">
      <w:pPr>
        <w:rPr>
          <w:noProof/>
          <w:highlight w:val="lightGray"/>
          <w:lang w:val="pl-PL"/>
        </w:rPr>
      </w:pPr>
    </w:p>
    <w:p w14:paraId="70267A03" w14:textId="77777777" w:rsidR="006D7943" w:rsidRPr="002040A4" w:rsidRDefault="006D7943" w:rsidP="00640DBF">
      <w:pPr>
        <w:rPr>
          <w:noProof/>
          <w:highlight w:val="lightGray"/>
          <w:lang w:val="pl-PL"/>
        </w:rPr>
      </w:pPr>
    </w:p>
    <w:p w14:paraId="0F23AB4C"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666F2CCB" w14:textId="77777777" w:rsidR="006D7943" w:rsidRPr="002040A4" w:rsidRDefault="006D7943" w:rsidP="00640DBF">
      <w:pPr>
        <w:pStyle w:val="lab-p1"/>
        <w:keepNext/>
        <w:keepLines/>
        <w:rPr>
          <w:noProof/>
          <w:szCs w:val="24"/>
          <w:lang w:val="pl-PL"/>
        </w:rPr>
      </w:pPr>
    </w:p>
    <w:p w14:paraId="52164BB3"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3C62F7B5"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3BC5A0E3" w14:textId="77777777" w:rsidR="00E33916" w:rsidRPr="002040A4" w:rsidRDefault="00E33916" w:rsidP="00640DBF">
      <w:pPr>
        <w:pStyle w:val="lab-p1"/>
        <w:rPr>
          <w:noProof/>
          <w:lang w:val="pl-PL"/>
        </w:rPr>
      </w:pPr>
      <w:r w:rsidRPr="002040A4">
        <w:rPr>
          <w:noProof/>
          <w:lang w:val="pl-PL"/>
        </w:rPr>
        <w:t>Nie wstrząsać.</w:t>
      </w:r>
    </w:p>
    <w:p w14:paraId="27B9FEE8" w14:textId="77777777" w:rsidR="006D7943" w:rsidRPr="002040A4" w:rsidRDefault="006D7943" w:rsidP="00640DBF">
      <w:pPr>
        <w:rPr>
          <w:noProof/>
          <w:lang w:val="pl-PL"/>
        </w:rPr>
      </w:pPr>
    </w:p>
    <w:p w14:paraId="2574C6FA" w14:textId="77777777" w:rsidR="006D7943" w:rsidRPr="002040A4" w:rsidRDefault="006D7943" w:rsidP="00640DBF">
      <w:pPr>
        <w:rPr>
          <w:noProof/>
          <w:lang w:val="pl-PL"/>
        </w:rPr>
      </w:pPr>
    </w:p>
    <w:p w14:paraId="0C021D3F"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128E" w:rsidRPr="002040A4">
        <w:rPr>
          <w:noProof/>
          <w:szCs w:val="24"/>
          <w:lang w:val="pl-PL"/>
        </w:rPr>
        <w:t xml:space="preserve">NIEWIDOCZNYM I </w:t>
      </w:r>
      <w:r w:rsidRPr="002040A4">
        <w:rPr>
          <w:noProof/>
          <w:szCs w:val="24"/>
          <w:lang w:val="pl-PL"/>
        </w:rPr>
        <w:t>NIEDOSTĘPNYM DLA DZIECI</w:t>
      </w:r>
    </w:p>
    <w:p w14:paraId="4828A4BF" w14:textId="77777777" w:rsidR="006D7943" w:rsidRPr="002040A4" w:rsidRDefault="006D7943" w:rsidP="00640DBF">
      <w:pPr>
        <w:pStyle w:val="lab-p1"/>
        <w:keepNext/>
        <w:keepLines/>
        <w:rPr>
          <w:noProof/>
          <w:szCs w:val="24"/>
          <w:lang w:val="pl-PL"/>
        </w:rPr>
      </w:pPr>
    </w:p>
    <w:p w14:paraId="5A450954"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128E"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2583C278" w14:textId="77777777" w:rsidR="006D7943" w:rsidRPr="002040A4" w:rsidRDefault="006D7943" w:rsidP="00640DBF">
      <w:pPr>
        <w:rPr>
          <w:noProof/>
          <w:lang w:val="pl-PL"/>
        </w:rPr>
      </w:pPr>
    </w:p>
    <w:p w14:paraId="4AC83F19" w14:textId="77777777" w:rsidR="006D7943" w:rsidRPr="002040A4" w:rsidRDefault="006D7943" w:rsidP="00640DBF">
      <w:pPr>
        <w:rPr>
          <w:noProof/>
          <w:lang w:val="pl-PL"/>
        </w:rPr>
      </w:pPr>
    </w:p>
    <w:p w14:paraId="7F29833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769AB1DC" w14:textId="77777777" w:rsidR="00E33916" w:rsidRPr="002040A4" w:rsidRDefault="00E33916" w:rsidP="00640DBF">
      <w:pPr>
        <w:pStyle w:val="lab-p1"/>
        <w:keepNext/>
        <w:keepLines/>
        <w:rPr>
          <w:noProof/>
          <w:szCs w:val="24"/>
          <w:lang w:val="pl-PL"/>
        </w:rPr>
      </w:pPr>
    </w:p>
    <w:p w14:paraId="27A634A4" w14:textId="77777777" w:rsidR="006D7943" w:rsidRPr="002040A4" w:rsidRDefault="006D7943" w:rsidP="00640DBF">
      <w:pPr>
        <w:rPr>
          <w:noProof/>
          <w:lang w:val="pl-PL"/>
        </w:rPr>
      </w:pPr>
    </w:p>
    <w:p w14:paraId="2E3E4AD3"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26C952ED" w14:textId="77777777" w:rsidR="006D7943" w:rsidRPr="002040A4" w:rsidRDefault="006D7943" w:rsidP="00640DBF">
      <w:pPr>
        <w:pStyle w:val="lab-p1"/>
        <w:keepNext/>
        <w:keepLines/>
        <w:rPr>
          <w:noProof/>
          <w:szCs w:val="24"/>
          <w:lang w:val="pl-PL"/>
        </w:rPr>
      </w:pPr>
    </w:p>
    <w:p w14:paraId="147F1283" w14:textId="77777777" w:rsidR="00057791" w:rsidRPr="002040A4" w:rsidRDefault="00057791" w:rsidP="00640DBF">
      <w:pPr>
        <w:pStyle w:val="lab-p1"/>
        <w:rPr>
          <w:noProof/>
          <w:szCs w:val="24"/>
          <w:lang w:val="pl-PL"/>
        </w:rPr>
      </w:pPr>
      <w:r w:rsidRPr="002040A4">
        <w:rPr>
          <w:noProof/>
          <w:szCs w:val="24"/>
          <w:lang w:val="pl-PL"/>
        </w:rPr>
        <w:t>Termin ważności (EXP)</w:t>
      </w:r>
    </w:p>
    <w:p w14:paraId="69F5D8D8" w14:textId="77777777" w:rsidR="006D7943" w:rsidRPr="002040A4" w:rsidRDefault="006D7943" w:rsidP="00640DBF">
      <w:pPr>
        <w:rPr>
          <w:noProof/>
          <w:lang w:val="pl-PL"/>
        </w:rPr>
      </w:pPr>
    </w:p>
    <w:p w14:paraId="178CCB96" w14:textId="77777777" w:rsidR="006D7943" w:rsidRPr="002040A4" w:rsidRDefault="006D7943" w:rsidP="00640DBF">
      <w:pPr>
        <w:rPr>
          <w:noProof/>
          <w:lang w:val="pl-PL"/>
        </w:rPr>
      </w:pPr>
    </w:p>
    <w:p w14:paraId="0F6AE94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1384DE1B" w14:textId="77777777" w:rsidR="006D7943" w:rsidRPr="002040A4" w:rsidRDefault="006D7943" w:rsidP="00640DBF">
      <w:pPr>
        <w:pStyle w:val="lab-p1"/>
        <w:keepNext/>
        <w:keepLines/>
        <w:rPr>
          <w:noProof/>
          <w:szCs w:val="24"/>
          <w:lang w:val="pl-PL"/>
        </w:rPr>
      </w:pPr>
    </w:p>
    <w:p w14:paraId="6B496EF3"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7B324281" w14:textId="77777777" w:rsidR="00E33916" w:rsidRPr="002040A4" w:rsidRDefault="00E33916" w:rsidP="00640DBF">
      <w:pPr>
        <w:pStyle w:val="lab-p1"/>
        <w:rPr>
          <w:noProof/>
          <w:lang w:val="pl-PL"/>
        </w:rPr>
      </w:pPr>
      <w:r w:rsidRPr="002040A4">
        <w:rPr>
          <w:noProof/>
          <w:lang w:val="pl-PL"/>
        </w:rPr>
        <w:t>Nie zamrażać.</w:t>
      </w:r>
    </w:p>
    <w:p w14:paraId="522E5429" w14:textId="77777777" w:rsidR="006D7943" w:rsidRPr="002040A4" w:rsidRDefault="006D7943" w:rsidP="00640DBF">
      <w:pPr>
        <w:rPr>
          <w:noProof/>
          <w:lang w:val="pl-PL"/>
        </w:rPr>
      </w:pPr>
    </w:p>
    <w:p w14:paraId="565F8821"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29F62EA9" w14:textId="77777777" w:rsidR="00F018C1" w:rsidRPr="002040A4" w:rsidRDefault="00F018C1" w:rsidP="00371D80">
      <w:pPr>
        <w:rPr>
          <w:noProof/>
          <w:lang w:val="pl-PL"/>
        </w:rPr>
      </w:pPr>
      <w:r w:rsidRPr="002040A4">
        <w:rPr>
          <w:noProof/>
          <w:highlight w:val="lightGray"/>
          <w:lang w:val="pl-PL"/>
        </w:rPr>
        <w:t>Przechowywać ampułko-strzykawki w opakowaniu zewnętrznym w celu ochrony przed światłem.</w:t>
      </w:r>
    </w:p>
    <w:p w14:paraId="6468C69C" w14:textId="77777777" w:rsidR="006D7943" w:rsidRPr="002040A4" w:rsidRDefault="006D7943" w:rsidP="00640DBF">
      <w:pPr>
        <w:rPr>
          <w:noProof/>
          <w:lang w:val="pl-PL"/>
        </w:rPr>
      </w:pPr>
    </w:p>
    <w:p w14:paraId="229837E0" w14:textId="77777777" w:rsidR="006D7943" w:rsidRPr="002040A4" w:rsidRDefault="006D7943" w:rsidP="00640DBF">
      <w:pPr>
        <w:rPr>
          <w:noProof/>
          <w:lang w:val="pl-PL"/>
        </w:rPr>
      </w:pPr>
    </w:p>
    <w:p w14:paraId="44A440C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6C54DE50" w14:textId="77777777" w:rsidR="00E33916" w:rsidRPr="002040A4" w:rsidRDefault="00E33916" w:rsidP="00640DBF">
      <w:pPr>
        <w:pStyle w:val="lab-p1"/>
        <w:keepNext/>
        <w:keepLines/>
        <w:rPr>
          <w:noProof/>
          <w:szCs w:val="24"/>
          <w:lang w:val="pl-PL"/>
        </w:rPr>
      </w:pPr>
    </w:p>
    <w:p w14:paraId="0EE197BB" w14:textId="77777777" w:rsidR="006D7943" w:rsidRPr="002040A4" w:rsidRDefault="006D7943" w:rsidP="00640DBF">
      <w:pPr>
        <w:rPr>
          <w:noProof/>
          <w:lang w:val="pl-PL"/>
        </w:rPr>
      </w:pPr>
    </w:p>
    <w:p w14:paraId="7F868D5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67EA1DF9" w14:textId="77777777" w:rsidR="006D7943" w:rsidRPr="002040A4" w:rsidRDefault="006D7943" w:rsidP="00640DBF">
      <w:pPr>
        <w:pStyle w:val="lab-p1"/>
        <w:keepNext/>
        <w:keepLines/>
        <w:rPr>
          <w:noProof/>
          <w:lang w:val="pl-PL"/>
        </w:rPr>
      </w:pPr>
    </w:p>
    <w:p w14:paraId="1B8CB698" w14:textId="77777777" w:rsidR="003F7FB1" w:rsidRPr="002040A4" w:rsidRDefault="003F7FB1" w:rsidP="00640DBF">
      <w:pPr>
        <w:pStyle w:val="lab-p1"/>
        <w:rPr>
          <w:noProof/>
          <w:lang w:val="pl-PL"/>
        </w:rPr>
      </w:pPr>
      <w:r w:rsidRPr="002040A4">
        <w:rPr>
          <w:noProof/>
          <w:lang w:val="pl-PL"/>
        </w:rPr>
        <w:t>Hexal AG, Industriestr. 25, 83607 Holzkirchen, Niemcy</w:t>
      </w:r>
    </w:p>
    <w:p w14:paraId="0045B698" w14:textId="77777777" w:rsidR="006D7943" w:rsidRPr="002040A4" w:rsidRDefault="006D7943" w:rsidP="00371D80">
      <w:pPr>
        <w:pStyle w:val="lab-p1"/>
        <w:rPr>
          <w:noProof/>
          <w:lang w:val="pl-PL"/>
        </w:rPr>
      </w:pPr>
    </w:p>
    <w:p w14:paraId="0D7AA2BD" w14:textId="77777777" w:rsidR="006D7943" w:rsidRPr="002040A4" w:rsidRDefault="006D7943" w:rsidP="00640DBF">
      <w:pPr>
        <w:rPr>
          <w:noProof/>
          <w:lang w:val="pl-PL"/>
        </w:rPr>
      </w:pPr>
    </w:p>
    <w:p w14:paraId="34C1E502"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0D7B565A" w14:textId="77777777" w:rsidR="006D7943" w:rsidRPr="002040A4" w:rsidRDefault="006D7943" w:rsidP="00640DBF">
      <w:pPr>
        <w:pStyle w:val="lab-p1"/>
        <w:keepNext/>
        <w:keepLines/>
        <w:rPr>
          <w:noProof/>
          <w:lang w:val="pl-PL"/>
        </w:rPr>
      </w:pPr>
    </w:p>
    <w:p w14:paraId="4FAC7178"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009</w:t>
      </w:r>
    </w:p>
    <w:p w14:paraId="2589D9F8"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010</w:t>
      </w:r>
    </w:p>
    <w:p w14:paraId="347BBC9C"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035</w:t>
      </w:r>
    </w:p>
    <w:p w14:paraId="09FF8B63"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036</w:t>
      </w:r>
    </w:p>
    <w:p w14:paraId="2B92F8DB" w14:textId="77777777" w:rsidR="006D7943" w:rsidRPr="002040A4" w:rsidRDefault="006D7943" w:rsidP="00640DBF">
      <w:pPr>
        <w:rPr>
          <w:noProof/>
          <w:lang w:val="pl-PL"/>
        </w:rPr>
      </w:pPr>
    </w:p>
    <w:p w14:paraId="4061C39F" w14:textId="77777777" w:rsidR="006D7943" w:rsidRPr="002040A4" w:rsidRDefault="006D7943" w:rsidP="00640DBF">
      <w:pPr>
        <w:rPr>
          <w:noProof/>
          <w:lang w:val="pl-PL"/>
        </w:rPr>
      </w:pPr>
    </w:p>
    <w:p w14:paraId="019A9158" w14:textId="77777777" w:rsidR="00E33916" w:rsidRPr="002040A4" w:rsidRDefault="00E33916" w:rsidP="009B093B">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21C683A2" w14:textId="77777777" w:rsidR="006D7943" w:rsidRPr="002040A4" w:rsidRDefault="006D7943" w:rsidP="00640DBF">
      <w:pPr>
        <w:pStyle w:val="lab-p1"/>
        <w:keepNext/>
        <w:keepLines/>
        <w:rPr>
          <w:noProof/>
          <w:lang w:val="pl-PL"/>
        </w:rPr>
      </w:pPr>
    </w:p>
    <w:p w14:paraId="57B4AD33" w14:textId="77777777" w:rsidR="00057791" w:rsidRPr="002040A4" w:rsidRDefault="00057791" w:rsidP="00640DBF">
      <w:pPr>
        <w:pStyle w:val="lab-p1"/>
        <w:rPr>
          <w:noProof/>
          <w:lang w:val="pl-PL"/>
        </w:rPr>
      </w:pPr>
      <w:r w:rsidRPr="002040A4">
        <w:rPr>
          <w:noProof/>
          <w:lang w:val="pl-PL"/>
        </w:rPr>
        <w:t>Nr serii (Lot)</w:t>
      </w:r>
    </w:p>
    <w:p w14:paraId="49657094" w14:textId="77777777" w:rsidR="006D7943" w:rsidRPr="002040A4" w:rsidRDefault="006D7943" w:rsidP="00640DBF">
      <w:pPr>
        <w:rPr>
          <w:noProof/>
          <w:lang w:val="pl-PL"/>
        </w:rPr>
      </w:pPr>
    </w:p>
    <w:p w14:paraId="539CC744" w14:textId="77777777" w:rsidR="006D7943" w:rsidRPr="002040A4" w:rsidRDefault="006D7943" w:rsidP="00640DBF">
      <w:pPr>
        <w:rPr>
          <w:noProof/>
          <w:lang w:val="pl-PL"/>
        </w:rPr>
      </w:pPr>
    </w:p>
    <w:p w14:paraId="40954BF4" w14:textId="77777777" w:rsidR="00C01062" w:rsidRPr="002040A4" w:rsidRDefault="00C01062" w:rsidP="009B093B">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3A8F97B9" w14:textId="77777777" w:rsidR="00C01062" w:rsidRPr="002040A4" w:rsidRDefault="00C01062" w:rsidP="00640DBF">
      <w:pPr>
        <w:pStyle w:val="lab-p1"/>
        <w:keepNext/>
        <w:keepLines/>
        <w:rPr>
          <w:noProof/>
          <w:szCs w:val="24"/>
          <w:lang w:val="pl-PL"/>
        </w:rPr>
      </w:pPr>
    </w:p>
    <w:p w14:paraId="31BC6402" w14:textId="77777777" w:rsidR="006D7943" w:rsidRPr="002040A4" w:rsidRDefault="006D7943" w:rsidP="00640DBF">
      <w:pPr>
        <w:rPr>
          <w:noProof/>
          <w:lang w:val="pl-PL"/>
        </w:rPr>
      </w:pPr>
    </w:p>
    <w:p w14:paraId="2355655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1E1E62F3" w14:textId="77777777" w:rsidR="00E33916" w:rsidRPr="002040A4" w:rsidRDefault="00E33916" w:rsidP="00640DBF">
      <w:pPr>
        <w:pStyle w:val="lab-p1"/>
        <w:keepNext/>
        <w:keepLines/>
        <w:rPr>
          <w:noProof/>
          <w:szCs w:val="24"/>
          <w:lang w:val="pl-PL"/>
        </w:rPr>
      </w:pPr>
    </w:p>
    <w:p w14:paraId="0EC6C6AB" w14:textId="77777777" w:rsidR="006D7943" w:rsidRPr="002040A4" w:rsidRDefault="006D7943" w:rsidP="00640DBF">
      <w:pPr>
        <w:rPr>
          <w:noProof/>
          <w:lang w:val="pl-PL"/>
        </w:rPr>
      </w:pPr>
    </w:p>
    <w:p w14:paraId="7AC03F0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3C3FA0A7" w14:textId="77777777" w:rsidR="006D7943" w:rsidRPr="002040A4" w:rsidRDefault="006D7943" w:rsidP="00640DBF">
      <w:pPr>
        <w:pStyle w:val="lab-p1"/>
        <w:keepNext/>
        <w:keepLines/>
        <w:rPr>
          <w:noProof/>
          <w:lang w:val="pl-PL"/>
        </w:rPr>
      </w:pPr>
    </w:p>
    <w:p w14:paraId="7002F2B8"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5</w:t>
      </w:r>
      <w:r w:rsidR="00F018C1" w:rsidRPr="002040A4">
        <w:rPr>
          <w:noProof/>
          <w:lang w:val="pl-PL"/>
        </w:rPr>
        <w:t> </w:t>
      </w:r>
      <w:r w:rsidR="00E33916" w:rsidRPr="002040A4">
        <w:rPr>
          <w:noProof/>
          <w:lang w:val="pl-PL"/>
        </w:rPr>
        <w:t>000 j.m./0,5 </w:t>
      </w:r>
      <w:r w:rsidR="0092588E" w:rsidRPr="002040A4">
        <w:rPr>
          <w:noProof/>
          <w:lang w:val="pl-PL"/>
        </w:rPr>
        <w:t>ml</w:t>
      </w:r>
    </w:p>
    <w:p w14:paraId="3C2664B2" w14:textId="77777777" w:rsidR="006D7943" w:rsidRPr="002040A4" w:rsidRDefault="006D7943" w:rsidP="00640DBF">
      <w:pPr>
        <w:rPr>
          <w:noProof/>
          <w:lang w:val="pl-PL"/>
        </w:rPr>
      </w:pPr>
    </w:p>
    <w:p w14:paraId="27F1D137" w14:textId="77777777" w:rsidR="006D7943" w:rsidRPr="002040A4" w:rsidRDefault="006D7943" w:rsidP="00640DBF">
      <w:pPr>
        <w:rPr>
          <w:noProof/>
          <w:lang w:val="pl-PL"/>
        </w:rPr>
      </w:pPr>
    </w:p>
    <w:p w14:paraId="02F3E893"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622E0EB7" w14:textId="77777777" w:rsidR="006D7943" w:rsidRPr="002040A4" w:rsidRDefault="006D7943" w:rsidP="00640DBF">
      <w:pPr>
        <w:pStyle w:val="lab-p1"/>
        <w:keepNext/>
        <w:keepLines/>
        <w:rPr>
          <w:noProof/>
          <w:highlight w:val="lightGray"/>
          <w:lang w:val="pl-PL"/>
        </w:rPr>
      </w:pPr>
    </w:p>
    <w:p w14:paraId="1BF76EFB"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7E695E42" w14:textId="77777777" w:rsidR="006D7943" w:rsidRPr="002040A4" w:rsidRDefault="006D7943" w:rsidP="00640DBF">
      <w:pPr>
        <w:rPr>
          <w:noProof/>
          <w:lang w:val="pl-PL"/>
        </w:rPr>
      </w:pPr>
    </w:p>
    <w:p w14:paraId="2B520A55" w14:textId="77777777" w:rsidR="006D7943" w:rsidRPr="002040A4" w:rsidRDefault="006D7943" w:rsidP="00640DBF">
      <w:pPr>
        <w:rPr>
          <w:noProof/>
          <w:lang w:val="pl-PL"/>
        </w:rPr>
      </w:pPr>
    </w:p>
    <w:p w14:paraId="05631834"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45A434A5" w14:textId="77777777" w:rsidR="006D7943" w:rsidRPr="002040A4" w:rsidRDefault="006D7943" w:rsidP="00640DBF">
      <w:pPr>
        <w:pStyle w:val="lab-p1"/>
        <w:keepNext/>
        <w:keepLines/>
        <w:rPr>
          <w:noProof/>
          <w:lang w:val="pl-PL"/>
        </w:rPr>
      </w:pPr>
    </w:p>
    <w:p w14:paraId="478468CB" w14:textId="77777777" w:rsidR="00CC281F" w:rsidRPr="002040A4" w:rsidRDefault="00CC281F" w:rsidP="00640DBF">
      <w:pPr>
        <w:pStyle w:val="lab-p1"/>
        <w:rPr>
          <w:noProof/>
          <w:lang w:val="pl-PL"/>
        </w:rPr>
      </w:pPr>
      <w:r w:rsidRPr="002040A4">
        <w:rPr>
          <w:noProof/>
          <w:lang w:val="pl-PL"/>
        </w:rPr>
        <w:t>PC</w:t>
      </w:r>
    </w:p>
    <w:p w14:paraId="3DB51F32" w14:textId="77777777" w:rsidR="00CC281F" w:rsidRPr="002040A4" w:rsidRDefault="00CC281F" w:rsidP="00640DBF">
      <w:pPr>
        <w:pStyle w:val="lab-p1"/>
        <w:rPr>
          <w:noProof/>
          <w:lang w:val="pl-PL"/>
        </w:rPr>
      </w:pPr>
      <w:r w:rsidRPr="002040A4">
        <w:rPr>
          <w:noProof/>
          <w:lang w:val="pl-PL"/>
        </w:rPr>
        <w:t>SN</w:t>
      </w:r>
    </w:p>
    <w:p w14:paraId="687A86C5" w14:textId="77777777" w:rsidR="00CC281F" w:rsidRPr="002040A4" w:rsidRDefault="00CC281F" w:rsidP="00640DBF">
      <w:pPr>
        <w:pStyle w:val="lab-p1"/>
        <w:rPr>
          <w:noProof/>
          <w:lang w:val="pl-PL"/>
        </w:rPr>
      </w:pPr>
      <w:r w:rsidRPr="002040A4">
        <w:rPr>
          <w:noProof/>
          <w:lang w:val="pl-PL"/>
        </w:rPr>
        <w:t>NN</w:t>
      </w:r>
    </w:p>
    <w:p w14:paraId="3F9129F4" w14:textId="77777777" w:rsidR="006D7943" w:rsidRPr="002040A4" w:rsidRDefault="006D7943" w:rsidP="00640DBF">
      <w:pPr>
        <w:rPr>
          <w:noProof/>
          <w:lang w:val="pl-PL"/>
        </w:rPr>
      </w:pPr>
    </w:p>
    <w:p w14:paraId="3F034F2E" w14:textId="77777777" w:rsidR="00764F7D" w:rsidRPr="002040A4" w:rsidRDefault="006D7943"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w:t>
      </w:r>
      <w:r w:rsidR="00764F7D" w:rsidRPr="002040A4">
        <w:rPr>
          <w:noProof/>
          <w:szCs w:val="24"/>
          <w:lang w:val="pl-PL"/>
        </w:rPr>
        <w:t>ych OPAKOWANIACH BEZPOŚREDNICH</w:t>
      </w:r>
    </w:p>
    <w:p w14:paraId="7D0173DF" w14:textId="77777777" w:rsidR="00764F7D" w:rsidRPr="002040A4" w:rsidRDefault="00764F7D" w:rsidP="00764F7D">
      <w:pPr>
        <w:pStyle w:val="lab-title2-secondpage"/>
        <w:spacing w:before="0"/>
        <w:rPr>
          <w:noProof/>
          <w:szCs w:val="24"/>
          <w:lang w:val="pl-PL"/>
        </w:rPr>
      </w:pPr>
    </w:p>
    <w:p w14:paraId="3BC71BE3"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6085A044" w14:textId="77777777" w:rsidR="00BA04D0" w:rsidRPr="002040A4" w:rsidRDefault="00BA04D0" w:rsidP="00640DBF">
      <w:pPr>
        <w:pStyle w:val="lab-p1"/>
        <w:rPr>
          <w:noProof/>
          <w:szCs w:val="24"/>
          <w:lang w:val="pl-PL"/>
        </w:rPr>
      </w:pPr>
    </w:p>
    <w:p w14:paraId="01623184" w14:textId="77777777" w:rsidR="006D7943" w:rsidRPr="002040A4" w:rsidRDefault="006D7943" w:rsidP="00640DBF">
      <w:pPr>
        <w:rPr>
          <w:noProof/>
          <w:lang w:val="pl-PL"/>
        </w:rPr>
      </w:pPr>
    </w:p>
    <w:p w14:paraId="2F123C24"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699A0AD7" w14:textId="77777777" w:rsidR="006D7943" w:rsidRPr="002040A4" w:rsidRDefault="006D7943" w:rsidP="00640DBF">
      <w:pPr>
        <w:pStyle w:val="lab-p1"/>
        <w:keepNext/>
        <w:keepLines/>
        <w:rPr>
          <w:noProof/>
          <w:lang w:val="pl-PL"/>
        </w:rPr>
      </w:pPr>
    </w:p>
    <w:p w14:paraId="559ED6AC"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5</w:t>
      </w:r>
      <w:r w:rsidR="00F018C1" w:rsidRPr="002040A4">
        <w:rPr>
          <w:noProof/>
          <w:lang w:val="pl-PL"/>
        </w:rPr>
        <w:t> </w:t>
      </w:r>
      <w:r w:rsidR="00E33916" w:rsidRPr="002040A4">
        <w:rPr>
          <w:noProof/>
          <w:lang w:val="pl-PL"/>
        </w:rPr>
        <w:t>000 j.m./0,5 </w:t>
      </w:r>
      <w:r w:rsidR="0092588E" w:rsidRPr="002040A4">
        <w:rPr>
          <w:noProof/>
          <w:lang w:val="pl-PL"/>
        </w:rPr>
        <w:t>ml</w:t>
      </w:r>
      <w:r w:rsidR="00E33916" w:rsidRPr="002040A4">
        <w:rPr>
          <w:noProof/>
          <w:lang w:val="pl-PL"/>
        </w:rPr>
        <w:t xml:space="preserve"> do wstrzykiwań</w:t>
      </w:r>
    </w:p>
    <w:p w14:paraId="499E70AE" w14:textId="77777777" w:rsidR="006D7943" w:rsidRPr="002040A4" w:rsidRDefault="006D7943" w:rsidP="00640DBF">
      <w:pPr>
        <w:pStyle w:val="lab-p2"/>
        <w:spacing w:before="0"/>
        <w:rPr>
          <w:noProof/>
          <w:szCs w:val="24"/>
          <w:lang w:val="pl-PL"/>
        </w:rPr>
      </w:pPr>
    </w:p>
    <w:p w14:paraId="5E55A823"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17203A42" w14:textId="77777777" w:rsidR="00E33916" w:rsidRPr="002040A4" w:rsidRDefault="00E33916" w:rsidP="00640DBF">
      <w:pPr>
        <w:pStyle w:val="lab-p1"/>
        <w:rPr>
          <w:noProof/>
          <w:szCs w:val="24"/>
          <w:lang w:val="pl-PL"/>
        </w:rPr>
      </w:pPr>
      <w:r w:rsidRPr="002040A4">
        <w:rPr>
          <w:noProof/>
          <w:szCs w:val="24"/>
          <w:lang w:val="pl-PL"/>
        </w:rPr>
        <w:t>iv./sc.</w:t>
      </w:r>
    </w:p>
    <w:p w14:paraId="4A67ACE6" w14:textId="77777777" w:rsidR="006D7943" w:rsidRPr="002040A4" w:rsidRDefault="006D7943" w:rsidP="00640DBF">
      <w:pPr>
        <w:rPr>
          <w:noProof/>
          <w:lang w:val="pl-PL"/>
        </w:rPr>
      </w:pPr>
    </w:p>
    <w:p w14:paraId="0660D2DE" w14:textId="77777777" w:rsidR="006D7943" w:rsidRPr="002040A4" w:rsidRDefault="006D7943" w:rsidP="00640DBF">
      <w:pPr>
        <w:rPr>
          <w:noProof/>
          <w:lang w:val="pl-PL"/>
        </w:rPr>
      </w:pPr>
    </w:p>
    <w:p w14:paraId="4B8643E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78E89431" w14:textId="77777777" w:rsidR="00E33916" w:rsidRPr="002040A4" w:rsidRDefault="00E33916" w:rsidP="00640DBF">
      <w:pPr>
        <w:pStyle w:val="lab-p1"/>
        <w:keepNext/>
        <w:keepLines/>
        <w:rPr>
          <w:noProof/>
          <w:szCs w:val="24"/>
          <w:lang w:val="pl-PL"/>
        </w:rPr>
      </w:pPr>
    </w:p>
    <w:p w14:paraId="0D8A0561" w14:textId="77777777" w:rsidR="006D7943" w:rsidRPr="002040A4" w:rsidRDefault="006D7943" w:rsidP="00640DBF">
      <w:pPr>
        <w:rPr>
          <w:noProof/>
          <w:lang w:val="pl-PL"/>
        </w:rPr>
      </w:pPr>
    </w:p>
    <w:p w14:paraId="02FD0B2C"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40A23B8D" w14:textId="77777777" w:rsidR="006D7943" w:rsidRPr="002040A4" w:rsidRDefault="006D7943" w:rsidP="00640DBF">
      <w:pPr>
        <w:pStyle w:val="lab-p1"/>
        <w:keepNext/>
        <w:keepLines/>
        <w:rPr>
          <w:noProof/>
          <w:szCs w:val="24"/>
          <w:lang w:val="pl-PL"/>
        </w:rPr>
      </w:pPr>
    </w:p>
    <w:p w14:paraId="2AD35C47" w14:textId="77777777" w:rsidR="00E33916" w:rsidRPr="002040A4" w:rsidRDefault="00E33916" w:rsidP="00640DBF">
      <w:pPr>
        <w:pStyle w:val="lab-p1"/>
        <w:rPr>
          <w:noProof/>
          <w:szCs w:val="24"/>
          <w:lang w:val="pl-PL"/>
        </w:rPr>
      </w:pPr>
      <w:r w:rsidRPr="002040A4">
        <w:rPr>
          <w:noProof/>
          <w:szCs w:val="24"/>
          <w:lang w:val="pl-PL"/>
        </w:rPr>
        <w:t>EXP</w:t>
      </w:r>
    </w:p>
    <w:p w14:paraId="0987E849" w14:textId="77777777" w:rsidR="006D7943" w:rsidRPr="002040A4" w:rsidRDefault="006D7943" w:rsidP="00640DBF">
      <w:pPr>
        <w:rPr>
          <w:noProof/>
          <w:lang w:val="pl-PL"/>
        </w:rPr>
      </w:pPr>
    </w:p>
    <w:p w14:paraId="3DE6FFDA" w14:textId="77777777" w:rsidR="006D7943" w:rsidRPr="002040A4" w:rsidRDefault="006D7943" w:rsidP="00640DBF">
      <w:pPr>
        <w:rPr>
          <w:noProof/>
          <w:lang w:val="pl-PL"/>
        </w:rPr>
      </w:pPr>
    </w:p>
    <w:p w14:paraId="61F22509"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2183B81E" w14:textId="77777777" w:rsidR="00201C9F" w:rsidRPr="002040A4" w:rsidRDefault="00201C9F" w:rsidP="00640DBF">
      <w:pPr>
        <w:pStyle w:val="lab-p1"/>
        <w:keepNext/>
        <w:keepLines/>
        <w:rPr>
          <w:noProof/>
          <w:szCs w:val="24"/>
          <w:lang w:val="pl-PL"/>
        </w:rPr>
      </w:pPr>
    </w:p>
    <w:p w14:paraId="553B1550" w14:textId="77777777" w:rsidR="00E33916" w:rsidRPr="002040A4" w:rsidRDefault="00E33916" w:rsidP="00640DBF">
      <w:pPr>
        <w:pStyle w:val="lab-p1"/>
        <w:rPr>
          <w:noProof/>
          <w:szCs w:val="24"/>
          <w:lang w:val="pl-PL"/>
        </w:rPr>
      </w:pPr>
      <w:r w:rsidRPr="002040A4">
        <w:rPr>
          <w:noProof/>
          <w:szCs w:val="24"/>
          <w:lang w:val="pl-PL"/>
        </w:rPr>
        <w:t>Lot</w:t>
      </w:r>
    </w:p>
    <w:p w14:paraId="56AD83AA" w14:textId="77777777" w:rsidR="006D7943" w:rsidRPr="002040A4" w:rsidRDefault="006D7943" w:rsidP="00640DBF">
      <w:pPr>
        <w:rPr>
          <w:noProof/>
          <w:lang w:val="pl-PL"/>
        </w:rPr>
      </w:pPr>
    </w:p>
    <w:p w14:paraId="59A0F649" w14:textId="77777777" w:rsidR="006D7943" w:rsidRPr="002040A4" w:rsidRDefault="006D7943" w:rsidP="00640DBF">
      <w:pPr>
        <w:rPr>
          <w:noProof/>
          <w:lang w:val="pl-PL"/>
        </w:rPr>
      </w:pPr>
    </w:p>
    <w:p w14:paraId="0F152D15"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3A6F3AF2" w14:textId="77777777" w:rsidR="00E33916" w:rsidRPr="002040A4" w:rsidRDefault="00E33916" w:rsidP="00640DBF">
      <w:pPr>
        <w:pStyle w:val="lab-p1"/>
        <w:tabs>
          <w:tab w:val="left" w:pos="5760"/>
        </w:tabs>
        <w:rPr>
          <w:noProof/>
          <w:szCs w:val="24"/>
          <w:lang w:val="pl-PL"/>
        </w:rPr>
      </w:pPr>
    </w:p>
    <w:p w14:paraId="58353838" w14:textId="77777777" w:rsidR="006D7943" w:rsidRPr="002040A4" w:rsidRDefault="006D7943" w:rsidP="00640DBF">
      <w:pPr>
        <w:rPr>
          <w:noProof/>
          <w:lang w:val="pl-PL"/>
        </w:rPr>
      </w:pPr>
    </w:p>
    <w:p w14:paraId="0CBAA22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6EEC460D" w14:textId="77777777" w:rsidR="00E33916" w:rsidRPr="002040A4" w:rsidRDefault="00E33916" w:rsidP="00640DBF">
      <w:pPr>
        <w:pStyle w:val="lab-p1"/>
        <w:keepNext/>
        <w:keepLines/>
        <w:rPr>
          <w:noProof/>
          <w:szCs w:val="24"/>
          <w:lang w:val="pl-PL"/>
        </w:rPr>
      </w:pPr>
    </w:p>
    <w:p w14:paraId="79485947" w14:textId="77777777" w:rsidR="00955AD6" w:rsidRPr="002040A4" w:rsidRDefault="006D7943"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67960309" w14:textId="77777777" w:rsidR="00955AD6" w:rsidRPr="002040A4" w:rsidRDefault="00955AD6" w:rsidP="00640DBF">
      <w:pPr>
        <w:pStyle w:val="lab-title2-secondpage"/>
        <w:spacing w:before="0"/>
        <w:rPr>
          <w:noProof/>
          <w:szCs w:val="24"/>
          <w:lang w:val="pl-PL"/>
        </w:rPr>
      </w:pPr>
    </w:p>
    <w:p w14:paraId="00FF4F0F"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5D889D4F" w14:textId="77777777" w:rsidR="00E33916" w:rsidRPr="002040A4" w:rsidRDefault="00E33916" w:rsidP="00640DBF">
      <w:pPr>
        <w:pStyle w:val="lab-p1"/>
        <w:rPr>
          <w:noProof/>
          <w:szCs w:val="24"/>
          <w:lang w:val="pl-PL"/>
        </w:rPr>
      </w:pPr>
    </w:p>
    <w:p w14:paraId="5D07B5A4" w14:textId="77777777" w:rsidR="006D7943" w:rsidRPr="002040A4" w:rsidRDefault="006D7943" w:rsidP="00640DBF">
      <w:pPr>
        <w:rPr>
          <w:noProof/>
          <w:lang w:val="pl-PL"/>
        </w:rPr>
      </w:pPr>
    </w:p>
    <w:p w14:paraId="0BD046FF"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50406620" w14:textId="77777777" w:rsidR="006D7943" w:rsidRPr="002040A4" w:rsidRDefault="006D7943" w:rsidP="00640DBF">
      <w:pPr>
        <w:pStyle w:val="lab-p1"/>
        <w:keepNext/>
        <w:keepLines/>
        <w:rPr>
          <w:noProof/>
          <w:lang w:val="pl-PL"/>
        </w:rPr>
      </w:pPr>
    </w:p>
    <w:p w14:paraId="519AAA06"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6</w:t>
      </w:r>
      <w:r w:rsidR="00F018C1" w:rsidRPr="002040A4">
        <w:rPr>
          <w:noProof/>
          <w:lang w:val="pl-PL"/>
        </w:rPr>
        <w:t> </w:t>
      </w:r>
      <w:r w:rsidR="00E33916" w:rsidRPr="002040A4">
        <w:rPr>
          <w:noProof/>
          <w:lang w:val="pl-PL"/>
        </w:rPr>
        <w:t>000 j.m./0,6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35797E33" w14:textId="77777777" w:rsidR="006D7943" w:rsidRPr="002040A4" w:rsidRDefault="006D7943" w:rsidP="00640DBF">
      <w:pPr>
        <w:pStyle w:val="lab-p2"/>
        <w:spacing w:before="0"/>
        <w:rPr>
          <w:noProof/>
          <w:szCs w:val="24"/>
          <w:lang w:val="pl-PL"/>
        </w:rPr>
      </w:pPr>
    </w:p>
    <w:p w14:paraId="10EB3216" w14:textId="77777777" w:rsidR="00E33916" w:rsidRPr="002040A4" w:rsidRDefault="00F018C1"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29ED3B61" w14:textId="77777777" w:rsidR="006D7943" w:rsidRPr="002040A4" w:rsidRDefault="006D7943" w:rsidP="00640DBF">
      <w:pPr>
        <w:rPr>
          <w:noProof/>
          <w:lang w:val="pl-PL"/>
        </w:rPr>
      </w:pPr>
    </w:p>
    <w:p w14:paraId="0D0BB35C" w14:textId="77777777" w:rsidR="006D7943" w:rsidRPr="002040A4" w:rsidRDefault="006D7943" w:rsidP="00640DBF">
      <w:pPr>
        <w:rPr>
          <w:noProof/>
          <w:lang w:val="pl-PL"/>
        </w:rPr>
      </w:pPr>
    </w:p>
    <w:p w14:paraId="14EC8FF7"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525BAB67" w14:textId="77777777" w:rsidR="006D7943" w:rsidRPr="002040A4" w:rsidRDefault="006D7943" w:rsidP="00640DBF">
      <w:pPr>
        <w:pStyle w:val="lab-p1"/>
        <w:keepNext/>
        <w:keepLines/>
        <w:rPr>
          <w:noProof/>
          <w:lang w:val="pl-PL"/>
        </w:rPr>
      </w:pPr>
    </w:p>
    <w:p w14:paraId="21CB82DC"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0,6 </w:t>
      </w:r>
      <w:r w:rsidR="0092588E" w:rsidRPr="002040A4">
        <w:rPr>
          <w:noProof/>
          <w:lang w:val="pl-PL"/>
        </w:rPr>
        <w:t>ml</w:t>
      </w:r>
      <w:r w:rsidRPr="002040A4">
        <w:rPr>
          <w:noProof/>
          <w:lang w:val="pl-PL"/>
        </w:rPr>
        <w:t xml:space="preserve"> zawiera 6</w:t>
      </w:r>
      <w:r w:rsidR="00F018C1"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50,4 mikrograma epoetyny alfa.</w:t>
      </w:r>
    </w:p>
    <w:p w14:paraId="1767EFBE" w14:textId="77777777" w:rsidR="006D7943" w:rsidRPr="002040A4" w:rsidRDefault="006D7943" w:rsidP="00640DBF">
      <w:pPr>
        <w:rPr>
          <w:noProof/>
          <w:lang w:val="pl-PL"/>
        </w:rPr>
      </w:pPr>
    </w:p>
    <w:p w14:paraId="0964F9E2" w14:textId="77777777" w:rsidR="006D7943" w:rsidRPr="002040A4" w:rsidRDefault="006D7943" w:rsidP="00640DBF">
      <w:pPr>
        <w:rPr>
          <w:noProof/>
          <w:lang w:val="pl-PL"/>
        </w:rPr>
      </w:pPr>
    </w:p>
    <w:p w14:paraId="01D30CE0"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18A1A294" w14:textId="77777777" w:rsidR="006D7943" w:rsidRPr="002040A4" w:rsidRDefault="006D7943" w:rsidP="00640DBF">
      <w:pPr>
        <w:pStyle w:val="lab-p1"/>
        <w:keepNext/>
        <w:keepLines/>
        <w:rPr>
          <w:noProof/>
          <w:szCs w:val="24"/>
          <w:lang w:val="pl-PL"/>
        </w:rPr>
      </w:pPr>
    </w:p>
    <w:p w14:paraId="0BE6B9E6"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2D766487" w14:textId="77777777" w:rsidR="00E33916" w:rsidRPr="002040A4" w:rsidRDefault="00E33916" w:rsidP="00640DBF">
      <w:pPr>
        <w:pStyle w:val="lab-p1"/>
        <w:rPr>
          <w:noProof/>
          <w:lang w:val="pl-PL"/>
        </w:rPr>
      </w:pPr>
      <w:r w:rsidRPr="002040A4">
        <w:rPr>
          <w:noProof/>
          <w:lang w:val="pl-PL"/>
        </w:rPr>
        <w:t>Inne informacje, patrz ulotka.</w:t>
      </w:r>
    </w:p>
    <w:p w14:paraId="31FB5CD2" w14:textId="77777777" w:rsidR="006D7943" w:rsidRPr="002040A4" w:rsidRDefault="006D7943" w:rsidP="00640DBF">
      <w:pPr>
        <w:rPr>
          <w:noProof/>
          <w:lang w:val="pl-PL"/>
        </w:rPr>
      </w:pPr>
    </w:p>
    <w:p w14:paraId="1324AC99" w14:textId="77777777" w:rsidR="006D7943" w:rsidRPr="002040A4" w:rsidRDefault="006D7943" w:rsidP="00640DBF">
      <w:pPr>
        <w:rPr>
          <w:noProof/>
          <w:lang w:val="pl-PL"/>
        </w:rPr>
      </w:pPr>
    </w:p>
    <w:p w14:paraId="00FE27ED"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314E675F" w14:textId="77777777" w:rsidR="006D7943" w:rsidRPr="002040A4" w:rsidRDefault="006D7943" w:rsidP="00640DBF">
      <w:pPr>
        <w:pStyle w:val="lab-p1"/>
        <w:keepNext/>
        <w:keepLines/>
        <w:rPr>
          <w:noProof/>
          <w:szCs w:val="24"/>
          <w:lang w:val="pl-PL"/>
        </w:rPr>
      </w:pPr>
    </w:p>
    <w:p w14:paraId="27E06ACD" w14:textId="77777777" w:rsidR="00E33916" w:rsidRPr="002040A4" w:rsidRDefault="00E33916" w:rsidP="00640DBF">
      <w:pPr>
        <w:pStyle w:val="lab-p1"/>
        <w:rPr>
          <w:noProof/>
          <w:szCs w:val="24"/>
          <w:lang w:val="pl-PL"/>
        </w:rPr>
      </w:pPr>
      <w:r w:rsidRPr="002040A4">
        <w:rPr>
          <w:noProof/>
          <w:szCs w:val="24"/>
          <w:lang w:val="pl-PL"/>
        </w:rPr>
        <w:t>Roztwór do wstrzykiwań</w:t>
      </w:r>
    </w:p>
    <w:p w14:paraId="676DFDCB"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0,6 </w:t>
      </w:r>
      <w:r w:rsidR="0092588E" w:rsidRPr="002040A4">
        <w:rPr>
          <w:noProof/>
          <w:lang w:val="pl-PL"/>
        </w:rPr>
        <w:t>ml</w:t>
      </w:r>
    </w:p>
    <w:p w14:paraId="01AE499A"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0,6 </w:t>
      </w:r>
      <w:r w:rsidR="0092588E" w:rsidRPr="002040A4">
        <w:rPr>
          <w:noProof/>
          <w:highlight w:val="lightGray"/>
          <w:lang w:val="pl-PL"/>
        </w:rPr>
        <w:t>ml</w:t>
      </w:r>
    </w:p>
    <w:p w14:paraId="164A4382"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0,6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3A0C8C4D"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0,6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0E6F27B0" w14:textId="77777777" w:rsidR="006D7943" w:rsidRPr="002040A4" w:rsidRDefault="006D7943" w:rsidP="00640DBF">
      <w:pPr>
        <w:rPr>
          <w:noProof/>
          <w:highlight w:val="lightGray"/>
          <w:lang w:val="pl-PL"/>
        </w:rPr>
      </w:pPr>
    </w:p>
    <w:p w14:paraId="595249E0" w14:textId="77777777" w:rsidR="006D7943" w:rsidRPr="002040A4" w:rsidRDefault="006D7943" w:rsidP="00640DBF">
      <w:pPr>
        <w:rPr>
          <w:noProof/>
          <w:highlight w:val="lightGray"/>
          <w:lang w:val="pl-PL"/>
        </w:rPr>
      </w:pPr>
    </w:p>
    <w:p w14:paraId="44E90665" w14:textId="77777777" w:rsidR="009D0668" w:rsidRPr="002040A4" w:rsidRDefault="009D0668"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3AA7195F" w14:textId="77777777" w:rsidR="006D7943" w:rsidRPr="002040A4" w:rsidRDefault="006D7943" w:rsidP="00640DBF">
      <w:pPr>
        <w:pStyle w:val="lab-p1"/>
        <w:keepNext/>
        <w:keepLines/>
        <w:rPr>
          <w:noProof/>
          <w:szCs w:val="24"/>
          <w:lang w:val="pl-PL"/>
        </w:rPr>
      </w:pPr>
    </w:p>
    <w:p w14:paraId="378532B2"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0BF6A0B2"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0F7F91D3" w14:textId="77777777" w:rsidR="00E33916" w:rsidRPr="002040A4" w:rsidRDefault="00E33916" w:rsidP="00640DBF">
      <w:pPr>
        <w:pStyle w:val="lab-p1"/>
        <w:rPr>
          <w:noProof/>
          <w:lang w:val="pl-PL"/>
        </w:rPr>
      </w:pPr>
      <w:r w:rsidRPr="002040A4">
        <w:rPr>
          <w:noProof/>
          <w:lang w:val="pl-PL"/>
        </w:rPr>
        <w:t>Nie wstrząsać.</w:t>
      </w:r>
    </w:p>
    <w:p w14:paraId="2C0A183B" w14:textId="77777777" w:rsidR="006D7943" w:rsidRPr="002040A4" w:rsidRDefault="006D7943" w:rsidP="00640DBF">
      <w:pPr>
        <w:rPr>
          <w:noProof/>
          <w:lang w:val="pl-PL"/>
        </w:rPr>
      </w:pPr>
    </w:p>
    <w:p w14:paraId="1A505B57" w14:textId="77777777" w:rsidR="006D7943" w:rsidRPr="002040A4" w:rsidRDefault="006D7943" w:rsidP="00640DBF">
      <w:pPr>
        <w:rPr>
          <w:noProof/>
          <w:lang w:val="pl-PL"/>
        </w:rPr>
      </w:pPr>
    </w:p>
    <w:p w14:paraId="17CCCC29"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 xml:space="preserve">NIEWIDOCZNYM I NIEDOSTĘPNYM </w:t>
      </w:r>
      <w:r w:rsidRPr="002040A4">
        <w:rPr>
          <w:noProof/>
          <w:szCs w:val="24"/>
          <w:lang w:val="pl-PL"/>
        </w:rPr>
        <w:t>DLA DZIECI</w:t>
      </w:r>
    </w:p>
    <w:p w14:paraId="26C0F32C" w14:textId="77777777" w:rsidR="006D7943" w:rsidRPr="002040A4" w:rsidRDefault="006D7943" w:rsidP="00640DBF">
      <w:pPr>
        <w:pStyle w:val="lab-p1"/>
        <w:keepNext/>
        <w:keepLines/>
        <w:rPr>
          <w:noProof/>
          <w:szCs w:val="24"/>
          <w:lang w:val="pl-PL"/>
        </w:rPr>
      </w:pPr>
    </w:p>
    <w:p w14:paraId="533DB440"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0138F038" w14:textId="77777777" w:rsidR="006D7943" w:rsidRPr="002040A4" w:rsidRDefault="006D7943" w:rsidP="00640DBF">
      <w:pPr>
        <w:rPr>
          <w:noProof/>
          <w:lang w:val="pl-PL"/>
        </w:rPr>
      </w:pPr>
    </w:p>
    <w:p w14:paraId="00643637" w14:textId="77777777" w:rsidR="004933D5" w:rsidRPr="002040A4" w:rsidRDefault="004933D5" w:rsidP="00640DBF">
      <w:pPr>
        <w:rPr>
          <w:noProof/>
          <w:lang w:val="pl-PL"/>
        </w:rPr>
      </w:pPr>
    </w:p>
    <w:p w14:paraId="1F80935B"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22A1D1F4" w14:textId="77777777" w:rsidR="00E33916" w:rsidRPr="002040A4" w:rsidRDefault="00E33916" w:rsidP="00640DBF">
      <w:pPr>
        <w:pStyle w:val="lab-p1"/>
        <w:keepNext/>
        <w:keepLines/>
        <w:rPr>
          <w:noProof/>
          <w:szCs w:val="24"/>
          <w:lang w:val="pl-PL"/>
        </w:rPr>
      </w:pPr>
    </w:p>
    <w:p w14:paraId="35003B15" w14:textId="77777777" w:rsidR="006D7943" w:rsidRPr="002040A4" w:rsidRDefault="006D7943" w:rsidP="00640DBF">
      <w:pPr>
        <w:rPr>
          <w:noProof/>
          <w:lang w:val="pl-PL"/>
        </w:rPr>
      </w:pPr>
    </w:p>
    <w:p w14:paraId="64E76C5E"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1D3546E4" w14:textId="77777777" w:rsidR="006D7943" w:rsidRPr="002040A4" w:rsidRDefault="006D7943" w:rsidP="00640DBF">
      <w:pPr>
        <w:pStyle w:val="lab-p1"/>
        <w:keepNext/>
        <w:keepLines/>
        <w:rPr>
          <w:noProof/>
          <w:szCs w:val="24"/>
          <w:lang w:val="pl-PL"/>
        </w:rPr>
      </w:pPr>
    </w:p>
    <w:p w14:paraId="1FED4C28" w14:textId="77777777" w:rsidR="00057791" w:rsidRPr="002040A4" w:rsidRDefault="00057791" w:rsidP="00640DBF">
      <w:pPr>
        <w:pStyle w:val="lab-p1"/>
        <w:rPr>
          <w:noProof/>
          <w:szCs w:val="24"/>
          <w:lang w:val="pl-PL"/>
        </w:rPr>
      </w:pPr>
      <w:r w:rsidRPr="002040A4">
        <w:rPr>
          <w:noProof/>
          <w:szCs w:val="24"/>
          <w:lang w:val="pl-PL"/>
        </w:rPr>
        <w:t>EXP</w:t>
      </w:r>
    </w:p>
    <w:p w14:paraId="6D8F5E44" w14:textId="77777777" w:rsidR="006D7943" w:rsidRPr="002040A4" w:rsidRDefault="006D7943" w:rsidP="00640DBF">
      <w:pPr>
        <w:rPr>
          <w:noProof/>
          <w:lang w:val="pl-PL"/>
        </w:rPr>
      </w:pPr>
    </w:p>
    <w:p w14:paraId="30203856" w14:textId="77777777" w:rsidR="006D7943" w:rsidRPr="002040A4" w:rsidRDefault="006D7943" w:rsidP="00640DBF">
      <w:pPr>
        <w:rPr>
          <w:noProof/>
          <w:lang w:val="pl-PL"/>
        </w:rPr>
      </w:pPr>
    </w:p>
    <w:p w14:paraId="5F1E08CB"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1E442D83" w14:textId="77777777" w:rsidR="006D7943" w:rsidRPr="002040A4" w:rsidRDefault="006D7943" w:rsidP="00640DBF">
      <w:pPr>
        <w:pStyle w:val="lab-p1"/>
        <w:keepNext/>
        <w:keepLines/>
        <w:rPr>
          <w:noProof/>
          <w:szCs w:val="24"/>
          <w:lang w:val="pl-PL"/>
        </w:rPr>
      </w:pPr>
    </w:p>
    <w:p w14:paraId="3892C54B"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71A7ABC1" w14:textId="77777777" w:rsidR="00E33916" w:rsidRPr="002040A4" w:rsidRDefault="00E33916" w:rsidP="00640DBF">
      <w:pPr>
        <w:pStyle w:val="lab-p1"/>
        <w:rPr>
          <w:noProof/>
          <w:lang w:val="pl-PL"/>
        </w:rPr>
      </w:pPr>
      <w:r w:rsidRPr="002040A4">
        <w:rPr>
          <w:noProof/>
          <w:lang w:val="pl-PL"/>
        </w:rPr>
        <w:t>Nie zamrażać.</w:t>
      </w:r>
    </w:p>
    <w:p w14:paraId="4874FF54" w14:textId="77777777" w:rsidR="006D7943" w:rsidRPr="002040A4" w:rsidRDefault="006D7943" w:rsidP="00640DBF">
      <w:pPr>
        <w:rPr>
          <w:noProof/>
          <w:lang w:val="pl-PL"/>
        </w:rPr>
      </w:pPr>
    </w:p>
    <w:p w14:paraId="4B7408DD"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3D84EDD6" w14:textId="77777777" w:rsidR="00F018C1" w:rsidRPr="002040A4" w:rsidRDefault="00F018C1" w:rsidP="00371D80">
      <w:pPr>
        <w:rPr>
          <w:noProof/>
          <w:lang w:val="pl-PL"/>
        </w:rPr>
      </w:pPr>
      <w:r w:rsidRPr="002040A4">
        <w:rPr>
          <w:noProof/>
          <w:highlight w:val="lightGray"/>
          <w:lang w:val="pl-PL"/>
        </w:rPr>
        <w:t>Przechowywać ampułko-strzykawki w opakowaniu zewnętrznym w celu ochrony przed światłem.</w:t>
      </w:r>
    </w:p>
    <w:p w14:paraId="2FA505A2" w14:textId="77777777" w:rsidR="006D7943" w:rsidRPr="002040A4" w:rsidRDefault="006D7943" w:rsidP="00640DBF">
      <w:pPr>
        <w:rPr>
          <w:noProof/>
          <w:lang w:val="pl-PL"/>
        </w:rPr>
      </w:pPr>
    </w:p>
    <w:p w14:paraId="68D5D7FD" w14:textId="77777777" w:rsidR="006D7943" w:rsidRPr="002040A4" w:rsidRDefault="006D7943" w:rsidP="00640DBF">
      <w:pPr>
        <w:rPr>
          <w:noProof/>
          <w:lang w:val="pl-PL"/>
        </w:rPr>
      </w:pPr>
    </w:p>
    <w:p w14:paraId="6ECBF154"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20F61D5A" w14:textId="77777777" w:rsidR="00E33916" w:rsidRPr="002040A4" w:rsidRDefault="00E33916" w:rsidP="00640DBF">
      <w:pPr>
        <w:pStyle w:val="lab-p1"/>
        <w:keepNext/>
        <w:keepLines/>
        <w:rPr>
          <w:noProof/>
          <w:szCs w:val="24"/>
          <w:lang w:val="pl-PL"/>
        </w:rPr>
      </w:pPr>
    </w:p>
    <w:p w14:paraId="1CD0C6A9" w14:textId="77777777" w:rsidR="006D7943" w:rsidRPr="002040A4" w:rsidRDefault="006D7943" w:rsidP="00640DBF">
      <w:pPr>
        <w:rPr>
          <w:noProof/>
          <w:lang w:val="pl-PL"/>
        </w:rPr>
      </w:pPr>
    </w:p>
    <w:p w14:paraId="10620761"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1BC1E0BE" w14:textId="77777777" w:rsidR="006D7943" w:rsidRPr="002040A4" w:rsidRDefault="006D7943" w:rsidP="00640DBF">
      <w:pPr>
        <w:pStyle w:val="lab-p1"/>
        <w:keepNext/>
        <w:keepLines/>
        <w:rPr>
          <w:noProof/>
          <w:lang w:val="pl-PL"/>
        </w:rPr>
      </w:pPr>
    </w:p>
    <w:p w14:paraId="77D79DF4" w14:textId="77777777" w:rsidR="003F7FB1" w:rsidRPr="002040A4" w:rsidRDefault="003F7FB1" w:rsidP="00640DBF">
      <w:pPr>
        <w:pStyle w:val="lab-p1"/>
        <w:rPr>
          <w:noProof/>
          <w:lang w:val="pl-PL"/>
        </w:rPr>
      </w:pPr>
      <w:r w:rsidRPr="002040A4">
        <w:rPr>
          <w:noProof/>
          <w:lang w:val="pl-PL"/>
        </w:rPr>
        <w:t>Hexal AG, Industriestr. 25, 83607 Holzkirchen, Niemcy</w:t>
      </w:r>
    </w:p>
    <w:p w14:paraId="25D39E0A" w14:textId="77777777" w:rsidR="006D7943" w:rsidRPr="002040A4" w:rsidRDefault="006D7943" w:rsidP="00371D80">
      <w:pPr>
        <w:pStyle w:val="lab-p1"/>
        <w:rPr>
          <w:noProof/>
          <w:lang w:val="pl-PL"/>
        </w:rPr>
      </w:pPr>
    </w:p>
    <w:p w14:paraId="4262BDF9" w14:textId="77777777" w:rsidR="006D7943" w:rsidRPr="002040A4" w:rsidRDefault="006D7943" w:rsidP="00640DBF">
      <w:pPr>
        <w:rPr>
          <w:noProof/>
          <w:lang w:val="pl-PL"/>
        </w:rPr>
      </w:pPr>
    </w:p>
    <w:p w14:paraId="611ED937"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777FF210" w14:textId="77777777" w:rsidR="006D7943" w:rsidRPr="002040A4" w:rsidRDefault="006D7943" w:rsidP="00640DBF">
      <w:pPr>
        <w:pStyle w:val="lab-p1"/>
        <w:keepNext/>
        <w:keepLines/>
        <w:rPr>
          <w:noProof/>
          <w:lang w:val="pl-PL"/>
        </w:rPr>
      </w:pPr>
    </w:p>
    <w:p w14:paraId="02763CEA"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011</w:t>
      </w:r>
    </w:p>
    <w:p w14:paraId="0D0B7C1B"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012</w:t>
      </w:r>
    </w:p>
    <w:p w14:paraId="0CA4D9E7"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037</w:t>
      </w:r>
    </w:p>
    <w:p w14:paraId="2B481EF8"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038</w:t>
      </w:r>
    </w:p>
    <w:p w14:paraId="08D8D330" w14:textId="77777777" w:rsidR="006D7943" w:rsidRPr="002040A4" w:rsidRDefault="006D7943" w:rsidP="00640DBF">
      <w:pPr>
        <w:rPr>
          <w:noProof/>
          <w:lang w:val="pl-PL"/>
        </w:rPr>
      </w:pPr>
    </w:p>
    <w:p w14:paraId="012A82C7" w14:textId="77777777" w:rsidR="006D7943" w:rsidRPr="002040A4" w:rsidRDefault="006D7943" w:rsidP="00640DBF">
      <w:pPr>
        <w:rPr>
          <w:noProof/>
          <w:lang w:val="pl-PL"/>
        </w:rPr>
      </w:pPr>
    </w:p>
    <w:p w14:paraId="56E7B175" w14:textId="77777777" w:rsidR="00E33916" w:rsidRPr="002040A4" w:rsidRDefault="00E33916" w:rsidP="009B093B">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118FB2F2" w14:textId="77777777" w:rsidR="006D7943" w:rsidRPr="002040A4" w:rsidRDefault="006D7943" w:rsidP="00640DBF">
      <w:pPr>
        <w:pStyle w:val="lab-p1"/>
        <w:keepNext/>
        <w:keepLines/>
        <w:rPr>
          <w:noProof/>
          <w:lang w:val="pl-PL"/>
        </w:rPr>
      </w:pPr>
    </w:p>
    <w:p w14:paraId="50D099E5" w14:textId="77777777" w:rsidR="00057791" w:rsidRPr="002040A4" w:rsidRDefault="00057791" w:rsidP="00640DBF">
      <w:pPr>
        <w:pStyle w:val="lab-p1"/>
        <w:rPr>
          <w:noProof/>
          <w:lang w:val="pl-PL"/>
        </w:rPr>
      </w:pPr>
      <w:r w:rsidRPr="002040A4">
        <w:rPr>
          <w:noProof/>
          <w:lang w:val="pl-PL"/>
        </w:rPr>
        <w:t>Lot</w:t>
      </w:r>
    </w:p>
    <w:p w14:paraId="6DACD7EE" w14:textId="77777777" w:rsidR="006D7943" w:rsidRPr="002040A4" w:rsidRDefault="006D7943" w:rsidP="00640DBF">
      <w:pPr>
        <w:rPr>
          <w:noProof/>
          <w:lang w:val="pl-PL"/>
        </w:rPr>
      </w:pPr>
    </w:p>
    <w:p w14:paraId="1AE4BB53" w14:textId="77777777" w:rsidR="006D7943" w:rsidRPr="002040A4" w:rsidRDefault="006D7943" w:rsidP="00640DBF">
      <w:pPr>
        <w:rPr>
          <w:noProof/>
          <w:lang w:val="pl-PL"/>
        </w:rPr>
      </w:pPr>
    </w:p>
    <w:p w14:paraId="53F32E5A" w14:textId="77777777" w:rsidR="00C01062" w:rsidRPr="002040A4" w:rsidRDefault="00C01062" w:rsidP="009B093B">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33460C50" w14:textId="77777777" w:rsidR="00C01062" w:rsidRPr="002040A4" w:rsidRDefault="00C01062" w:rsidP="00640DBF">
      <w:pPr>
        <w:pStyle w:val="lab-p1"/>
        <w:keepNext/>
        <w:keepLines/>
        <w:rPr>
          <w:noProof/>
          <w:szCs w:val="24"/>
          <w:lang w:val="pl-PL"/>
        </w:rPr>
      </w:pPr>
    </w:p>
    <w:p w14:paraId="215315D5" w14:textId="77777777" w:rsidR="006D7943" w:rsidRPr="002040A4" w:rsidRDefault="006D7943" w:rsidP="00640DBF">
      <w:pPr>
        <w:rPr>
          <w:noProof/>
          <w:lang w:val="pl-PL"/>
        </w:rPr>
      </w:pPr>
    </w:p>
    <w:p w14:paraId="0B794BC6"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475C91AB" w14:textId="77777777" w:rsidR="00E33916" w:rsidRPr="002040A4" w:rsidRDefault="00E33916" w:rsidP="00640DBF">
      <w:pPr>
        <w:pStyle w:val="lab-p1"/>
        <w:keepNext/>
        <w:keepLines/>
        <w:rPr>
          <w:noProof/>
          <w:szCs w:val="24"/>
          <w:lang w:val="pl-PL"/>
        </w:rPr>
      </w:pPr>
    </w:p>
    <w:p w14:paraId="454D2370" w14:textId="77777777" w:rsidR="006D7943" w:rsidRPr="002040A4" w:rsidRDefault="006D7943" w:rsidP="00640DBF">
      <w:pPr>
        <w:rPr>
          <w:noProof/>
          <w:lang w:val="pl-PL"/>
        </w:rPr>
      </w:pPr>
    </w:p>
    <w:p w14:paraId="3B55631E"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55C85129" w14:textId="77777777" w:rsidR="006D7943" w:rsidRPr="002040A4" w:rsidRDefault="006D7943" w:rsidP="00640DBF">
      <w:pPr>
        <w:pStyle w:val="lab-p1"/>
        <w:keepNext/>
        <w:keepLines/>
        <w:rPr>
          <w:noProof/>
          <w:lang w:val="pl-PL"/>
        </w:rPr>
      </w:pPr>
    </w:p>
    <w:p w14:paraId="00DE74E1" w14:textId="77777777" w:rsidR="009E1487"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6</w:t>
      </w:r>
      <w:r w:rsidR="00F018C1" w:rsidRPr="002040A4">
        <w:rPr>
          <w:noProof/>
          <w:lang w:val="pl-PL"/>
        </w:rPr>
        <w:t> </w:t>
      </w:r>
      <w:r w:rsidR="00E33916" w:rsidRPr="002040A4">
        <w:rPr>
          <w:noProof/>
          <w:lang w:val="pl-PL"/>
        </w:rPr>
        <w:t>000 j.m./0,6 </w:t>
      </w:r>
      <w:r w:rsidR="0092588E" w:rsidRPr="002040A4">
        <w:rPr>
          <w:noProof/>
          <w:lang w:val="pl-PL"/>
        </w:rPr>
        <w:t>ml</w:t>
      </w:r>
    </w:p>
    <w:p w14:paraId="71368D30" w14:textId="77777777" w:rsidR="006D7943" w:rsidRPr="002040A4" w:rsidRDefault="006D7943" w:rsidP="00640DBF">
      <w:pPr>
        <w:rPr>
          <w:noProof/>
          <w:lang w:val="pl-PL"/>
        </w:rPr>
      </w:pPr>
    </w:p>
    <w:p w14:paraId="54D36625" w14:textId="77777777" w:rsidR="004933D5" w:rsidRPr="002040A4" w:rsidRDefault="004933D5" w:rsidP="00640DBF">
      <w:pPr>
        <w:rPr>
          <w:noProof/>
          <w:lang w:val="pl-PL"/>
        </w:rPr>
      </w:pPr>
    </w:p>
    <w:p w14:paraId="4D027A9F"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73271627" w14:textId="77777777" w:rsidR="006D7943" w:rsidRPr="002040A4" w:rsidRDefault="006D7943" w:rsidP="00640DBF">
      <w:pPr>
        <w:pStyle w:val="lab-p1"/>
        <w:keepNext/>
        <w:keepLines/>
        <w:rPr>
          <w:noProof/>
          <w:highlight w:val="lightGray"/>
          <w:lang w:val="pl-PL"/>
        </w:rPr>
      </w:pPr>
    </w:p>
    <w:p w14:paraId="3D89C1B1"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68D86FF3" w14:textId="77777777" w:rsidR="006D7943" w:rsidRPr="002040A4" w:rsidRDefault="006D7943" w:rsidP="00640DBF">
      <w:pPr>
        <w:rPr>
          <w:noProof/>
          <w:lang w:val="pl-PL"/>
        </w:rPr>
      </w:pPr>
    </w:p>
    <w:p w14:paraId="524BB683" w14:textId="77777777" w:rsidR="006D7943" w:rsidRPr="002040A4" w:rsidRDefault="006D7943" w:rsidP="00640DBF">
      <w:pPr>
        <w:rPr>
          <w:noProof/>
          <w:lang w:val="pl-PL"/>
        </w:rPr>
      </w:pPr>
    </w:p>
    <w:p w14:paraId="3DA59562" w14:textId="77777777" w:rsidR="00CC281F" w:rsidRPr="002040A4" w:rsidRDefault="00CC281F" w:rsidP="009B093B">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1460A99F" w14:textId="77777777" w:rsidR="006D7943" w:rsidRPr="002040A4" w:rsidRDefault="006D7943" w:rsidP="00640DBF">
      <w:pPr>
        <w:pStyle w:val="lab-p1"/>
        <w:keepNext/>
        <w:keepLines/>
        <w:rPr>
          <w:noProof/>
          <w:lang w:val="pl-PL"/>
        </w:rPr>
      </w:pPr>
    </w:p>
    <w:p w14:paraId="5B57E425" w14:textId="77777777" w:rsidR="00CC281F" w:rsidRPr="002040A4" w:rsidRDefault="00CC281F" w:rsidP="00640DBF">
      <w:pPr>
        <w:pStyle w:val="lab-p1"/>
        <w:rPr>
          <w:noProof/>
          <w:lang w:val="pl-PL"/>
        </w:rPr>
      </w:pPr>
      <w:r w:rsidRPr="002040A4">
        <w:rPr>
          <w:noProof/>
          <w:lang w:val="pl-PL"/>
        </w:rPr>
        <w:t>PC</w:t>
      </w:r>
    </w:p>
    <w:p w14:paraId="55D83FCC" w14:textId="77777777" w:rsidR="00CC281F" w:rsidRPr="002040A4" w:rsidRDefault="00CC281F" w:rsidP="00640DBF">
      <w:pPr>
        <w:pStyle w:val="lab-p1"/>
        <w:rPr>
          <w:noProof/>
          <w:lang w:val="pl-PL"/>
        </w:rPr>
      </w:pPr>
      <w:r w:rsidRPr="002040A4">
        <w:rPr>
          <w:noProof/>
          <w:lang w:val="pl-PL"/>
        </w:rPr>
        <w:t>SN</w:t>
      </w:r>
    </w:p>
    <w:p w14:paraId="64146593" w14:textId="77777777" w:rsidR="00CC281F" w:rsidRPr="002040A4" w:rsidRDefault="00CC281F" w:rsidP="00640DBF">
      <w:pPr>
        <w:pStyle w:val="lab-p1"/>
        <w:rPr>
          <w:noProof/>
          <w:lang w:val="pl-PL"/>
        </w:rPr>
      </w:pPr>
      <w:r w:rsidRPr="002040A4">
        <w:rPr>
          <w:noProof/>
          <w:lang w:val="pl-PL"/>
        </w:rPr>
        <w:t>NN</w:t>
      </w:r>
    </w:p>
    <w:p w14:paraId="7D89AAE4" w14:textId="77777777" w:rsidR="006D7943" w:rsidRPr="002040A4" w:rsidRDefault="006D7943" w:rsidP="00640DBF">
      <w:pPr>
        <w:rPr>
          <w:noProof/>
          <w:lang w:val="pl-PL"/>
        </w:rPr>
      </w:pPr>
    </w:p>
    <w:p w14:paraId="256DDBA6" w14:textId="77777777" w:rsidR="00E16C6C" w:rsidRPr="002040A4" w:rsidRDefault="006D7943"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02903BA9" w14:textId="77777777" w:rsidR="00E16C6C" w:rsidRPr="002040A4" w:rsidRDefault="00E16C6C" w:rsidP="00640DBF">
      <w:pPr>
        <w:pStyle w:val="lab-title2-secondpage"/>
        <w:spacing w:before="0"/>
        <w:rPr>
          <w:noProof/>
          <w:szCs w:val="24"/>
          <w:lang w:val="pl-PL"/>
        </w:rPr>
      </w:pPr>
    </w:p>
    <w:p w14:paraId="724D7964"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2136D79C" w14:textId="77777777" w:rsidR="00BA04D0" w:rsidRPr="002040A4" w:rsidRDefault="00BA04D0" w:rsidP="00640DBF">
      <w:pPr>
        <w:pStyle w:val="lab-p1"/>
        <w:rPr>
          <w:noProof/>
          <w:szCs w:val="24"/>
          <w:lang w:val="pl-PL"/>
        </w:rPr>
      </w:pPr>
    </w:p>
    <w:p w14:paraId="4FFA43D4" w14:textId="77777777" w:rsidR="006D7943" w:rsidRPr="002040A4" w:rsidRDefault="006D7943" w:rsidP="00640DBF">
      <w:pPr>
        <w:rPr>
          <w:noProof/>
          <w:lang w:val="pl-PL"/>
        </w:rPr>
      </w:pPr>
    </w:p>
    <w:p w14:paraId="4F08F2C8" w14:textId="77777777" w:rsidR="00057791" w:rsidRPr="002040A4" w:rsidRDefault="00057791" w:rsidP="009B093B">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2556C989" w14:textId="77777777" w:rsidR="006D7943" w:rsidRPr="002040A4" w:rsidRDefault="006D7943" w:rsidP="00640DBF">
      <w:pPr>
        <w:pStyle w:val="lab-p1"/>
        <w:keepNext/>
        <w:keepLines/>
        <w:rPr>
          <w:noProof/>
          <w:lang w:val="pl-PL"/>
        </w:rPr>
      </w:pPr>
    </w:p>
    <w:p w14:paraId="0D7E4F4F"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6</w:t>
      </w:r>
      <w:r w:rsidR="00EE20AC" w:rsidRPr="002040A4">
        <w:rPr>
          <w:noProof/>
          <w:lang w:val="pl-PL"/>
        </w:rPr>
        <w:t> </w:t>
      </w:r>
      <w:r w:rsidR="00E33916" w:rsidRPr="002040A4">
        <w:rPr>
          <w:noProof/>
          <w:lang w:val="pl-PL"/>
        </w:rPr>
        <w:t>000 j.m./0,6 </w:t>
      </w:r>
      <w:r w:rsidR="0092588E" w:rsidRPr="002040A4">
        <w:rPr>
          <w:noProof/>
          <w:lang w:val="pl-PL"/>
        </w:rPr>
        <w:t>ml</w:t>
      </w:r>
      <w:r w:rsidR="00E33916" w:rsidRPr="002040A4">
        <w:rPr>
          <w:noProof/>
          <w:lang w:val="pl-PL"/>
        </w:rPr>
        <w:t xml:space="preserve"> do wstrzykiwań</w:t>
      </w:r>
    </w:p>
    <w:p w14:paraId="41B54890" w14:textId="77777777" w:rsidR="006D7943" w:rsidRPr="002040A4" w:rsidRDefault="006D7943" w:rsidP="00640DBF">
      <w:pPr>
        <w:rPr>
          <w:noProof/>
          <w:lang w:val="pl-PL"/>
        </w:rPr>
      </w:pPr>
    </w:p>
    <w:p w14:paraId="62ADA55C"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3AADAD96" w14:textId="77777777" w:rsidR="00E33916" w:rsidRPr="002040A4" w:rsidRDefault="00E33916" w:rsidP="00640DBF">
      <w:pPr>
        <w:pStyle w:val="lab-p1"/>
        <w:rPr>
          <w:noProof/>
          <w:szCs w:val="24"/>
          <w:lang w:val="pl-PL"/>
        </w:rPr>
      </w:pPr>
      <w:r w:rsidRPr="002040A4">
        <w:rPr>
          <w:noProof/>
          <w:szCs w:val="24"/>
          <w:lang w:val="pl-PL"/>
        </w:rPr>
        <w:t>iv./sc.</w:t>
      </w:r>
    </w:p>
    <w:p w14:paraId="33E9344D" w14:textId="77777777" w:rsidR="006D7943" w:rsidRPr="002040A4" w:rsidRDefault="006D7943" w:rsidP="00640DBF">
      <w:pPr>
        <w:rPr>
          <w:noProof/>
          <w:lang w:val="pl-PL"/>
        </w:rPr>
      </w:pPr>
    </w:p>
    <w:p w14:paraId="14883B87" w14:textId="77777777" w:rsidR="006D7943" w:rsidRPr="002040A4" w:rsidRDefault="006D7943" w:rsidP="00640DBF">
      <w:pPr>
        <w:rPr>
          <w:noProof/>
          <w:lang w:val="pl-PL"/>
        </w:rPr>
      </w:pPr>
    </w:p>
    <w:p w14:paraId="49605D72"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10EDA91F" w14:textId="77777777" w:rsidR="00E33916" w:rsidRPr="002040A4" w:rsidRDefault="00E33916" w:rsidP="00640DBF">
      <w:pPr>
        <w:pStyle w:val="lab-p1"/>
        <w:keepNext/>
        <w:keepLines/>
        <w:rPr>
          <w:noProof/>
          <w:szCs w:val="24"/>
          <w:lang w:val="pl-PL"/>
        </w:rPr>
      </w:pPr>
    </w:p>
    <w:p w14:paraId="087DC16A" w14:textId="77777777" w:rsidR="006D7943" w:rsidRPr="002040A4" w:rsidRDefault="006D7943" w:rsidP="00640DBF">
      <w:pPr>
        <w:rPr>
          <w:noProof/>
          <w:lang w:val="pl-PL"/>
        </w:rPr>
      </w:pPr>
    </w:p>
    <w:p w14:paraId="5B71A6FE"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322053E9" w14:textId="77777777" w:rsidR="006D7943" w:rsidRPr="002040A4" w:rsidRDefault="006D7943" w:rsidP="00640DBF">
      <w:pPr>
        <w:pStyle w:val="lab-p1"/>
        <w:keepNext/>
        <w:keepLines/>
        <w:rPr>
          <w:noProof/>
          <w:szCs w:val="24"/>
          <w:lang w:val="pl-PL"/>
        </w:rPr>
      </w:pPr>
    </w:p>
    <w:p w14:paraId="1D3FF23B" w14:textId="77777777" w:rsidR="00E33916" w:rsidRPr="002040A4" w:rsidRDefault="00E33916" w:rsidP="00640DBF">
      <w:pPr>
        <w:pStyle w:val="lab-p1"/>
        <w:rPr>
          <w:noProof/>
          <w:szCs w:val="24"/>
          <w:lang w:val="pl-PL"/>
        </w:rPr>
      </w:pPr>
      <w:r w:rsidRPr="002040A4">
        <w:rPr>
          <w:noProof/>
          <w:szCs w:val="24"/>
          <w:lang w:val="pl-PL"/>
        </w:rPr>
        <w:t>EXP</w:t>
      </w:r>
    </w:p>
    <w:p w14:paraId="393C7A15" w14:textId="77777777" w:rsidR="006D7943" w:rsidRPr="002040A4" w:rsidRDefault="006D7943" w:rsidP="00640DBF">
      <w:pPr>
        <w:rPr>
          <w:noProof/>
          <w:lang w:val="pl-PL"/>
        </w:rPr>
      </w:pPr>
    </w:p>
    <w:p w14:paraId="60243764" w14:textId="77777777" w:rsidR="006D7943" w:rsidRPr="002040A4" w:rsidRDefault="006D7943" w:rsidP="00640DBF">
      <w:pPr>
        <w:rPr>
          <w:noProof/>
          <w:lang w:val="pl-PL"/>
        </w:rPr>
      </w:pPr>
    </w:p>
    <w:p w14:paraId="686DE745"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5B4E2A24" w14:textId="77777777" w:rsidR="006D7943" w:rsidRPr="002040A4" w:rsidRDefault="006D7943" w:rsidP="00640DBF">
      <w:pPr>
        <w:pStyle w:val="lab-p1"/>
        <w:keepNext/>
        <w:keepLines/>
        <w:rPr>
          <w:noProof/>
          <w:szCs w:val="24"/>
          <w:lang w:val="pl-PL"/>
        </w:rPr>
      </w:pPr>
    </w:p>
    <w:p w14:paraId="60B38C61" w14:textId="77777777" w:rsidR="00E33916" w:rsidRPr="002040A4" w:rsidRDefault="00E33916" w:rsidP="00640DBF">
      <w:pPr>
        <w:pStyle w:val="lab-p1"/>
        <w:rPr>
          <w:noProof/>
          <w:szCs w:val="24"/>
          <w:lang w:val="pl-PL"/>
        </w:rPr>
      </w:pPr>
      <w:r w:rsidRPr="002040A4">
        <w:rPr>
          <w:noProof/>
          <w:szCs w:val="24"/>
          <w:lang w:val="pl-PL"/>
        </w:rPr>
        <w:t>Lot</w:t>
      </w:r>
    </w:p>
    <w:p w14:paraId="631D5541" w14:textId="77777777" w:rsidR="006D7943" w:rsidRPr="002040A4" w:rsidRDefault="006D7943" w:rsidP="00640DBF">
      <w:pPr>
        <w:rPr>
          <w:noProof/>
          <w:lang w:val="pl-PL"/>
        </w:rPr>
      </w:pPr>
    </w:p>
    <w:p w14:paraId="775C8DA7" w14:textId="77777777" w:rsidR="006D7943" w:rsidRPr="002040A4" w:rsidRDefault="006D7943" w:rsidP="00640DBF">
      <w:pPr>
        <w:rPr>
          <w:noProof/>
          <w:lang w:val="pl-PL"/>
        </w:rPr>
      </w:pPr>
    </w:p>
    <w:p w14:paraId="34B34737"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5CBFD315" w14:textId="77777777" w:rsidR="00E33916" w:rsidRPr="002040A4" w:rsidRDefault="00E33916" w:rsidP="00640DBF">
      <w:pPr>
        <w:pStyle w:val="lab-p1"/>
        <w:keepNext/>
        <w:keepLines/>
        <w:tabs>
          <w:tab w:val="left" w:pos="5760"/>
        </w:tabs>
        <w:rPr>
          <w:noProof/>
          <w:szCs w:val="24"/>
          <w:lang w:val="pl-PL"/>
        </w:rPr>
      </w:pPr>
    </w:p>
    <w:p w14:paraId="4611BF1F" w14:textId="77777777" w:rsidR="006D7943" w:rsidRPr="002040A4" w:rsidRDefault="006D7943" w:rsidP="00640DBF">
      <w:pPr>
        <w:rPr>
          <w:noProof/>
          <w:lang w:val="pl-PL"/>
        </w:rPr>
      </w:pPr>
    </w:p>
    <w:p w14:paraId="31DDD0B8" w14:textId="77777777" w:rsidR="00E33916" w:rsidRPr="002040A4" w:rsidRDefault="00E33916" w:rsidP="009B093B">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259CEF1F" w14:textId="77777777" w:rsidR="00E33916" w:rsidRPr="002040A4" w:rsidRDefault="00E33916" w:rsidP="00640DBF">
      <w:pPr>
        <w:pStyle w:val="lab-p1"/>
        <w:keepNext/>
        <w:keepLines/>
        <w:rPr>
          <w:noProof/>
          <w:szCs w:val="24"/>
          <w:lang w:val="pl-PL"/>
        </w:rPr>
      </w:pPr>
    </w:p>
    <w:p w14:paraId="108E4EA8" w14:textId="77777777" w:rsidR="00EA7FBB" w:rsidRPr="002040A4" w:rsidRDefault="006D7943"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3E6C4711" w14:textId="77777777" w:rsidR="00EA7FBB" w:rsidRPr="002040A4" w:rsidRDefault="00EA7FBB" w:rsidP="00640DBF">
      <w:pPr>
        <w:pStyle w:val="lab-title2-secondpage"/>
        <w:spacing w:before="0"/>
        <w:rPr>
          <w:noProof/>
          <w:szCs w:val="24"/>
          <w:lang w:val="pl-PL"/>
        </w:rPr>
      </w:pPr>
    </w:p>
    <w:p w14:paraId="5AEF2E51"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24D0BCC8" w14:textId="77777777" w:rsidR="00E33916" w:rsidRPr="002040A4" w:rsidRDefault="00E33916" w:rsidP="00640DBF">
      <w:pPr>
        <w:pStyle w:val="lab-p1"/>
        <w:rPr>
          <w:noProof/>
          <w:szCs w:val="24"/>
          <w:lang w:val="pl-PL"/>
        </w:rPr>
      </w:pPr>
    </w:p>
    <w:p w14:paraId="76E718F3" w14:textId="77777777" w:rsidR="006D7943" w:rsidRPr="002040A4" w:rsidRDefault="006D7943" w:rsidP="00640DBF">
      <w:pPr>
        <w:rPr>
          <w:noProof/>
          <w:lang w:val="pl-PL"/>
        </w:rPr>
      </w:pPr>
    </w:p>
    <w:p w14:paraId="1AB50962"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2E35A5AE" w14:textId="77777777" w:rsidR="006D7943" w:rsidRPr="002040A4" w:rsidRDefault="006D7943" w:rsidP="00640DBF">
      <w:pPr>
        <w:pStyle w:val="lab-p1"/>
        <w:keepNext/>
        <w:keepLines/>
        <w:rPr>
          <w:noProof/>
          <w:lang w:val="pl-PL"/>
        </w:rPr>
      </w:pPr>
    </w:p>
    <w:p w14:paraId="5B21DD13"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7</w:t>
      </w:r>
      <w:r w:rsidR="00EE20AC" w:rsidRPr="002040A4">
        <w:rPr>
          <w:noProof/>
          <w:lang w:val="pl-PL"/>
        </w:rPr>
        <w:t> </w:t>
      </w:r>
      <w:r w:rsidR="00E33916" w:rsidRPr="002040A4">
        <w:rPr>
          <w:noProof/>
          <w:lang w:val="pl-PL"/>
        </w:rPr>
        <w:t>000 j.m./0,7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3D2B0C14" w14:textId="77777777" w:rsidR="006D7943" w:rsidRPr="002040A4" w:rsidRDefault="006D7943" w:rsidP="00640DBF">
      <w:pPr>
        <w:rPr>
          <w:noProof/>
          <w:lang w:val="pl-PL"/>
        </w:rPr>
      </w:pPr>
    </w:p>
    <w:p w14:paraId="377B1D81"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0927A739" w14:textId="77777777" w:rsidR="006D7943" w:rsidRPr="002040A4" w:rsidRDefault="006D7943" w:rsidP="00640DBF">
      <w:pPr>
        <w:rPr>
          <w:noProof/>
          <w:lang w:val="pl-PL"/>
        </w:rPr>
      </w:pPr>
    </w:p>
    <w:p w14:paraId="5146E283" w14:textId="77777777" w:rsidR="006D7943" w:rsidRPr="002040A4" w:rsidRDefault="006D7943" w:rsidP="00640DBF">
      <w:pPr>
        <w:rPr>
          <w:noProof/>
          <w:lang w:val="pl-PL"/>
        </w:rPr>
      </w:pPr>
    </w:p>
    <w:p w14:paraId="276CAD42"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0F3F8583" w14:textId="77777777" w:rsidR="006D7943" w:rsidRPr="002040A4" w:rsidRDefault="006D7943" w:rsidP="00640DBF">
      <w:pPr>
        <w:pStyle w:val="lab-p1"/>
        <w:keepNext/>
        <w:keepLines/>
        <w:rPr>
          <w:noProof/>
          <w:lang w:val="pl-PL"/>
        </w:rPr>
      </w:pPr>
    </w:p>
    <w:p w14:paraId="12F19F7A"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0,7 </w:t>
      </w:r>
      <w:r w:rsidR="0092588E" w:rsidRPr="002040A4">
        <w:rPr>
          <w:noProof/>
          <w:lang w:val="pl-PL"/>
        </w:rPr>
        <w:t>ml</w:t>
      </w:r>
      <w:r w:rsidRPr="002040A4">
        <w:rPr>
          <w:noProof/>
          <w:lang w:val="pl-PL"/>
        </w:rPr>
        <w:t xml:space="preserve"> zawiera 7</w:t>
      </w:r>
      <w:r w:rsidR="00EE20A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58,8 mikrograma epoetyny alfa.</w:t>
      </w:r>
    </w:p>
    <w:p w14:paraId="5A7FB73A" w14:textId="77777777" w:rsidR="006D7943" w:rsidRPr="002040A4" w:rsidRDefault="006D7943" w:rsidP="00640DBF">
      <w:pPr>
        <w:rPr>
          <w:noProof/>
          <w:lang w:val="pl-PL"/>
        </w:rPr>
      </w:pPr>
    </w:p>
    <w:p w14:paraId="70A516D7" w14:textId="77777777" w:rsidR="006D7943" w:rsidRPr="002040A4" w:rsidRDefault="006D7943" w:rsidP="00640DBF">
      <w:pPr>
        <w:rPr>
          <w:noProof/>
          <w:lang w:val="pl-PL"/>
        </w:rPr>
      </w:pPr>
    </w:p>
    <w:p w14:paraId="086A3018"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6CC3B11A" w14:textId="77777777" w:rsidR="006D7943" w:rsidRPr="002040A4" w:rsidRDefault="006D7943" w:rsidP="00640DBF">
      <w:pPr>
        <w:pStyle w:val="lab-p1"/>
        <w:keepNext/>
        <w:keepLines/>
        <w:rPr>
          <w:noProof/>
          <w:szCs w:val="24"/>
          <w:lang w:val="pl-PL"/>
        </w:rPr>
      </w:pPr>
    </w:p>
    <w:p w14:paraId="2A6E2EFA"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600D0276" w14:textId="77777777" w:rsidR="00E33916" w:rsidRPr="002040A4" w:rsidRDefault="00E33916" w:rsidP="00640DBF">
      <w:pPr>
        <w:pStyle w:val="lab-p1"/>
        <w:rPr>
          <w:noProof/>
          <w:lang w:val="pl-PL"/>
        </w:rPr>
      </w:pPr>
      <w:r w:rsidRPr="002040A4">
        <w:rPr>
          <w:noProof/>
          <w:lang w:val="pl-PL"/>
        </w:rPr>
        <w:t>Inne informacje, patrz ulotka.</w:t>
      </w:r>
    </w:p>
    <w:p w14:paraId="6E245A4E" w14:textId="77777777" w:rsidR="006D7943" w:rsidRPr="002040A4" w:rsidRDefault="006D7943" w:rsidP="00640DBF">
      <w:pPr>
        <w:rPr>
          <w:noProof/>
          <w:lang w:val="pl-PL"/>
        </w:rPr>
      </w:pPr>
    </w:p>
    <w:p w14:paraId="03A962B1" w14:textId="77777777" w:rsidR="006D7943" w:rsidRPr="002040A4" w:rsidRDefault="006D7943" w:rsidP="00640DBF">
      <w:pPr>
        <w:rPr>
          <w:noProof/>
          <w:lang w:val="pl-PL"/>
        </w:rPr>
      </w:pPr>
    </w:p>
    <w:p w14:paraId="143BD9A0"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571880E0" w14:textId="77777777" w:rsidR="006D7943" w:rsidRPr="002040A4" w:rsidRDefault="006D7943" w:rsidP="00640DBF">
      <w:pPr>
        <w:pStyle w:val="lab-p1"/>
        <w:keepNext/>
        <w:keepLines/>
        <w:rPr>
          <w:noProof/>
          <w:szCs w:val="24"/>
          <w:lang w:val="pl-PL"/>
        </w:rPr>
      </w:pPr>
    </w:p>
    <w:p w14:paraId="62150297" w14:textId="77777777" w:rsidR="00E33916" w:rsidRPr="002040A4" w:rsidRDefault="00E33916" w:rsidP="00640DBF">
      <w:pPr>
        <w:pStyle w:val="lab-p1"/>
        <w:rPr>
          <w:noProof/>
          <w:szCs w:val="24"/>
          <w:lang w:val="pl-PL"/>
        </w:rPr>
      </w:pPr>
      <w:r w:rsidRPr="002040A4">
        <w:rPr>
          <w:noProof/>
          <w:szCs w:val="24"/>
          <w:lang w:val="pl-PL"/>
        </w:rPr>
        <w:t>Roztwór do wstrzykiwań</w:t>
      </w:r>
    </w:p>
    <w:p w14:paraId="5B11464D"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0,7 </w:t>
      </w:r>
      <w:r w:rsidR="0092588E" w:rsidRPr="002040A4">
        <w:rPr>
          <w:noProof/>
          <w:lang w:val="pl-PL"/>
        </w:rPr>
        <w:t>ml</w:t>
      </w:r>
    </w:p>
    <w:p w14:paraId="40C2E3F2"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0,7 </w:t>
      </w:r>
      <w:r w:rsidR="0092588E" w:rsidRPr="002040A4">
        <w:rPr>
          <w:noProof/>
          <w:highlight w:val="lightGray"/>
          <w:lang w:val="pl-PL"/>
        </w:rPr>
        <w:t>ml</w:t>
      </w:r>
    </w:p>
    <w:p w14:paraId="0FAF8AF1"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0,7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5C71F2BA"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0,7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A79A5BC" w14:textId="77777777" w:rsidR="006D7943" w:rsidRPr="002040A4" w:rsidRDefault="006D7943" w:rsidP="00640DBF">
      <w:pPr>
        <w:rPr>
          <w:noProof/>
          <w:highlight w:val="lightGray"/>
          <w:lang w:val="pl-PL"/>
        </w:rPr>
      </w:pPr>
    </w:p>
    <w:p w14:paraId="47D7E0CF" w14:textId="77777777" w:rsidR="009023D8" w:rsidRPr="002040A4" w:rsidRDefault="009023D8" w:rsidP="00640DBF">
      <w:pPr>
        <w:rPr>
          <w:noProof/>
          <w:highlight w:val="lightGray"/>
          <w:lang w:val="pl-PL"/>
        </w:rPr>
      </w:pPr>
    </w:p>
    <w:p w14:paraId="3FD831ED"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64002AEF" w14:textId="77777777" w:rsidR="009023D8" w:rsidRPr="002040A4" w:rsidRDefault="009023D8" w:rsidP="00640DBF">
      <w:pPr>
        <w:pStyle w:val="lab-p1"/>
        <w:keepNext/>
        <w:keepLines/>
        <w:rPr>
          <w:noProof/>
          <w:szCs w:val="24"/>
          <w:lang w:val="pl-PL"/>
        </w:rPr>
      </w:pPr>
    </w:p>
    <w:p w14:paraId="757C0ADB"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32B97350"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0F89925E" w14:textId="77777777" w:rsidR="00E33916" w:rsidRPr="002040A4" w:rsidRDefault="00E33916" w:rsidP="00640DBF">
      <w:pPr>
        <w:pStyle w:val="lab-p1"/>
        <w:rPr>
          <w:noProof/>
          <w:lang w:val="pl-PL"/>
        </w:rPr>
      </w:pPr>
      <w:r w:rsidRPr="002040A4">
        <w:rPr>
          <w:noProof/>
          <w:lang w:val="pl-PL"/>
        </w:rPr>
        <w:t>Nie wstrząsać.</w:t>
      </w:r>
    </w:p>
    <w:p w14:paraId="2BC0CC82" w14:textId="77777777" w:rsidR="009023D8" w:rsidRPr="002040A4" w:rsidRDefault="009023D8" w:rsidP="00640DBF">
      <w:pPr>
        <w:rPr>
          <w:noProof/>
          <w:lang w:val="pl-PL"/>
        </w:rPr>
      </w:pPr>
    </w:p>
    <w:p w14:paraId="1E725F16" w14:textId="77777777" w:rsidR="009023D8" w:rsidRPr="002040A4" w:rsidRDefault="009023D8" w:rsidP="00640DBF">
      <w:pPr>
        <w:rPr>
          <w:noProof/>
          <w:lang w:val="pl-PL"/>
        </w:rPr>
      </w:pPr>
    </w:p>
    <w:p w14:paraId="24B689E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128E" w:rsidRPr="002040A4">
        <w:rPr>
          <w:noProof/>
          <w:szCs w:val="24"/>
          <w:lang w:val="pl-PL"/>
        </w:rPr>
        <w:t>NIEWIDOCZNYM I NIEDOSTĘPNYM</w:t>
      </w:r>
      <w:r w:rsidRPr="002040A4">
        <w:rPr>
          <w:noProof/>
          <w:szCs w:val="24"/>
          <w:lang w:val="pl-PL"/>
        </w:rPr>
        <w:t xml:space="preserve"> </w:t>
      </w:r>
      <w:smartTag w:uri="urn:schemas-microsoft-com:office:smarttags" w:element="stockticker">
        <w:r w:rsidRPr="002040A4">
          <w:rPr>
            <w:noProof/>
            <w:szCs w:val="24"/>
            <w:lang w:val="pl-PL"/>
          </w:rPr>
          <w:t>DLA</w:t>
        </w:r>
      </w:smartTag>
      <w:r w:rsidRPr="002040A4">
        <w:rPr>
          <w:noProof/>
          <w:szCs w:val="24"/>
          <w:lang w:val="pl-PL"/>
        </w:rPr>
        <w:t xml:space="preserve"> DZIECI</w:t>
      </w:r>
    </w:p>
    <w:p w14:paraId="09D49A77" w14:textId="77777777" w:rsidR="009023D8" w:rsidRPr="002040A4" w:rsidRDefault="009023D8" w:rsidP="00640DBF">
      <w:pPr>
        <w:pStyle w:val="lab-p1"/>
        <w:keepNext/>
        <w:keepLines/>
        <w:rPr>
          <w:noProof/>
          <w:szCs w:val="24"/>
          <w:lang w:val="pl-PL"/>
        </w:rPr>
      </w:pPr>
    </w:p>
    <w:p w14:paraId="3C368845"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128E" w:rsidRPr="002040A4">
        <w:rPr>
          <w:noProof/>
          <w:szCs w:val="24"/>
          <w:lang w:val="pl-PL"/>
        </w:rPr>
        <w:t>niewidocznym</w:t>
      </w:r>
      <w:r w:rsidR="00172053" w:rsidRPr="002040A4">
        <w:rPr>
          <w:noProof/>
          <w:szCs w:val="24"/>
          <w:lang w:val="pl-PL"/>
        </w:rPr>
        <w:t xml:space="preserve"> i </w:t>
      </w:r>
      <w:r w:rsidR="00A3128E" w:rsidRPr="002040A4">
        <w:rPr>
          <w:noProof/>
          <w:szCs w:val="24"/>
          <w:lang w:val="pl-PL"/>
        </w:rPr>
        <w:t xml:space="preserve">niedostępnym </w:t>
      </w:r>
      <w:r w:rsidRPr="002040A4">
        <w:rPr>
          <w:noProof/>
          <w:szCs w:val="24"/>
          <w:lang w:val="pl-PL"/>
        </w:rPr>
        <w:t>dla dzieci.</w:t>
      </w:r>
    </w:p>
    <w:p w14:paraId="13168C05" w14:textId="77777777" w:rsidR="009023D8" w:rsidRPr="002040A4" w:rsidRDefault="009023D8" w:rsidP="00640DBF">
      <w:pPr>
        <w:rPr>
          <w:noProof/>
          <w:lang w:val="pl-PL"/>
        </w:rPr>
      </w:pPr>
    </w:p>
    <w:p w14:paraId="63066432" w14:textId="77777777" w:rsidR="009023D8" w:rsidRPr="002040A4" w:rsidRDefault="009023D8" w:rsidP="00640DBF">
      <w:pPr>
        <w:rPr>
          <w:noProof/>
          <w:lang w:val="pl-PL"/>
        </w:rPr>
      </w:pPr>
    </w:p>
    <w:p w14:paraId="073EBDD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0D059542" w14:textId="77777777" w:rsidR="00E33916" w:rsidRPr="002040A4" w:rsidRDefault="00E33916" w:rsidP="00640DBF">
      <w:pPr>
        <w:pStyle w:val="lab-p1"/>
        <w:keepNext/>
        <w:keepLines/>
        <w:rPr>
          <w:noProof/>
          <w:szCs w:val="24"/>
          <w:lang w:val="pl-PL"/>
        </w:rPr>
      </w:pPr>
    </w:p>
    <w:p w14:paraId="2A3BC8A3" w14:textId="77777777" w:rsidR="009023D8" w:rsidRPr="002040A4" w:rsidRDefault="009023D8" w:rsidP="00640DBF">
      <w:pPr>
        <w:rPr>
          <w:noProof/>
          <w:lang w:val="pl-PL"/>
        </w:rPr>
      </w:pPr>
    </w:p>
    <w:p w14:paraId="528CEFE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03DB5C57" w14:textId="77777777" w:rsidR="009023D8" w:rsidRPr="002040A4" w:rsidRDefault="009023D8" w:rsidP="00640DBF">
      <w:pPr>
        <w:pStyle w:val="lab-p1"/>
        <w:keepNext/>
        <w:keepLines/>
        <w:rPr>
          <w:noProof/>
          <w:szCs w:val="24"/>
          <w:lang w:val="pl-PL"/>
        </w:rPr>
      </w:pPr>
    </w:p>
    <w:p w14:paraId="117221AB" w14:textId="77777777" w:rsidR="00057791" w:rsidRPr="002040A4" w:rsidRDefault="00057791" w:rsidP="00640DBF">
      <w:pPr>
        <w:pStyle w:val="lab-p1"/>
        <w:rPr>
          <w:noProof/>
          <w:szCs w:val="24"/>
          <w:lang w:val="pl-PL"/>
        </w:rPr>
      </w:pPr>
      <w:r w:rsidRPr="002040A4">
        <w:rPr>
          <w:noProof/>
          <w:szCs w:val="24"/>
          <w:lang w:val="pl-PL"/>
        </w:rPr>
        <w:t>Termin ważności (EXP)</w:t>
      </w:r>
    </w:p>
    <w:p w14:paraId="6282491A" w14:textId="77777777" w:rsidR="009023D8" w:rsidRPr="002040A4" w:rsidRDefault="009023D8" w:rsidP="00640DBF">
      <w:pPr>
        <w:rPr>
          <w:noProof/>
          <w:lang w:val="pl-PL"/>
        </w:rPr>
      </w:pPr>
    </w:p>
    <w:p w14:paraId="3B3B5C30" w14:textId="77777777" w:rsidR="009023D8" w:rsidRPr="002040A4" w:rsidRDefault="009023D8" w:rsidP="00640DBF">
      <w:pPr>
        <w:rPr>
          <w:noProof/>
          <w:lang w:val="pl-PL"/>
        </w:rPr>
      </w:pPr>
    </w:p>
    <w:p w14:paraId="6F4C6CEF"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61FC024F" w14:textId="77777777" w:rsidR="009023D8" w:rsidRPr="002040A4" w:rsidRDefault="009023D8" w:rsidP="00640DBF">
      <w:pPr>
        <w:pStyle w:val="lab-p1"/>
        <w:keepNext/>
        <w:keepLines/>
        <w:rPr>
          <w:noProof/>
          <w:szCs w:val="24"/>
          <w:lang w:val="pl-PL"/>
        </w:rPr>
      </w:pPr>
    </w:p>
    <w:p w14:paraId="1BF189B6"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1C3CCC02" w14:textId="77777777" w:rsidR="00E33916" w:rsidRPr="002040A4" w:rsidRDefault="00E33916" w:rsidP="00640DBF">
      <w:pPr>
        <w:pStyle w:val="lab-p1"/>
        <w:rPr>
          <w:noProof/>
          <w:lang w:val="pl-PL"/>
        </w:rPr>
      </w:pPr>
      <w:r w:rsidRPr="002040A4">
        <w:rPr>
          <w:noProof/>
          <w:lang w:val="pl-PL"/>
        </w:rPr>
        <w:t>Nie zamrażać.</w:t>
      </w:r>
    </w:p>
    <w:p w14:paraId="636B27BD" w14:textId="77777777" w:rsidR="009023D8" w:rsidRPr="002040A4" w:rsidRDefault="009023D8" w:rsidP="00640DBF">
      <w:pPr>
        <w:rPr>
          <w:noProof/>
          <w:lang w:val="pl-PL"/>
        </w:rPr>
      </w:pPr>
    </w:p>
    <w:p w14:paraId="20E074A6"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5DE7C8DD" w14:textId="77777777" w:rsidR="00EE20AC" w:rsidRPr="002040A4" w:rsidRDefault="00EE20AC" w:rsidP="00371D80">
      <w:pPr>
        <w:rPr>
          <w:noProof/>
          <w:lang w:val="pl-PL"/>
        </w:rPr>
      </w:pPr>
      <w:r w:rsidRPr="002040A4">
        <w:rPr>
          <w:noProof/>
          <w:highlight w:val="lightGray"/>
          <w:lang w:val="pl-PL"/>
        </w:rPr>
        <w:t>Przechowywać ampułko-strzykawki w opakowaniu zewnętrznym w celu ochrony przed światłem.</w:t>
      </w:r>
    </w:p>
    <w:p w14:paraId="2011A7D8" w14:textId="77777777" w:rsidR="009023D8" w:rsidRPr="002040A4" w:rsidRDefault="009023D8" w:rsidP="00640DBF">
      <w:pPr>
        <w:rPr>
          <w:noProof/>
          <w:lang w:val="pl-PL"/>
        </w:rPr>
      </w:pPr>
    </w:p>
    <w:p w14:paraId="6060CFFA" w14:textId="77777777" w:rsidR="009023D8" w:rsidRPr="002040A4" w:rsidRDefault="009023D8" w:rsidP="00640DBF">
      <w:pPr>
        <w:rPr>
          <w:noProof/>
          <w:lang w:val="pl-PL"/>
        </w:rPr>
      </w:pPr>
    </w:p>
    <w:p w14:paraId="7D1780BC"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09B2A11D" w14:textId="77777777" w:rsidR="00E33916" w:rsidRPr="002040A4" w:rsidRDefault="00E33916" w:rsidP="00640DBF">
      <w:pPr>
        <w:pStyle w:val="lab-p1"/>
        <w:keepNext/>
        <w:keepLines/>
        <w:rPr>
          <w:noProof/>
          <w:szCs w:val="24"/>
          <w:lang w:val="pl-PL"/>
        </w:rPr>
      </w:pPr>
    </w:p>
    <w:p w14:paraId="24DB8FE8" w14:textId="77777777" w:rsidR="009023D8" w:rsidRPr="002040A4" w:rsidRDefault="009023D8" w:rsidP="00640DBF">
      <w:pPr>
        <w:rPr>
          <w:noProof/>
          <w:lang w:val="pl-PL"/>
        </w:rPr>
      </w:pPr>
    </w:p>
    <w:p w14:paraId="162C7DDE"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43E5652C" w14:textId="77777777" w:rsidR="009023D8" w:rsidRPr="002040A4" w:rsidRDefault="009023D8" w:rsidP="00640DBF">
      <w:pPr>
        <w:pStyle w:val="lab-p1"/>
        <w:keepNext/>
        <w:keepLines/>
        <w:rPr>
          <w:noProof/>
          <w:lang w:val="pl-PL"/>
        </w:rPr>
      </w:pPr>
    </w:p>
    <w:p w14:paraId="52671350" w14:textId="77777777" w:rsidR="003F7FB1" w:rsidRPr="002040A4" w:rsidRDefault="003F7FB1" w:rsidP="00640DBF">
      <w:pPr>
        <w:pStyle w:val="lab-p1"/>
        <w:rPr>
          <w:noProof/>
          <w:lang w:val="pl-PL"/>
        </w:rPr>
      </w:pPr>
      <w:r w:rsidRPr="002040A4">
        <w:rPr>
          <w:noProof/>
          <w:lang w:val="pl-PL"/>
        </w:rPr>
        <w:t>Hexal AG, Industriestr. 25, 83607 Holzkirchen, Niemcy</w:t>
      </w:r>
    </w:p>
    <w:p w14:paraId="575CC518" w14:textId="77777777" w:rsidR="009023D8" w:rsidRPr="002040A4" w:rsidRDefault="009023D8" w:rsidP="0071730D">
      <w:pPr>
        <w:pStyle w:val="lab-p1"/>
        <w:rPr>
          <w:noProof/>
          <w:lang w:val="pl-PL"/>
        </w:rPr>
      </w:pPr>
    </w:p>
    <w:p w14:paraId="1D020C2D" w14:textId="77777777" w:rsidR="009023D8" w:rsidRPr="002040A4" w:rsidRDefault="009023D8" w:rsidP="00640DBF">
      <w:pPr>
        <w:rPr>
          <w:noProof/>
          <w:lang w:val="pl-PL"/>
        </w:rPr>
      </w:pPr>
    </w:p>
    <w:p w14:paraId="7299E7BF"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155C7C95" w14:textId="77777777" w:rsidR="009023D8" w:rsidRPr="002040A4" w:rsidRDefault="009023D8" w:rsidP="00640DBF">
      <w:pPr>
        <w:pStyle w:val="lab-p1"/>
        <w:keepNext/>
        <w:keepLines/>
        <w:rPr>
          <w:noProof/>
          <w:lang w:val="pl-PL"/>
        </w:rPr>
      </w:pPr>
    </w:p>
    <w:p w14:paraId="18240CB7"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017</w:t>
      </w:r>
    </w:p>
    <w:p w14:paraId="3A087EE1"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018</w:t>
      </w:r>
    </w:p>
    <w:p w14:paraId="72F852A1"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039</w:t>
      </w:r>
    </w:p>
    <w:p w14:paraId="3B86E2F9"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040</w:t>
      </w:r>
    </w:p>
    <w:p w14:paraId="40BE474B" w14:textId="77777777" w:rsidR="009023D8" w:rsidRPr="002040A4" w:rsidRDefault="009023D8" w:rsidP="00640DBF">
      <w:pPr>
        <w:rPr>
          <w:noProof/>
          <w:lang w:val="pl-PL"/>
        </w:rPr>
      </w:pPr>
    </w:p>
    <w:p w14:paraId="5EC1E41B" w14:textId="77777777" w:rsidR="009023D8" w:rsidRPr="002040A4" w:rsidRDefault="009023D8" w:rsidP="00640DBF">
      <w:pPr>
        <w:rPr>
          <w:noProof/>
          <w:lang w:val="pl-PL"/>
        </w:rPr>
      </w:pPr>
    </w:p>
    <w:p w14:paraId="4F58D42C" w14:textId="77777777" w:rsidR="00E33916" w:rsidRPr="002040A4" w:rsidRDefault="00E33916" w:rsidP="00640DBF">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1DD07933" w14:textId="77777777" w:rsidR="009023D8" w:rsidRPr="002040A4" w:rsidRDefault="009023D8" w:rsidP="00640DBF">
      <w:pPr>
        <w:pStyle w:val="lab-p1"/>
        <w:keepNext/>
        <w:keepLines/>
        <w:rPr>
          <w:noProof/>
          <w:lang w:val="pl-PL"/>
        </w:rPr>
      </w:pPr>
    </w:p>
    <w:p w14:paraId="61C64B81" w14:textId="77777777" w:rsidR="00057791" w:rsidRPr="002040A4" w:rsidRDefault="00057791" w:rsidP="00640DBF">
      <w:pPr>
        <w:pStyle w:val="lab-p1"/>
        <w:rPr>
          <w:noProof/>
          <w:lang w:val="pl-PL"/>
        </w:rPr>
      </w:pPr>
      <w:r w:rsidRPr="002040A4">
        <w:rPr>
          <w:noProof/>
          <w:lang w:val="pl-PL"/>
        </w:rPr>
        <w:t>Nr serii (Lot)</w:t>
      </w:r>
    </w:p>
    <w:p w14:paraId="0F4B73A0" w14:textId="77777777" w:rsidR="009023D8" w:rsidRPr="002040A4" w:rsidRDefault="009023D8" w:rsidP="00640DBF">
      <w:pPr>
        <w:rPr>
          <w:noProof/>
          <w:lang w:val="pl-PL"/>
        </w:rPr>
      </w:pPr>
    </w:p>
    <w:p w14:paraId="5C9F79D8" w14:textId="77777777" w:rsidR="009023D8" w:rsidRPr="002040A4" w:rsidRDefault="009023D8" w:rsidP="00640DBF">
      <w:pPr>
        <w:rPr>
          <w:noProof/>
          <w:lang w:val="pl-PL"/>
        </w:rPr>
      </w:pPr>
    </w:p>
    <w:p w14:paraId="6D124090" w14:textId="77777777" w:rsidR="00C01062" w:rsidRPr="002040A4" w:rsidRDefault="00C01062" w:rsidP="00640DBF">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7043C022" w14:textId="77777777" w:rsidR="00C01062" w:rsidRPr="002040A4" w:rsidRDefault="00C01062" w:rsidP="00640DBF">
      <w:pPr>
        <w:pStyle w:val="lab-p1"/>
        <w:keepNext/>
        <w:keepLines/>
        <w:rPr>
          <w:noProof/>
          <w:szCs w:val="24"/>
          <w:lang w:val="pl-PL"/>
        </w:rPr>
      </w:pPr>
    </w:p>
    <w:p w14:paraId="722EC0E0" w14:textId="77777777" w:rsidR="009023D8" w:rsidRPr="002040A4" w:rsidRDefault="009023D8" w:rsidP="00640DBF">
      <w:pPr>
        <w:rPr>
          <w:noProof/>
          <w:lang w:val="pl-PL"/>
        </w:rPr>
      </w:pPr>
    </w:p>
    <w:p w14:paraId="06AA3A34"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4B8794DD" w14:textId="77777777" w:rsidR="00E33916" w:rsidRPr="002040A4" w:rsidRDefault="00E33916" w:rsidP="00640DBF">
      <w:pPr>
        <w:pStyle w:val="lab-p1"/>
        <w:keepNext/>
        <w:keepLines/>
        <w:rPr>
          <w:noProof/>
          <w:szCs w:val="24"/>
          <w:lang w:val="pl-PL"/>
        </w:rPr>
      </w:pPr>
    </w:p>
    <w:p w14:paraId="2B66B010" w14:textId="77777777" w:rsidR="009023D8" w:rsidRPr="002040A4" w:rsidRDefault="009023D8" w:rsidP="00640DBF">
      <w:pPr>
        <w:rPr>
          <w:noProof/>
          <w:lang w:val="pl-PL"/>
        </w:rPr>
      </w:pPr>
    </w:p>
    <w:p w14:paraId="1D7D1E1F"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63F9499A" w14:textId="77777777" w:rsidR="009023D8" w:rsidRPr="002040A4" w:rsidRDefault="009023D8" w:rsidP="00640DBF">
      <w:pPr>
        <w:pStyle w:val="lab-p1"/>
        <w:keepNext/>
        <w:keepLines/>
        <w:rPr>
          <w:noProof/>
          <w:lang w:val="pl-PL"/>
        </w:rPr>
      </w:pPr>
    </w:p>
    <w:p w14:paraId="6D897794"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7</w:t>
      </w:r>
      <w:r w:rsidR="00EE20AC" w:rsidRPr="002040A4">
        <w:rPr>
          <w:noProof/>
          <w:lang w:val="pl-PL"/>
        </w:rPr>
        <w:t> </w:t>
      </w:r>
      <w:r w:rsidR="00E33916" w:rsidRPr="002040A4">
        <w:rPr>
          <w:noProof/>
          <w:lang w:val="pl-PL"/>
        </w:rPr>
        <w:t>000 j.m./0,7 </w:t>
      </w:r>
      <w:r w:rsidR="0092588E" w:rsidRPr="002040A4">
        <w:rPr>
          <w:noProof/>
          <w:lang w:val="pl-PL"/>
        </w:rPr>
        <w:t>ml</w:t>
      </w:r>
    </w:p>
    <w:p w14:paraId="4DBD526A" w14:textId="77777777" w:rsidR="009023D8" w:rsidRPr="002040A4" w:rsidRDefault="009023D8" w:rsidP="00640DBF">
      <w:pPr>
        <w:rPr>
          <w:noProof/>
          <w:lang w:val="pl-PL"/>
        </w:rPr>
      </w:pPr>
    </w:p>
    <w:p w14:paraId="730F8AD7" w14:textId="77777777" w:rsidR="009023D8" w:rsidRPr="002040A4" w:rsidRDefault="009023D8" w:rsidP="00640DBF">
      <w:pPr>
        <w:rPr>
          <w:noProof/>
          <w:lang w:val="pl-PL"/>
        </w:rPr>
      </w:pPr>
    </w:p>
    <w:p w14:paraId="364E4E3F"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751C8F57" w14:textId="77777777" w:rsidR="009023D8" w:rsidRPr="002040A4" w:rsidRDefault="009023D8" w:rsidP="00640DBF">
      <w:pPr>
        <w:pStyle w:val="lab-p1"/>
        <w:keepNext/>
        <w:keepLines/>
        <w:rPr>
          <w:noProof/>
          <w:highlight w:val="lightGray"/>
          <w:lang w:val="pl-PL"/>
        </w:rPr>
      </w:pPr>
    </w:p>
    <w:p w14:paraId="63B3EF3E"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08EE1A6F" w14:textId="77777777" w:rsidR="009023D8" w:rsidRPr="002040A4" w:rsidRDefault="009023D8" w:rsidP="00640DBF">
      <w:pPr>
        <w:rPr>
          <w:noProof/>
          <w:lang w:val="pl-PL"/>
        </w:rPr>
      </w:pPr>
    </w:p>
    <w:p w14:paraId="3178BFEF" w14:textId="77777777" w:rsidR="009023D8" w:rsidRPr="002040A4" w:rsidRDefault="009023D8" w:rsidP="00640DBF">
      <w:pPr>
        <w:rPr>
          <w:noProof/>
          <w:lang w:val="pl-PL"/>
        </w:rPr>
      </w:pPr>
    </w:p>
    <w:p w14:paraId="006802BA"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313D5750" w14:textId="77777777" w:rsidR="009023D8" w:rsidRPr="002040A4" w:rsidRDefault="009023D8" w:rsidP="00640DBF">
      <w:pPr>
        <w:pStyle w:val="lab-p1"/>
        <w:keepNext/>
        <w:keepLines/>
        <w:rPr>
          <w:noProof/>
          <w:lang w:val="pl-PL"/>
        </w:rPr>
      </w:pPr>
    </w:p>
    <w:p w14:paraId="194B6551" w14:textId="77777777" w:rsidR="00CC281F" w:rsidRPr="002040A4" w:rsidRDefault="00CC281F" w:rsidP="00640DBF">
      <w:pPr>
        <w:pStyle w:val="lab-p1"/>
        <w:rPr>
          <w:noProof/>
          <w:lang w:val="pl-PL"/>
        </w:rPr>
      </w:pPr>
      <w:r w:rsidRPr="002040A4">
        <w:rPr>
          <w:noProof/>
          <w:lang w:val="pl-PL"/>
        </w:rPr>
        <w:t>PC</w:t>
      </w:r>
    </w:p>
    <w:p w14:paraId="7C7AA0B3" w14:textId="77777777" w:rsidR="00CC281F" w:rsidRPr="002040A4" w:rsidRDefault="00CC281F" w:rsidP="00640DBF">
      <w:pPr>
        <w:pStyle w:val="lab-p1"/>
        <w:rPr>
          <w:noProof/>
          <w:lang w:val="pl-PL"/>
        </w:rPr>
      </w:pPr>
      <w:r w:rsidRPr="002040A4">
        <w:rPr>
          <w:noProof/>
          <w:lang w:val="pl-PL"/>
        </w:rPr>
        <w:t>SN</w:t>
      </w:r>
    </w:p>
    <w:p w14:paraId="0773EFC9" w14:textId="77777777" w:rsidR="00CC281F" w:rsidRPr="002040A4" w:rsidRDefault="00CC281F" w:rsidP="00640DBF">
      <w:pPr>
        <w:pStyle w:val="lab-p1"/>
        <w:rPr>
          <w:noProof/>
          <w:lang w:val="pl-PL"/>
        </w:rPr>
      </w:pPr>
      <w:r w:rsidRPr="002040A4">
        <w:rPr>
          <w:noProof/>
          <w:lang w:val="pl-PL"/>
        </w:rPr>
        <w:t>NN</w:t>
      </w:r>
    </w:p>
    <w:p w14:paraId="05C2B622" w14:textId="77777777" w:rsidR="00FC73C1" w:rsidRPr="002040A4" w:rsidRDefault="004933D5"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19D1EE1A" w14:textId="77777777" w:rsidR="00FC73C1" w:rsidRPr="002040A4" w:rsidRDefault="00FC73C1" w:rsidP="00640DBF">
      <w:pPr>
        <w:pStyle w:val="lab-title2-secondpage"/>
        <w:spacing w:before="0"/>
        <w:rPr>
          <w:noProof/>
          <w:szCs w:val="24"/>
          <w:lang w:val="pl-PL"/>
        </w:rPr>
      </w:pPr>
    </w:p>
    <w:p w14:paraId="25A81451"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3C203C18" w14:textId="77777777" w:rsidR="00BA04D0" w:rsidRPr="002040A4" w:rsidRDefault="00BA04D0" w:rsidP="00640DBF">
      <w:pPr>
        <w:pStyle w:val="lab-p1"/>
        <w:rPr>
          <w:noProof/>
          <w:szCs w:val="24"/>
          <w:lang w:val="pl-PL"/>
        </w:rPr>
      </w:pPr>
    </w:p>
    <w:p w14:paraId="3BAE484D" w14:textId="77777777" w:rsidR="005D1746" w:rsidRPr="002040A4" w:rsidRDefault="005D1746" w:rsidP="00640DBF">
      <w:pPr>
        <w:rPr>
          <w:noProof/>
          <w:lang w:val="pl-PL"/>
        </w:rPr>
      </w:pPr>
    </w:p>
    <w:p w14:paraId="281874CF" w14:textId="77777777" w:rsidR="00057791" w:rsidRPr="002040A4" w:rsidRDefault="00057791" w:rsidP="00D948E0">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4D4603F0" w14:textId="77777777" w:rsidR="00FC73C1" w:rsidRPr="002040A4" w:rsidRDefault="00FC73C1" w:rsidP="00640DBF">
      <w:pPr>
        <w:pStyle w:val="lab-p1"/>
        <w:keepNext/>
        <w:keepLines/>
        <w:rPr>
          <w:noProof/>
          <w:lang w:val="pl-PL"/>
        </w:rPr>
      </w:pPr>
    </w:p>
    <w:p w14:paraId="1211E6C2"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7</w:t>
      </w:r>
      <w:r w:rsidR="00EE20AC" w:rsidRPr="002040A4">
        <w:rPr>
          <w:noProof/>
          <w:lang w:val="pl-PL"/>
        </w:rPr>
        <w:t> </w:t>
      </w:r>
      <w:r w:rsidR="00E33916" w:rsidRPr="002040A4">
        <w:rPr>
          <w:noProof/>
          <w:lang w:val="pl-PL"/>
        </w:rPr>
        <w:t>000 j.m./0,7 </w:t>
      </w:r>
      <w:r w:rsidR="0092588E" w:rsidRPr="002040A4">
        <w:rPr>
          <w:noProof/>
          <w:lang w:val="pl-PL"/>
        </w:rPr>
        <w:t>ml</w:t>
      </w:r>
      <w:r w:rsidR="00E33916" w:rsidRPr="002040A4">
        <w:rPr>
          <w:noProof/>
          <w:lang w:val="pl-PL"/>
        </w:rPr>
        <w:t xml:space="preserve"> do wstrzykiwań</w:t>
      </w:r>
    </w:p>
    <w:p w14:paraId="53CE486A" w14:textId="77777777" w:rsidR="005D1746" w:rsidRPr="002040A4" w:rsidRDefault="005D1746" w:rsidP="00640DBF">
      <w:pPr>
        <w:pStyle w:val="lab-p2"/>
        <w:spacing w:before="0"/>
        <w:rPr>
          <w:noProof/>
          <w:szCs w:val="24"/>
          <w:lang w:val="pl-PL"/>
        </w:rPr>
      </w:pPr>
    </w:p>
    <w:p w14:paraId="2BBCDD3B"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077FE84B" w14:textId="77777777" w:rsidR="00E33916" w:rsidRPr="002040A4" w:rsidRDefault="00E33916" w:rsidP="00640DBF">
      <w:pPr>
        <w:pStyle w:val="lab-p1"/>
        <w:rPr>
          <w:noProof/>
          <w:szCs w:val="24"/>
          <w:lang w:val="pl-PL"/>
        </w:rPr>
      </w:pPr>
      <w:r w:rsidRPr="002040A4">
        <w:rPr>
          <w:noProof/>
          <w:szCs w:val="24"/>
          <w:lang w:val="pl-PL"/>
        </w:rPr>
        <w:t>iv./sc.</w:t>
      </w:r>
    </w:p>
    <w:p w14:paraId="50FF4024" w14:textId="77777777" w:rsidR="005D1746" w:rsidRPr="002040A4" w:rsidRDefault="005D1746" w:rsidP="00640DBF">
      <w:pPr>
        <w:rPr>
          <w:noProof/>
          <w:lang w:val="pl-PL"/>
        </w:rPr>
      </w:pPr>
    </w:p>
    <w:p w14:paraId="6B4C7613" w14:textId="77777777" w:rsidR="005D41C0" w:rsidRPr="002040A4" w:rsidRDefault="005D41C0" w:rsidP="00640DBF">
      <w:pPr>
        <w:rPr>
          <w:noProof/>
          <w:lang w:val="pl-PL"/>
        </w:rPr>
      </w:pPr>
    </w:p>
    <w:p w14:paraId="6F5A9E4D"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0277E34B" w14:textId="77777777" w:rsidR="00E33916" w:rsidRPr="002040A4" w:rsidRDefault="00E33916" w:rsidP="00640DBF">
      <w:pPr>
        <w:pStyle w:val="lab-p1"/>
        <w:keepNext/>
        <w:keepLines/>
        <w:rPr>
          <w:noProof/>
          <w:szCs w:val="24"/>
          <w:lang w:val="pl-PL"/>
        </w:rPr>
      </w:pPr>
    </w:p>
    <w:p w14:paraId="4C575657" w14:textId="77777777" w:rsidR="005D1746" w:rsidRPr="002040A4" w:rsidRDefault="005D1746" w:rsidP="00640DBF">
      <w:pPr>
        <w:rPr>
          <w:noProof/>
          <w:lang w:val="pl-PL"/>
        </w:rPr>
      </w:pPr>
    </w:p>
    <w:p w14:paraId="4D9813E2"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5E3FB27F" w14:textId="77777777" w:rsidR="005D1746" w:rsidRPr="002040A4" w:rsidRDefault="005D1746" w:rsidP="00640DBF">
      <w:pPr>
        <w:pStyle w:val="lab-p1"/>
        <w:keepNext/>
        <w:keepLines/>
        <w:rPr>
          <w:noProof/>
          <w:szCs w:val="24"/>
          <w:lang w:val="pl-PL"/>
        </w:rPr>
      </w:pPr>
    </w:p>
    <w:p w14:paraId="4CAF9378" w14:textId="77777777" w:rsidR="00E33916" w:rsidRPr="002040A4" w:rsidRDefault="00E33916" w:rsidP="00640DBF">
      <w:pPr>
        <w:pStyle w:val="lab-p1"/>
        <w:rPr>
          <w:noProof/>
          <w:szCs w:val="24"/>
          <w:lang w:val="pl-PL"/>
        </w:rPr>
      </w:pPr>
      <w:r w:rsidRPr="002040A4">
        <w:rPr>
          <w:noProof/>
          <w:szCs w:val="24"/>
          <w:lang w:val="pl-PL"/>
        </w:rPr>
        <w:t>EXP</w:t>
      </w:r>
    </w:p>
    <w:p w14:paraId="06B93A90" w14:textId="77777777" w:rsidR="005D1746" w:rsidRPr="002040A4" w:rsidRDefault="005D1746" w:rsidP="00640DBF">
      <w:pPr>
        <w:rPr>
          <w:noProof/>
          <w:lang w:val="pl-PL"/>
        </w:rPr>
      </w:pPr>
    </w:p>
    <w:p w14:paraId="0B08633C" w14:textId="77777777" w:rsidR="005D41C0" w:rsidRPr="002040A4" w:rsidRDefault="005D41C0" w:rsidP="00640DBF">
      <w:pPr>
        <w:rPr>
          <w:noProof/>
          <w:lang w:val="pl-PL"/>
        </w:rPr>
      </w:pPr>
    </w:p>
    <w:p w14:paraId="5BD39BC2"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600B4CB3" w14:textId="77777777" w:rsidR="005D1746" w:rsidRPr="002040A4" w:rsidRDefault="005D1746" w:rsidP="00640DBF">
      <w:pPr>
        <w:pStyle w:val="lab-p1"/>
        <w:keepNext/>
        <w:keepLines/>
        <w:rPr>
          <w:noProof/>
          <w:szCs w:val="24"/>
          <w:lang w:val="pl-PL"/>
        </w:rPr>
      </w:pPr>
    </w:p>
    <w:p w14:paraId="2C8A4618" w14:textId="77777777" w:rsidR="00E33916" w:rsidRPr="002040A4" w:rsidRDefault="00E33916" w:rsidP="00640DBF">
      <w:pPr>
        <w:pStyle w:val="lab-p1"/>
        <w:rPr>
          <w:noProof/>
          <w:szCs w:val="24"/>
          <w:lang w:val="pl-PL"/>
        </w:rPr>
      </w:pPr>
      <w:r w:rsidRPr="002040A4">
        <w:rPr>
          <w:noProof/>
          <w:szCs w:val="24"/>
          <w:lang w:val="pl-PL"/>
        </w:rPr>
        <w:t>Lot</w:t>
      </w:r>
    </w:p>
    <w:p w14:paraId="4FAFE31B" w14:textId="77777777" w:rsidR="005D1746" w:rsidRPr="002040A4" w:rsidRDefault="005D1746" w:rsidP="00640DBF">
      <w:pPr>
        <w:rPr>
          <w:noProof/>
          <w:lang w:val="pl-PL"/>
        </w:rPr>
      </w:pPr>
    </w:p>
    <w:p w14:paraId="29A85B3A" w14:textId="77777777" w:rsidR="005D1746" w:rsidRPr="002040A4" w:rsidRDefault="005D1746" w:rsidP="00640DBF">
      <w:pPr>
        <w:rPr>
          <w:noProof/>
          <w:lang w:val="pl-PL"/>
        </w:rPr>
      </w:pPr>
    </w:p>
    <w:p w14:paraId="3AC0806F"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060BFD4B" w14:textId="77777777" w:rsidR="00E33916" w:rsidRPr="002040A4" w:rsidRDefault="00E33916" w:rsidP="00640DBF">
      <w:pPr>
        <w:pStyle w:val="lab-p1"/>
        <w:keepNext/>
        <w:keepLines/>
        <w:tabs>
          <w:tab w:val="left" w:pos="5760"/>
        </w:tabs>
        <w:rPr>
          <w:noProof/>
          <w:szCs w:val="24"/>
          <w:lang w:val="pl-PL"/>
        </w:rPr>
      </w:pPr>
    </w:p>
    <w:p w14:paraId="1500C6FE" w14:textId="77777777" w:rsidR="005D1746" w:rsidRPr="002040A4" w:rsidRDefault="005D1746" w:rsidP="00640DBF">
      <w:pPr>
        <w:rPr>
          <w:noProof/>
          <w:lang w:val="pl-PL"/>
        </w:rPr>
      </w:pPr>
    </w:p>
    <w:p w14:paraId="59DEC036"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5180AB76" w14:textId="77777777" w:rsidR="005D1746" w:rsidRPr="002040A4" w:rsidRDefault="005D1746" w:rsidP="00640DBF">
      <w:pPr>
        <w:keepNext/>
        <w:keepLines/>
        <w:rPr>
          <w:noProof/>
          <w:lang w:val="pl-PL"/>
        </w:rPr>
      </w:pPr>
    </w:p>
    <w:p w14:paraId="503EB185" w14:textId="77777777" w:rsidR="008D16CE" w:rsidRPr="002040A4" w:rsidRDefault="005D1746"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102D2B7D" w14:textId="77777777" w:rsidR="008D16CE" w:rsidRPr="002040A4" w:rsidRDefault="008D16CE" w:rsidP="00640DBF">
      <w:pPr>
        <w:pStyle w:val="lab-title2-secondpage"/>
        <w:spacing w:before="0"/>
        <w:rPr>
          <w:noProof/>
          <w:szCs w:val="24"/>
          <w:lang w:val="pl-PL"/>
        </w:rPr>
      </w:pPr>
    </w:p>
    <w:p w14:paraId="2FEA0AAA"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40A7F4B3" w14:textId="77777777" w:rsidR="00E33916" w:rsidRPr="002040A4" w:rsidRDefault="00E33916" w:rsidP="00640DBF">
      <w:pPr>
        <w:pStyle w:val="lab-p1"/>
        <w:rPr>
          <w:noProof/>
          <w:szCs w:val="24"/>
          <w:lang w:val="pl-PL"/>
        </w:rPr>
      </w:pPr>
    </w:p>
    <w:p w14:paraId="066341CF" w14:textId="77777777" w:rsidR="005D1746" w:rsidRPr="002040A4" w:rsidRDefault="005D1746" w:rsidP="00640DBF">
      <w:pPr>
        <w:rPr>
          <w:noProof/>
          <w:lang w:val="pl-PL"/>
        </w:rPr>
      </w:pPr>
    </w:p>
    <w:p w14:paraId="28E0605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42DBCD28" w14:textId="77777777" w:rsidR="005D1746" w:rsidRPr="002040A4" w:rsidRDefault="005D1746" w:rsidP="00640DBF">
      <w:pPr>
        <w:pStyle w:val="lab-p1"/>
        <w:keepNext/>
        <w:keepLines/>
        <w:rPr>
          <w:noProof/>
          <w:lang w:val="pl-PL"/>
        </w:rPr>
      </w:pPr>
    </w:p>
    <w:p w14:paraId="055A472F"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8</w:t>
      </w:r>
      <w:r w:rsidR="00EE20AC" w:rsidRPr="002040A4">
        <w:rPr>
          <w:noProof/>
          <w:lang w:val="pl-PL"/>
        </w:rPr>
        <w:t> </w:t>
      </w:r>
      <w:r w:rsidR="00E33916" w:rsidRPr="002040A4">
        <w:rPr>
          <w:noProof/>
          <w:lang w:val="pl-PL"/>
        </w:rPr>
        <w:t>000 j.m./0,8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73698CC5" w14:textId="77777777" w:rsidR="005D1746" w:rsidRPr="002040A4" w:rsidRDefault="005D1746" w:rsidP="00640DBF">
      <w:pPr>
        <w:pStyle w:val="lab-p2"/>
        <w:spacing w:before="0"/>
        <w:rPr>
          <w:noProof/>
          <w:szCs w:val="24"/>
          <w:lang w:val="pl-PL"/>
        </w:rPr>
      </w:pPr>
    </w:p>
    <w:p w14:paraId="334A5256"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45456EF4" w14:textId="77777777" w:rsidR="005D1746" w:rsidRPr="002040A4" w:rsidRDefault="005D1746" w:rsidP="00640DBF">
      <w:pPr>
        <w:rPr>
          <w:noProof/>
          <w:lang w:val="pl-PL"/>
        </w:rPr>
      </w:pPr>
    </w:p>
    <w:p w14:paraId="13BE6BF2" w14:textId="77777777" w:rsidR="005D1746" w:rsidRPr="002040A4" w:rsidRDefault="005D1746" w:rsidP="00640DBF">
      <w:pPr>
        <w:rPr>
          <w:noProof/>
          <w:lang w:val="pl-PL"/>
        </w:rPr>
      </w:pPr>
    </w:p>
    <w:p w14:paraId="0B3FEC92"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2E6365B9" w14:textId="77777777" w:rsidR="005D1746" w:rsidRPr="002040A4" w:rsidRDefault="005D1746" w:rsidP="00640DBF">
      <w:pPr>
        <w:pStyle w:val="lab-p1"/>
        <w:keepNext/>
        <w:keepLines/>
        <w:rPr>
          <w:noProof/>
          <w:lang w:val="pl-PL"/>
        </w:rPr>
      </w:pPr>
    </w:p>
    <w:p w14:paraId="36422507"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0,8 </w:t>
      </w:r>
      <w:r w:rsidR="0092588E" w:rsidRPr="002040A4">
        <w:rPr>
          <w:noProof/>
          <w:lang w:val="pl-PL"/>
        </w:rPr>
        <w:t>ml</w:t>
      </w:r>
      <w:r w:rsidRPr="002040A4">
        <w:rPr>
          <w:noProof/>
          <w:lang w:val="pl-PL"/>
        </w:rPr>
        <w:t xml:space="preserve"> zawiera 8</w:t>
      </w:r>
      <w:r w:rsidR="00EE20A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67,2 mikrograma epoetyny alfa.</w:t>
      </w:r>
    </w:p>
    <w:p w14:paraId="22934793" w14:textId="77777777" w:rsidR="005D1746" w:rsidRPr="002040A4" w:rsidRDefault="005D1746" w:rsidP="00640DBF">
      <w:pPr>
        <w:rPr>
          <w:noProof/>
          <w:lang w:val="pl-PL"/>
        </w:rPr>
      </w:pPr>
    </w:p>
    <w:p w14:paraId="072D9791" w14:textId="77777777" w:rsidR="005D1746" w:rsidRPr="002040A4" w:rsidRDefault="005D1746" w:rsidP="00640DBF">
      <w:pPr>
        <w:rPr>
          <w:noProof/>
          <w:lang w:val="pl-PL"/>
        </w:rPr>
      </w:pPr>
    </w:p>
    <w:p w14:paraId="7B1C3BE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053265BC" w14:textId="77777777" w:rsidR="005D1746" w:rsidRPr="002040A4" w:rsidRDefault="005D1746" w:rsidP="00640DBF">
      <w:pPr>
        <w:pStyle w:val="lab-p1"/>
        <w:keepNext/>
        <w:keepLines/>
        <w:rPr>
          <w:noProof/>
          <w:szCs w:val="24"/>
          <w:lang w:val="pl-PL"/>
        </w:rPr>
      </w:pPr>
    </w:p>
    <w:p w14:paraId="797590EB"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2E458D58" w14:textId="77777777" w:rsidR="00E33916" w:rsidRPr="002040A4" w:rsidRDefault="00E33916" w:rsidP="00640DBF">
      <w:pPr>
        <w:pStyle w:val="lab-p1"/>
        <w:rPr>
          <w:noProof/>
          <w:lang w:val="pl-PL"/>
        </w:rPr>
      </w:pPr>
      <w:r w:rsidRPr="002040A4">
        <w:rPr>
          <w:noProof/>
          <w:lang w:val="pl-PL"/>
        </w:rPr>
        <w:t>Inne informacje, patrz ulotka.</w:t>
      </w:r>
    </w:p>
    <w:p w14:paraId="3D4C3A1E" w14:textId="77777777" w:rsidR="005D1746" w:rsidRPr="002040A4" w:rsidRDefault="005D1746" w:rsidP="00640DBF">
      <w:pPr>
        <w:rPr>
          <w:noProof/>
          <w:lang w:val="pl-PL"/>
        </w:rPr>
      </w:pPr>
    </w:p>
    <w:p w14:paraId="305E5FE0" w14:textId="77777777" w:rsidR="005D1746" w:rsidRPr="002040A4" w:rsidRDefault="005D1746" w:rsidP="00640DBF">
      <w:pPr>
        <w:rPr>
          <w:noProof/>
          <w:lang w:val="pl-PL"/>
        </w:rPr>
      </w:pPr>
    </w:p>
    <w:p w14:paraId="2F90D916"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62E4EA1F" w14:textId="77777777" w:rsidR="005D1746" w:rsidRPr="002040A4" w:rsidRDefault="005D1746" w:rsidP="00640DBF">
      <w:pPr>
        <w:pStyle w:val="lab-p1"/>
        <w:keepNext/>
        <w:keepLines/>
        <w:rPr>
          <w:noProof/>
          <w:szCs w:val="24"/>
          <w:lang w:val="pl-PL"/>
        </w:rPr>
      </w:pPr>
    </w:p>
    <w:p w14:paraId="02F68BE5" w14:textId="77777777" w:rsidR="00E33916" w:rsidRPr="002040A4" w:rsidRDefault="00E33916" w:rsidP="00640DBF">
      <w:pPr>
        <w:pStyle w:val="lab-p1"/>
        <w:rPr>
          <w:noProof/>
          <w:szCs w:val="24"/>
          <w:lang w:val="pl-PL"/>
        </w:rPr>
      </w:pPr>
      <w:r w:rsidRPr="002040A4">
        <w:rPr>
          <w:noProof/>
          <w:szCs w:val="24"/>
          <w:lang w:val="pl-PL"/>
        </w:rPr>
        <w:t>Roztwór do wstrzykiwań</w:t>
      </w:r>
    </w:p>
    <w:p w14:paraId="4761817E"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0,8 </w:t>
      </w:r>
      <w:r w:rsidR="0092588E" w:rsidRPr="002040A4">
        <w:rPr>
          <w:noProof/>
          <w:lang w:val="pl-PL"/>
        </w:rPr>
        <w:t>ml</w:t>
      </w:r>
    </w:p>
    <w:p w14:paraId="02B1AC8D"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0,8 </w:t>
      </w:r>
      <w:r w:rsidR="0092588E" w:rsidRPr="002040A4">
        <w:rPr>
          <w:noProof/>
          <w:highlight w:val="lightGray"/>
          <w:lang w:val="pl-PL"/>
        </w:rPr>
        <w:t>ml</w:t>
      </w:r>
    </w:p>
    <w:p w14:paraId="7535454E"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0,8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7B0C85D"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0,8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7403481C" w14:textId="77777777" w:rsidR="005D1746" w:rsidRPr="002040A4" w:rsidRDefault="005D1746" w:rsidP="00640DBF">
      <w:pPr>
        <w:rPr>
          <w:noProof/>
          <w:highlight w:val="lightGray"/>
          <w:lang w:val="pl-PL"/>
        </w:rPr>
      </w:pPr>
    </w:p>
    <w:p w14:paraId="3CF26072" w14:textId="77777777" w:rsidR="005D1746" w:rsidRPr="002040A4" w:rsidRDefault="005D1746" w:rsidP="00640DBF">
      <w:pPr>
        <w:rPr>
          <w:noProof/>
          <w:highlight w:val="lightGray"/>
          <w:lang w:val="pl-PL"/>
        </w:rPr>
      </w:pPr>
    </w:p>
    <w:p w14:paraId="396ABC12"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4EBDE364" w14:textId="77777777" w:rsidR="005D1746" w:rsidRPr="002040A4" w:rsidRDefault="005D1746" w:rsidP="00640DBF">
      <w:pPr>
        <w:pStyle w:val="lab-p1"/>
        <w:keepNext/>
        <w:keepLines/>
        <w:rPr>
          <w:noProof/>
          <w:szCs w:val="24"/>
          <w:lang w:val="pl-PL"/>
        </w:rPr>
      </w:pPr>
    </w:p>
    <w:p w14:paraId="65C95FE6"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7970DBF5"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79B34B4C" w14:textId="77777777" w:rsidR="00E33916" w:rsidRPr="002040A4" w:rsidRDefault="00E33916" w:rsidP="00640DBF">
      <w:pPr>
        <w:pStyle w:val="lab-p1"/>
        <w:rPr>
          <w:noProof/>
          <w:lang w:val="pl-PL"/>
        </w:rPr>
      </w:pPr>
      <w:r w:rsidRPr="002040A4">
        <w:rPr>
          <w:noProof/>
          <w:lang w:val="pl-PL"/>
        </w:rPr>
        <w:t>Nie wstrząsać.</w:t>
      </w:r>
    </w:p>
    <w:p w14:paraId="6E5CA834" w14:textId="77777777" w:rsidR="005D1746" w:rsidRPr="002040A4" w:rsidRDefault="005D1746" w:rsidP="00640DBF">
      <w:pPr>
        <w:rPr>
          <w:noProof/>
          <w:lang w:val="pl-PL"/>
        </w:rPr>
      </w:pPr>
    </w:p>
    <w:p w14:paraId="73ADCDFF" w14:textId="77777777" w:rsidR="005D1746" w:rsidRPr="002040A4" w:rsidRDefault="005D1746" w:rsidP="00640DBF">
      <w:pPr>
        <w:rPr>
          <w:noProof/>
          <w:lang w:val="pl-PL"/>
        </w:rPr>
      </w:pPr>
    </w:p>
    <w:p w14:paraId="6DC49A42"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 xml:space="preserve">NIEWIDOCZNYM I NIEDOSTĘPNYM </w:t>
      </w:r>
      <w:r w:rsidRPr="002040A4">
        <w:rPr>
          <w:noProof/>
          <w:szCs w:val="24"/>
          <w:lang w:val="pl-PL"/>
        </w:rPr>
        <w:t>DLA DZIECI</w:t>
      </w:r>
    </w:p>
    <w:p w14:paraId="2A5EC21A" w14:textId="77777777" w:rsidR="005D1746" w:rsidRPr="002040A4" w:rsidRDefault="005D1746" w:rsidP="00640DBF">
      <w:pPr>
        <w:pStyle w:val="lab-p1"/>
        <w:keepNext/>
        <w:keepLines/>
        <w:rPr>
          <w:noProof/>
          <w:szCs w:val="24"/>
          <w:lang w:val="pl-PL"/>
        </w:rPr>
      </w:pPr>
    </w:p>
    <w:p w14:paraId="1049171F"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5F08B22A" w14:textId="77777777" w:rsidR="005D1746" w:rsidRPr="002040A4" w:rsidRDefault="005D1746" w:rsidP="00640DBF">
      <w:pPr>
        <w:rPr>
          <w:noProof/>
          <w:lang w:val="pl-PL"/>
        </w:rPr>
      </w:pPr>
    </w:p>
    <w:p w14:paraId="6BA7CE0C" w14:textId="77777777" w:rsidR="005D1746" w:rsidRPr="002040A4" w:rsidRDefault="005D1746" w:rsidP="00640DBF">
      <w:pPr>
        <w:rPr>
          <w:noProof/>
          <w:lang w:val="pl-PL"/>
        </w:rPr>
      </w:pPr>
    </w:p>
    <w:p w14:paraId="1F98859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3948D209" w14:textId="77777777" w:rsidR="00E33916" w:rsidRPr="002040A4" w:rsidRDefault="00E33916" w:rsidP="00640DBF">
      <w:pPr>
        <w:pStyle w:val="lab-p1"/>
        <w:keepNext/>
        <w:keepLines/>
        <w:rPr>
          <w:noProof/>
          <w:szCs w:val="24"/>
          <w:lang w:val="pl-PL"/>
        </w:rPr>
      </w:pPr>
    </w:p>
    <w:p w14:paraId="39AE6C40" w14:textId="77777777" w:rsidR="005D1746" w:rsidRPr="002040A4" w:rsidRDefault="005D1746" w:rsidP="00640DBF">
      <w:pPr>
        <w:rPr>
          <w:noProof/>
          <w:lang w:val="pl-PL"/>
        </w:rPr>
      </w:pPr>
    </w:p>
    <w:p w14:paraId="737BA9F0"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6A336275" w14:textId="77777777" w:rsidR="005D1746" w:rsidRPr="002040A4" w:rsidRDefault="005D1746" w:rsidP="00640DBF">
      <w:pPr>
        <w:pStyle w:val="lab-p1"/>
        <w:keepNext/>
        <w:keepLines/>
        <w:rPr>
          <w:noProof/>
          <w:szCs w:val="24"/>
          <w:lang w:val="pl-PL"/>
        </w:rPr>
      </w:pPr>
    </w:p>
    <w:p w14:paraId="50550F86" w14:textId="77777777" w:rsidR="00057791" w:rsidRPr="002040A4" w:rsidRDefault="00057791" w:rsidP="00640DBF">
      <w:pPr>
        <w:pStyle w:val="lab-p1"/>
        <w:rPr>
          <w:noProof/>
          <w:szCs w:val="24"/>
          <w:lang w:val="pl-PL"/>
        </w:rPr>
      </w:pPr>
      <w:r w:rsidRPr="002040A4">
        <w:rPr>
          <w:noProof/>
          <w:szCs w:val="24"/>
          <w:lang w:val="pl-PL"/>
        </w:rPr>
        <w:t>Termin ważności (EXP)</w:t>
      </w:r>
    </w:p>
    <w:p w14:paraId="6A416C88" w14:textId="77777777" w:rsidR="005D1746" w:rsidRPr="002040A4" w:rsidRDefault="005D1746" w:rsidP="00640DBF">
      <w:pPr>
        <w:rPr>
          <w:noProof/>
          <w:lang w:val="pl-PL"/>
        </w:rPr>
      </w:pPr>
    </w:p>
    <w:p w14:paraId="6AED89FA" w14:textId="77777777" w:rsidR="005D1746" w:rsidRPr="002040A4" w:rsidRDefault="005D1746" w:rsidP="00640DBF">
      <w:pPr>
        <w:rPr>
          <w:noProof/>
          <w:lang w:val="pl-PL"/>
        </w:rPr>
      </w:pPr>
    </w:p>
    <w:p w14:paraId="35D31D3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7F151900" w14:textId="77777777" w:rsidR="005D1746" w:rsidRPr="002040A4" w:rsidRDefault="005D1746" w:rsidP="00640DBF">
      <w:pPr>
        <w:pStyle w:val="lab-p1"/>
        <w:keepNext/>
        <w:keepLines/>
        <w:rPr>
          <w:noProof/>
          <w:szCs w:val="24"/>
          <w:lang w:val="pl-PL"/>
        </w:rPr>
      </w:pPr>
    </w:p>
    <w:p w14:paraId="676D1A85"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r w:rsidR="001025EB" w:rsidRPr="002040A4">
        <w:rPr>
          <w:noProof/>
          <w:szCs w:val="24"/>
          <w:lang w:val="pl-PL"/>
        </w:rPr>
        <w:t>.</w:t>
      </w:r>
    </w:p>
    <w:p w14:paraId="5F9F5487" w14:textId="77777777" w:rsidR="00E33916" w:rsidRPr="002040A4" w:rsidRDefault="00E33916" w:rsidP="00640DBF">
      <w:pPr>
        <w:pStyle w:val="lab-p1"/>
        <w:rPr>
          <w:noProof/>
          <w:lang w:val="pl-PL"/>
        </w:rPr>
      </w:pPr>
      <w:r w:rsidRPr="002040A4">
        <w:rPr>
          <w:noProof/>
          <w:lang w:val="pl-PL"/>
        </w:rPr>
        <w:t>Nie zamrażać.</w:t>
      </w:r>
    </w:p>
    <w:p w14:paraId="7E7AB4AD" w14:textId="77777777" w:rsidR="00872C9B" w:rsidRPr="002040A4" w:rsidRDefault="00872C9B" w:rsidP="00640DBF">
      <w:pPr>
        <w:pStyle w:val="lab-p2"/>
        <w:spacing w:before="0"/>
        <w:rPr>
          <w:noProof/>
          <w:lang w:val="pl-PL"/>
        </w:rPr>
      </w:pPr>
    </w:p>
    <w:p w14:paraId="447257CB"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719EE5D4" w14:textId="77777777" w:rsidR="00EE20AC" w:rsidRPr="002040A4" w:rsidRDefault="00EE20AC" w:rsidP="00371D80">
      <w:pPr>
        <w:rPr>
          <w:noProof/>
          <w:lang w:val="pl-PL"/>
        </w:rPr>
      </w:pPr>
      <w:r w:rsidRPr="002040A4">
        <w:rPr>
          <w:noProof/>
          <w:highlight w:val="lightGray"/>
          <w:lang w:val="pl-PL"/>
        </w:rPr>
        <w:t>Przechowywać ampułko-strzykawki w opakowaniu zewnętrznym w celu ochrony przed światłem.</w:t>
      </w:r>
    </w:p>
    <w:p w14:paraId="77E3E31C" w14:textId="77777777" w:rsidR="005D1746" w:rsidRPr="002040A4" w:rsidRDefault="005D1746" w:rsidP="00640DBF">
      <w:pPr>
        <w:rPr>
          <w:noProof/>
          <w:lang w:val="pl-PL"/>
        </w:rPr>
      </w:pPr>
    </w:p>
    <w:p w14:paraId="7C8C94FE" w14:textId="77777777" w:rsidR="005D1746" w:rsidRPr="002040A4" w:rsidRDefault="005D1746" w:rsidP="00640DBF">
      <w:pPr>
        <w:rPr>
          <w:noProof/>
          <w:lang w:val="pl-PL"/>
        </w:rPr>
      </w:pPr>
    </w:p>
    <w:p w14:paraId="383CBCCD"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0D23C6F0" w14:textId="77777777" w:rsidR="00E33916" w:rsidRPr="002040A4" w:rsidRDefault="00E33916" w:rsidP="00640DBF">
      <w:pPr>
        <w:pStyle w:val="lab-p1"/>
        <w:keepNext/>
        <w:keepLines/>
        <w:rPr>
          <w:noProof/>
          <w:szCs w:val="24"/>
          <w:lang w:val="pl-PL"/>
        </w:rPr>
      </w:pPr>
    </w:p>
    <w:p w14:paraId="30939D16" w14:textId="77777777" w:rsidR="005D1746" w:rsidRPr="002040A4" w:rsidRDefault="005D1746" w:rsidP="00640DBF">
      <w:pPr>
        <w:rPr>
          <w:noProof/>
          <w:lang w:val="pl-PL"/>
        </w:rPr>
      </w:pPr>
    </w:p>
    <w:p w14:paraId="29FE1BCD"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147D53E7" w14:textId="77777777" w:rsidR="005D1746" w:rsidRPr="002040A4" w:rsidRDefault="005D1746" w:rsidP="00640DBF">
      <w:pPr>
        <w:pStyle w:val="lab-p1"/>
        <w:keepNext/>
        <w:keepLines/>
        <w:rPr>
          <w:noProof/>
          <w:lang w:val="pl-PL"/>
        </w:rPr>
      </w:pPr>
    </w:p>
    <w:p w14:paraId="270882E3" w14:textId="77777777" w:rsidR="003F7FB1" w:rsidRPr="002040A4" w:rsidRDefault="003F7FB1" w:rsidP="00640DBF">
      <w:pPr>
        <w:pStyle w:val="lab-p1"/>
        <w:rPr>
          <w:noProof/>
          <w:lang w:val="pl-PL"/>
        </w:rPr>
      </w:pPr>
      <w:r w:rsidRPr="002040A4">
        <w:rPr>
          <w:noProof/>
          <w:lang w:val="pl-PL"/>
        </w:rPr>
        <w:t>Hexal AG, Industriestr. 25, 83607 Holzkirchen, Niemcy</w:t>
      </w:r>
    </w:p>
    <w:p w14:paraId="0C91FA43" w14:textId="77777777" w:rsidR="005D1746" w:rsidRPr="002040A4" w:rsidRDefault="005D1746" w:rsidP="00371D80">
      <w:pPr>
        <w:pStyle w:val="lab-p1"/>
        <w:rPr>
          <w:noProof/>
          <w:lang w:val="pl-PL"/>
        </w:rPr>
      </w:pPr>
    </w:p>
    <w:p w14:paraId="573A8DDE" w14:textId="77777777" w:rsidR="005D1746" w:rsidRPr="002040A4" w:rsidRDefault="005D1746" w:rsidP="00640DBF">
      <w:pPr>
        <w:rPr>
          <w:noProof/>
          <w:lang w:val="pl-PL"/>
        </w:rPr>
      </w:pPr>
    </w:p>
    <w:p w14:paraId="7C6159F5"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3DC503D1" w14:textId="77777777" w:rsidR="005D1746" w:rsidRPr="002040A4" w:rsidRDefault="005D1746" w:rsidP="00640DBF">
      <w:pPr>
        <w:pStyle w:val="lab-p1"/>
        <w:keepNext/>
        <w:keepLines/>
        <w:rPr>
          <w:noProof/>
          <w:lang w:val="pl-PL"/>
        </w:rPr>
      </w:pPr>
    </w:p>
    <w:p w14:paraId="4A302D7C"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013</w:t>
      </w:r>
    </w:p>
    <w:p w14:paraId="354DCF9B"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014</w:t>
      </w:r>
    </w:p>
    <w:p w14:paraId="052233D2"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041</w:t>
      </w:r>
    </w:p>
    <w:p w14:paraId="0C2AAFD9"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042</w:t>
      </w:r>
    </w:p>
    <w:p w14:paraId="5CA8BFEB" w14:textId="77777777" w:rsidR="005D1746" w:rsidRPr="002040A4" w:rsidRDefault="005D1746" w:rsidP="00640DBF">
      <w:pPr>
        <w:rPr>
          <w:noProof/>
          <w:lang w:val="pl-PL"/>
        </w:rPr>
      </w:pPr>
    </w:p>
    <w:p w14:paraId="50D77B07" w14:textId="77777777" w:rsidR="005D1746" w:rsidRPr="002040A4" w:rsidRDefault="005D1746" w:rsidP="00640DBF">
      <w:pPr>
        <w:rPr>
          <w:noProof/>
          <w:lang w:val="pl-PL"/>
        </w:rPr>
      </w:pPr>
    </w:p>
    <w:p w14:paraId="7597A184" w14:textId="77777777" w:rsidR="00E33916" w:rsidRPr="002040A4" w:rsidRDefault="00E33916" w:rsidP="00640DBF">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551C4D52" w14:textId="77777777" w:rsidR="005D1746" w:rsidRPr="002040A4" w:rsidRDefault="005D1746" w:rsidP="00640DBF">
      <w:pPr>
        <w:pStyle w:val="lab-p1"/>
        <w:keepNext/>
        <w:keepLines/>
        <w:rPr>
          <w:noProof/>
          <w:lang w:val="pl-PL"/>
        </w:rPr>
      </w:pPr>
    </w:p>
    <w:p w14:paraId="39CF331B" w14:textId="77777777" w:rsidR="00057791" w:rsidRPr="002040A4" w:rsidRDefault="00057791" w:rsidP="00640DBF">
      <w:pPr>
        <w:pStyle w:val="lab-p1"/>
        <w:rPr>
          <w:noProof/>
          <w:lang w:val="pl-PL"/>
        </w:rPr>
      </w:pPr>
      <w:r w:rsidRPr="002040A4">
        <w:rPr>
          <w:noProof/>
          <w:lang w:val="pl-PL"/>
        </w:rPr>
        <w:t>Nr serii (Lot)</w:t>
      </w:r>
    </w:p>
    <w:p w14:paraId="5CE8775C" w14:textId="77777777" w:rsidR="005D1746" w:rsidRPr="002040A4" w:rsidRDefault="005D1746" w:rsidP="00640DBF">
      <w:pPr>
        <w:rPr>
          <w:noProof/>
          <w:lang w:val="pl-PL"/>
        </w:rPr>
      </w:pPr>
    </w:p>
    <w:p w14:paraId="5D37FB7B" w14:textId="77777777" w:rsidR="005D1746" w:rsidRPr="002040A4" w:rsidRDefault="005D1746" w:rsidP="00640DBF">
      <w:pPr>
        <w:rPr>
          <w:noProof/>
          <w:lang w:val="pl-PL"/>
        </w:rPr>
      </w:pPr>
    </w:p>
    <w:p w14:paraId="47B78F93" w14:textId="77777777" w:rsidR="00C01062" w:rsidRPr="002040A4" w:rsidRDefault="00C01062" w:rsidP="00640DBF">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680BD7D6" w14:textId="77777777" w:rsidR="00C01062" w:rsidRPr="002040A4" w:rsidRDefault="00C01062" w:rsidP="00640DBF">
      <w:pPr>
        <w:pStyle w:val="lab-p1"/>
        <w:keepNext/>
        <w:keepLines/>
        <w:rPr>
          <w:noProof/>
          <w:szCs w:val="24"/>
          <w:lang w:val="pl-PL"/>
        </w:rPr>
      </w:pPr>
    </w:p>
    <w:p w14:paraId="296419FD" w14:textId="77777777" w:rsidR="005D1746" w:rsidRPr="002040A4" w:rsidRDefault="005D1746" w:rsidP="00640DBF">
      <w:pPr>
        <w:rPr>
          <w:noProof/>
          <w:lang w:val="pl-PL"/>
        </w:rPr>
      </w:pPr>
    </w:p>
    <w:p w14:paraId="0045D24F"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11A1DA8C" w14:textId="77777777" w:rsidR="00E33916" w:rsidRPr="002040A4" w:rsidRDefault="00E33916" w:rsidP="00640DBF">
      <w:pPr>
        <w:pStyle w:val="lab-p1"/>
        <w:keepNext/>
        <w:keepLines/>
        <w:rPr>
          <w:noProof/>
          <w:szCs w:val="24"/>
          <w:lang w:val="pl-PL"/>
        </w:rPr>
      </w:pPr>
    </w:p>
    <w:p w14:paraId="0949E908" w14:textId="77777777" w:rsidR="005D1746" w:rsidRPr="002040A4" w:rsidRDefault="005D1746" w:rsidP="00640DBF">
      <w:pPr>
        <w:rPr>
          <w:noProof/>
          <w:lang w:val="pl-PL"/>
        </w:rPr>
      </w:pPr>
    </w:p>
    <w:p w14:paraId="737D944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33AE58EB" w14:textId="77777777" w:rsidR="005D1746" w:rsidRPr="002040A4" w:rsidRDefault="005D1746" w:rsidP="00640DBF">
      <w:pPr>
        <w:pStyle w:val="lab-p1"/>
        <w:keepNext/>
        <w:keepLines/>
        <w:rPr>
          <w:noProof/>
          <w:lang w:val="pl-PL"/>
        </w:rPr>
      </w:pPr>
    </w:p>
    <w:p w14:paraId="4295F56E" w14:textId="77777777" w:rsidR="009E1487"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8</w:t>
      </w:r>
      <w:r w:rsidR="00EE20AC" w:rsidRPr="002040A4">
        <w:rPr>
          <w:noProof/>
          <w:lang w:val="pl-PL"/>
        </w:rPr>
        <w:t> </w:t>
      </w:r>
      <w:r w:rsidR="00E33916" w:rsidRPr="002040A4">
        <w:rPr>
          <w:noProof/>
          <w:lang w:val="pl-PL"/>
        </w:rPr>
        <w:t>000 j.m./0,8 </w:t>
      </w:r>
      <w:r w:rsidR="0092588E" w:rsidRPr="002040A4">
        <w:rPr>
          <w:noProof/>
          <w:lang w:val="pl-PL"/>
        </w:rPr>
        <w:t>ml</w:t>
      </w:r>
    </w:p>
    <w:p w14:paraId="0DF5506F" w14:textId="77777777" w:rsidR="005D1746" w:rsidRPr="002040A4" w:rsidRDefault="005D1746" w:rsidP="00640DBF">
      <w:pPr>
        <w:rPr>
          <w:noProof/>
          <w:lang w:val="pl-PL"/>
        </w:rPr>
      </w:pPr>
    </w:p>
    <w:p w14:paraId="171B7324" w14:textId="77777777" w:rsidR="005D1746" w:rsidRPr="002040A4" w:rsidRDefault="005D1746" w:rsidP="00640DBF">
      <w:pPr>
        <w:rPr>
          <w:noProof/>
          <w:lang w:val="pl-PL"/>
        </w:rPr>
      </w:pPr>
    </w:p>
    <w:p w14:paraId="131CE421"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5668745E" w14:textId="77777777" w:rsidR="005D1746" w:rsidRPr="002040A4" w:rsidRDefault="005D1746" w:rsidP="00640DBF">
      <w:pPr>
        <w:pStyle w:val="lab-p1"/>
        <w:keepNext/>
        <w:keepLines/>
        <w:rPr>
          <w:noProof/>
          <w:highlight w:val="lightGray"/>
          <w:lang w:val="pl-PL"/>
        </w:rPr>
      </w:pPr>
    </w:p>
    <w:p w14:paraId="004524B3"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779DA5BD" w14:textId="77777777" w:rsidR="005D1746" w:rsidRPr="002040A4" w:rsidRDefault="005D1746" w:rsidP="00640DBF">
      <w:pPr>
        <w:rPr>
          <w:noProof/>
          <w:lang w:val="pl-PL"/>
        </w:rPr>
      </w:pPr>
    </w:p>
    <w:p w14:paraId="75EC4522" w14:textId="77777777" w:rsidR="005D41C0" w:rsidRPr="002040A4" w:rsidRDefault="005D41C0" w:rsidP="00640DBF">
      <w:pPr>
        <w:rPr>
          <w:noProof/>
          <w:lang w:val="pl-PL"/>
        </w:rPr>
      </w:pPr>
    </w:p>
    <w:p w14:paraId="04253326"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2227EDC8" w14:textId="77777777" w:rsidR="009023D8" w:rsidRPr="002040A4" w:rsidRDefault="009023D8" w:rsidP="00640DBF">
      <w:pPr>
        <w:pStyle w:val="lab-p1"/>
        <w:keepNext/>
        <w:keepLines/>
        <w:rPr>
          <w:noProof/>
          <w:lang w:val="pl-PL"/>
        </w:rPr>
      </w:pPr>
    </w:p>
    <w:p w14:paraId="70D9D53D" w14:textId="77777777" w:rsidR="00CC281F" w:rsidRPr="002040A4" w:rsidRDefault="00CC281F" w:rsidP="00640DBF">
      <w:pPr>
        <w:pStyle w:val="lab-p1"/>
        <w:rPr>
          <w:noProof/>
          <w:lang w:val="pl-PL"/>
        </w:rPr>
      </w:pPr>
      <w:r w:rsidRPr="002040A4">
        <w:rPr>
          <w:noProof/>
          <w:lang w:val="pl-PL"/>
        </w:rPr>
        <w:t>PC</w:t>
      </w:r>
    </w:p>
    <w:p w14:paraId="6FD67F37" w14:textId="77777777" w:rsidR="00CC281F" w:rsidRPr="002040A4" w:rsidRDefault="00CC281F" w:rsidP="00640DBF">
      <w:pPr>
        <w:pStyle w:val="lab-p1"/>
        <w:rPr>
          <w:noProof/>
          <w:lang w:val="pl-PL"/>
        </w:rPr>
      </w:pPr>
      <w:r w:rsidRPr="002040A4">
        <w:rPr>
          <w:noProof/>
          <w:lang w:val="pl-PL"/>
        </w:rPr>
        <w:t>SN</w:t>
      </w:r>
    </w:p>
    <w:p w14:paraId="12DB5D24" w14:textId="77777777" w:rsidR="009023D8" w:rsidRPr="002040A4" w:rsidRDefault="00CC281F" w:rsidP="00640DBF">
      <w:pPr>
        <w:pStyle w:val="lab-p1"/>
        <w:rPr>
          <w:noProof/>
          <w:lang w:val="pl-PL"/>
        </w:rPr>
      </w:pPr>
      <w:r w:rsidRPr="002040A4">
        <w:rPr>
          <w:noProof/>
          <w:lang w:val="pl-PL"/>
        </w:rPr>
        <w:t>NN</w:t>
      </w:r>
    </w:p>
    <w:p w14:paraId="0490E0CF" w14:textId="77777777" w:rsidR="000B7BD7" w:rsidRPr="002040A4" w:rsidRDefault="009023D8"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450D178D" w14:textId="77777777" w:rsidR="000B7BD7" w:rsidRPr="002040A4" w:rsidRDefault="000B7BD7" w:rsidP="00640DBF">
      <w:pPr>
        <w:pStyle w:val="lab-title2-secondpage"/>
        <w:spacing w:before="0"/>
        <w:rPr>
          <w:noProof/>
          <w:szCs w:val="24"/>
          <w:lang w:val="pl-PL"/>
        </w:rPr>
      </w:pPr>
    </w:p>
    <w:p w14:paraId="224D5876"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0C477159" w14:textId="77777777" w:rsidR="00BA04D0" w:rsidRPr="002040A4" w:rsidRDefault="00BA04D0" w:rsidP="00640DBF">
      <w:pPr>
        <w:pStyle w:val="lab-p1"/>
        <w:rPr>
          <w:noProof/>
          <w:szCs w:val="24"/>
          <w:lang w:val="pl-PL"/>
        </w:rPr>
      </w:pPr>
    </w:p>
    <w:p w14:paraId="2BD42BF0" w14:textId="77777777" w:rsidR="009023D8" w:rsidRPr="002040A4" w:rsidRDefault="009023D8" w:rsidP="00640DBF">
      <w:pPr>
        <w:rPr>
          <w:noProof/>
          <w:lang w:val="pl-PL"/>
        </w:rPr>
      </w:pPr>
    </w:p>
    <w:p w14:paraId="05A67068"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5D32ED91" w14:textId="77777777" w:rsidR="009023D8" w:rsidRPr="002040A4" w:rsidRDefault="009023D8" w:rsidP="00640DBF">
      <w:pPr>
        <w:pStyle w:val="lab-p1"/>
        <w:keepNext/>
        <w:keepLines/>
        <w:rPr>
          <w:noProof/>
          <w:lang w:val="pl-PL"/>
        </w:rPr>
      </w:pPr>
    </w:p>
    <w:p w14:paraId="05D0BED4"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8</w:t>
      </w:r>
      <w:r w:rsidR="00EE20AC" w:rsidRPr="002040A4">
        <w:rPr>
          <w:noProof/>
          <w:lang w:val="pl-PL"/>
        </w:rPr>
        <w:t> </w:t>
      </w:r>
      <w:r w:rsidR="00E33916" w:rsidRPr="002040A4">
        <w:rPr>
          <w:noProof/>
          <w:lang w:val="pl-PL"/>
        </w:rPr>
        <w:t>000 j.m./0,8 </w:t>
      </w:r>
      <w:r w:rsidR="0092588E" w:rsidRPr="002040A4">
        <w:rPr>
          <w:noProof/>
          <w:lang w:val="pl-PL"/>
        </w:rPr>
        <w:t>ml</w:t>
      </w:r>
      <w:r w:rsidR="00E33916" w:rsidRPr="002040A4">
        <w:rPr>
          <w:noProof/>
          <w:lang w:val="pl-PL"/>
        </w:rPr>
        <w:t xml:space="preserve"> do wstrzykiwań</w:t>
      </w:r>
    </w:p>
    <w:p w14:paraId="343574C0" w14:textId="77777777" w:rsidR="009023D8" w:rsidRPr="002040A4" w:rsidRDefault="009023D8" w:rsidP="00640DBF">
      <w:pPr>
        <w:rPr>
          <w:noProof/>
          <w:lang w:val="pl-PL"/>
        </w:rPr>
      </w:pPr>
    </w:p>
    <w:p w14:paraId="01CCCA43"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28781E05" w14:textId="77777777" w:rsidR="00E33916" w:rsidRPr="002040A4" w:rsidRDefault="00E33916" w:rsidP="00640DBF">
      <w:pPr>
        <w:pStyle w:val="lab-p1"/>
        <w:rPr>
          <w:noProof/>
          <w:szCs w:val="24"/>
          <w:lang w:val="pl-PL"/>
        </w:rPr>
      </w:pPr>
      <w:r w:rsidRPr="002040A4">
        <w:rPr>
          <w:noProof/>
          <w:szCs w:val="24"/>
          <w:lang w:val="pl-PL"/>
        </w:rPr>
        <w:t>iv./sc.</w:t>
      </w:r>
    </w:p>
    <w:p w14:paraId="232469B5" w14:textId="77777777" w:rsidR="009023D8" w:rsidRPr="002040A4" w:rsidRDefault="009023D8" w:rsidP="00640DBF">
      <w:pPr>
        <w:rPr>
          <w:noProof/>
          <w:lang w:val="pl-PL"/>
        </w:rPr>
      </w:pPr>
    </w:p>
    <w:p w14:paraId="46F7FE99" w14:textId="77777777" w:rsidR="009023D8" w:rsidRPr="002040A4" w:rsidRDefault="009023D8" w:rsidP="00640DBF">
      <w:pPr>
        <w:rPr>
          <w:noProof/>
          <w:lang w:val="pl-PL"/>
        </w:rPr>
      </w:pPr>
    </w:p>
    <w:p w14:paraId="32EF161D"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19302AE8" w14:textId="77777777" w:rsidR="00E33916" w:rsidRPr="002040A4" w:rsidRDefault="00E33916" w:rsidP="00640DBF">
      <w:pPr>
        <w:pStyle w:val="lab-p1"/>
        <w:keepNext/>
        <w:keepLines/>
        <w:rPr>
          <w:noProof/>
          <w:szCs w:val="24"/>
          <w:lang w:val="pl-PL"/>
        </w:rPr>
      </w:pPr>
    </w:p>
    <w:p w14:paraId="67EACDFC" w14:textId="77777777" w:rsidR="009023D8" w:rsidRPr="002040A4" w:rsidRDefault="009023D8" w:rsidP="00640DBF">
      <w:pPr>
        <w:rPr>
          <w:noProof/>
          <w:lang w:val="pl-PL"/>
        </w:rPr>
      </w:pPr>
    </w:p>
    <w:p w14:paraId="35ED363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68464EAC" w14:textId="77777777" w:rsidR="009023D8" w:rsidRPr="002040A4" w:rsidRDefault="009023D8" w:rsidP="00640DBF">
      <w:pPr>
        <w:pStyle w:val="lab-p1"/>
        <w:keepNext/>
        <w:keepLines/>
        <w:rPr>
          <w:noProof/>
          <w:szCs w:val="24"/>
          <w:lang w:val="pl-PL"/>
        </w:rPr>
      </w:pPr>
    </w:p>
    <w:p w14:paraId="6C450322" w14:textId="77777777" w:rsidR="00E33916" w:rsidRPr="002040A4" w:rsidRDefault="00E33916" w:rsidP="00640DBF">
      <w:pPr>
        <w:pStyle w:val="lab-p1"/>
        <w:rPr>
          <w:noProof/>
          <w:szCs w:val="24"/>
          <w:lang w:val="pl-PL"/>
        </w:rPr>
      </w:pPr>
      <w:r w:rsidRPr="002040A4">
        <w:rPr>
          <w:noProof/>
          <w:szCs w:val="24"/>
          <w:lang w:val="pl-PL"/>
        </w:rPr>
        <w:t>EXP</w:t>
      </w:r>
    </w:p>
    <w:p w14:paraId="2E9629B6" w14:textId="77777777" w:rsidR="009023D8" w:rsidRPr="002040A4" w:rsidRDefault="009023D8" w:rsidP="00640DBF">
      <w:pPr>
        <w:rPr>
          <w:noProof/>
          <w:lang w:val="pl-PL"/>
        </w:rPr>
      </w:pPr>
    </w:p>
    <w:p w14:paraId="51CAF66B" w14:textId="77777777" w:rsidR="009023D8" w:rsidRPr="002040A4" w:rsidRDefault="009023D8" w:rsidP="00640DBF">
      <w:pPr>
        <w:rPr>
          <w:noProof/>
          <w:lang w:val="pl-PL"/>
        </w:rPr>
      </w:pPr>
    </w:p>
    <w:p w14:paraId="725C55C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5B531372" w14:textId="77777777" w:rsidR="009023D8" w:rsidRPr="002040A4" w:rsidRDefault="009023D8" w:rsidP="00640DBF">
      <w:pPr>
        <w:pStyle w:val="lab-p1"/>
        <w:keepNext/>
        <w:keepLines/>
        <w:rPr>
          <w:noProof/>
          <w:szCs w:val="24"/>
          <w:lang w:val="pl-PL"/>
        </w:rPr>
      </w:pPr>
    </w:p>
    <w:p w14:paraId="1D1DF520" w14:textId="77777777" w:rsidR="00E33916" w:rsidRPr="002040A4" w:rsidRDefault="00E33916" w:rsidP="00640DBF">
      <w:pPr>
        <w:pStyle w:val="lab-p1"/>
        <w:rPr>
          <w:noProof/>
          <w:szCs w:val="24"/>
          <w:lang w:val="pl-PL"/>
        </w:rPr>
      </w:pPr>
      <w:r w:rsidRPr="002040A4">
        <w:rPr>
          <w:noProof/>
          <w:szCs w:val="24"/>
          <w:lang w:val="pl-PL"/>
        </w:rPr>
        <w:t>Lot</w:t>
      </w:r>
    </w:p>
    <w:p w14:paraId="21519801" w14:textId="77777777" w:rsidR="009023D8" w:rsidRPr="002040A4" w:rsidRDefault="009023D8" w:rsidP="00640DBF">
      <w:pPr>
        <w:rPr>
          <w:noProof/>
          <w:lang w:val="pl-PL"/>
        </w:rPr>
      </w:pPr>
    </w:p>
    <w:p w14:paraId="52412DDD" w14:textId="77777777" w:rsidR="009023D8" w:rsidRPr="002040A4" w:rsidRDefault="009023D8" w:rsidP="00640DBF">
      <w:pPr>
        <w:rPr>
          <w:noProof/>
          <w:lang w:val="pl-PL"/>
        </w:rPr>
      </w:pPr>
    </w:p>
    <w:p w14:paraId="29894669"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125EFCCB" w14:textId="77777777" w:rsidR="00E33916" w:rsidRPr="002040A4" w:rsidRDefault="00E33916" w:rsidP="00640DBF">
      <w:pPr>
        <w:pStyle w:val="lab-p1"/>
        <w:keepNext/>
        <w:keepLines/>
        <w:tabs>
          <w:tab w:val="left" w:pos="5760"/>
        </w:tabs>
        <w:rPr>
          <w:noProof/>
          <w:szCs w:val="24"/>
          <w:lang w:val="pl-PL"/>
        </w:rPr>
      </w:pPr>
    </w:p>
    <w:p w14:paraId="6114B8A2" w14:textId="77777777" w:rsidR="009023D8" w:rsidRPr="002040A4" w:rsidRDefault="009023D8" w:rsidP="00640DBF">
      <w:pPr>
        <w:rPr>
          <w:noProof/>
          <w:lang w:val="pl-PL"/>
        </w:rPr>
      </w:pPr>
    </w:p>
    <w:p w14:paraId="72FC043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493B1C0E" w14:textId="77777777" w:rsidR="00E33916" w:rsidRPr="002040A4" w:rsidRDefault="00E33916" w:rsidP="00640DBF">
      <w:pPr>
        <w:pStyle w:val="lab-p1"/>
        <w:keepNext/>
        <w:keepLines/>
        <w:rPr>
          <w:noProof/>
          <w:szCs w:val="24"/>
          <w:lang w:val="pl-PL"/>
        </w:rPr>
      </w:pPr>
    </w:p>
    <w:p w14:paraId="7BB03001" w14:textId="77777777" w:rsidR="007D6AD1" w:rsidRPr="002040A4" w:rsidRDefault="005D1746"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312E9E49" w14:textId="77777777" w:rsidR="007D6AD1" w:rsidRPr="002040A4" w:rsidRDefault="007D6AD1" w:rsidP="00640DBF">
      <w:pPr>
        <w:pStyle w:val="lab-title2-secondpage"/>
        <w:spacing w:before="0"/>
        <w:rPr>
          <w:noProof/>
          <w:szCs w:val="24"/>
          <w:lang w:val="pl-PL"/>
        </w:rPr>
      </w:pPr>
    </w:p>
    <w:p w14:paraId="647B1D2D"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621B2C33" w14:textId="77777777" w:rsidR="00E33916" w:rsidRPr="002040A4" w:rsidRDefault="00E33916" w:rsidP="00640DBF">
      <w:pPr>
        <w:pStyle w:val="lab-p1"/>
        <w:rPr>
          <w:noProof/>
          <w:szCs w:val="24"/>
          <w:lang w:val="pl-PL"/>
        </w:rPr>
      </w:pPr>
    </w:p>
    <w:p w14:paraId="477B8D19" w14:textId="77777777" w:rsidR="009023D8" w:rsidRPr="002040A4" w:rsidRDefault="009023D8" w:rsidP="00640DBF">
      <w:pPr>
        <w:rPr>
          <w:noProof/>
          <w:lang w:val="pl-PL"/>
        </w:rPr>
      </w:pPr>
    </w:p>
    <w:p w14:paraId="69E0D97D"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72046F57" w14:textId="77777777" w:rsidR="009023D8" w:rsidRPr="002040A4" w:rsidRDefault="009023D8" w:rsidP="00640DBF">
      <w:pPr>
        <w:pStyle w:val="lab-p1"/>
        <w:keepNext/>
        <w:keepLines/>
        <w:rPr>
          <w:noProof/>
          <w:lang w:val="pl-PL"/>
        </w:rPr>
      </w:pPr>
    </w:p>
    <w:p w14:paraId="2F306221"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9</w:t>
      </w:r>
      <w:r w:rsidR="00EE20AC" w:rsidRPr="002040A4">
        <w:rPr>
          <w:noProof/>
          <w:lang w:val="pl-PL"/>
        </w:rPr>
        <w:t> </w:t>
      </w:r>
      <w:r w:rsidR="00E33916" w:rsidRPr="002040A4">
        <w:rPr>
          <w:noProof/>
          <w:lang w:val="pl-PL"/>
        </w:rPr>
        <w:t>000 j.m./0,9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6E3159D6" w14:textId="77777777" w:rsidR="009023D8" w:rsidRPr="002040A4" w:rsidRDefault="009023D8" w:rsidP="00640DBF">
      <w:pPr>
        <w:rPr>
          <w:noProof/>
          <w:lang w:val="pl-PL"/>
        </w:rPr>
      </w:pPr>
    </w:p>
    <w:p w14:paraId="76505C60"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03F4D5FA" w14:textId="77777777" w:rsidR="009023D8" w:rsidRPr="002040A4" w:rsidRDefault="009023D8" w:rsidP="00640DBF">
      <w:pPr>
        <w:rPr>
          <w:noProof/>
          <w:lang w:val="pl-PL"/>
        </w:rPr>
      </w:pPr>
    </w:p>
    <w:p w14:paraId="62C1781D" w14:textId="77777777" w:rsidR="009023D8" w:rsidRPr="002040A4" w:rsidRDefault="009023D8" w:rsidP="00640DBF">
      <w:pPr>
        <w:rPr>
          <w:noProof/>
          <w:lang w:val="pl-PL"/>
        </w:rPr>
      </w:pPr>
    </w:p>
    <w:p w14:paraId="3329D564" w14:textId="77777777" w:rsidR="009D0668" w:rsidRPr="002040A4" w:rsidRDefault="009D0668" w:rsidP="00D948E0">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66EC2389" w14:textId="77777777" w:rsidR="009023D8" w:rsidRPr="002040A4" w:rsidRDefault="009023D8" w:rsidP="00640DBF">
      <w:pPr>
        <w:pStyle w:val="lab-p1"/>
        <w:keepNext/>
        <w:keepLines/>
        <w:rPr>
          <w:noProof/>
          <w:lang w:val="pl-PL"/>
        </w:rPr>
      </w:pPr>
    </w:p>
    <w:p w14:paraId="0C1C202E"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0,9 </w:t>
      </w:r>
      <w:r w:rsidR="0092588E" w:rsidRPr="002040A4">
        <w:rPr>
          <w:noProof/>
          <w:lang w:val="pl-PL"/>
        </w:rPr>
        <w:t>ml</w:t>
      </w:r>
      <w:r w:rsidRPr="002040A4">
        <w:rPr>
          <w:noProof/>
          <w:lang w:val="pl-PL"/>
        </w:rPr>
        <w:t xml:space="preserve"> zawiera 9</w:t>
      </w:r>
      <w:r w:rsidR="00EE20AC"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75,6 mikrograma epoetyny alfa.</w:t>
      </w:r>
    </w:p>
    <w:p w14:paraId="2E0B3D49" w14:textId="77777777" w:rsidR="009023D8" w:rsidRPr="002040A4" w:rsidRDefault="009023D8" w:rsidP="00640DBF">
      <w:pPr>
        <w:rPr>
          <w:noProof/>
          <w:lang w:val="pl-PL"/>
        </w:rPr>
      </w:pPr>
    </w:p>
    <w:p w14:paraId="003AD252" w14:textId="77777777" w:rsidR="009023D8" w:rsidRPr="002040A4" w:rsidRDefault="009023D8" w:rsidP="00640DBF">
      <w:pPr>
        <w:rPr>
          <w:noProof/>
          <w:lang w:val="pl-PL"/>
        </w:rPr>
      </w:pPr>
    </w:p>
    <w:p w14:paraId="6BA33B20"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70202253" w14:textId="77777777" w:rsidR="009023D8" w:rsidRPr="002040A4" w:rsidRDefault="009023D8" w:rsidP="00640DBF">
      <w:pPr>
        <w:pStyle w:val="lab-p1"/>
        <w:keepNext/>
        <w:keepLines/>
        <w:rPr>
          <w:noProof/>
          <w:szCs w:val="24"/>
          <w:lang w:val="pl-PL"/>
        </w:rPr>
      </w:pPr>
    </w:p>
    <w:p w14:paraId="1BD1C15E"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58F3E653" w14:textId="77777777" w:rsidR="00E33916" w:rsidRPr="002040A4" w:rsidRDefault="00E33916" w:rsidP="00640DBF">
      <w:pPr>
        <w:pStyle w:val="lab-p1"/>
        <w:rPr>
          <w:noProof/>
          <w:lang w:val="pl-PL"/>
        </w:rPr>
      </w:pPr>
      <w:r w:rsidRPr="002040A4">
        <w:rPr>
          <w:noProof/>
          <w:lang w:val="pl-PL"/>
        </w:rPr>
        <w:t>Inne informacje, patrz ulotka.</w:t>
      </w:r>
    </w:p>
    <w:p w14:paraId="1FD7DA51" w14:textId="77777777" w:rsidR="009023D8" w:rsidRPr="002040A4" w:rsidRDefault="009023D8" w:rsidP="00640DBF">
      <w:pPr>
        <w:rPr>
          <w:noProof/>
          <w:lang w:val="pl-PL"/>
        </w:rPr>
      </w:pPr>
    </w:p>
    <w:p w14:paraId="36DF18F0" w14:textId="77777777" w:rsidR="009023D8" w:rsidRPr="002040A4" w:rsidRDefault="009023D8" w:rsidP="00640DBF">
      <w:pPr>
        <w:rPr>
          <w:noProof/>
          <w:lang w:val="pl-PL"/>
        </w:rPr>
      </w:pPr>
    </w:p>
    <w:p w14:paraId="27CC7BEA"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6ABA99D8" w14:textId="77777777" w:rsidR="009023D8" w:rsidRPr="002040A4" w:rsidRDefault="009023D8" w:rsidP="00640DBF">
      <w:pPr>
        <w:pStyle w:val="lab-p1"/>
        <w:keepNext/>
        <w:keepLines/>
        <w:rPr>
          <w:noProof/>
          <w:szCs w:val="24"/>
          <w:lang w:val="pl-PL"/>
        </w:rPr>
      </w:pPr>
    </w:p>
    <w:p w14:paraId="13ACEB82" w14:textId="77777777" w:rsidR="00E33916" w:rsidRPr="002040A4" w:rsidRDefault="00E33916" w:rsidP="00640DBF">
      <w:pPr>
        <w:pStyle w:val="lab-p1"/>
        <w:rPr>
          <w:noProof/>
          <w:szCs w:val="24"/>
          <w:lang w:val="pl-PL"/>
        </w:rPr>
      </w:pPr>
      <w:r w:rsidRPr="002040A4">
        <w:rPr>
          <w:noProof/>
          <w:szCs w:val="24"/>
          <w:lang w:val="pl-PL"/>
        </w:rPr>
        <w:t>Roztwór do wstrzykiwań</w:t>
      </w:r>
    </w:p>
    <w:p w14:paraId="6BD38D40" w14:textId="77777777" w:rsidR="00E33916" w:rsidRPr="002040A4" w:rsidRDefault="00E33916" w:rsidP="00640DBF">
      <w:pPr>
        <w:pStyle w:val="lab-p1"/>
        <w:rPr>
          <w:noProof/>
          <w:shd w:val="clear" w:color="auto" w:fill="C0C0C0"/>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0,9 </w:t>
      </w:r>
      <w:r w:rsidR="0092588E" w:rsidRPr="002040A4">
        <w:rPr>
          <w:noProof/>
          <w:lang w:val="pl-PL"/>
        </w:rPr>
        <w:t>ml</w:t>
      </w:r>
    </w:p>
    <w:p w14:paraId="2DDEC4D7"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0,9 </w:t>
      </w:r>
      <w:r w:rsidR="0092588E" w:rsidRPr="002040A4">
        <w:rPr>
          <w:noProof/>
          <w:highlight w:val="lightGray"/>
          <w:lang w:val="pl-PL"/>
        </w:rPr>
        <w:t>ml</w:t>
      </w:r>
    </w:p>
    <w:p w14:paraId="563237DB"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0,9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5F95BEE6" w14:textId="77777777" w:rsidR="00E33916" w:rsidRPr="002040A4" w:rsidRDefault="00E33916" w:rsidP="00640DBF">
      <w:pPr>
        <w:pStyle w:val="lab-p1"/>
        <w:rPr>
          <w:noProof/>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0,9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0EC95E71" w14:textId="77777777" w:rsidR="009023D8" w:rsidRPr="002040A4" w:rsidRDefault="009023D8" w:rsidP="00640DBF">
      <w:pPr>
        <w:rPr>
          <w:noProof/>
          <w:lang w:val="pl-PL"/>
        </w:rPr>
      </w:pPr>
    </w:p>
    <w:p w14:paraId="5E38C335" w14:textId="77777777" w:rsidR="009023D8" w:rsidRPr="002040A4" w:rsidRDefault="009023D8" w:rsidP="00640DBF">
      <w:pPr>
        <w:rPr>
          <w:noProof/>
          <w:lang w:val="pl-PL"/>
        </w:rPr>
      </w:pPr>
    </w:p>
    <w:p w14:paraId="42A59DE6" w14:textId="77777777" w:rsidR="009D0668" w:rsidRPr="002040A4" w:rsidRDefault="009D0668" w:rsidP="00D948E0">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66A74BA1" w14:textId="77777777" w:rsidR="009023D8" w:rsidRPr="002040A4" w:rsidRDefault="009023D8" w:rsidP="00640DBF">
      <w:pPr>
        <w:pStyle w:val="lab-p1"/>
        <w:keepNext/>
        <w:keepLines/>
        <w:rPr>
          <w:noProof/>
          <w:szCs w:val="24"/>
          <w:lang w:val="pl-PL"/>
        </w:rPr>
      </w:pPr>
    </w:p>
    <w:p w14:paraId="3B0D5FD7"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0B229AB8"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49962FA1" w14:textId="77777777" w:rsidR="00E33916" w:rsidRPr="002040A4" w:rsidRDefault="00E33916" w:rsidP="00640DBF">
      <w:pPr>
        <w:pStyle w:val="lab-p1"/>
        <w:rPr>
          <w:noProof/>
          <w:lang w:val="pl-PL"/>
        </w:rPr>
      </w:pPr>
      <w:r w:rsidRPr="002040A4">
        <w:rPr>
          <w:noProof/>
          <w:lang w:val="pl-PL"/>
        </w:rPr>
        <w:t>Nie wstrząsać.</w:t>
      </w:r>
    </w:p>
    <w:p w14:paraId="21AE0277" w14:textId="77777777" w:rsidR="009023D8" w:rsidRPr="002040A4" w:rsidRDefault="009023D8" w:rsidP="00640DBF">
      <w:pPr>
        <w:rPr>
          <w:noProof/>
          <w:lang w:val="pl-PL"/>
        </w:rPr>
      </w:pPr>
    </w:p>
    <w:p w14:paraId="2BA153F1" w14:textId="77777777" w:rsidR="009023D8" w:rsidRPr="002040A4" w:rsidRDefault="009023D8" w:rsidP="00640DBF">
      <w:pPr>
        <w:rPr>
          <w:noProof/>
          <w:lang w:val="pl-PL"/>
        </w:rPr>
      </w:pPr>
    </w:p>
    <w:p w14:paraId="671E0DAE"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 xml:space="preserve">NIEWIDOCZNYM I NIEDOSTĘPNYM </w:t>
      </w:r>
      <w:r w:rsidRPr="002040A4">
        <w:rPr>
          <w:noProof/>
          <w:szCs w:val="24"/>
          <w:lang w:val="pl-PL"/>
        </w:rPr>
        <w:t>DLA DZIECI</w:t>
      </w:r>
    </w:p>
    <w:p w14:paraId="06FFB0D8" w14:textId="77777777" w:rsidR="009023D8" w:rsidRPr="002040A4" w:rsidRDefault="009023D8" w:rsidP="00640DBF">
      <w:pPr>
        <w:pStyle w:val="lab-p1"/>
        <w:keepNext/>
        <w:keepLines/>
        <w:rPr>
          <w:noProof/>
          <w:szCs w:val="24"/>
          <w:lang w:val="pl-PL"/>
        </w:rPr>
      </w:pPr>
    </w:p>
    <w:p w14:paraId="1A2FFFC6"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3E741656" w14:textId="77777777" w:rsidR="009023D8" w:rsidRPr="002040A4" w:rsidRDefault="009023D8" w:rsidP="00640DBF">
      <w:pPr>
        <w:rPr>
          <w:noProof/>
          <w:lang w:val="pl-PL"/>
        </w:rPr>
      </w:pPr>
    </w:p>
    <w:p w14:paraId="0689BF0E" w14:textId="77777777" w:rsidR="009023D8" w:rsidRPr="002040A4" w:rsidRDefault="009023D8" w:rsidP="00640DBF">
      <w:pPr>
        <w:rPr>
          <w:noProof/>
          <w:lang w:val="pl-PL"/>
        </w:rPr>
      </w:pPr>
    </w:p>
    <w:p w14:paraId="6D733F72"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7955DD90" w14:textId="77777777" w:rsidR="00E33916" w:rsidRPr="002040A4" w:rsidRDefault="00E33916" w:rsidP="00640DBF">
      <w:pPr>
        <w:pStyle w:val="lab-p1"/>
        <w:keepNext/>
        <w:keepLines/>
        <w:rPr>
          <w:noProof/>
          <w:szCs w:val="24"/>
          <w:lang w:val="pl-PL"/>
        </w:rPr>
      </w:pPr>
    </w:p>
    <w:p w14:paraId="6E21E5E7" w14:textId="77777777" w:rsidR="009023D8" w:rsidRPr="002040A4" w:rsidRDefault="009023D8" w:rsidP="00640DBF">
      <w:pPr>
        <w:rPr>
          <w:noProof/>
          <w:lang w:val="pl-PL"/>
        </w:rPr>
      </w:pPr>
    </w:p>
    <w:p w14:paraId="257DD438"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67432136" w14:textId="77777777" w:rsidR="009023D8" w:rsidRPr="002040A4" w:rsidRDefault="009023D8" w:rsidP="00640DBF">
      <w:pPr>
        <w:pStyle w:val="lab-p1"/>
        <w:keepNext/>
        <w:keepLines/>
        <w:rPr>
          <w:noProof/>
          <w:szCs w:val="24"/>
          <w:lang w:val="pl-PL"/>
        </w:rPr>
      </w:pPr>
    </w:p>
    <w:p w14:paraId="155E0FA7" w14:textId="77777777" w:rsidR="00057791" w:rsidRPr="002040A4" w:rsidRDefault="00057791" w:rsidP="00640DBF">
      <w:pPr>
        <w:pStyle w:val="lab-p1"/>
        <w:rPr>
          <w:noProof/>
          <w:szCs w:val="24"/>
          <w:lang w:val="pl-PL"/>
        </w:rPr>
      </w:pPr>
      <w:r w:rsidRPr="002040A4">
        <w:rPr>
          <w:noProof/>
          <w:szCs w:val="24"/>
          <w:lang w:val="pl-PL"/>
        </w:rPr>
        <w:t>Termin ważności (EXP)</w:t>
      </w:r>
    </w:p>
    <w:p w14:paraId="548B36E2" w14:textId="77777777" w:rsidR="009023D8" w:rsidRPr="002040A4" w:rsidRDefault="009023D8" w:rsidP="00640DBF">
      <w:pPr>
        <w:rPr>
          <w:noProof/>
          <w:lang w:val="pl-PL"/>
        </w:rPr>
      </w:pPr>
    </w:p>
    <w:p w14:paraId="7BC5654C" w14:textId="77777777" w:rsidR="009023D8" w:rsidRPr="002040A4" w:rsidRDefault="009023D8" w:rsidP="00640DBF">
      <w:pPr>
        <w:rPr>
          <w:noProof/>
          <w:lang w:val="pl-PL"/>
        </w:rPr>
      </w:pPr>
    </w:p>
    <w:p w14:paraId="5ECC15B6"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5669BFC2" w14:textId="77777777" w:rsidR="009023D8" w:rsidRPr="002040A4" w:rsidRDefault="009023D8" w:rsidP="00640DBF">
      <w:pPr>
        <w:pStyle w:val="lab-p1"/>
        <w:keepNext/>
        <w:keepLines/>
        <w:rPr>
          <w:noProof/>
          <w:szCs w:val="24"/>
          <w:lang w:val="pl-PL"/>
        </w:rPr>
      </w:pPr>
    </w:p>
    <w:p w14:paraId="31EE4ABF"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1DB64FFD" w14:textId="77777777" w:rsidR="00E33916" w:rsidRPr="002040A4" w:rsidRDefault="00E33916" w:rsidP="00640DBF">
      <w:pPr>
        <w:pStyle w:val="lab-p1"/>
        <w:rPr>
          <w:noProof/>
          <w:lang w:val="pl-PL"/>
        </w:rPr>
      </w:pPr>
      <w:r w:rsidRPr="002040A4">
        <w:rPr>
          <w:noProof/>
          <w:lang w:val="pl-PL"/>
        </w:rPr>
        <w:t>Nie zamrażać.</w:t>
      </w:r>
    </w:p>
    <w:p w14:paraId="76276523" w14:textId="77777777" w:rsidR="009023D8" w:rsidRPr="002040A4" w:rsidRDefault="009023D8" w:rsidP="00640DBF">
      <w:pPr>
        <w:rPr>
          <w:noProof/>
          <w:lang w:val="pl-PL"/>
        </w:rPr>
      </w:pPr>
    </w:p>
    <w:p w14:paraId="605FF3D0"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5C195564" w14:textId="77777777" w:rsidR="00EE20AC" w:rsidRPr="002040A4" w:rsidRDefault="00EE20AC" w:rsidP="00371D80">
      <w:pPr>
        <w:rPr>
          <w:noProof/>
          <w:lang w:val="pl-PL"/>
        </w:rPr>
      </w:pPr>
      <w:r w:rsidRPr="002040A4">
        <w:rPr>
          <w:noProof/>
          <w:highlight w:val="lightGray"/>
          <w:lang w:val="pl-PL"/>
        </w:rPr>
        <w:t>Przechowywać ampułko-strzykawki w opakowaniu zewnętrznym w celu ochrony przed światłem.</w:t>
      </w:r>
    </w:p>
    <w:p w14:paraId="52EDCD92" w14:textId="77777777" w:rsidR="009023D8" w:rsidRPr="002040A4" w:rsidRDefault="009023D8" w:rsidP="00640DBF">
      <w:pPr>
        <w:rPr>
          <w:noProof/>
          <w:lang w:val="pl-PL"/>
        </w:rPr>
      </w:pPr>
    </w:p>
    <w:p w14:paraId="07F437A1" w14:textId="77777777" w:rsidR="009023D8" w:rsidRPr="002040A4" w:rsidRDefault="009023D8" w:rsidP="00640DBF">
      <w:pPr>
        <w:rPr>
          <w:noProof/>
          <w:lang w:val="pl-PL"/>
        </w:rPr>
      </w:pPr>
    </w:p>
    <w:p w14:paraId="3F06C9F2"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027E1412" w14:textId="77777777" w:rsidR="00E33916" w:rsidRPr="002040A4" w:rsidRDefault="00E33916" w:rsidP="00640DBF">
      <w:pPr>
        <w:pStyle w:val="lab-p1"/>
        <w:keepNext/>
        <w:keepLines/>
        <w:rPr>
          <w:noProof/>
          <w:szCs w:val="24"/>
          <w:lang w:val="pl-PL"/>
        </w:rPr>
      </w:pPr>
    </w:p>
    <w:p w14:paraId="39D4B122" w14:textId="77777777" w:rsidR="009023D8" w:rsidRPr="002040A4" w:rsidRDefault="009023D8" w:rsidP="00640DBF">
      <w:pPr>
        <w:rPr>
          <w:noProof/>
          <w:lang w:val="pl-PL"/>
        </w:rPr>
      </w:pPr>
    </w:p>
    <w:p w14:paraId="2F9C40D8"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187060A2" w14:textId="77777777" w:rsidR="009023D8" w:rsidRPr="002040A4" w:rsidRDefault="009023D8" w:rsidP="00640DBF">
      <w:pPr>
        <w:pStyle w:val="lab-p1"/>
        <w:keepNext/>
        <w:keepLines/>
        <w:rPr>
          <w:noProof/>
          <w:lang w:val="pl-PL"/>
        </w:rPr>
      </w:pPr>
    </w:p>
    <w:p w14:paraId="2A37E93D" w14:textId="77777777" w:rsidR="003F7FB1" w:rsidRPr="002040A4" w:rsidRDefault="003F7FB1" w:rsidP="00640DBF">
      <w:pPr>
        <w:pStyle w:val="lab-p1"/>
        <w:rPr>
          <w:noProof/>
          <w:lang w:val="pl-PL"/>
        </w:rPr>
      </w:pPr>
      <w:r w:rsidRPr="002040A4">
        <w:rPr>
          <w:noProof/>
          <w:lang w:val="pl-PL"/>
        </w:rPr>
        <w:t>Hexal AG, Industriestr. 25, 83607 Holzkirchen, Niemcy</w:t>
      </w:r>
    </w:p>
    <w:p w14:paraId="3DFBA074" w14:textId="77777777" w:rsidR="009023D8" w:rsidRPr="002040A4" w:rsidRDefault="009023D8" w:rsidP="0071730D">
      <w:pPr>
        <w:pStyle w:val="lab-p1"/>
        <w:rPr>
          <w:noProof/>
          <w:lang w:val="pl-PL"/>
        </w:rPr>
      </w:pPr>
    </w:p>
    <w:p w14:paraId="79474D11" w14:textId="77777777" w:rsidR="009023D8" w:rsidRPr="002040A4" w:rsidRDefault="009023D8" w:rsidP="00640DBF">
      <w:pPr>
        <w:rPr>
          <w:noProof/>
          <w:lang w:val="pl-PL"/>
        </w:rPr>
      </w:pPr>
    </w:p>
    <w:p w14:paraId="3F647797" w14:textId="77777777" w:rsidR="00057791" w:rsidRPr="002040A4" w:rsidRDefault="00057791" w:rsidP="00D948E0">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0C4CC3C9" w14:textId="77777777" w:rsidR="009023D8" w:rsidRPr="002040A4" w:rsidRDefault="009023D8" w:rsidP="00640DBF">
      <w:pPr>
        <w:pStyle w:val="lab-p1"/>
        <w:keepNext/>
        <w:keepLines/>
        <w:rPr>
          <w:noProof/>
          <w:lang w:val="pl-PL"/>
        </w:rPr>
      </w:pPr>
    </w:p>
    <w:p w14:paraId="77FFA705"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019</w:t>
      </w:r>
    </w:p>
    <w:p w14:paraId="25B76314"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020</w:t>
      </w:r>
    </w:p>
    <w:p w14:paraId="0760BE47"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043</w:t>
      </w:r>
    </w:p>
    <w:p w14:paraId="25704C43"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044</w:t>
      </w:r>
    </w:p>
    <w:p w14:paraId="602A6F18" w14:textId="77777777" w:rsidR="009023D8" w:rsidRPr="002040A4" w:rsidRDefault="009023D8" w:rsidP="00640DBF">
      <w:pPr>
        <w:rPr>
          <w:noProof/>
          <w:lang w:val="pl-PL"/>
        </w:rPr>
      </w:pPr>
    </w:p>
    <w:p w14:paraId="56F4D3DE" w14:textId="77777777" w:rsidR="009023D8" w:rsidRPr="002040A4" w:rsidRDefault="009023D8" w:rsidP="00640DBF">
      <w:pPr>
        <w:rPr>
          <w:noProof/>
          <w:lang w:val="pl-PL"/>
        </w:rPr>
      </w:pPr>
    </w:p>
    <w:p w14:paraId="0970D7EC" w14:textId="77777777" w:rsidR="00E33916" w:rsidRPr="002040A4" w:rsidRDefault="00E33916" w:rsidP="00D948E0">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49183E45" w14:textId="77777777" w:rsidR="009023D8" w:rsidRPr="002040A4" w:rsidRDefault="009023D8" w:rsidP="00640DBF">
      <w:pPr>
        <w:pStyle w:val="lab-p1"/>
        <w:keepNext/>
        <w:keepLines/>
        <w:rPr>
          <w:noProof/>
          <w:lang w:val="pl-PL"/>
        </w:rPr>
      </w:pPr>
    </w:p>
    <w:p w14:paraId="4219A61F" w14:textId="77777777" w:rsidR="00057791" w:rsidRPr="002040A4" w:rsidRDefault="00057791" w:rsidP="00640DBF">
      <w:pPr>
        <w:pStyle w:val="lab-p1"/>
        <w:rPr>
          <w:noProof/>
          <w:lang w:val="pl-PL"/>
        </w:rPr>
      </w:pPr>
      <w:r w:rsidRPr="002040A4">
        <w:rPr>
          <w:noProof/>
          <w:lang w:val="pl-PL"/>
        </w:rPr>
        <w:t>Nr serii (Lot)</w:t>
      </w:r>
    </w:p>
    <w:p w14:paraId="6D06D0EB" w14:textId="77777777" w:rsidR="009023D8" w:rsidRPr="002040A4" w:rsidRDefault="009023D8" w:rsidP="00640DBF">
      <w:pPr>
        <w:rPr>
          <w:noProof/>
          <w:lang w:val="pl-PL"/>
        </w:rPr>
      </w:pPr>
    </w:p>
    <w:p w14:paraId="3989C986" w14:textId="77777777" w:rsidR="009023D8" w:rsidRPr="002040A4" w:rsidRDefault="009023D8" w:rsidP="00640DBF">
      <w:pPr>
        <w:rPr>
          <w:noProof/>
          <w:lang w:val="pl-PL"/>
        </w:rPr>
      </w:pPr>
    </w:p>
    <w:p w14:paraId="7604E0C9" w14:textId="77777777" w:rsidR="00C01062" w:rsidRPr="002040A4" w:rsidRDefault="00C01062" w:rsidP="00D948E0">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34306752" w14:textId="77777777" w:rsidR="00C01062" w:rsidRPr="002040A4" w:rsidRDefault="00C01062" w:rsidP="00640DBF">
      <w:pPr>
        <w:pStyle w:val="lab-p1"/>
        <w:keepNext/>
        <w:keepLines/>
        <w:rPr>
          <w:noProof/>
          <w:szCs w:val="24"/>
          <w:lang w:val="pl-PL"/>
        </w:rPr>
      </w:pPr>
    </w:p>
    <w:p w14:paraId="3FF888A2" w14:textId="77777777" w:rsidR="009023D8" w:rsidRPr="002040A4" w:rsidRDefault="009023D8" w:rsidP="00640DBF">
      <w:pPr>
        <w:rPr>
          <w:noProof/>
          <w:lang w:val="pl-PL"/>
        </w:rPr>
      </w:pPr>
    </w:p>
    <w:p w14:paraId="3C9E9282"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2A674F08" w14:textId="77777777" w:rsidR="00E33916" w:rsidRPr="002040A4" w:rsidRDefault="00E33916" w:rsidP="00640DBF">
      <w:pPr>
        <w:pStyle w:val="lab-p1"/>
        <w:keepNext/>
        <w:keepLines/>
        <w:rPr>
          <w:noProof/>
          <w:szCs w:val="24"/>
          <w:lang w:val="pl-PL"/>
        </w:rPr>
      </w:pPr>
    </w:p>
    <w:p w14:paraId="584FBC86" w14:textId="77777777" w:rsidR="009023D8" w:rsidRPr="002040A4" w:rsidRDefault="009023D8" w:rsidP="00640DBF">
      <w:pPr>
        <w:rPr>
          <w:noProof/>
          <w:lang w:val="pl-PL"/>
        </w:rPr>
      </w:pPr>
    </w:p>
    <w:p w14:paraId="060039A0"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51AF538A" w14:textId="77777777" w:rsidR="009023D8" w:rsidRPr="002040A4" w:rsidRDefault="009023D8" w:rsidP="00640DBF">
      <w:pPr>
        <w:pStyle w:val="lab-p1"/>
        <w:keepNext/>
        <w:keepLines/>
        <w:rPr>
          <w:noProof/>
          <w:lang w:val="pl-PL"/>
        </w:rPr>
      </w:pPr>
    </w:p>
    <w:p w14:paraId="4E24B99C"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9</w:t>
      </w:r>
      <w:r w:rsidR="00EE20AC" w:rsidRPr="002040A4">
        <w:rPr>
          <w:noProof/>
          <w:lang w:val="pl-PL"/>
        </w:rPr>
        <w:t> </w:t>
      </w:r>
      <w:r w:rsidR="00E33916" w:rsidRPr="002040A4">
        <w:rPr>
          <w:noProof/>
          <w:lang w:val="pl-PL"/>
        </w:rPr>
        <w:t>000 j.m./0,9 </w:t>
      </w:r>
      <w:r w:rsidR="0092588E" w:rsidRPr="002040A4">
        <w:rPr>
          <w:noProof/>
          <w:lang w:val="pl-PL"/>
        </w:rPr>
        <w:t>ml</w:t>
      </w:r>
    </w:p>
    <w:p w14:paraId="71F185C3" w14:textId="77777777" w:rsidR="009023D8" w:rsidRPr="002040A4" w:rsidRDefault="009023D8" w:rsidP="00640DBF">
      <w:pPr>
        <w:rPr>
          <w:noProof/>
          <w:lang w:val="pl-PL"/>
        </w:rPr>
      </w:pPr>
    </w:p>
    <w:p w14:paraId="59A57FDA" w14:textId="77777777" w:rsidR="009023D8" w:rsidRPr="002040A4" w:rsidRDefault="009023D8" w:rsidP="00640DBF">
      <w:pPr>
        <w:rPr>
          <w:noProof/>
          <w:lang w:val="pl-PL"/>
        </w:rPr>
      </w:pPr>
    </w:p>
    <w:p w14:paraId="3D26AB55" w14:textId="77777777" w:rsidR="00CC281F" w:rsidRPr="002040A4" w:rsidRDefault="00CC281F" w:rsidP="00D948E0">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0F87AD41" w14:textId="77777777" w:rsidR="009023D8" w:rsidRPr="002040A4" w:rsidRDefault="009023D8" w:rsidP="00640DBF">
      <w:pPr>
        <w:pStyle w:val="lab-p1"/>
        <w:keepNext/>
        <w:keepLines/>
        <w:rPr>
          <w:noProof/>
          <w:highlight w:val="lightGray"/>
          <w:lang w:val="pl-PL"/>
        </w:rPr>
      </w:pPr>
    </w:p>
    <w:p w14:paraId="630E5421"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37BE54B3" w14:textId="77777777" w:rsidR="009023D8" w:rsidRPr="002040A4" w:rsidRDefault="009023D8" w:rsidP="00640DBF">
      <w:pPr>
        <w:rPr>
          <w:noProof/>
          <w:lang w:val="pl-PL"/>
        </w:rPr>
      </w:pPr>
    </w:p>
    <w:p w14:paraId="1BC42149" w14:textId="77777777" w:rsidR="009023D8" w:rsidRPr="002040A4" w:rsidRDefault="009023D8" w:rsidP="00640DBF">
      <w:pPr>
        <w:rPr>
          <w:noProof/>
          <w:lang w:val="pl-PL"/>
        </w:rPr>
      </w:pPr>
    </w:p>
    <w:p w14:paraId="4E3DA138" w14:textId="77777777" w:rsidR="00CC281F" w:rsidRPr="002040A4" w:rsidRDefault="00CC281F" w:rsidP="00D948E0">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2D5EC7EC" w14:textId="77777777" w:rsidR="009023D8" w:rsidRPr="002040A4" w:rsidRDefault="009023D8" w:rsidP="00640DBF">
      <w:pPr>
        <w:pStyle w:val="lab-p1"/>
        <w:keepNext/>
        <w:keepLines/>
        <w:rPr>
          <w:noProof/>
          <w:lang w:val="pl-PL"/>
        </w:rPr>
      </w:pPr>
    </w:p>
    <w:p w14:paraId="282875C3" w14:textId="77777777" w:rsidR="00CC281F" w:rsidRPr="002040A4" w:rsidRDefault="00CC281F" w:rsidP="00640DBF">
      <w:pPr>
        <w:pStyle w:val="lab-p1"/>
        <w:rPr>
          <w:noProof/>
          <w:lang w:val="pl-PL"/>
        </w:rPr>
      </w:pPr>
      <w:r w:rsidRPr="002040A4">
        <w:rPr>
          <w:noProof/>
          <w:lang w:val="pl-PL"/>
        </w:rPr>
        <w:t>PC</w:t>
      </w:r>
    </w:p>
    <w:p w14:paraId="333A8931" w14:textId="77777777" w:rsidR="00CC281F" w:rsidRPr="002040A4" w:rsidRDefault="00CC281F" w:rsidP="00640DBF">
      <w:pPr>
        <w:pStyle w:val="lab-p1"/>
        <w:rPr>
          <w:noProof/>
          <w:lang w:val="pl-PL"/>
        </w:rPr>
      </w:pPr>
      <w:r w:rsidRPr="002040A4">
        <w:rPr>
          <w:noProof/>
          <w:lang w:val="pl-PL"/>
        </w:rPr>
        <w:t>SN</w:t>
      </w:r>
    </w:p>
    <w:p w14:paraId="67ADDDFC" w14:textId="77777777" w:rsidR="00CC281F" w:rsidRPr="002040A4" w:rsidRDefault="00CC281F" w:rsidP="00640DBF">
      <w:pPr>
        <w:pStyle w:val="lab-p1"/>
        <w:rPr>
          <w:noProof/>
          <w:lang w:val="pl-PL"/>
        </w:rPr>
      </w:pPr>
      <w:r w:rsidRPr="002040A4">
        <w:rPr>
          <w:noProof/>
          <w:lang w:val="pl-PL"/>
        </w:rPr>
        <w:t>NN</w:t>
      </w:r>
    </w:p>
    <w:p w14:paraId="142A0DCD" w14:textId="77777777" w:rsidR="009023D8" w:rsidRPr="002040A4" w:rsidRDefault="009023D8" w:rsidP="00640DBF">
      <w:pPr>
        <w:rPr>
          <w:noProof/>
          <w:lang w:val="pl-PL"/>
        </w:rPr>
      </w:pPr>
    </w:p>
    <w:p w14:paraId="2C60319D" w14:textId="77777777" w:rsidR="004C6A7A" w:rsidRPr="002040A4" w:rsidRDefault="009023D8"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015C1A19" w14:textId="77777777" w:rsidR="004C6A7A" w:rsidRPr="002040A4" w:rsidRDefault="004C6A7A" w:rsidP="00640DBF">
      <w:pPr>
        <w:pStyle w:val="lab-title2-secondpage"/>
        <w:spacing w:before="0"/>
        <w:rPr>
          <w:noProof/>
          <w:szCs w:val="24"/>
          <w:lang w:val="pl-PL"/>
        </w:rPr>
      </w:pPr>
    </w:p>
    <w:p w14:paraId="4561DE30"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5695BE9D" w14:textId="77777777" w:rsidR="00BA04D0" w:rsidRPr="002040A4" w:rsidRDefault="00BA04D0" w:rsidP="00640DBF">
      <w:pPr>
        <w:pStyle w:val="lab-p1"/>
        <w:rPr>
          <w:noProof/>
          <w:szCs w:val="24"/>
          <w:lang w:val="pl-PL"/>
        </w:rPr>
      </w:pPr>
    </w:p>
    <w:p w14:paraId="49BE76E9" w14:textId="77777777" w:rsidR="009023D8" w:rsidRPr="002040A4" w:rsidRDefault="009023D8" w:rsidP="00640DBF">
      <w:pPr>
        <w:rPr>
          <w:noProof/>
          <w:lang w:val="pl-PL"/>
        </w:rPr>
      </w:pPr>
    </w:p>
    <w:p w14:paraId="2AE4955F"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1E43375A" w14:textId="77777777" w:rsidR="009023D8" w:rsidRPr="002040A4" w:rsidRDefault="009023D8" w:rsidP="00640DBF">
      <w:pPr>
        <w:pStyle w:val="lab-p1"/>
        <w:keepNext/>
        <w:keepLines/>
        <w:rPr>
          <w:noProof/>
          <w:lang w:val="pl-PL"/>
        </w:rPr>
      </w:pPr>
    </w:p>
    <w:p w14:paraId="13AF495F"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9</w:t>
      </w:r>
      <w:r w:rsidR="00EE20AC" w:rsidRPr="002040A4">
        <w:rPr>
          <w:noProof/>
          <w:lang w:val="pl-PL"/>
        </w:rPr>
        <w:t> </w:t>
      </w:r>
      <w:r w:rsidR="00E33916" w:rsidRPr="002040A4">
        <w:rPr>
          <w:noProof/>
          <w:lang w:val="pl-PL"/>
        </w:rPr>
        <w:t>000 j.m./0,9 </w:t>
      </w:r>
      <w:r w:rsidR="0092588E" w:rsidRPr="002040A4">
        <w:rPr>
          <w:noProof/>
          <w:lang w:val="pl-PL"/>
        </w:rPr>
        <w:t>ml</w:t>
      </w:r>
      <w:r w:rsidR="00E33916" w:rsidRPr="002040A4">
        <w:rPr>
          <w:noProof/>
          <w:lang w:val="pl-PL"/>
        </w:rPr>
        <w:t xml:space="preserve"> do wstrzykiwań</w:t>
      </w:r>
    </w:p>
    <w:p w14:paraId="469E748A" w14:textId="77777777" w:rsidR="009023D8" w:rsidRPr="002040A4" w:rsidRDefault="009023D8" w:rsidP="00640DBF">
      <w:pPr>
        <w:rPr>
          <w:noProof/>
          <w:lang w:val="pl-PL"/>
        </w:rPr>
      </w:pPr>
    </w:p>
    <w:p w14:paraId="47E9A05C"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68B9B52C" w14:textId="77777777" w:rsidR="00E33916" w:rsidRPr="002040A4" w:rsidRDefault="00E33916" w:rsidP="00640DBF">
      <w:pPr>
        <w:pStyle w:val="lab-p1"/>
        <w:rPr>
          <w:noProof/>
          <w:szCs w:val="24"/>
          <w:lang w:val="pl-PL"/>
        </w:rPr>
      </w:pPr>
      <w:r w:rsidRPr="002040A4">
        <w:rPr>
          <w:noProof/>
          <w:szCs w:val="24"/>
          <w:lang w:val="pl-PL"/>
        </w:rPr>
        <w:t>iv./sc.</w:t>
      </w:r>
    </w:p>
    <w:p w14:paraId="37684B53" w14:textId="77777777" w:rsidR="009023D8" w:rsidRPr="002040A4" w:rsidRDefault="009023D8" w:rsidP="00640DBF">
      <w:pPr>
        <w:rPr>
          <w:noProof/>
          <w:lang w:val="pl-PL"/>
        </w:rPr>
      </w:pPr>
    </w:p>
    <w:p w14:paraId="371E9009" w14:textId="77777777" w:rsidR="009023D8" w:rsidRPr="002040A4" w:rsidRDefault="009023D8" w:rsidP="00640DBF">
      <w:pPr>
        <w:rPr>
          <w:noProof/>
          <w:lang w:val="pl-PL"/>
        </w:rPr>
      </w:pPr>
    </w:p>
    <w:p w14:paraId="2A887DC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514E8406" w14:textId="77777777" w:rsidR="00E33916" w:rsidRPr="002040A4" w:rsidRDefault="00E33916" w:rsidP="00640DBF">
      <w:pPr>
        <w:pStyle w:val="lab-p1"/>
        <w:keepNext/>
        <w:keepLines/>
        <w:rPr>
          <w:noProof/>
          <w:szCs w:val="24"/>
          <w:lang w:val="pl-PL"/>
        </w:rPr>
      </w:pPr>
    </w:p>
    <w:p w14:paraId="4C2BCB9F" w14:textId="77777777" w:rsidR="009023D8" w:rsidRPr="002040A4" w:rsidRDefault="009023D8" w:rsidP="00640DBF">
      <w:pPr>
        <w:rPr>
          <w:noProof/>
          <w:lang w:val="pl-PL"/>
        </w:rPr>
      </w:pPr>
    </w:p>
    <w:p w14:paraId="472F6CC0"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016BE15D" w14:textId="77777777" w:rsidR="009023D8" w:rsidRPr="002040A4" w:rsidRDefault="009023D8" w:rsidP="00640DBF">
      <w:pPr>
        <w:pStyle w:val="lab-p1"/>
        <w:keepNext/>
        <w:keepLines/>
        <w:rPr>
          <w:noProof/>
          <w:szCs w:val="24"/>
          <w:lang w:val="pl-PL"/>
        </w:rPr>
      </w:pPr>
    </w:p>
    <w:p w14:paraId="22B15792" w14:textId="77777777" w:rsidR="00E33916" w:rsidRPr="002040A4" w:rsidRDefault="00E33916" w:rsidP="00640DBF">
      <w:pPr>
        <w:pStyle w:val="lab-p1"/>
        <w:rPr>
          <w:noProof/>
          <w:szCs w:val="24"/>
          <w:lang w:val="pl-PL"/>
        </w:rPr>
      </w:pPr>
      <w:r w:rsidRPr="002040A4">
        <w:rPr>
          <w:noProof/>
          <w:szCs w:val="24"/>
          <w:lang w:val="pl-PL"/>
        </w:rPr>
        <w:t>EXP</w:t>
      </w:r>
    </w:p>
    <w:p w14:paraId="08794B05" w14:textId="77777777" w:rsidR="009023D8" w:rsidRPr="002040A4" w:rsidRDefault="009023D8" w:rsidP="00640DBF">
      <w:pPr>
        <w:rPr>
          <w:noProof/>
          <w:lang w:val="pl-PL"/>
        </w:rPr>
      </w:pPr>
    </w:p>
    <w:p w14:paraId="303FA8AA" w14:textId="77777777" w:rsidR="009023D8" w:rsidRPr="002040A4" w:rsidRDefault="009023D8" w:rsidP="00640DBF">
      <w:pPr>
        <w:rPr>
          <w:noProof/>
          <w:lang w:val="pl-PL"/>
        </w:rPr>
      </w:pPr>
    </w:p>
    <w:p w14:paraId="1536598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6115C1CF" w14:textId="77777777" w:rsidR="009023D8" w:rsidRPr="002040A4" w:rsidRDefault="009023D8" w:rsidP="00640DBF">
      <w:pPr>
        <w:pStyle w:val="lab-p1"/>
        <w:keepNext/>
        <w:keepLines/>
        <w:rPr>
          <w:noProof/>
          <w:szCs w:val="24"/>
          <w:lang w:val="pl-PL"/>
        </w:rPr>
      </w:pPr>
    </w:p>
    <w:p w14:paraId="1AB90D03" w14:textId="77777777" w:rsidR="00E33916" w:rsidRPr="002040A4" w:rsidRDefault="00E33916" w:rsidP="00640DBF">
      <w:pPr>
        <w:pStyle w:val="lab-p1"/>
        <w:rPr>
          <w:noProof/>
          <w:szCs w:val="24"/>
          <w:lang w:val="pl-PL"/>
        </w:rPr>
      </w:pPr>
      <w:r w:rsidRPr="002040A4">
        <w:rPr>
          <w:noProof/>
          <w:szCs w:val="24"/>
          <w:lang w:val="pl-PL"/>
        </w:rPr>
        <w:t>Lot</w:t>
      </w:r>
    </w:p>
    <w:p w14:paraId="4834EFFA" w14:textId="77777777" w:rsidR="009023D8" w:rsidRPr="002040A4" w:rsidRDefault="009023D8" w:rsidP="00640DBF">
      <w:pPr>
        <w:rPr>
          <w:noProof/>
          <w:lang w:val="pl-PL"/>
        </w:rPr>
      </w:pPr>
    </w:p>
    <w:p w14:paraId="31E71307" w14:textId="77777777" w:rsidR="009023D8" w:rsidRPr="002040A4" w:rsidRDefault="009023D8" w:rsidP="00640DBF">
      <w:pPr>
        <w:rPr>
          <w:noProof/>
          <w:lang w:val="pl-PL"/>
        </w:rPr>
      </w:pPr>
    </w:p>
    <w:p w14:paraId="08D1B8C8"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70AA7DD6" w14:textId="77777777" w:rsidR="00E33916" w:rsidRPr="002040A4" w:rsidRDefault="00E33916" w:rsidP="00640DBF">
      <w:pPr>
        <w:pStyle w:val="lab-p1"/>
        <w:keepNext/>
        <w:keepLines/>
        <w:tabs>
          <w:tab w:val="left" w:pos="5760"/>
        </w:tabs>
        <w:rPr>
          <w:noProof/>
          <w:szCs w:val="24"/>
          <w:lang w:val="pl-PL"/>
        </w:rPr>
      </w:pPr>
    </w:p>
    <w:p w14:paraId="57AA68E3" w14:textId="77777777" w:rsidR="009023D8" w:rsidRPr="002040A4" w:rsidRDefault="009023D8" w:rsidP="00640DBF">
      <w:pPr>
        <w:rPr>
          <w:noProof/>
          <w:lang w:val="pl-PL"/>
        </w:rPr>
      </w:pPr>
    </w:p>
    <w:p w14:paraId="3F86A6E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2BBDCEFA" w14:textId="77777777" w:rsidR="00E33916" w:rsidRPr="002040A4" w:rsidRDefault="00E33916" w:rsidP="00640DBF">
      <w:pPr>
        <w:pStyle w:val="lab-p1"/>
        <w:keepNext/>
        <w:keepLines/>
        <w:rPr>
          <w:noProof/>
          <w:szCs w:val="24"/>
          <w:lang w:val="pl-PL"/>
        </w:rPr>
      </w:pPr>
    </w:p>
    <w:p w14:paraId="2BBA053E" w14:textId="77777777" w:rsidR="009F0B33" w:rsidRPr="002040A4" w:rsidRDefault="009023D8"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1A67ECC0" w14:textId="77777777" w:rsidR="009F0B33" w:rsidRPr="002040A4" w:rsidRDefault="009F0B33" w:rsidP="00640DBF">
      <w:pPr>
        <w:pStyle w:val="lab-title2-secondpage"/>
        <w:spacing w:before="0"/>
        <w:rPr>
          <w:noProof/>
          <w:szCs w:val="24"/>
          <w:lang w:val="pl-PL"/>
        </w:rPr>
      </w:pPr>
    </w:p>
    <w:p w14:paraId="1FF23155"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295B4A78" w14:textId="77777777" w:rsidR="00E33916" w:rsidRPr="002040A4" w:rsidRDefault="00E33916" w:rsidP="00640DBF">
      <w:pPr>
        <w:pStyle w:val="lab-p1"/>
        <w:rPr>
          <w:noProof/>
          <w:szCs w:val="24"/>
          <w:lang w:val="pl-PL"/>
        </w:rPr>
      </w:pPr>
    </w:p>
    <w:p w14:paraId="2E44A71A" w14:textId="77777777" w:rsidR="009023D8" w:rsidRPr="002040A4" w:rsidRDefault="009023D8" w:rsidP="00640DBF">
      <w:pPr>
        <w:rPr>
          <w:noProof/>
          <w:lang w:val="pl-PL"/>
        </w:rPr>
      </w:pPr>
    </w:p>
    <w:p w14:paraId="1ACB4B31"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041059DE" w14:textId="77777777" w:rsidR="009023D8" w:rsidRPr="002040A4" w:rsidRDefault="009023D8" w:rsidP="00640DBF">
      <w:pPr>
        <w:pStyle w:val="lab-p1"/>
        <w:keepNext/>
        <w:keepLines/>
        <w:rPr>
          <w:noProof/>
          <w:lang w:val="pl-PL"/>
        </w:rPr>
      </w:pPr>
    </w:p>
    <w:p w14:paraId="02543C92"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10 000 j.m./1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74A452E0" w14:textId="77777777" w:rsidR="009023D8" w:rsidRPr="002040A4" w:rsidRDefault="009023D8" w:rsidP="00640DBF">
      <w:pPr>
        <w:rPr>
          <w:noProof/>
          <w:lang w:val="pl-PL"/>
        </w:rPr>
      </w:pPr>
    </w:p>
    <w:p w14:paraId="5F0C512A" w14:textId="77777777" w:rsidR="00E33916" w:rsidRPr="002040A4" w:rsidRDefault="00EE20AC"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7692977D" w14:textId="77777777" w:rsidR="009023D8" w:rsidRPr="002040A4" w:rsidRDefault="009023D8" w:rsidP="00640DBF">
      <w:pPr>
        <w:rPr>
          <w:noProof/>
          <w:lang w:val="pl-PL"/>
        </w:rPr>
      </w:pPr>
    </w:p>
    <w:p w14:paraId="70CA9171" w14:textId="77777777" w:rsidR="009023D8" w:rsidRPr="002040A4" w:rsidRDefault="009023D8" w:rsidP="00640DBF">
      <w:pPr>
        <w:rPr>
          <w:noProof/>
          <w:lang w:val="pl-PL"/>
        </w:rPr>
      </w:pPr>
    </w:p>
    <w:p w14:paraId="263A7FC8" w14:textId="77777777" w:rsidR="009D0668" w:rsidRPr="002040A4" w:rsidRDefault="009D0668" w:rsidP="00D948E0">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2D44EC81" w14:textId="77777777" w:rsidR="009023D8" w:rsidRPr="002040A4" w:rsidRDefault="009023D8" w:rsidP="00640DBF">
      <w:pPr>
        <w:pStyle w:val="lab-p1"/>
        <w:keepNext/>
        <w:keepLines/>
        <w:rPr>
          <w:noProof/>
          <w:lang w:val="pl-PL"/>
        </w:rPr>
      </w:pPr>
    </w:p>
    <w:p w14:paraId="4831EA54"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1 </w:t>
      </w:r>
      <w:r w:rsidR="0092588E" w:rsidRPr="002040A4">
        <w:rPr>
          <w:noProof/>
          <w:lang w:val="pl-PL"/>
        </w:rPr>
        <w:t>ml</w:t>
      </w:r>
      <w:r w:rsidRPr="002040A4">
        <w:rPr>
          <w:noProof/>
          <w:lang w:val="pl-PL"/>
        </w:rPr>
        <w:t xml:space="preserve"> zawiera 10 000 jednostek międzynarodowych (j.m.)</w:t>
      </w:r>
      <w:r w:rsidR="00172053" w:rsidRPr="002040A4">
        <w:rPr>
          <w:noProof/>
          <w:lang w:val="pl-PL"/>
        </w:rPr>
        <w:t>, co </w:t>
      </w:r>
      <w:r w:rsidRPr="002040A4">
        <w:rPr>
          <w:noProof/>
          <w:lang w:val="pl-PL"/>
        </w:rPr>
        <w:t>odpowiada 84,0 mikrogramom epoetyny alfa.</w:t>
      </w:r>
    </w:p>
    <w:p w14:paraId="3DF76DB6" w14:textId="77777777" w:rsidR="009023D8" w:rsidRPr="002040A4" w:rsidRDefault="009023D8" w:rsidP="00640DBF">
      <w:pPr>
        <w:rPr>
          <w:noProof/>
          <w:lang w:val="pl-PL"/>
        </w:rPr>
      </w:pPr>
    </w:p>
    <w:p w14:paraId="5838A6BF" w14:textId="77777777" w:rsidR="009023D8" w:rsidRPr="002040A4" w:rsidRDefault="009023D8" w:rsidP="00640DBF">
      <w:pPr>
        <w:rPr>
          <w:noProof/>
          <w:lang w:val="pl-PL"/>
        </w:rPr>
      </w:pPr>
    </w:p>
    <w:p w14:paraId="1061E01B"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15DF22CF" w14:textId="77777777" w:rsidR="009023D8" w:rsidRPr="002040A4" w:rsidRDefault="009023D8" w:rsidP="00640DBF">
      <w:pPr>
        <w:pStyle w:val="lab-p1"/>
        <w:keepNext/>
        <w:keepLines/>
        <w:rPr>
          <w:noProof/>
          <w:szCs w:val="24"/>
          <w:lang w:val="pl-PL"/>
        </w:rPr>
      </w:pPr>
    </w:p>
    <w:p w14:paraId="2C471F1D"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3F81730D" w14:textId="77777777" w:rsidR="00E33916" w:rsidRPr="002040A4" w:rsidRDefault="00E33916" w:rsidP="00640DBF">
      <w:pPr>
        <w:pStyle w:val="lab-p1"/>
        <w:rPr>
          <w:noProof/>
          <w:lang w:val="pl-PL"/>
        </w:rPr>
      </w:pPr>
      <w:r w:rsidRPr="002040A4">
        <w:rPr>
          <w:noProof/>
          <w:lang w:val="pl-PL"/>
        </w:rPr>
        <w:t>Inne informacje, patrz ulotka.</w:t>
      </w:r>
    </w:p>
    <w:p w14:paraId="6427998E" w14:textId="77777777" w:rsidR="009023D8" w:rsidRPr="002040A4" w:rsidRDefault="009023D8" w:rsidP="00640DBF">
      <w:pPr>
        <w:rPr>
          <w:noProof/>
          <w:lang w:val="pl-PL"/>
        </w:rPr>
      </w:pPr>
    </w:p>
    <w:p w14:paraId="5E3AC2A3" w14:textId="77777777" w:rsidR="009023D8" w:rsidRPr="002040A4" w:rsidRDefault="009023D8" w:rsidP="00640DBF">
      <w:pPr>
        <w:rPr>
          <w:noProof/>
          <w:lang w:val="pl-PL"/>
        </w:rPr>
      </w:pPr>
    </w:p>
    <w:p w14:paraId="0F49D031"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1DC4ADA3" w14:textId="77777777" w:rsidR="009023D8" w:rsidRPr="002040A4" w:rsidRDefault="009023D8" w:rsidP="00640DBF">
      <w:pPr>
        <w:pStyle w:val="lab-p1"/>
        <w:keepNext/>
        <w:keepLines/>
        <w:rPr>
          <w:noProof/>
          <w:szCs w:val="24"/>
          <w:lang w:val="pl-PL"/>
        </w:rPr>
      </w:pPr>
    </w:p>
    <w:p w14:paraId="1D4604C8" w14:textId="77777777" w:rsidR="00E33916" w:rsidRPr="002040A4" w:rsidRDefault="00E33916" w:rsidP="00640DBF">
      <w:pPr>
        <w:pStyle w:val="lab-p1"/>
        <w:rPr>
          <w:noProof/>
          <w:szCs w:val="24"/>
          <w:lang w:val="pl-PL"/>
        </w:rPr>
      </w:pPr>
      <w:r w:rsidRPr="002040A4">
        <w:rPr>
          <w:noProof/>
          <w:szCs w:val="24"/>
          <w:lang w:val="pl-PL"/>
        </w:rPr>
        <w:t>Roztwór do wstrzykiwań</w:t>
      </w:r>
    </w:p>
    <w:p w14:paraId="223239D6"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1 </w:t>
      </w:r>
      <w:r w:rsidR="0092588E" w:rsidRPr="002040A4">
        <w:rPr>
          <w:noProof/>
          <w:lang w:val="pl-PL"/>
        </w:rPr>
        <w:t>ml</w:t>
      </w:r>
    </w:p>
    <w:p w14:paraId="7BE17DA9" w14:textId="77777777" w:rsidR="00E33916" w:rsidRPr="002040A4" w:rsidRDefault="00E33916" w:rsidP="00640DBF">
      <w:pPr>
        <w:pStyle w:val="lab-p1"/>
        <w:rPr>
          <w:noProof/>
          <w:szCs w:val="24"/>
          <w:highlight w:val="lightGray"/>
          <w:lang w:val="pl-PL"/>
        </w:rPr>
      </w:pPr>
      <w:r w:rsidRPr="002040A4">
        <w:rPr>
          <w:noProof/>
          <w:szCs w:val="24"/>
          <w:highlight w:val="lightGray"/>
          <w:lang w:val="pl-PL"/>
        </w:rPr>
        <w:t>6 </w:t>
      </w:r>
      <w:r w:rsidR="009148DE" w:rsidRPr="002040A4">
        <w:rPr>
          <w:noProof/>
          <w:szCs w:val="24"/>
          <w:highlight w:val="lightGray"/>
          <w:lang w:val="pl-PL"/>
        </w:rPr>
        <w:t>a</w:t>
      </w:r>
      <w:r w:rsidR="00F21146" w:rsidRPr="002040A4">
        <w:rPr>
          <w:noProof/>
          <w:szCs w:val="24"/>
          <w:highlight w:val="lightGray"/>
          <w:lang w:val="pl-PL"/>
        </w:rPr>
        <w:t>mpułko-strzykaw</w:t>
      </w:r>
      <w:r w:rsidRPr="002040A4">
        <w:rPr>
          <w:noProof/>
          <w:szCs w:val="24"/>
          <w:highlight w:val="lightGray"/>
          <w:lang w:val="pl-PL"/>
        </w:rPr>
        <w:t>ek 1 </w:t>
      </w:r>
      <w:r w:rsidR="0092588E" w:rsidRPr="002040A4">
        <w:rPr>
          <w:noProof/>
          <w:szCs w:val="24"/>
          <w:highlight w:val="lightGray"/>
          <w:lang w:val="pl-PL"/>
        </w:rPr>
        <w:t>ml</w:t>
      </w:r>
    </w:p>
    <w:p w14:paraId="149EC212" w14:textId="77777777" w:rsidR="00E33916" w:rsidRPr="002040A4" w:rsidRDefault="00E33916" w:rsidP="00640DBF">
      <w:pPr>
        <w:pStyle w:val="lab-p1"/>
        <w:rPr>
          <w:noProof/>
          <w:szCs w:val="24"/>
          <w:highlight w:val="lightGray"/>
          <w:lang w:val="pl-PL"/>
        </w:rPr>
      </w:pPr>
      <w:r w:rsidRPr="002040A4">
        <w:rPr>
          <w:noProof/>
          <w:szCs w:val="24"/>
          <w:highlight w:val="lightGray"/>
          <w:lang w:val="pl-PL"/>
        </w:rPr>
        <w:t>1 a</w:t>
      </w:r>
      <w:r w:rsidR="00F21146" w:rsidRPr="002040A4">
        <w:rPr>
          <w:noProof/>
          <w:szCs w:val="24"/>
          <w:highlight w:val="lightGray"/>
          <w:lang w:val="pl-PL"/>
        </w:rPr>
        <w:t>mpułko-strzykaw</w:t>
      </w:r>
      <w:r w:rsidRPr="002040A4">
        <w:rPr>
          <w:noProof/>
          <w:szCs w:val="24"/>
          <w:highlight w:val="lightGray"/>
          <w:lang w:val="pl-PL"/>
        </w:rPr>
        <w:t>ka 1 </w:t>
      </w:r>
      <w:r w:rsidR="0092588E" w:rsidRPr="002040A4">
        <w:rPr>
          <w:noProof/>
          <w:szCs w:val="24"/>
          <w:highlight w:val="lightGray"/>
          <w:lang w:val="pl-PL"/>
        </w:rPr>
        <w:t>ml</w:t>
      </w:r>
      <w:r w:rsidR="00172053" w:rsidRPr="002040A4">
        <w:rPr>
          <w:noProof/>
          <w:szCs w:val="24"/>
          <w:highlight w:val="lightGray"/>
          <w:lang w:val="pl-PL"/>
        </w:rPr>
        <w:t xml:space="preserve"> z </w:t>
      </w:r>
      <w:r w:rsidRPr="002040A4">
        <w:rPr>
          <w:noProof/>
          <w:szCs w:val="24"/>
          <w:highlight w:val="lightGray"/>
          <w:lang w:val="pl-PL"/>
        </w:rPr>
        <w:t>osłoną zabezpieczającą igłę</w:t>
      </w:r>
    </w:p>
    <w:p w14:paraId="2987E1D1" w14:textId="77777777" w:rsidR="00E33916" w:rsidRPr="002040A4" w:rsidRDefault="00E33916" w:rsidP="00640DBF">
      <w:pPr>
        <w:pStyle w:val="lab-p1"/>
        <w:rPr>
          <w:noProof/>
          <w:szCs w:val="24"/>
          <w:highlight w:val="lightGray"/>
          <w:lang w:val="pl-PL"/>
        </w:rPr>
      </w:pPr>
      <w:r w:rsidRPr="002040A4">
        <w:rPr>
          <w:noProof/>
          <w:szCs w:val="24"/>
          <w:highlight w:val="lightGray"/>
          <w:lang w:val="pl-PL"/>
        </w:rPr>
        <w:t>6 a</w:t>
      </w:r>
      <w:r w:rsidR="00F21146" w:rsidRPr="002040A4">
        <w:rPr>
          <w:noProof/>
          <w:szCs w:val="24"/>
          <w:highlight w:val="lightGray"/>
          <w:lang w:val="pl-PL"/>
        </w:rPr>
        <w:t>mpułko-strzykaw</w:t>
      </w:r>
      <w:r w:rsidRPr="002040A4">
        <w:rPr>
          <w:noProof/>
          <w:szCs w:val="24"/>
          <w:highlight w:val="lightGray"/>
          <w:lang w:val="pl-PL"/>
        </w:rPr>
        <w:t>ek 1 </w:t>
      </w:r>
      <w:r w:rsidR="0092588E" w:rsidRPr="002040A4">
        <w:rPr>
          <w:noProof/>
          <w:szCs w:val="24"/>
          <w:highlight w:val="lightGray"/>
          <w:lang w:val="pl-PL"/>
        </w:rPr>
        <w:t>ml</w:t>
      </w:r>
      <w:r w:rsidR="00172053" w:rsidRPr="002040A4">
        <w:rPr>
          <w:noProof/>
          <w:szCs w:val="24"/>
          <w:highlight w:val="lightGray"/>
          <w:lang w:val="pl-PL"/>
        </w:rPr>
        <w:t xml:space="preserve"> z </w:t>
      </w:r>
      <w:r w:rsidRPr="002040A4">
        <w:rPr>
          <w:noProof/>
          <w:szCs w:val="24"/>
          <w:highlight w:val="lightGray"/>
          <w:lang w:val="pl-PL"/>
        </w:rPr>
        <w:t>osłoną zabezpieczającą igłę</w:t>
      </w:r>
    </w:p>
    <w:p w14:paraId="5CEEC805" w14:textId="77777777" w:rsidR="009023D8" w:rsidRPr="002040A4" w:rsidRDefault="009023D8" w:rsidP="00640DBF">
      <w:pPr>
        <w:rPr>
          <w:noProof/>
          <w:highlight w:val="lightGray"/>
          <w:lang w:val="pl-PL"/>
        </w:rPr>
      </w:pPr>
    </w:p>
    <w:p w14:paraId="4F7C5164" w14:textId="77777777" w:rsidR="009023D8" w:rsidRPr="002040A4" w:rsidRDefault="009023D8" w:rsidP="00640DBF">
      <w:pPr>
        <w:rPr>
          <w:noProof/>
          <w:highlight w:val="lightGray"/>
          <w:lang w:val="pl-PL"/>
        </w:rPr>
      </w:pPr>
    </w:p>
    <w:p w14:paraId="6F4B408B" w14:textId="77777777" w:rsidR="009D0668" w:rsidRPr="002040A4" w:rsidRDefault="009D0668" w:rsidP="00D948E0">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34F7FED2" w14:textId="77777777" w:rsidR="009023D8" w:rsidRPr="002040A4" w:rsidRDefault="009023D8" w:rsidP="00640DBF">
      <w:pPr>
        <w:pStyle w:val="lab-p1"/>
        <w:keepNext/>
        <w:keepLines/>
        <w:rPr>
          <w:noProof/>
          <w:szCs w:val="24"/>
          <w:lang w:val="pl-PL"/>
        </w:rPr>
      </w:pPr>
    </w:p>
    <w:p w14:paraId="28F78E8A"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3C240C37"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4DF569C7" w14:textId="77777777" w:rsidR="00E33916" w:rsidRPr="002040A4" w:rsidRDefault="00E33916" w:rsidP="00640DBF">
      <w:pPr>
        <w:pStyle w:val="lab-p1"/>
        <w:rPr>
          <w:noProof/>
          <w:lang w:val="pl-PL"/>
        </w:rPr>
      </w:pPr>
      <w:r w:rsidRPr="002040A4">
        <w:rPr>
          <w:noProof/>
          <w:lang w:val="pl-PL"/>
        </w:rPr>
        <w:t>Nie wstrząsać.</w:t>
      </w:r>
    </w:p>
    <w:p w14:paraId="5AE7E24A" w14:textId="77777777" w:rsidR="009023D8" w:rsidRPr="002040A4" w:rsidRDefault="009023D8" w:rsidP="00640DBF">
      <w:pPr>
        <w:rPr>
          <w:noProof/>
          <w:lang w:val="pl-PL"/>
        </w:rPr>
      </w:pPr>
    </w:p>
    <w:p w14:paraId="0CE11969" w14:textId="77777777" w:rsidR="009023D8" w:rsidRPr="002040A4" w:rsidRDefault="009023D8" w:rsidP="00640DBF">
      <w:pPr>
        <w:rPr>
          <w:noProof/>
          <w:lang w:val="pl-PL"/>
        </w:rPr>
      </w:pPr>
    </w:p>
    <w:p w14:paraId="32989388"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128E" w:rsidRPr="002040A4">
        <w:rPr>
          <w:noProof/>
          <w:szCs w:val="24"/>
          <w:lang w:val="pl-PL"/>
        </w:rPr>
        <w:t>NIEWIDOCZNYM I NIEDOSTĘPNYM</w:t>
      </w:r>
      <w:r w:rsidRPr="002040A4">
        <w:rPr>
          <w:noProof/>
          <w:szCs w:val="24"/>
          <w:lang w:val="pl-PL"/>
        </w:rPr>
        <w:t xml:space="preserve"> </w:t>
      </w:r>
      <w:smartTag w:uri="urn:schemas-microsoft-com:office:smarttags" w:element="stockticker">
        <w:r w:rsidRPr="002040A4">
          <w:rPr>
            <w:noProof/>
            <w:szCs w:val="24"/>
            <w:lang w:val="pl-PL"/>
          </w:rPr>
          <w:t>DLA</w:t>
        </w:r>
      </w:smartTag>
      <w:r w:rsidRPr="002040A4">
        <w:rPr>
          <w:noProof/>
          <w:szCs w:val="24"/>
          <w:lang w:val="pl-PL"/>
        </w:rPr>
        <w:t xml:space="preserve"> DZIECI</w:t>
      </w:r>
    </w:p>
    <w:p w14:paraId="22609FB3" w14:textId="77777777" w:rsidR="009023D8" w:rsidRPr="002040A4" w:rsidRDefault="009023D8" w:rsidP="00640DBF">
      <w:pPr>
        <w:pStyle w:val="lab-p1"/>
        <w:keepNext/>
        <w:keepLines/>
        <w:rPr>
          <w:noProof/>
          <w:szCs w:val="24"/>
          <w:lang w:val="pl-PL"/>
        </w:rPr>
      </w:pPr>
    </w:p>
    <w:p w14:paraId="6FDB60F4"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128E" w:rsidRPr="002040A4">
        <w:rPr>
          <w:noProof/>
          <w:szCs w:val="24"/>
          <w:lang w:val="pl-PL"/>
        </w:rPr>
        <w:t>niewidocznym</w:t>
      </w:r>
      <w:r w:rsidR="00172053" w:rsidRPr="002040A4">
        <w:rPr>
          <w:noProof/>
          <w:szCs w:val="24"/>
          <w:lang w:val="pl-PL"/>
        </w:rPr>
        <w:t xml:space="preserve"> i </w:t>
      </w:r>
      <w:r w:rsidR="00A3128E" w:rsidRPr="002040A4">
        <w:rPr>
          <w:noProof/>
          <w:szCs w:val="24"/>
          <w:lang w:val="pl-PL"/>
        </w:rPr>
        <w:t xml:space="preserve">niedostępnym </w:t>
      </w:r>
      <w:r w:rsidRPr="002040A4">
        <w:rPr>
          <w:noProof/>
          <w:szCs w:val="24"/>
          <w:lang w:val="pl-PL"/>
        </w:rPr>
        <w:t>dla dzieci.</w:t>
      </w:r>
    </w:p>
    <w:p w14:paraId="4E23630E" w14:textId="77777777" w:rsidR="009023D8" w:rsidRPr="002040A4" w:rsidRDefault="009023D8" w:rsidP="00640DBF">
      <w:pPr>
        <w:rPr>
          <w:noProof/>
          <w:lang w:val="pl-PL"/>
        </w:rPr>
      </w:pPr>
    </w:p>
    <w:p w14:paraId="3E9BF803" w14:textId="77777777" w:rsidR="009023D8" w:rsidRPr="002040A4" w:rsidRDefault="009023D8" w:rsidP="00640DBF">
      <w:pPr>
        <w:rPr>
          <w:noProof/>
          <w:lang w:val="pl-PL"/>
        </w:rPr>
      </w:pPr>
    </w:p>
    <w:p w14:paraId="00866276"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3E7BF467" w14:textId="77777777" w:rsidR="00E33916" w:rsidRPr="002040A4" w:rsidRDefault="00E33916" w:rsidP="00640DBF">
      <w:pPr>
        <w:pStyle w:val="lab-p1"/>
        <w:keepNext/>
        <w:keepLines/>
        <w:rPr>
          <w:noProof/>
          <w:szCs w:val="24"/>
          <w:lang w:val="pl-PL"/>
        </w:rPr>
      </w:pPr>
    </w:p>
    <w:p w14:paraId="345BDB5A" w14:textId="77777777" w:rsidR="009023D8" w:rsidRPr="002040A4" w:rsidRDefault="009023D8" w:rsidP="00640DBF">
      <w:pPr>
        <w:rPr>
          <w:noProof/>
          <w:lang w:val="pl-PL"/>
        </w:rPr>
      </w:pPr>
    </w:p>
    <w:p w14:paraId="42FAD905"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2C64800A" w14:textId="77777777" w:rsidR="009023D8" w:rsidRPr="002040A4" w:rsidRDefault="009023D8" w:rsidP="00640DBF">
      <w:pPr>
        <w:pStyle w:val="lab-p1"/>
        <w:keepNext/>
        <w:keepLines/>
        <w:rPr>
          <w:noProof/>
          <w:szCs w:val="24"/>
          <w:lang w:val="pl-PL"/>
        </w:rPr>
      </w:pPr>
    </w:p>
    <w:p w14:paraId="2690D6B4" w14:textId="77777777" w:rsidR="00057791" w:rsidRPr="002040A4" w:rsidRDefault="00057791" w:rsidP="00640DBF">
      <w:pPr>
        <w:pStyle w:val="lab-p1"/>
        <w:rPr>
          <w:noProof/>
          <w:szCs w:val="24"/>
          <w:lang w:val="pl-PL"/>
        </w:rPr>
      </w:pPr>
      <w:r w:rsidRPr="002040A4">
        <w:rPr>
          <w:noProof/>
          <w:szCs w:val="24"/>
          <w:lang w:val="pl-PL"/>
        </w:rPr>
        <w:t>Termin ważności (EXP)</w:t>
      </w:r>
    </w:p>
    <w:p w14:paraId="1D896D6B" w14:textId="77777777" w:rsidR="009023D8" w:rsidRPr="002040A4" w:rsidRDefault="009023D8" w:rsidP="00640DBF">
      <w:pPr>
        <w:rPr>
          <w:noProof/>
          <w:lang w:val="pl-PL"/>
        </w:rPr>
      </w:pPr>
    </w:p>
    <w:p w14:paraId="3C3753EC" w14:textId="77777777" w:rsidR="009023D8" w:rsidRPr="002040A4" w:rsidRDefault="009023D8" w:rsidP="00640DBF">
      <w:pPr>
        <w:rPr>
          <w:noProof/>
          <w:lang w:val="pl-PL"/>
        </w:rPr>
      </w:pPr>
    </w:p>
    <w:p w14:paraId="319B6B76"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327668D5" w14:textId="77777777" w:rsidR="009023D8" w:rsidRPr="002040A4" w:rsidRDefault="009023D8" w:rsidP="00640DBF">
      <w:pPr>
        <w:pStyle w:val="lab-p1"/>
        <w:keepNext/>
        <w:keepLines/>
        <w:rPr>
          <w:noProof/>
          <w:szCs w:val="24"/>
          <w:lang w:val="pl-PL"/>
        </w:rPr>
      </w:pPr>
    </w:p>
    <w:p w14:paraId="03A07A7D"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3E87CF59" w14:textId="77777777" w:rsidR="00E33916" w:rsidRPr="002040A4" w:rsidRDefault="00E33916" w:rsidP="00640DBF">
      <w:pPr>
        <w:pStyle w:val="lab-p1"/>
        <w:rPr>
          <w:noProof/>
          <w:lang w:val="pl-PL"/>
        </w:rPr>
      </w:pPr>
      <w:r w:rsidRPr="002040A4">
        <w:rPr>
          <w:noProof/>
          <w:lang w:val="pl-PL"/>
        </w:rPr>
        <w:t>Nie zamrażać.</w:t>
      </w:r>
    </w:p>
    <w:p w14:paraId="7B2A5D2C" w14:textId="77777777" w:rsidR="009023D8" w:rsidRPr="002040A4" w:rsidRDefault="009023D8" w:rsidP="00640DBF">
      <w:pPr>
        <w:rPr>
          <w:noProof/>
          <w:lang w:val="pl-PL"/>
        </w:rPr>
      </w:pPr>
    </w:p>
    <w:p w14:paraId="23456B01"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3926CF51" w14:textId="77777777" w:rsidR="008A56FD" w:rsidRPr="002040A4" w:rsidRDefault="008A56FD" w:rsidP="00371D80">
      <w:pPr>
        <w:rPr>
          <w:noProof/>
          <w:lang w:val="pl-PL"/>
        </w:rPr>
      </w:pPr>
      <w:r w:rsidRPr="002040A4">
        <w:rPr>
          <w:noProof/>
          <w:highlight w:val="lightGray"/>
          <w:lang w:val="pl-PL"/>
        </w:rPr>
        <w:t>Przechowywać ampułko-strzykawki w opakowaniu zewnętrznym w celu ochrony przed światłem.</w:t>
      </w:r>
    </w:p>
    <w:p w14:paraId="20EC3AFB" w14:textId="77777777" w:rsidR="009023D8" w:rsidRPr="002040A4" w:rsidRDefault="009023D8" w:rsidP="00640DBF">
      <w:pPr>
        <w:rPr>
          <w:noProof/>
          <w:lang w:val="pl-PL"/>
        </w:rPr>
      </w:pPr>
    </w:p>
    <w:p w14:paraId="219F7FE2" w14:textId="77777777" w:rsidR="009023D8" w:rsidRPr="002040A4" w:rsidRDefault="009023D8" w:rsidP="00640DBF">
      <w:pPr>
        <w:rPr>
          <w:noProof/>
          <w:lang w:val="pl-PL"/>
        </w:rPr>
      </w:pPr>
    </w:p>
    <w:p w14:paraId="7EF9CCA0"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502C19EC" w14:textId="77777777" w:rsidR="00E33916" w:rsidRPr="002040A4" w:rsidRDefault="00E33916" w:rsidP="00640DBF">
      <w:pPr>
        <w:pStyle w:val="lab-p1"/>
        <w:keepNext/>
        <w:keepLines/>
        <w:rPr>
          <w:noProof/>
          <w:szCs w:val="24"/>
          <w:lang w:val="pl-PL"/>
        </w:rPr>
      </w:pPr>
    </w:p>
    <w:p w14:paraId="46EB600E" w14:textId="77777777" w:rsidR="009023D8" w:rsidRPr="002040A4" w:rsidRDefault="009023D8" w:rsidP="00640DBF">
      <w:pPr>
        <w:rPr>
          <w:noProof/>
          <w:lang w:val="pl-PL"/>
        </w:rPr>
      </w:pPr>
    </w:p>
    <w:p w14:paraId="4ED0D373"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3C4CBEDD" w14:textId="77777777" w:rsidR="009023D8" w:rsidRPr="002040A4" w:rsidRDefault="009023D8" w:rsidP="00640DBF">
      <w:pPr>
        <w:pStyle w:val="lab-p1"/>
        <w:keepNext/>
        <w:keepLines/>
        <w:rPr>
          <w:noProof/>
          <w:lang w:val="pl-PL"/>
        </w:rPr>
      </w:pPr>
    </w:p>
    <w:p w14:paraId="67430730" w14:textId="77777777" w:rsidR="003F7FB1" w:rsidRPr="002040A4" w:rsidRDefault="003F7FB1" w:rsidP="00640DBF">
      <w:pPr>
        <w:pStyle w:val="lab-p1"/>
        <w:rPr>
          <w:noProof/>
          <w:lang w:val="pl-PL"/>
        </w:rPr>
      </w:pPr>
      <w:r w:rsidRPr="002040A4">
        <w:rPr>
          <w:noProof/>
          <w:lang w:val="pl-PL"/>
        </w:rPr>
        <w:t>Hexal AG, Industriestr. 25, 83607 Holzkirchen, Niemcy</w:t>
      </w:r>
    </w:p>
    <w:p w14:paraId="1177B3A7" w14:textId="77777777" w:rsidR="009023D8" w:rsidRPr="002040A4" w:rsidRDefault="009023D8" w:rsidP="00191DE8">
      <w:pPr>
        <w:pStyle w:val="lab-p1"/>
        <w:rPr>
          <w:noProof/>
          <w:lang w:val="pl-PL"/>
        </w:rPr>
      </w:pPr>
    </w:p>
    <w:p w14:paraId="3833C0C5" w14:textId="77777777" w:rsidR="009023D8" w:rsidRPr="002040A4" w:rsidRDefault="009023D8" w:rsidP="00640DBF">
      <w:pPr>
        <w:rPr>
          <w:noProof/>
          <w:lang w:val="pl-PL"/>
        </w:rPr>
      </w:pPr>
    </w:p>
    <w:p w14:paraId="34771AC3" w14:textId="77777777" w:rsidR="00057791" w:rsidRPr="002040A4" w:rsidRDefault="00057791" w:rsidP="00D948E0">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584A7278" w14:textId="77777777" w:rsidR="009023D8" w:rsidRPr="002040A4" w:rsidRDefault="009023D8" w:rsidP="00640DBF">
      <w:pPr>
        <w:pStyle w:val="lab-p1"/>
        <w:keepNext/>
        <w:keepLines/>
        <w:rPr>
          <w:noProof/>
          <w:lang w:val="pl-PL"/>
        </w:rPr>
      </w:pPr>
    </w:p>
    <w:p w14:paraId="3B16584F"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015</w:t>
      </w:r>
    </w:p>
    <w:p w14:paraId="6346AC0F"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016</w:t>
      </w:r>
    </w:p>
    <w:p w14:paraId="2943A1BA"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045</w:t>
      </w:r>
    </w:p>
    <w:p w14:paraId="22A03417"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046</w:t>
      </w:r>
    </w:p>
    <w:p w14:paraId="76FB0FD3" w14:textId="77777777" w:rsidR="009023D8" w:rsidRPr="002040A4" w:rsidRDefault="009023D8" w:rsidP="00640DBF">
      <w:pPr>
        <w:rPr>
          <w:noProof/>
          <w:lang w:val="pl-PL"/>
        </w:rPr>
      </w:pPr>
    </w:p>
    <w:p w14:paraId="189AF7B5" w14:textId="77777777" w:rsidR="009023D8" w:rsidRPr="002040A4" w:rsidRDefault="009023D8" w:rsidP="00640DBF">
      <w:pPr>
        <w:rPr>
          <w:noProof/>
          <w:lang w:val="pl-PL"/>
        </w:rPr>
      </w:pPr>
    </w:p>
    <w:p w14:paraId="0C1D9D85" w14:textId="77777777" w:rsidR="00E33916" w:rsidRPr="002040A4" w:rsidRDefault="00E33916" w:rsidP="00D948E0">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6730A4B9" w14:textId="77777777" w:rsidR="009023D8" w:rsidRPr="002040A4" w:rsidRDefault="009023D8" w:rsidP="00640DBF">
      <w:pPr>
        <w:pStyle w:val="lab-p1"/>
        <w:keepNext/>
        <w:keepLines/>
        <w:rPr>
          <w:noProof/>
          <w:lang w:val="pl-PL"/>
        </w:rPr>
      </w:pPr>
    </w:p>
    <w:p w14:paraId="502C29E5" w14:textId="77777777" w:rsidR="00057791" w:rsidRPr="002040A4" w:rsidRDefault="00057791" w:rsidP="00640DBF">
      <w:pPr>
        <w:pStyle w:val="lab-p1"/>
        <w:rPr>
          <w:noProof/>
          <w:lang w:val="pl-PL"/>
        </w:rPr>
      </w:pPr>
      <w:r w:rsidRPr="002040A4">
        <w:rPr>
          <w:noProof/>
          <w:lang w:val="pl-PL"/>
        </w:rPr>
        <w:t>Nr serii (Lot)</w:t>
      </w:r>
    </w:p>
    <w:p w14:paraId="4950041E" w14:textId="77777777" w:rsidR="009023D8" w:rsidRPr="002040A4" w:rsidRDefault="009023D8" w:rsidP="00640DBF">
      <w:pPr>
        <w:rPr>
          <w:noProof/>
          <w:lang w:val="pl-PL"/>
        </w:rPr>
      </w:pPr>
    </w:p>
    <w:p w14:paraId="1DBAC925" w14:textId="77777777" w:rsidR="009023D8" w:rsidRPr="002040A4" w:rsidRDefault="009023D8" w:rsidP="00640DBF">
      <w:pPr>
        <w:rPr>
          <w:noProof/>
          <w:lang w:val="pl-PL"/>
        </w:rPr>
      </w:pPr>
    </w:p>
    <w:p w14:paraId="21C3468B" w14:textId="77777777" w:rsidR="00C01062" w:rsidRPr="002040A4" w:rsidRDefault="00C01062" w:rsidP="00D948E0">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5B75FB84" w14:textId="77777777" w:rsidR="00C01062" w:rsidRPr="002040A4" w:rsidRDefault="00C01062" w:rsidP="00640DBF">
      <w:pPr>
        <w:pStyle w:val="lab-p1"/>
        <w:keepNext/>
        <w:keepLines/>
        <w:rPr>
          <w:noProof/>
          <w:szCs w:val="24"/>
          <w:lang w:val="pl-PL"/>
        </w:rPr>
      </w:pPr>
    </w:p>
    <w:p w14:paraId="583ED98F" w14:textId="77777777" w:rsidR="009023D8" w:rsidRPr="002040A4" w:rsidRDefault="009023D8" w:rsidP="00640DBF">
      <w:pPr>
        <w:rPr>
          <w:noProof/>
          <w:lang w:val="pl-PL"/>
        </w:rPr>
      </w:pPr>
    </w:p>
    <w:p w14:paraId="7E2D1E49"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23EFC078" w14:textId="77777777" w:rsidR="00E33916" w:rsidRPr="002040A4" w:rsidRDefault="00E33916" w:rsidP="00640DBF">
      <w:pPr>
        <w:pStyle w:val="lab-p1"/>
        <w:keepNext/>
        <w:keepLines/>
        <w:rPr>
          <w:noProof/>
          <w:szCs w:val="24"/>
          <w:lang w:val="pl-PL"/>
        </w:rPr>
      </w:pPr>
    </w:p>
    <w:p w14:paraId="3FB78F70" w14:textId="77777777" w:rsidR="009023D8" w:rsidRPr="002040A4" w:rsidRDefault="009023D8" w:rsidP="00640DBF">
      <w:pPr>
        <w:rPr>
          <w:noProof/>
          <w:lang w:val="pl-PL"/>
        </w:rPr>
      </w:pPr>
    </w:p>
    <w:p w14:paraId="00069F59"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191BBCC7" w14:textId="77777777" w:rsidR="009023D8" w:rsidRPr="002040A4" w:rsidRDefault="009023D8" w:rsidP="00640DBF">
      <w:pPr>
        <w:pStyle w:val="lab-p1"/>
        <w:keepNext/>
        <w:keepLines/>
        <w:rPr>
          <w:noProof/>
          <w:lang w:val="pl-PL"/>
        </w:rPr>
      </w:pPr>
    </w:p>
    <w:p w14:paraId="5825CE8C"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10 000 j.m./1 </w:t>
      </w:r>
      <w:r w:rsidR="0092588E" w:rsidRPr="002040A4">
        <w:rPr>
          <w:noProof/>
          <w:lang w:val="pl-PL"/>
        </w:rPr>
        <w:t>ml</w:t>
      </w:r>
    </w:p>
    <w:p w14:paraId="3D71B775" w14:textId="77777777" w:rsidR="009023D8" w:rsidRPr="002040A4" w:rsidRDefault="009023D8" w:rsidP="00640DBF">
      <w:pPr>
        <w:rPr>
          <w:noProof/>
          <w:lang w:val="pl-PL"/>
        </w:rPr>
      </w:pPr>
    </w:p>
    <w:p w14:paraId="4E97C8AA" w14:textId="77777777" w:rsidR="009023D8" w:rsidRPr="002040A4" w:rsidRDefault="009023D8" w:rsidP="00640DBF">
      <w:pPr>
        <w:rPr>
          <w:noProof/>
          <w:lang w:val="pl-PL"/>
        </w:rPr>
      </w:pPr>
    </w:p>
    <w:p w14:paraId="2FF9EE56" w14:textId="77777777" w:rsidR="00CC281F" w:rsidRPr="002040A4" w:rsidRDefault="00CC281F" w:rsidP="00D948E0">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22392526" w14:textId="77777777" w:rsidR="009023D8" w:rsidRPr="002040A4" w:rsidRDefault="009023D8" w:rsidP="00640DBF">
      <w:pPr>
        <w:pStyle w:val="lab-p1"/>
        <w:keepNext/>
        <w:keepLines/>
        <w:rPr>
          <w:noProof/>
          <w:highlight w:val="lightGray"/>
          <w:lang w:val="pl-PL"/>
        </w:rPr>
      </w:pPr>
    </w:p>
    <w:p w14:paraId="0552D65C"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55F639B3" w14:textId="77777777" w:rsidR="009023D8" w:rsidRPr="002040A4" w:rsidRDefault="009023D8" w:rsidP="00640DBF">
      <w:pPr>
        <w:rPr>
          <w:noProof/>
          <w:lang w:val="pl-PL"/>
        </w:rPr>
      </w:pPr>
    </w:p>
    <w:p w14:paraId="62105D4B" w14:textId="77777777" w:rsidR="009023D8" w:rsidRPr="002040A4" w:rsidRDefault="009023D8" w:rsidP="00640DBF">
      <w:pPr>
        <w:rPr>
          <w:noProof/>
          <w:lang w:val="pl-PL"/>
        </w:rPr>
      </w:pPr>
    </w:p>
    <w:p w14:paraId="28D7FB36" w14:textId="77777777" w:rsidR="00CC281F" w:rsidRPr="002040A4" w:rsidRDefault="00CC281F" w:rsidP="00D948E0">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00CD0EDA" w14:textId="77777777" w:rsidR="009023D8" w:rsidRPr="002040A4" w:rsidRDefault="009023D8" w:rsidP="00640DBF">
      <w:pPr>
        <w:pStyle w:val="lab-p1"/>
        <w:keepNext/>
        <w:keepLines/>
        <w:rPr>
          <w:noProof/>
          <w:lang w:val="pl-PL"/>
        </w:rPr>
      </w:pPr>
    </w:p>
    <w:p w14:paraId="55BF7891" w14:textId="77777777" w:rsidR="00CC281F" w:rsidRPr="002040A4" w:rsidRDefault="00CC281F" w:rsidP="00640DBF">
      <w:pPr>
        <w:pStyle w:val="lab-p1"/>
        <w:rPr>
          <w:noProof/>
          <w:lang w:val="pl-PL"/>
        </w:rPr>
      </w:pPr>
      <w:r w:rsidRPr="002040A4">
        <w:rPr>
          <w:noProof/>
          <w:lang w:val="pl-PL"/>
        </w:rPr>
        <w:t>PC</w:t>
      </w:r>
    </w:p>
    <w:p w14:paraId="2D81356F" w14:textId="77777777" w:rsidR="00CC281F" w:rsidRPr="002040A4" w:rsidRDefault="00CC281F" w:rsidP="00640DBF">
      <w:pPr>
        <w:pStyle w:val="lab-p1"/>
        <w:rPr>
          <w:noProof/>
          <w:lang w:val="pl-PL"/>
        </w:rPr>
      </w:pPr>
      <w:r w:rsidRPr="002040A4">
        <w:rPr>
          <w:noProof/>
          <w:lang w:val="pl-PL"/>
        </w:rPr>
        <w:t>SN</w:t>
      </w:r>
    </w:p>
    <w:p w14:paraId="50EBB1B3" w14:textId="77777777" w:rsidR="00CC281F" w:rsidRPr="002040A4" w:rsidRDefault="00CC281F" w:rsidP="00640DBF">
      <w:pPr>
        <w:pStyle w:val="lab-p1"/>
        <w:rPr>
          <w:noProof/>
          <w:lang w:val="pl-PL"/>
        </w:rPr>
      </w:pPr>
      <w:r w:rsidRPr="002040A4">
        <w:rPr>
          <w:noProof/>
          <w:lang w:val="pl-PL"/>
        </w:rPr>
        <w:t>NN</w:t>
      </w:r>
    </w:p>
    <w:p w14:paraId="7D0CF9B7" w14:textId="77777777" w:rsidR="009023D8" w:rsidRPr="002040A4" w:rsidRDefault="009023D8" w:rsidP="00640DBF">
      <w:pPr>
        <w:rPr>
          <w:noProof/>
          <w:lang w:val="pl-PL"/>
        </w:rPr>
      </w:pPr>
    </w:p>
    <w:p w14:paraId="75D4CB93" w14:textId="77777777" w:rsidR="00116630" w:rsidRPr="002040A4" w:rsidRDefault="009023D8"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7F92CE65" w14:textId="77777777" w:rsidR="00116630" w:rsidRPr="002040A4" w:rsidRDefault="00116630" w:rsidP="00640DBF">
      <w:pPr>
        <w:pStyle w:val="lab-title2-secondpage"/>
        <w:spacing w:before="0"/>
        <w:rPr>
          <w:noProof/>
          <w:szCs w:val="24"/>
          <w:lang w:val="pl-PL"/>
        </w:rPr>
      </w:pPr>
    </w:p>
    <w:p w14:paraId="3E04EC9B"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5DF5D025" w14:textId="77777777" w:rsidR="00BA04D0" w:rsidRPr="002040A4" w:rsidRDefault="00BA04D0" w:rsidP="00640DBF">
      <w:pPr>
        <w:pStyle w:val="lab-p1"/>
        <w:rPr>
          <w:noProof/>
          <w:szCs w:val="24"/>
          <w:lang w:val="pl-PL"/>
        </w:rPr>
      </w:pPr>
    </w:p>
    <w:p w14:paraId="3A3F137A" w14:textId="77777777" w:rsidR="002D043F" w:rsidRPr="002040A4" w:rsidRDefault="002D043F" w:rsidP="00640DBF">
      <w:pPr>
        <w:rPr>
          <w:noProof/>
          <w:lang w:val="pl-PL"/>
        </w:rPr>
      </w:pPr>
    </w:p>
    <w:p w14:paraId="20DB08B6"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0DE9FC59" w14:textId="77777777" w:rsidR="002D043F" w:rsidRPr="002040A4" w:rsidRDefault="002D043F" w:rsidP="00640DBF">
      <w:pPr>
        <w:pStyle w:val="lab-p1"/>
        <w:keepNext/>
        <w:keepLines/>
        <w:rPr>
          <w:noProof/>
          <w:lang w:val="pl-PL"/>
        </w:rPr>
      </w:pPr>
    </w:p>
    <w:p w14:paraId="648287B8"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10 000 j.m./1 </w:t>
      </w:r>
      <w:r w:rsidR="0092588E" w:rsidRPr="002040A4">
        <w:rPr>
          <w:noProof/>
          <w:lang w:val="pl-PL"/>
        </w:rPr>
        <w:t>ml</w:t>
      </w:r>
      <w:r w:rsidR="00E33916" w:rsidRPr="002040A4">
        <w:rPr>
          <w:noProof/>
          <w:lang w:val="pl-PL"/>
        </w:rPr>
        <w:t xml:space="preserve"> do wstrzykiwań</w:t>
      </w:r>
    </w:p>
    <w:p w14:paraId="7E9D902E" w14:textId="77777777" w:rsidR="002D043F" w:rsidRPr="002040A4" w:rsidRDefault="002D043F" w:rsidP="00640DBF">
      <w:pPr>
        <w:rPr>
          <w:noProof/>
          <w:lang w:val="pl-PL"/>
        </w:rPr>
      </w:pPr>
    </w:p>
    <w:p w14:paraId="7DB13BF4"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1355FA9A" w14:textId="77777777" w:rsidR="00E33916" w:rsidRPr="002040A4" w:rsidRDefault="00E33916" w:rsidP="00640DBF">
      <w:pPr>
        <w:pStyle w:val="lab-p1"/>
        <w:rPr>
          <w:noProof/>
          <w:szCs w:val="24"/>
          <w:lang w:val="pl-PL"/>
        </w:rPr>
      </w:pPr>
      <w:r w:rsidRPr="002040A4">
        <w:rPr>
          <w:noProof/>
          <w:szCs w:val="24"/>
          <w:lang w:val="pl-PL"/>
        </w:rPr>
        <w:t>iv./sc.</w:t>
      </w:r>
    </w:p>
    <w:p w14:paraId="647B9C44" w14:textId="77777777" w:rsidR="002D043F" w:rsidRPr="002040A4" w:rsidRDefault="002D043F" w:rsidP="00640DBF">
      <w:pPr>
        <w:rPr>
          <w:noProof/>
          <w:lang w:val="pl-PL"/>
        </w:rPr>
      </w:pPr>
    </w:p>
    <w:p w14:paraId="7526D0FD" w14:textId="77777777" w:rsidR="002D043F" w:rsidRPr="002040A4" w:rsidRDefault="002D043F" w:rsidP="00640DBF">
      <w:pPr>
        <w:rPr>
          <w:noProof/>
          <w:lang w:val="pl-PL"/>
        </w:rPr>
      </w:pPr>
    </w:p>
    <w:p w14:paraId="6D2C768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5DCB827D" w14:textId="77777777" w:rsidR="00E33916" w:rsidRPr="002040A4" w:rsidRDefault="00E33916" w:rsidP="00640DBF">
      <w:pPr>
        <w:pStyle w:val="lab-p1"/>
        <w:keepNext/>
        <w:keepLines/>
        <w:rPr>
          <w:noProof/>
          <w:szCs w:val="24"/>
          <w:lang w:val="pl-PL"/>
        </w:rPr>
      </w:pPr>
    </w:p>
    <w:p w14:paraId="6359DBD6" w14:textId="77777777" w:rsidR="002D043F" w:rsidRPr="002040A4" w:rsidRDefault="002D043F" w:rsidP="00640DBF">
      <w:pPr>
        <w:rPr>
          <w:noProof/>
          <w:lang w:val="pl-PL"/>
        </w:rPr>
      </w:pPr>
    </w:p>
    <w:p w14:paraId="0953863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645003C1" w14:textId="77777777" w:rsidR="002D043F" w:rsidRPr="002040A4" w:rsidRDefault="002D043F" w:rsidP="00640DBF">
      <w:pPr>
        <w:pStyle w:val="lab-p1"/>
        <w:keepNext/>
        <w:keepLines/>
        <w:rPr>
          <w:noProof/>
          <w:szCs w:val="24"/>
          <w:lang w:val="pl-PL"/>
        </w:rPr>
      </w:pPr>
    </w:p>
    <w:p w14:paraId="6CACE9EA" w14:textId="77777777" w:rsidR="00E33916" w:rsidRPr="002040A4" w:rsidRDefault="00E33916" w:rsidP="00640DBF">
      <w:pPr>
        <w:pStyle w:val="lab-p1"/>
        <w:rPr>
          <w:noProof/>
          <w:szCs w:val="24"/>
          <w:lang w:val="pl-PL"/>
        </w:rPr>
      </w:pPr>
      <w:r w:rsidRPr="002040A4">
        <w:rPr>
          <w:noProof/>
          <w:szCs w:val="24"/>
          <w:lang w:val="pl-PL"/>
        </w:rPr>
        <w:t>EXP</w:t>
      </w:r>
    </w:p>
    <w:p w14:paraId="409697F0" w14:textId="77777777" w:rsidR="002D043F" w:rsidRPr="002040A4" w:rsidRDefault="002D043F" w:rsidP="00640DBF">
      <w:pPr>
        <w:rPr>
          <w:noProof/>
          <w:lang w:val="pl-PL"/>
        </w:rPr>
      </w:pPr>
    </w:p>
    <w:p w14:paraId="6C4FBB9C" w14:textId="77777777" w:rsidR="002D043F" w:rsidRPr="002040A4" w:rsidRDefault="002D043F" w:rsidP="00640DBF">
      <w:pPr>
        <w:rPr>
          <w:noProof/>
          <w:lang w:val="pl-PL"/>
        </w:rPr>
      </w:pPr>
    </w:p>
    <w:p w14:paraId="49DD3F5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47D2D2C7" w14:textId="77777777" w:rsidR="002D043F" w:rsidRPr="002040A4" w:rsidRDefault="002D043F" w:rsidP="00640DBF">
      <w:pPr>
        <w:pStyle w:val="lab-p1"/>
        <w:keepNext/>
        <w:keepLines/>
        <w:rPr>
          <w:noProof/>
          <w:szCs w:val="24"/>
          <w:lang w:val="pl-PL"/>
        </w:rPr>
      </w:pPr>
    </w:p>
    <w:p w14:paraId="7DECF9A6" w14:textId="77777777" w:rsidR="00E33916" w:rsidRPr="002040A4" w:rsidRDefault="00E33916" w:rsidP="00640DBF">
      <w:pPr>
        <w:pStyle w:val="lab-p1"/>
        <w:rPr>
          <w:noProof/>
          <w:szCs w:val="24"/>
          <w:lang w:val="pl-PL"/>
        </w:rPr>
      </w:pPr>
      <w:r w:rsidRPr="002040A4">
        <w:rPr>
          <w:noProof/>
          <w:szCs w:val="24"/>
          <w:lang w:val="pl-PL"/>
        </w:rPr>
        <w:t>Lot</w:t>
      </w:r>
    </w:p>
    <w:p w14:paraId="073261F3" w14:textId="77777777" w:rsidR="002D043F" w:rsidRPr="002040A4" w:rsidRDefault="002D043F" w:rsidP="00640DBF">
      <w:pPr>
        <w:rPr>
          <w:noProof/>
          <w:lang w:val="pl-PL"/>
        </w:rPr>
      </w:pPr>
    </w:p>
    <w:p w14:paraId="32E45882" w14:textId="77777777" w:rsidR="002D043F" w:rsidRPr="002040A4" w:rsidRDefault="002D043F" w:rsidP="00640DBF">
      <w:pPr>
        <w:rPr>
          <w:noProof/>
          <w:lang w:val="pl-PL"/>
        </w:rPr>
      </w:pPr>
    </w:p>
    <w:p w14:paraId="7D2433A9"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70DEE2B0" w14:textId="77777777" w:rsidR="00E33916" w:rsidRPr="002040A4" w:rsidRDefault="00E33916" w:rsidP="00640DBF">
      <w:pPr>
        <w:pStyle w:val="lab-p1"/>
        <w:keepNext/>
        <w:keepLines/>
        <w:tabs>
          <w:tab w:val="left" w:pos="5760"/>
        </w:tabs>
        <w:rPr>
          <w:noProof/>
          <w:szCs w:val="24"/>
          <w:lang w:val="pl-PL"/>
        </w:rPr>
      </w:pPr>
    </w:p>
    <w:p w14:paraId="31AB635D" w14:textId="77777777" w:rsidR="002D043F" w:rsidRPr="002040A4" w:rsidRDefault="002D043F" w:rsidP="00640DBF">
      <w:pPr>
        <w:rPr>
          <w:noProof/>
          <w:lang w:val="pl-PL"/>
        </w:rPr>
      </w:pPr>
    </w:p>
    <w:p w14:paraId="170FB025"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4FE5283F" w14:textId="77777777" w:rsidR="00E33916" w:rsidRPr="002040A4" w:rsidRDefault="00E33916" w:rsidP="00640DBF">
      <w:pPr>
        <w:pStyle w:val="lab-p1"/>
        <w:keepNext/>
        <w:keepLines/>
        <w:rPr>
          <w:noProof/>
          <w:szCs w:val="24"/>
          <w:lang w:val="pl-PL"/>
        </w:rPr>
      </w:pPr>
    </w:p>
    <w:p w14:paraId="2545EA8E" w14:textId="77777777" w:rsidR="00AC04FB" w:rsidRPr="002040A4" w:rsidRDefault="002D043F"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0644121F" w14:textId="77777777" w:rsidR="00AC04FB" w:rsidRPr="002040A4" w:rsidRDefault="00AC04FB" w:rsidP="00640DBF">
      <w:pPr>
        <w:pStyle w:val="lab-title2-secondpage"/>
        <w:spacing w:before="0"/>
        <w:rPr>
          <w:noProof/>
          <w:szCs w:val="24"/>
          <w:lang w:val="pl-PL"/>
        </w:rPr>
      </w:pPr>
    </w:p>
    <w:p w14:paraId="7C77DC24"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1D4549B7" w14:textId="77777777" w:rsidR="00E33916" w:rsidRPr="002040A4" w:rsidRDefault="00E33916" w:rsidP="00640DBF">
      <w:pPr>
        <w:pStyle w:val="lab-p1"/>
        <w:rPr>
          <w:noProof/>
          <w:szCs w:val="24"/>
          <w:lang w:val="pl-PL"/>
        </w:rPr>
      </w:pPr>
    </w:p>
    <w:p w14:paraId="0629B60B" w14:textId="77777777" w:rsidR="002D043F" w:rsidRPr="002040A4" w:rsidRDefault="002D043F" w:rsidP="00640DBF">
      <w:pPr>
        <w:rPr>
          <w:noProof/>
          <w:lang w:val="pl-PL"/>
        </w:rPr>
      </w:pPr>
    </w:p>
    <w:p w14:paraId="09397F3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7DD1414E" w14:textId="77777777" w:rsidR="002D043F" w:rsidRPr="002040A4" w:rsidRDefault="002D043F" w:rsidP="00640DBF">
      <w:pPr>
        <w:pStyle w:val="lab-p1"/>
        <w:keepNext/>
        <w:keepLines/>
        <w:rPr>
          <w:noProof/>
          <w:szCs w:val="24"/>
          <w:lang w:val="pl-PL"/>
        </w:rPr>
      </w:pPr>
    </w:p>
    <w:p w14:paraId="5FC34A9D"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20 000 j.m./0,5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62125DD9" w14:textId="77777777" w:rsidR="002D043F" w:rsidRPr="002040A4" w:rsidRDefault="002D043F" w:rsidP="00640DBF">
      <w:pPr>
        <w:pStyle w:val="lab-p2"/>
        <w:spacing w:before="0"/>
        <w:rPr>
          <w:noProof/>
          <w:szCs w:val="24"/>
          <w:lang w:val="pl-PL"/>
        </w:rPr>
      </w:pPr>
    </w:p>
    <w:p w14:paraId="75A72E7D"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29AF5764" w14:textId="77777777" w:rsidR="002D043F" w:rsidRPr="002040A4" w:rsidRDefault="002D043F" w:rsidP="00640DBF">
      <w:pPr>
        <w:rPr>
          <w:noProof/>
          <w:lang w:val="pl-PL"/>
        </w:rPr>
      </w:pPr>
    </w:p>
    <w:p w14:paraId="46B8530C" w14:textId="77777777" w:rsidR="002D043F" w:rsidRPr="002040A4" w:rsidRDefault="002D043F" w:rsidP="00640DBF">
      <w:pPr>
        <w:rPr>
          <w:noProof/>
          <w:lang w:val="pl-PL"/>
        </w:rPr>
      </w:pPr>
    </w:p>
    <w:p w14:paraId="2856C449"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23B4DE97" w14:textId="77777777" w:rsidR="002D043F" w:rsidRPr="002040A4" w:rsidRDefault="002D043F" w:rsidP="00640DBF">
      <w:pPr>
        <w:pStyle w:val="lab-p1"/>
        <w:keepNext/>
        <w:keepLines/>
        <w:rPr>
          <w:noProof/>
          <w:lang w:val="pl-PL"/>
        </w:rPr>
      </w:pPr>
    </w:p>
    <w:p w14:paraId="6CCC17ED"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0,5 </w:t>
      </w:r>
      <w:r w:rsidR="0092588E" w:rsidRPr="002040A4">
        <w:rPr>
          <w:noProof/>
          <w:lang w:val="pl-PL"/>
        </w:rPr>
        <w:t>ml</w:t>
      </w:r>
      <w:r w:rsidRPr="002040A4">
        <w:rPr>
          <w:noProof/>
          <w:lang w:val="pl-PL"/>
        </w:rPr>
        <w:t xml:space="preserve"> zawiera 20 000 jednostek międzynarodowych (j.m.)</w:t>
      </w:r>
      <w:r w:rsidR="00172053" w:rsidRPr="002040A4">
        <w:rPr>
          <w:noProof/>
          <w:lang w:val="pl-PL"/>
        </w:rPr>
        <w:t>, co </w:t>
      </w:r>
      <w:r w:rsidRPr="002040A4">
        <w:rPr>
          <w:noProof/>
          <w:lang w:val="pl-PL"/>
        </w:rPr>
        <w:t>odpowiada 168,0 mikrogramom epoetyny alfa.</w:t>
      </w:r>
    </w:p>
    <w:p w14:paraId="6CBECD77" w14:textId="77777777" w:rsidR="002D043F" w:rsidRPr="002040A4" w:rsidRDefault="002D043F" w:rsidP="00640DBF">
      <w:pPr>
        <w:rPr>
          <w:noProof/>
          <w:lang w:val="pl-PL"/>
        </w:rPr>
      </w:pPr>
    </w:p>
    <w:p w14:paraId="6EDD3D7F" w14:textId="77777777" w:rsidR="002D043F" w:rsidRPr="002040A4" w:rsidRDefault="002D043F" w:rsidP="00640DBF">
      <w:pPr>
        <w:rPr>
          <w:noProof/>
          <w:lang w:val="pl-PL"/>
        </w:rPr>
      </w:pPr>
    </w:p>
    <w:p w14:paraId="388D274D"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1A2979AF" w14:textId="77777777" w:rsidR="002D043F" w:rsidRPr="002040A4" w:rsidRDefault="002D043F" w:rsidP="00640DBF">
      <w:pPr>
        <w:pStyle w:val="lab-p1"/>
        <w:keepNext/>
        <w:keepLines/>
        <w:rPr>
          <w:noProof/>
          <w:szCs w:val="24"/>
          <w:lang w:val="pl-PL"/>
        </w:rPr>
      </w:pPr>
    </w:p>
    <w:p w14:paraId="442DF7B4"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32849905" w14:textId="77777777" w:rsidR="00E33916" w:rsidRPr="002040A4" w:rsidRDefault="00E33916" w:rsidP="00640DBF">
      <w:pPr>
        <w:pStyle w:val="lab-p1"/>
        <w:rPr>
          <w:noProof/>
          <w:lang w:val="pl-PL"/>
        </w:rPr>
      </w:pPr>
      <w:r w:rsidRPr="002040A4">
        <w:rPr>
          <w:noProof/>
          <w:lang w:val="pl-PL"/>
        </w:rPr>
        <w:t>Inne informacje, patrz ulotka.</w:t>
      </w:r>
    </w:p>
    <w:p w14:paraId="23EF2C7C" w14:textId="77777777" w:rsidR="002D043F" w:rsidRPr="002040A4" w:rsidRDefault="002D043F" w:rsidP="00640DBF">
      <w:pPr>
        <w:rPr>
          <w:noProof/>
          <w:lang w:val="pl-PL"/>
        </w:rPr>
      </w:pPr>
    </w:p>
    <w:p w14:paraId="298A5875" w14:textId="77777777" w:rsidR="002D043F" w:rsidRPr="002040A4" w:rsidRDefault="002D043F" w:rsidP="00640DBF">
      <w:pPr>
        <w:rPr>
          <w:noProof/>
          <w:lang w:val="pl-PL"/>
        </w:rPr>
      </w:pPr>
    </w:p>
    <w:p w14:paraId="3B7037F4"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5B1F4F00" w14:textId="77777777" w:rsidR="002D043F" w:rsidRPr="002040A4" w:rsidRDefault="002D043F" w:rsidP="00640DBF">
      <w:pPr>
        <w:pStyle w:val="lab-p1"/>
        <w:keepNext/>
        <w:keepLines/>
        <w:rPr>
          <w:noProof/>
          <w:szCs w:val="24"/>
          <w:lang w:val="pl-PL"/>
        </w:rPr>
      </w:pPr>
    </w:p>
    <w:p w14:paraId="5B269827" w14:textId="77777777" w:rsidR="00E33916" w:rsidRPr="002040A4" w:rsidRDefault="00E33916" w:rsidP="00640DBF">
      <w:pPr>
        <w:pStyle w:val="lab-p1"/>
        <w:rPr>
          <w:noProof/>
          <w:szCs w:val="24"/>
          <w:lang w:val="pl-PL"/>
        </w:rPr>
      </w:pPr>
      <w:r w:rsidRPr="002040A4">
        <w:rPr>
          <w:noProof/>
          <w:szCs w:val="24"/>
          <w:lang w:val="pl-PL"/>
        </w:rPr>
        <w:t>Roztwór do wstrzykiwań</w:t>
      </w:r>
    </w:p>
    <w:p w14:paraId="72A7F23F"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0,5 </w:t>
      </w:r>
      <w:r w:rsidR="0092588E" w:rsidRPr="002040A4">
        <w:rPr>
          <w:noProof/>
          <w:lang w:val="pl-PL"/>
        </w:rPr>
        <w:t>ml</w:t>
      </w:r>
    </w:p>
    <w:p w14:paraId="3005522D"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0,5 </w:t>
      </w:r>
      <w:r w:rsidR="0092588E" w:rsidRPr="002040A4">
        <w:rPr>
          <w:noProof/>
          <w:highlight w:val="lightGray"/>
          <w:lang w:val="pl-PL"/>
        </w:rPr>
        <w:t>ml</w:t>
      </w:r>
    </w:p>
    <w:p w14:paraId="572E426A"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24B6D3F2" w14:textId="77777777" w:rsidR="00891969" w:rsidRPr="002040A4" w:rsidRDefault="00891969" w:rsidP="00640DBF">
      <w:pPr>
        <w:pStyle w:val="lab-p1"/>
        <w:rPr>
          <w:noProof/>
          <w:highlight w:val="lightGray"/>
          <w:lang w:val="pl-PL"/>
        </w:rPr>
      </w:pPr>
      <w:r w:rsidRPr="002040A4">
        <w:rPr>
          <w:noProof/>
          <w:highlight w:val="lightGray"/>
          <w:lang w:val="pl-PL"/>
        </w:rPr>
        <w:t>4 ampułko-strzykawek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4EDB2EC"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7DF5D090" w14:textId="77777777" w:rsidR="002D043F" w:rsidRPr="002040A4" w:rsidRDefault="002D043F" w:rsidP="00640DBF">
      <w:pPr>
        <w:rPr>
          <w:noProof/>
          <w:highlight w:val="lightGray"/>
          <w:lang w:val="pl-PL"/>
        </w:rPr>
      </w:pPr>
    </w:p>
    <w:p w14:paraId="5A4F136E" w14:textId="77777777" w:rsidR="002D043F" w:rsidRPr="002040A4" w:rsidRDefault="002D043F" w:rsidP="00640DBF">
      <w:pPr>
        <w:rPr>
          <w:noProof/>
          <w:highlight w:val="lightGray"/>
          <w:lang w:val="pl-PL"/>
        </w:rPr>
      </w:pPr>
    </w:p>
    <w:p w14:paraId="26A94B30"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47B63D50" w14:textId="77777777" w:rsidR="002D043F" w:rsidRPr="002040A4" w:rsidRDefault="002D043F" w:rsidP="00640DBF">
      <w:pPr>
        <w:pStyle w:val="lab-p1"/>
        <w:keepNext/>
        <w:keepLines/>
        <w:rPr>
          <w:noProof/>
          <w:szCs w:val="24"/>
          <w:lang w:val="pl-PL"/>
        </w:rPr>
      </w:pPr>
    </w:p>
    <w:p w14:paraId="355B0DD7"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012EBA8A"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78B6F3E8" w14:textId="77777777" w:rsidR="00E33916" w:rsidRPr="002040A4" w:rsidRDefault="00E33916" w:rsidP="00640DBF">
      <w:pPr>
        <w:pStyle w:val="lab-p1"/>
        <w:rPr>
          <w:noProof/>
          <w:lang w:val="pl-PL"/>
        </w:rPr>
      </w:pPr>
      <w:r w:rsidRPr="002040A4">
        <w:rPr>
          <w:noProof/>
          <w:lang w:val="pl-PL"/>
        </w:rPr>
        <w:t>Nie wstrząsać.</w:t>
      </w:r>
    </w:p>
    <w:p w14:paraId="1DB7F8D4" w14:textId="77777777" w:rsidR="002D043F" w:rsidRPr="002040A4" w:rsidRDefault="002D043F" w:rsidP="00640DBF">
      <w:pPr>
        <w:rPr>
          <w:noProof/>
          <w:lang w:val="pl-PL"/>
        </w:rPr>
      </w:pPr>
    </w:p>
    <w:p w14:paraId="35D1B176" w14:textId="77777777" w:rsidR="002D043F" w:rsidRPr="002040A4" w:rsidRDefault="002D043F" w:rsidP="00640DBF">
      <w:pPr>
        <w:rPr>
          <w:noProof/>
          <w:lang w:val="pl-PL"/>
        </w:rPr>
      </w:pPr>
    </w:p>
    <w:p w14:paraId="4891CA8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 xml:space="preserve">NIEWIDOCZNYM I NIEDOSTĘPNYM </w:t>
      </w:r>
      <w:r w:rsidRPr="002040A4">
        <w:rPr>
          <w:noProof/>
          <w:szCs w:val="24"/>
          <w:lang w:val="pl-PL"/>
        </w:rPr>
        <w:t>DLA DZIECI</w:t>
      </w:r>
    </w:p>
    <w:p w14:paraId="1C1405B3" w14:textId="77777777" w:rsidR="002D043F" w:rsidRPr="002040A4" w:rsidRDefault="002D043F" w:rsidP="00640DBF">
      <w:pPr>
        <w:pStyle w:val="lab-p1"/>
        <w:keepNext/>
        <w:keepLines/>
        <w:rPr>
          <w:noProof/>
          <w:szCs w:val="24"/>
          <w:lang w:val="pl-PL"/>
        </w:rPr>
      </w:pPr>
    </w:p>
    <w:p w14:paraId="472B5747"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64C021EC" w14:textId="77777777" w:rsidR="002D043F" w:rsidRPr="002040A4" w:rsidRDefault="002D043F" w:rsidP="00640DBF">
      <w:pPr>
        <w:rPr>
          <w:noProof/>
          <w:lang w:val="pl-PL"/>
        </w:rPr>
      </w:pPr>
    </w:p>
    <w:p w14:paraId="39E2407D" w14:textId="77777777" w:rsidR="002D043F" w:rsidRPr="002040A4" w:rsidRDefault="002D043F" w:rsidP="00640DBF">
      <w:pPr>
        <w:rPr>
          <w:noProof/>
          <w:lang w:val="pl-PL"/>
        </w:rPr>
      </w:pPr>
    </w:p>
    <w:p w14:paraId="37D0C88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5FA91FE8" w14:textId="77777777" w:rsidR="00E33916" w:rsidRPr="002040A4" w:rsidRDefault="00E33916" w:rsidP="00640DBF">
      <w:pPr>
        <w:pStyle w:val="lab-p1"/>
        <w:keepNext/>
        <w:keepLines/>
        <w:rPr>
          <w:noProof/>
          <w:szCs w:val="24"/>
          <w:lang w:val="pl-PL"/>
        </w:rPr>
      </w:pPr>
    </w:p>
    <w:p w14:paraId="7639EAB5" w14:textId="77777777" w:rsidR="002D043F" w:rsidRPr="002040A4" w:rsidRDefault="002D043F" w:rsidP="00640DBF">
      <w:pPr>
        <w:rPr>
          <w:noProof/>
          <w:lang w:val="pl-PL"/>
        </w:rPr>
      </w:pPr>
    </w:p>
    <w:p w14:paraId="26EE2362"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18D0235F" w14:textId="77777777" w:rsidR="002D043F" w:rsidRPr="002040A4" w:rsidRDefault="002D043F" w:rsidP="00640DBF">
      <w:pPr>
        <w:pStyle w:val="lab-p1"/>
        <w:keepNext/>
        <w:keepLines/>
        <w:rPr>
          <w:noProof/>
          <w:szCs w:val="24"/>
          <w:lang w:val="pl-PL"/>
        </w:rPr>
      </w:pPr>
    </w:p>
    <w:p w14:paraId="03E9B2E8" w14:textId="77777777" w:rsidR="00057791" w:rsidRPr="002040A4" w:rsidRDefault="00057791" w:rsidP="00640DBF">
      <w:pPr>
        <w:pStyle w:val="lab-p1"/>
        <w:rPr>
          <w:noProof/>
          <w:szCs w:val="24"/>
          <w:lang w:val="pl-PL"/>
        </w:rPr>
      </w:pPr>
      <w:r w:rsidRPr="002040A4">
        <w:rPr>
          <w:noProof/>
          <w:szCs w:val="24"/>
          <w:lang w:val="pl-PL"/>
        </w:rPr>
        <w:t>Termin ważności (EXP)</w:t>
      </w:r>
    </w:p>
    <w:p w14:paraId="37811505" w14:textId="77777777" w:rsidR="002D043F" w:rsidRPr="002040A4" w:rsidRDefault="002D043F" w:rsidP="00640DBF">
      <w:pPr>
        <w:rPr>
          <w:noProof/>
          <w:lang w:val="pl-PL"/>
        </w:rPr>
      </w:pPr>
    </w:p>
    <w:p w14:paraId="6E103722" w14:textId="77777777" w:rsidR="002D043F" w:rsidRPr="002040A4" w:rsidRDefault="002D043F" w:rsidP="00640DBF">
      <w:pPr>
        <w:rPr>
          <w:noProof/>
          <w:lang w:val="pl-PL"/>
        </w:rPr>
      </w:pPr>
    </w:p>
    <w:p w14:paraId="7F1FF6C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9.</w:t>
      </w:r>
      <w:r w:rsidRPr="002040A4">
        <w:rPr>
          <w:noProof/>
          <w:szCs w:val="24"/>
          <w:lang w:val="pl-PL"/>
        </w:rPr>
        <w:tab/>
        <w:t>WARUNKI PRZECHOWYWANIA</w:t>
      </w:r>
    </w:p>
    <w:p w14:paraId="084B31FF" w14:textId="77777777" w:rsidR="002D043F" w:rsidRPr="002040A4" w:rsidRDefault="002D043F" w:rsidP="00640DBF">
      <w:pPr>
        <w:pStyle w:val="lab-p1"/>
        <w:keepNext/>
        <w:keepLines/>
        <w:rPr>
          <w:noProof/>
          <w:szCs w:val="24"/>
          <w:lang w:val="pl-PL"/>
        </w:rPr>
      </w:pPr>
    </w:p>
    <w:p w14:paraId="47C9C74C"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22EF8946" w14:textId="77777777" w:rsidR="00E33916" w:rsidRPr="002040A4" w:rsidRDefault="00E33916" w:rsidP="00640DBF">
      <w:pPr>
        <w:pStyle w:val="lab-p1"/>
        <w:rPr>
          <w:noProof/>
          <w:lang w:val="pl-PL"/>
        </w:rPr>
      </w:pPr>
      <w:r w:rsidRPr="002040A4">
        <w:rPr>
          <w:noProof/>
          <w:lang w:val="pl-PL"/>
        </w:rPr>
        <w:t>Nie zamrażać.</w:t>
      </w:r>
    </w:p>
    <w:p w14:paraId="5A721406" w14:textId="77777777" w:rsidR="002D043F" w:rsidRPr="002040A4" w:rsidRDefault="002D043F" w:rsidP="00640DBF">
      <w:pPr>
        <w:rPr>
          <w:noProof/>
          <w:lang w:val="pl-PL"/>
        </w:rPr>
      </w:pPr>
    </w:p>
    <w:p w14:paraId="657722F6"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26853014" w14:textId="77777777" w:rsidR="008A56FD" w:rsidRPr="002040A4" w:rsidRDefault="008A56FD" w:rsidP="00371D80">
      <w:pPr>
        <w:rPr>
          <w:noProof/>
          <w:lang w:val="pl-PL"/>
        </w:rPr>
      </w:pPr>
      <w:r w:rsidRPr="002040A4">
        <w:rPr>
          <w:noProof/>
          <w:highlight w:val="lightGray"/>
          <w:lang w:val="pl-PL"/>
        </w:rPr>
        <w:t>Przechowywać ampułko-strzykawki w opakowaniu zewnętrznym w celu ochrony przed światłem.</w:t>
      </w:r>
    </w:p>
    <w:p w14:paraId="5E923AA4" w14:textId="77777777" w:rsidR="002D043F" w:rsidRPr="002040A4" w:rsidRDefault="002D043F" w:rsidP="00640DBF">
      <w:pPr>
        <w:rPr>
          <w:noProof/>
          <w:lang w:val="pl-PL"/>
        </w:rPr>
      </w:pPr>
    </w:p>
    <w:p w14:paraId="2AE09B71" w14:textId="77777777" w:rsidR="002D043F" w:rsidRPr="002040A4" w:rsidRDefault="002D043F" w:rsidP="00640DBF">
      <w:pPr>
        <w:rPr>
          <w:noProof/>
          <w:lang w:val="pl-PL"/>
        </w:rPr>
      </w:pPr>
    </w:p>
    <w:p w14:paraId="05B80D2E"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00DE49FF" w14:textId="77777777" w:rsidR="00E33916" w:rsidRPr="002040A4" w:rsidRDefault="00E33916" w:rsidP="00640DBF">
      <w:pPr>
        <w:pStyle w:val="lab-p1"/>
        <w:keepNext/>
        <w:keepLines/>
        <w:rPr>
          <w:noProof/>
          <w:szCs w:val="24"/>
          <w:lang w:val="pl-PL"/>
        </w:rPr>
      </w:pPr>
    </w:p>
    <w:p w14:paraId="6AC97C86" w14:textId="77777777" w:rsidR="002D043F" w:rsidRPr="002040A4" w:rsidRDefault="002D043F" w:rsidP="00640DBF">
      <w:pPr>
        <w:rPr>
          <w:noProof/>
          <w:lang w:val="pl-PL"/>
        </w:rPr>
      </w:pPr>
    </w:p>
    <w:p w14:paraId="4EBB060F"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77E449AF" w14:textId="77777777" w:rsidR="002D043F" w:rsidRPr="002040A4" w:rsidRDefault="002D043F" w:rsidP="00640DBF">
      <w:pPr>
        <w:pStyle w:val="lab-p1"/>
        <w:keepNext/>
        <w:keepLines/>
        <w:rPr>
          <w:noProof/>
          <w:lang w:val="pl-PL"/>
        </w:rPr>
      </w:pPr>
    </w:p>
    <w:p w14:paraId="0BEBAF6B" w14:textId="77777777" w:rsidR="003F7FB1" w:rsidRPr="002040A4" w:rsidRDefault="003F7FB1" w:rsidP="00640DBF">
      <w:pPr>
        <w:pStyle w:val="lab-p1"/>
        <w:rPr>
          <w:noProof/>
          <w:lang w:val="pl-PL"/>
        </w:rPr>
      </w:pPr>
      <w:r w:rsidRPr="002040A4">
        <w:rPr>
          <w:noProof/>
          <w:lang w:val="pl-PL"/>
        </w:rPr>
        <w:t>Hexal AG, Industriestr. 25, 83607 Holzkirchen, Niemcy</w:t>
      </w:r>
    </w:p>
    <w:p w14:paraId="6BB564A0" w14:textId="77777777" w:rsidR="002D043F" w:rsidRPr="002040A4" w:rsidRDefault="002D043F" w:rsidP="00371D80">
      <w:pPr>
        <w:pStyle w:val="lab-p1"/>
        <w:rPr>
          <w:noProof/>
          <w:lang w:val="pl-PL"/>
        </w:rPr>
      </w:pPr>
    </w:p>
    <w:p w14:paraId="28E23647" w14:textId="77777777" w:rsidR="002D043F" w:rsidRPr="002040A4" w:rsidRDefault="002D043F" w:rsidP="00640DBF">
      <w:pPr>
        <w:rPr>
          <w:noProof/>
          <w:lang w:val="pl-PL"/>
        </w:rPr>
      </w:pPr>
    </w:p>
    <w:p w14:paraId="094907DB"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51BF09AA" w14:textId="77777777" w:rsidR="005D1746" w:rsidRPr="002040A4" w:rsidRDefault="005D1746" w:rsidP="00640DBF">
      <w:pPr>
        <w:pStyle w:val="lab-p1"/>
        <w:keepNext/>
        <w:keepLines/>
        <w:rPr>
          <w:noProof/>
          <w:lang w:val="pl-PL"/>
        </w:rPr>
      </w:pPr>
    </w:p>
    <w:p w14:paraId="28E2A5F0"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021</w:t>
      </w:r>
    </w:p>
    <w:p w14:paraId="1A04A03D"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022</w:t>
      </w:r>
    </w:p>
    <w:p w14:paraId="3E83F28B"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047</w:t>
      </w:r>
    </w:p>
    <w:p w14:paraId="66FC82AE" w14:textId="77777777" w:rsidR="00891969" w:rsidRPr="002040A4" w:rsidRDefault="0089196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00C20908" w:rsidRPr="002040A4">
        <w:rPr>
          <w:noProof/>
          <w:lang w:val="pl-PL"/>
        </w:rPr>
        <w:t>053</w:t>
      </w:r>
    </w:p>
    <w:p w14:paraId="002E324B" w14:textId="77777777" w:rsidR="00891969" w:rsidRPr="002040A4" w:rsidRDefault="0089196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00C20908" w:rsidRPr="002040A4">
        <w:rPr>
          <w:noProof/>
          <w:lang w:val="pl-PL"/>
        </w:rPr>
        <w:t>048</w:t>
      </w:r>
    </w:p>
    <w:p w14:paraId="074C1C00" w14:textId="77777777" w:rsidR="002D043F" w:rsidRPr="002040A4" w:rsidRDefault="002D043F" w:rsidP="00640DBF">
      <w:pPr>
        <w:rPr>
          <w:noProof/>
          <w:lang w:val="pl-PL"/>
        </w:rPr>
      </w:pPr>
    </w:p>
    <w:p w14:paraId="0DDADAAF" w14:textId="77777777" w:rsidR="002D043F" w:rsidRPr="002040A4" w:rsidRDefault="002D043F" w:rsidP="00640DBF">
      <w:pPr>
        <w:rPr>
          <w:noProof/>
          <w:lang w:val="pl-PL"/>
        </w:rPr>
      </w:pPr>
    </w:p>
    <w:p w14:paraId="200433A6" w14:textId="77777777" w:rsidR="00E33916" w:rsidRPr="002040A4" w:rsidRDefault="00E33916" w:rsidP="00640DBF">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5C3E27DB" w14:textId="77777777" w:rsidR="002D043F" w:rsidRPr="002040A4" w:rsidRDefault="002D043F" w:rsidP="00640DBF">
      <w:pPr>
        <w:pStyle w:val="lab-p1"/>
        <w:keepNext/>
        <w:keepLines/>
        <w:rPr>
          <w:noProof/>
          <w:lang w:val="pl-PL"/>
        </w:rPr>
      </w:pPr>
    </w:p>
    <w:p w14:paraId="578BD5C2" w14:textId="77777777" w:rsidR="00057791" w:rsidRPr="002040A4" w:rsidRDefault="00057791" w:rsidP="00640DBF">
      <w:pPr>
        <w:pStyle w:val="lab-p1"/>
        <w:rPr>
          <w:noProof/>
          <w:lang w:val="pl-PL"/>
        </w:rPr>
      </w:pPr>
      <w:r w:rsidRPr="002040A4">
        <w:rPr>
          <w:noProof/>
          <w:lang w:val="pl-PL"/>
        </w:rPr>
        <w:t>Nr serii (Lot)</w:t>
      </w:r>
    </w:p>
    <w:p w14:paraId="2A9469DD" w14:textId="77777777" w:rsidR="002D043F" w:rsidRPr="002040A4" w:rsidRDefault="002D043F" w:rsidP="00640DBF">
      <w:pPr>
        <w:rPr>
          <w:noProof/>
          <w:lang w:val="pl-PL"/>
        </w:rPr>
      </w:pPr>
    </w:p>
    <w:p w14:paraId="1AAE1CD4" w14:textId="77777777" w:rsidR="002D043F" w:rsidRPr="002040A4" w:rsidRDefault="002D043F" w:rsidP="00640DBF">
      <w:pPr>
        <w:rPr>
          <w:noProof/>
          <w:lang w:val="pl-PL"/>
        </w:rPr>
      </w:pPr>
    </w:p>
    <w:p w14:paraId="2494A6D1" w14:textId="77777777" w:rsidR="00C01062" w:rsidRPr="002040A4" w:rsidRDefault="00C01062" w:rsidP="00640DBF">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75D0636F" w14:textId="77777777" w:rsidR="00C01062" w:rsidRPr="002040A4" w:rsidRDefault="00C01062" w:rsidP="00640DBF">
      <w:pPr>
        <w:pStyle w:val="lab-p1"/>
        <w:keepNext/>
        <w:keepLines/>
        <w:rPr>
          <w:noProof/>
          <w:szCs w:val="24"/>
          <w:lang w:val="pl-PL"/>
        </w:rPr>
      </w:pPr>
    </w:p>
    <w:p w14:paraId="56838C6A" w14:textId="77777777" w:rsidR="002D043F" w:rsidRPr="002040A4" w:rsidRDefault="002D043F" w:rsidP="00640DBF">
      <w:pPr>
        <w:rPr>
          <w:noProof/>
          <w:lang w:val="pl-PL"/>
        </w:rPr>
      </w:pPr>
    </w:p>
    <w:p w14:paraId="0FAE985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38176001" w14:textId="77777777" w:rsidR="00E33916" w:rsidRPr="002040A4" w:rsidRDefault="00E33916" w:rsidP="00640DBF">
      <w:pPr>
        <w:pStyle w:val="lab-p1"/>
        <w:keepNext/>
        <w:keepLines/>
        <w:rPr>
          <w:noProof/>
          <w:szCs w:val="24"/>
          <w:lang w:val="pl-PL"/>
        </w:rPr>
      </w:pPr>
    </w:p>
    <w:p w14:paraId="73CADFC0" w14:textId="77777777" w:rsidR="002D043F" w:rsidRPr="002040A4" w:rsidRDefault="002D043F" w:rsidP="00640DBF">
      <w:pPr>
        <w:rPr>
          <w:noProof/>
          <w:lang w:val="pl-PL"/>
        </w:rPr>
      </w:pPr>
    </w:p>
    <w:p w14:paraId="48F6BD5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3CCA7E5C" w14:textId="77777777" w:rsidR="002D043F" w:rsidRPr="002040A4" w:rsidRDefault="002D043F" w:rsidP="00640DBF">
      <w:pPr>
        <w:pStyle w:val="lab-p1"/>
        <w:keepNext/>
        <w:keepLines/>
        <w:rPr>
          <w:noProof/>
          <w:szCs w:val="24"/>
          <w:lang w:val="pl-PL"/>
        </w:rPr>
      </w:pPr>
    </w:p>
    <w:p w14:paraId="3F5E5B66"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20 000 j.m./0,5 </w:t>
      </w:r>
      <w:r w:rsidR="0092588E" w:rsidRPr="002040A4">
        <w:rPr>
          <w:noProof/>
          <w:lang w:val="pl-PL"/>
        </w:rPr>
        <w:t>ml</w:t>
      </w:r>
    </w:p>
    <w:p w14:paraId="21E538F0" w14:textId="77777777" w:rsidR="002D043F" w:rsidRPr="002040A4" w:rsidRDefault="002D043F" w:rsidP="00640DBF">
      <w:pPr>
        <w:rPr>
          <w:noProof/>
          <w:lang w:val="pl-PL"/>
        </w:rPr>
      </w:pPr>
    </w:p>
    <w:p w14:paraId="71C623B4" w14:textId="77777777" w:rsidR="002D043F" w:rsidRPr="002040A4" w:rsidRDefault="002D043F" w:rsidP="00640DBF">
      <w:pPr>
        <w:rPr>
          <w:noProof/>
          <w:lang w:val="pl-PL"/>
        </w:rPr>
      </w:pPr>
    </w:p>
    <w:p w14:paraId="5954AC65"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20669036" w14:textId="77777777" w:rsidR="002D043F" w:rsidRPr="002040A4" w:rsidRDefault="002D043F" w:rsidP="00640DBF">
      <w:pPr>
        <w:pStyle w:val="lab-p1"/>
        <w:keepNext/>
        <w:keepLines/>
        <w:rPr>
          <w:noProof/>
          <w:highlight w:val="lightGray"/>
          <w:lang w:val="pl-PL"/>
        </w:rPr>
      </w:pPr>
    </w:p>
    <w:p w14:paraId="19B72237"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21A84D1B" w14:textId="77777777" w:rsidR="002D043F" w:rsidRPr="002040A4" w:rsidRDefault="002D043F" w:rsidP="00640DBF">
      <w:pPr>
        <w:rPr>
          <w:noProof/>
          <w:lang w:val="pl-PL"/>
        </w:rPr>
      </w:pPr>
    </w:p>
    <w:p w14:paraId="50A2D654" w14:textId="77777777" w:rsidR="002D043F" w:rsidRPr="002040A4" w:rsidRDefault="002D043F" w:rsidP="00640DBF">
      <w:pPr>
        <w:rPr>
          <w:noProof/>
          <w:lang w:val="pl-PL"/>
        </w:rPr>
      </w:pPr>
    </w:p>
    <w:p w14:paraId="12054656"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6F680158" w14:textId="77777777" w:rsidR="002D043F" w:rsidRPr="002040A4" w:rsidRDefault="002D043F" w:rsidP="00640DBF">
      <w:pPr>
        <w:pStyle w:val="lab-p1"/>
        <w:keepNext/>
        <w:keepLines/>
        <w:rPr>
          <w:noProof/>
          <w:lang w:val="pl-PL"/>
        </w:rPr>
      </w:pPr>
    </w:p>
    <w:p w14:paraId="04087E57" w14:textId="77777777" w:rsidR="00CC281F" w:rsidRPr="002040A4" w:rsidRDefault="00CC281F" w:rsidP="00640DBF">
      <w:pPr>
        <w:pStyle w:val="lab-p1"/>
        <w:rPr>
          <w:noProof/>
          <w:lang w:val="pl-PL"/>
        </w:rPr>
      </w:pPr>
      <w:r w:rsidRPr="002040A4">
        <w:rPr>
          <w:noProof/>
          <w:lang w:val="pl-PL"/>
        </w:rPr>
        <w:t>PC</w:t>
      </w:r>
    </w:p>
    <w:p w14:paraId="54E37C56" w14:textId="77777777" w:rsidR="00CC281F" w:rsidRPr="002040A4" w:rsidRDefault="00CC281F" w:rsidP="00640DBF">
      <w:pPr>
        <w:pStyle w:val="lab-p1"/>
        <w:rPr>
          <w:noProof/>
          <w:lang w:val="pl-PL"/>
        </w:rPr>
      </w:pPr>
      <w:r w:rsidRPr="002040A4">
        <w:rPr>
          <w:noProof/>
          <w:lang w:val="pl-PL"/>
        </w:rPr>
        <w:t>SN</w:t>
      </w:r>
    </w:p>
    <w:p w14:paraId="3625D9F1" w14:textId="77777777" w:rsidR="00CC281F" w:rsidRPr="002040A4" w:rsidRDefault="00CC281F" w:rsidP="00640DBF">
      <w:pPr>
        <w:pStyle w:val="lab-p1"/>
        <w:rPr>
          <w:noProof/>
          <w:lang w:val="pl-PL"/>
        </w:rPr>
      </w:pPr>
      <w:r w:rsidRPr="002040A4">
        <w:rPr>
          <w:noProof/>
          <w:lang w:val="pl-PL"/>
        </w:rPr>
        <w:t>NN</w:t>
      </w:r>
    </w:p>
    <w:p w14:paraId="6526BF33" w14:textId="77777777" w:rsidR="00C864E5" w:rsidRPr="002040A4" w:rsidRDefault="002D043F"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1A8200C4" w14:textId="77777777" w:rsidR="00C864E5" w:rsidRPr="002040A4" w:rsidRDefault="00C864E5" w:rsidP="00640DBF">
      <w:pPr>
        <w:pStyle w:val="lab-title2-secondpage"/>
        <w:spacing w:before="0"/>
        <w:rPr>
          <w:noProof/>
          <w:szCs w:val="24"/>
          <w:lang w:val="pl-PL"/>
        </w:rPr>
      </w:pPr>
    </w:p>
    <w:p w14:paraId="08640EA3"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019235DF" w14:textId="77777777" w:rsidR="00BA04D0" w:rsidRPr="002040A4" w:rsidRDefault="00BA04D0" w:rsidP="00640DBF">
      <w:pPr>
        <w:pStyle w:val="lab-p1"/>
        <w:rPr>
          <w:noProof/>
          <w:szCs w:val="24"/>
          <w:lang w:val="pl-PL"/>
        </w:rPr>
      </w:pPr>
    </w:p>
    <w:p w14:paraId="61295765" w14:textId="77777777" w:rsidR="002D043F" w:rsidRPr="002040A4" w:rsidRDefault="002D043F" w:rsidP="00640DBF">
      <w:pPr>
        <w:rPr>
          <w:noProof/>
          <w:lang w:val="pl-PL"/>
        </w:rPr>
      </w:pPr>
    </w:p>
    <w:p w14:paraId="0A0A9E0E"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545E2E4A" w14:textId="77777777" w:rsidR="002D043F" w:rsidRPr="002040A4" w:rsidRDefault="002D043F" w:rsidP="00640DBF">
      <w:pPr>
        <w:pStyle w:val="lab-p1"/>
        <w:keepNext/>
        <w:keepLines/>
        <w:rPr>
          <w:noProof/>
          <w:szCs w:val="24"/>
          <w:lang w:val="pl-PL"/>
        </w:rPr>
      </w:pPr>
    </w:p>
    <w:p w14:paraId="3C22B75B"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20 000 j.m./0,5 </w:t>
      </w:r>
      <w:r w:rsidR="0092588E" w:rsidRPr="002040A4">
        <w:rPr>
          <w:noProof/>
          <w:lang w:val="pl-PL"/>
        </w:rPr>
        <w:t>ml</w:t>
      </w:r>
      <w:r w:rsidR="00E33916" w:rsidRPr="002040A4">
        <w:rPr>
          <w:noProof/>
          <w:lang w:val="pl-PL"/>
        </w:rPr>
        <w:t xml:space="preserve"> do wstrzykiwań</w:t>
      </w:r>
    </w:p>
    <w:p w14:paraId="1AE0FC2C" w14:textId="77777777" w:rsidR="002D043F" w:rsidRPr="002040A4" w:rsidRDefault="002D043F" w:rsidP="00640DBF">
      <w:pPr>
        <w:rPr>
          <w:noProof/>
          <w:lang w:val="pl-PL"/>
        </w:rPr>
      </w:pPr>
    </w:p>
    <w:p w14:paraId="4436DCDB"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07C3923B" w14:textId="77777777" w:rsidR="00E33916" w:rsidRPr="002040A4" w:rsidRDefault="00E33916" w:rsidP="00640DBF">
      <w:pPr>
        <w:pStyle w:val="lab-p1"/>
        <w:rPr>
          <w:noProof/>
          <w:szCs w:val="24"/>
          <w:lang w:val="pl-PL"/>
        </w:rPr>
      </w:pPr>
      <w:r w:rsidRPr="002040A4">
        <w:rPr>
          <w:noProof/>
          <w:szCs w:val="24"/>
          <w:lang w:val="pl-PL"/>
        </w:rPr>
        <w:t>iv./sc.</w:t>
      </w:r>
    </w:p>
    <w:p w14:paraId="74CD9EA6" w14:textId="77777777" w:rsidR="002D043F" w:rsidRPr="002040A4" w:rsidRDefault="002D043F" w:rsidP="00640DBF">
      <w:pPr>
        <w:rPr>
          <w:noProof/>
          <w:lang w:val="pl-PL"/>
        </w:rPr>
      </w:pPr>
    </w:p>
    <w:p w14:paraId="0F4C2F82" w14:textId="77777777" w:rsidR="002D043F" w:rsidRPr="002040A4" w:rsidRDefault="002D043F" w:rsidP="00640DBF">
      <w:pPr>
        <w:rPr>
          <w:noProof/>
          <w:lang w:val="pl-PL"/>
        </w:rPr>
      </w:pPr>
    </w:p>
    <w:p w14:paraId="78C74299"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0F52E684" w14:textId="77777777" w:rsidR="00E33916" w:rsidRPr="002040A4" w:rsidRDefault="00E33916" w:rsidP="00640DBF">
      <w:pPr>
        <w:pStyle w:val="lab-p1"/>
        <w:keepNext/>
        <w:keepLines/>
        <w:rPr>
          <w:noProof/>
          <w:szCs w:val="24"/>
          <w:lang w:val="pl-PL"/>
        </w:rPr>
      </w:pPr>
    </w:p>
    <w:p w14:paraId="7A61FE09" w14:textId="77777777" w:rsidR="002D043F" w:rsidRPr="002040A4" w:rsidRDefault="002D043F" w:rsidP="00640DBF">
      <w:pPr>
        <w:rPr>
          <w:noProof/>
          <w:lang w:val="pl-PL"/>
        </w:rPr>
      </w:pPr>
    </w:p>
    <w:p w14:paraId="1C5BA64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03074B04" w14:textId="77777777" w:rsidR="002D043F" w:rsidRPr="002040A4" w:rsidRDefault="002D043F" w:rsidP="00640DBF">
      <w:pPr>
        <w:pStyle w:val="lab-p1"/>
        <w:keepNext/>
        <w:keepLines/>
        <w:rPr>
          <w:noProof/>
          <w:szCs w:val="24"/>
          <w:lang w:val="pl-PL"/>
        </w:rPr>
      </w:pPr>
    </w:p>
    <w:p w14:paraId="49D57BAB" w14:textId="77777777" w:rsidR="00E33916" w:rsidRPr="002040A4" w:rsidRDefault="00E33916" w:rsidP="00640DBF">
      <w:pPr>
        <w:pStyle w:val="lab-p1"/>
        <w:rPr>
          <w:noProof/>
          <w:szCs w:val="24"/>
          <w:lang w:val="pl-PL"/>
        </w:rPr>
      </w:pPr>
      <w:r w:rsidRPr="002040A4">
        <w:rPr>
          <w:noProof/>
          <w:szCs w:val="24"/>
          <w:lang w:val="pl-PL"/>
        </w:rPr>
        <w:t>EXP</w:t>
      </w:r>
    </w:p>
    <w:p w14:paraId="1DF63734" w14:textId="77777777" w:rsidR="002D043F" w:rsidRPr="002040A4" w:rsidRDefault="002D043F" w:rsidP="00640DBF">
      <w:pPr>
        <w:rPr>
          <w:noProof/>
          <w:lang w:val="pl-PL"/>
        </w:rPr>
      </w:pPr>
    </w:p>
    <w:p w14:paraId="09B07579" w14:textId="77777777" w:rsidR="002D043F" w:rsidRPr="002040A4" w:rsidRDefault="002D043F" w:rsidP="00640DBF">
      <w:pPr>
        <w:rPr>
          <w:noProof/>
          <w:lang w:val="pl-PL"/>
        </w:rPr>
      </w:pPr>
    </w:p>
    <w:p w14:paraId="5197638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37D2BB5D" w14:textId="77777777" w:rsidR="002D043F" w:rsidRPr="002040A4" w:rsidRDefault="002D043F" w:rsidP="00640DBF">
      <w:pPr>
        <w:pStyle w:val="lab-p1"/>
        <w:keepNext/>
        <w:keepLines/>
        <w:rPr>
          <w:noProof/>
          <w:szCs w:val="24"/>
          <w:lang w:val="pl-PL"/>
        </w:rPr>
      </w:pPr>
    </w:p>
    <w:p w14:paraId="2A6ABFE5" w14:textId="77777777" w:rsidR="00E33916" w:rsidRPr="002040A4" w:rsidRDefault="00E33916" w:rsidP="00640DBF">
      <w:pPr>
        <w:pStyle w:val="lab-p1"/>
        <w:rPr>
          <w:noProof/>
          <w:szCs w:val="24"/>
          <w:lang w:val="pl-PL"/>
        </w:rPr>
      </w:pPr>
      <w:r w:rsidRPr="002040A4">
        <w:rPr>
          <w:noProof/>
          <w:szCs w:val="24"/>
          <w:lang w:val="pl-PL"/>
        </w:rPr>
        <w:t>Lot</w:t>
      </w:r>
    </w:p>
    <w:p w14:paraId="5C507740" w14:textId="77777777" w:rsidR="002D043F" w:rsidRPr="002040A4" w:rsidRDefault="002D043F" w:rsidP="00640DBF">
      <w:pPr>
        <w:rPr>
          <w:noProof/>
          <w:lang w:val="pl-PL"/>
        </w:rPr>
      </w:pPr>
    </w:p>
    <w:p w14:paraId="15FBC1E5" w14:textId="77777777" w:rsidR="002D043F" w:rsidRPr="002040A4" w:rsidRDefault="002D043F" w:rsidP="00640DBF">
      <w:pPr>
        <w:rPr>
          <w:noProof/>
          <w:lang w:val="pl-PL"/>
        </w:rPr>
      </w:pPr>
    </w:p>
    <w:p w14:paraId="764A3A64"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18AF041E" w14:textId="77777777" w:rsidR="00E33916" w:rsidRPr="002040A4" w:rsidRDefault="00E33916" w:rsidP="00640DBF">
      <w:pPr>
        <w:pStyle w:val="lab-p1"/>
        <w:keepNext/>
        <w:keepLines/>
        <w:tabs>
          <w:tab w:val="left" w:pos="5760"/>
        </w:tabs>
        <w:rPr>
          <w:noProof/>
          <w:szCs w:val="24"/>
          <w:lang w:val="pl-PL"/>
        </w:rPr>
      </w:pPr>
    </w:p>
    <w:p w14:paraId="0D3DBB0F" w14:textId="77777777" w:rsidR="002D043F" w:rsidRPr="002040A4" w:rsidRDefault="002D043F" w:rsidP="00640DBF">
      <w:pPr>
        <w:rPr>
          <w:noProof/>
          <w:lang w:val="pl-PL"/>
        </w:rPr>
      </w:pPr>
    </w:p>
    <w:p w14:paraId="143DDED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249B3813" w14:textId="77777777" w:rsidR="00E33916" w:rsidRPr="002040A4" w:rsidRDefault="00E33916" w:rsidP="00640DBF">
      <w:pPr>
        <w:pStyle w:val="lab-p1"/>
        <w:keepNext/>
        <w:keepLines/>
        <w:rPr>
          <w:noProof/>
          <w:szCs w:val="24"/>
          <w:lang w:val="pl-PL"/>
        </w:rPr>
      </w:pPr>
    </w:p>
    <w:p w14:paraId="71C2F370" w14:textId="77777777" w:rsidR="009C68C6" w:rsidRPr="002040A4" w:rsidRDefault="002D043F"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5F01F4EA" w14:textId="77777777" w:rsidR="009C68C6" w:rsidRPr="002040A4" w:rsidRDefault="009C68C6" w:rsidP="00640DBF">
      <w:pPr>
        <w:pStyle w:val="lab-title2-secondpage"/>
        <w:spacing w:before="0"/>
        <w:rPr>
          <w:noProof/>
          <w:szCs w:val="24"/>
          <w:lang w:val="pl-PL"/>
        </w:rPr>
      </w:pPr>
    </w:p>
    <w:p w14:paraId="691D9E21"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3048521F" w14:textId="77777777" w:rsidR="00E33916" w:rsidRPr="002040A4" w:rsidRDefault="00E33916" w:rsidP="00640DBF">
      <w:pPr>
        <w:pStyle w:val="lab-p1"/>
        <w:rPr>
          <w:noProof/>
          <w:szCs w:val="24"/>
          <w:lang w:val="pl-PL"/>
        </w:rPr>
      </w:pPr>
    </w:p>
    <w:p w14:paraId="61834BF2" w14:textId="77777777" w:rsidR="002D043F" w:rsidRPr="002040A4" w:rsidRDefault="002D043F" w:rsidP="00640DBF">
      <w:pPr>
        <w:rPr>
          <w:noProof/>
          <w:lang w:val="pl-PL"/>
        </w:rPr>
      </w:pPr>
    </w:p>
    <w:p w14:paraId="05057735"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3DBADC22" w14:textId="77777777" w:rsidR="002D043F" w:rsidRPr="002040A4" w:rsidRDefault="002D043F" w:rsidP="00640DBF">
      <w:pPr>
        <w:pStyle w:val="lab-p1"/>
        <w:keepNext/>
        <w:keepLines/>
        <w:rPr>
          <w:noProof/>
          <w:szCs w:val="24"/>
          <w:lang w:val="pl-PL"/>
        </w:rPr>
      </w:pPr>
    </w:p>
    <w:p w14:paraId="449BE0D0" w14:textId="77777777" w:rsidR="002D043F" w:rsidRPr="002040A4" w:rsidRDefault="00C07A78" w:rsidP="000853BC">
      <w:pPr>
        <w:pStyle w:val="lab-p1"/>
        <w:rPr>
          <w:noProof/>
          <w:lang w:val="pl-PL"/>
        </w:rPr>
      </w:pPr>
      <w:r w:rsidRPr="002040A4">
        <w:rPr>
          <w:noProof/>
          <w:lang w:val="pl-PL"/>
        </w:rPr>
        <w:t>Epoetin alfa HEXAL</w:t>
      </w:r>
      <w:r w:rsidR="00E33916" w:rsidRPr="002040A4">
        <w:rPr>
          <w:noProof/>
          <w:lang w:val="pl-PL"/>
        </w:rPr>
        <w:t xml:space="preserve"> 30 000 j.m./0,75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2B0C6AF3"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166FA886" w14:textId="77777777" w:rsidR="002D043F" w:rsidRPr="002040A4" w:rsidRDefault="002D043F" w:rsidP="00640DBF">
      <w:pPr>
        <w:rPr>
          <w:noProof/>
          <w:lang w:val="pl-PL"/>
        </w:rPr>
      </w:pPr>
    </w:p>
    <w:p w14:paraId="54A0D1A7" w14:textId="77777777" w:rsidR="002D043F" w:rsidRPr="002040A4" w:rsidRDefault="002D043F" w:rsidP="00640DBF">
      <w:pPr>
        <w:rPr>
          <w:noProof/>
          <w:lang w:val="pl-PL"/>
        </w:rPr>
      </w:pPr>
    </w:p>
    <w:p w14:paraId="3897DD9E"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351DCA18" w14:textId="77777777" w:rsidR="002D043F" w:rsidRPr="002040A4" w:rsidRDefault="002D043F" w:rsidP="00640DBF">
      <w:pPr>
        <w:pStyle w:val="lab-p1"/>
        <w:keepNext/>
        <w:keepLines/>
        <w:rPr>
          <w:noProof/>
          <w:lang w:val="pl-PL"/>
        </w:rPr>
      </w:pPr>
    </w:p>
    <w:p w14:paraId="52DED070"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0,75 </w:t>
      </w:r>
      <w:r w:rsidR="0092588E" w:rsidRPr="002040A4">
        <w:rPr>
          <w:noProof/>
          <w:lang w:val="pl-PL"/>
        </w:rPr>
        <w:t>ml</w:t>
      </w:r>
      <w:r w:rsidRPr="002040A4">
        <w:rPr>
          <w:noProof/>
          <w:lang w:val="pl-PL"/>
        </w:rPr>
        <w:t xml:space="preserve"> zawiera 30 000 jednostek międzynarodowych (j.m.)</w:t>
      </w:r>
      <w:r w:rsidR="00172053" w:rsidRPr="002040A4">
        <w:rPr>
          <w:noProof/>
          <w:lang w:val="pl-PL"/>
        </w:rPr>
        <w:t>, co </w:t>
      </w:r>
      <w:r w:rsidRPr="002040A4">
        <w:rPr>
          <w:noProof/>
          <w:lang w:val="pl-PL"/>
        </w:rPr>
        <w:t>odpowiada 252,0 mikrogramom epoetyny alfa.</w:t>
      </w:r>
    </w:p>
    <w:p w14:paraId="48EF2ABC" w14:textId="77777777" w:rsidR="002D043F" w:rsidRPr="002040A4" w:rsidRDefault="002D043F" w:rsidP="00640DBF">
      <w:pPr>
        <w:rPr>
          <w:noProof/>
          <w:lang w:val="pl-PL"/>
        </w:rPr>
      </w:pPr>
    </w:p>
    <w:p w14:paraId="1A47442B" w14:textId="77777777" w:rsidR="002D043F" w:rsidRPr="002040A4" w:rsidRDefault="002D043F" w:rsidP="00640DBF">
      <w:pPr>
        <w:rPr>
          <w:noProof/>
          <w:lang w:val="pl-PL"/>
        </w:rPr>
      </w:pPr>
    </w:p>
    <w:p w14:paraId="3B0EDF3E"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44971B26" w14:textId="77777777" w:rsidR="002D043F" w:rsidRPr="002040A4" w:rsidRDefault="002D043F" w:rsidP="00640DBF">
      <w:pPr>
        <w:pStyle w:val="lab-p1"/>
        <w:keepNext/>
        <w:keepLines/>
        <w:rPr>
          <w:noProof/>
          <w:szCs w:val="24"/>
          <w:lang w:val="pl-PL"/>
        </w:rPr>
      </w:pPr>
    </w:p>
    <w:p w14:paraId="73F96189"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411FB1B7" w14:textId="77777777" w:rsidR="00E33916" w:rsidRPr="002040A4" w:rsidRDefault="00E33916" w:rsidP="00640DBF">
      <w:pPr>
        <w:pStyle w:val="lab-p1"/>
        <w:rPr>
          <w:noProof/>
          <w:lang w:val="pl-PL"/>
        </w:rPr>
      </w:pPr>
      <w:r w:rsidRPr="002040A4">
        <w:rPr>
          <w:noProof/>
          <w:lang w:val="pl-PL"/>
        </w:rPr>
        <w:t>Inne informacje, patrz ulotka.</w:t>
      </w:r>
    </w:p>
    <w:p w14:paraId="77F19783" w14:textId="77777777" w:rsidR="002D043F" w:rsidRPr="002040A4" w:rsidRDefault="002D043F" w:rsidP="00640DBF">
      <w:pPr>
        <w:rPr>
          <w:noProof/>
          <w:lang w:val="pl-PL"/>
        </w:rPr>
      </w:pPr>
    </w:p>
    <w:p w14:paraId="0A4E7B39" w14:textId="77777777" w:rsidR="002D043F" w:rsidRPr="002040A4" w:rsidRDefault="002D043F" w:rsidP="00640DBF">
      <w:pPr>
        <w:rPr>
          <w:noProof/>
          <w:lang w:val="pl-PL"/>
        </w:rPr>
      </w:pPr>
    </w:p>
    <w:p w14:paraId="7FD9EC48"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664A774C" w14:textId="77777777" w:rsidR="002D043F" w:rsidRPr="002040A4" w:rsidRDefault="002D043F" w:rsidP="00640DBF">
      <w:pPr>
        <w:pStyle w:val="lab-p1"/>
        <w:keepNext/>
        <w:keepLines/>
        <w:rPr>
          <w:noProof/>
          <w:szCs w:val="24"/>
          <w:lang w:val="pl-PL"/>
        </w:rPr>
      </w:pPr>
    </w:p>
    <w:p w14:paraId="51CF833D" w14:textId="77777777" w:rsidR="00E33916" w:rsidRPr="002040A4" w:rsidRDefault="00E33916" w:rsidP="00640DBF">
      <w:pPr>
        <w:pStyle w:val="lab-p1"/>
        <w:rPr>
          <w:noProof/>
          <w:szCs w:val="24"/>
          <w:lang w:val="pl-PL"/>
        </w:rPr>
      </w:pPr>
      <w:r w:rsidRPr="002040A4">
        <w:rPr>
          <w:noProof/>
          <w:szCs w:val="24"/>
          <w:lang w:val="pl-PL"/>
        </w:rPr>
        <w:t>Roztwór do wstrzykiwań</w:t>
      </w:r>
    </w:p>
    <w:p w14:paraId="20EA92D4"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0,75 </w:t>
      </w:r>
      <w:r w:rsidR="0092588E" w:rsidRPr="002040A4">
        <w:rPr>
          <w:noProof/>
          <w:lang w:val="pl-PL"/>
        </w:rPr>
        <w:t>ml</w:t>
      </w:r>
    </w:p>
    <w:p w14:paraId="620F966C"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0,75 </w:t>
      </w:r>
      <w:r w:rsidR="0092588E" w:rsidRPr="002040A4">
        <w:rPr>
          <w:noProof/>
          <w:highlight w:val="lightGray"/>
          <w:lang w:val="pl-PL"/>
        </w:rPr>
        <w:t>ml</w:t>
      </w:r>
    </w:p>
    <w:p w14:paraId="0B0A8B0C"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0,75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2E850EB9" w14:textId="77777777" w:rsidR="00891969" w:rsidRPr="002040A4" w:rsidRDefault="00891969" w:rsidP="00640DBF">
      <w:pPr>
        <w:pStyle w:val="lab-p1"/>
        <w:rPr>
          <w:noProof/>
          <w:highlight w:val="lightGray"/>
          <w:lang w:val="pl-PL"/>
        </w:rPr>
      </w:pPr>
      <w:r w:rsidRPr="002040A4">
        <w:rPr>
          <w:noProof/>
          <w:highlight w:val="lightGray"/>
          <w:lang w:val="pl-PL"/>
        </w:rPr>
        <w:t>4 ampułko-strzykawek 0,75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41928DFF"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0,75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2E5E51B8" w14:textId="77777777" w:rsidR="002D043F" w:rsidRPr="002040A4" w:rsidRDefault="002D043F" w:rsidP="00640DBF">
      <w:pPr>
        <w:rPr>
          <w:noProof/>
          <w:highlight w:val="lightGray"/>
          <w:lang w:val="pl-PL"/>
        </w:rPr>
      </w:pPr>
    </w:p>
    <w:p w14:paraId="7371D0C3" w14:textId="77777777" w:rsidR="002D043F" w:rsidRPr="002040A4" w:rsidRDefault="002D043F" w:rsidP="00640DBF">
      <w:pPr>
        <w:rPr>
          <w:noProof/>
          <w:highlight w:val="lightGray"/>
          <w:lang w:val="pl-PL"/>
        </w:rPr>
      </w:pPr>
    </w:p>
    <w:p w14:paraId="7062CFA2"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19C4715D" w14:textId="77777777" w:rsidR="002D043F" w:rsidRPr="002040A4" w:rsidRDefault="002D043F" w:rsidP="00640DBF">
      <w:pPr>
        <w:pStyle w:val="lab-p1"/>
        <w:keepNext/>
        <w:keepLines/>
        <w:rPr>
          <w:noProof/>
          <w:szCs w:val="24"/>
          <w:lang w:val="pl-PL"/>
        </w:rPr>
      </w:pPr>
    </w:p>
    <w:p w14:paraId="203DCBD6"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7DC19C6B"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079AA03F" w14:textId="77777777" w:rsidR="00E33916" w:rsidRPr="002040A4" w:rsidRDefault="00E33916" w:rsidP="00640DBF">
      <w:pPr>
        <w:pStyle w:val="lab-p1"/>
        <w:rPr>
          <w:noProof/>
          <w:lang w:val="pl-PL"/>
        </w:rPr>
      </w:pPr>
      <w:r w:rsidRPr="002040A4">
        <w:rPr>
          <w:noProof/>
          <w:lang w:val="pl-PL"/>
        </w:rPr>
        <w:t>Nie wstrząsać.</w:t>
      </w:r>
    </w:p>
    <w:p w14:paraId="52024F9A" w14:textId="77777777" w:rsidR="002D043F" w:rsidRPr="002040A4" w:rsidRDefault="002D043F" w:rsidP="00640DBF">
      <w:pPr>
        <w:rPr>
          <w:noProof/>
          <w:lang w:val="pl-PL"/>
        </w:rPr>
      </w:pPr>
    </w:p>
    <w:p w14:paraId="3DB4A20F" w14:textId="77777777" w:rsidR="002D043F" w:rsidRPr="002040A4" w:rsidRDefault="002D043F" w:rsidP="00640DBF">
      <w:pPr>
        <w:rPr>
          <w:noProof/>
          <w:lang w:val="pl-PL"/>
        </w:rPr>
      </w:pPr>
    </w:p>
    <w:p w14:paraId="55B9EE7E"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 xml:space="preserve">NIEWIDOCZNYM I NIEDOSTĘPNYM </w:t>
      </w:r>
      <w:r w:rsidRPr="002040A4">
        <w:rPr>
          <w:noProof/>
          <w:szCs w:val="24"/>
          <w:lang w:val="pl-PL"/>
        </w:rPr>
        <w:t>DLA DZIECI</w:t>
      </w:r>
    </w:p>
    <w:p w14:paraId="58FF37D5" w14:textId="77777777" w:rsidR="002D043F" w:rsidRPr="002040A4" w:rsidRDefault="002D043F" w:rsidP="00640DBF">
      <w:pPr>
        <w:pStyle w:val="lab-p1"/>
        <w:keepNext/>
        <w:keepLines/>
        <w:rPr>
          <w:noProof/>
          <w:szCs w:val="24"/>
          <w:lang w:val="pl-PL"/>
        </w:rPr>
      </w:pPr>
    </w:p>
    <w:p w14:paraId="520DBAF9"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73CABF11" w14:textId="77777777" w:rsidR="002D043F" w:rsidRPr="002040A4" w:rsidRDefault="002D043F" w:rsidP="00640DBF">
      <w:pPr>
        <w:rPr>
          <w:noProof/>
          <w:lang w:val="pl-PL"/>
        </w:rPr>
      </w:pPr>
    </w:p>
    <w:p w14:paraId="4410DC7F" w14:textId="77777777" w:rsidR="002D043F" w:rsidRPr="002040A4" w:rsidRDefault="002D043F" w:rsidP="00640DBF">
      <w:pPr>
        <w:rPr>
          <w:noProof/>
          <w:lang w:val="pl-PL"/>
        </w:rPr>
      </w:pPr>
    </w:p>
    <w:p w14:paraId="55E7CE9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38ECC075" w14:textId="77777777" w:rsidR="00E33916" w:rsidRPr="002040A4" w:rsidRDefault="00E33916" w:rsidP="00640DBF">
      <w:pPr>
        <w:pStyle w:val="lab-p1"/>
        <w:keepNext/>
        <w:keepLines/>
        <w:rPr>
          <w:noProof/>
          <w:szCs w:val="24"/>
          <w:lang w:val="pl-PL"/>
        </w:rPr>
      </w:pPr>
    </w:p>
    <w:p w14:paraId="6DA02749" w14:textId="77777777" w:rsidR="002D043F" w:rsidRPr="002040A4" w:rsidRDefault="002D043F" w:rsidP="00640DBF">
      <w:pPr>
        <w:rPr>
          <w:noProof/>
          <w:lang w:val="pl-PL"/>
        </w:rPr>
      </w:pPr>
    </w:p>
    <w:p w14:paraId="3410131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67B9C8C0" w14:textId="77777777" w:rsidR="002D043F" w:rsidRPr="002040A4" w:rsidRDefault="002D043F" w:rsidP="00640DBF">
      <w:pPr>
        <w:pStyle w:val="lab-p1"/>
        <w:keepNext/>
        <w:keepLines/>
        <w:rPr>
          <w:noProof/>
          <w:szCs w:val="24"/>
          <w:lang w:val="pl-PL"/>
        </w:rPr>
      </w:pPr>
    </w:p>
    <w:p w14:paraId="5D5754B3" w14:textId="77777777" w:rsidR="00057791" w:rsidRPr="002040A4" w:rsidRDefault="00057791" w:rsidP="00640DBF">
      <w:pPr>
        <w:pStyle w:val="lab-p1"/>
        <w:rPr>
          <w:noProof/>
          <w:szCs w:val="24"/>
          <w:lang w:val="pl-PL"/>
        </w:rPr>
      </w:pPr>
      <w:r w:rsidRPr="002040A4">
        <w:rPr>
          <w:noProof/>
          <w:szCs w:val="24"/>
          <w:lang w:val="pl-PL"/>
        </w:rPr>
        <w:t>Termin ważności (EXP)</w:t>
      </w:r>
    </w:p>
    <w:p w14:paraId="7A5946E4" w14:textId="77777777" w:rsidR="002D043F" w:rsidRPr="002040A4" w:rsidRDefault="002D043F" w:rsidP="00640DBF">
      <w:pPr>
        <w:rPr>
          <w:noProof/>
          <w:lang w:val="pl-PL"/>
        </w:rPr>
      </w:pPr>
    </w:p>
    <w:p w14:paraId="4E01A04C" w14:textId="77777777" w:rsidR="002D043F" w:rsidRPr="002040A4" w:rsidRDefault="002D043F" w:rsidP="00640DBF">
      <w:pPr>
        <w:rPr>
          <w:noProof/>
          <w:lang w:val="pl-PL"/>
        </w:rPr>
      </w:pPr>
    </w:p>
    <w:p w14:paraId="2F6F6D09"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lastRenderedPageBreak/>
        <w:t>9.</w:t>
      </w:r>
      <w:r w:rsidRPr="002040A4">
        <w:rPr>
          <w:noProof/>
          <w:szCs w:val="24"/>
          <w:lang w:val="pl-PL"/>
        </w:rPr>
        <w:tab/>
        <w:t>WARUNKI PRZECHOWYWANIA</w:t>
      </w:r>
    </w:p>
    <w:p w14:paraId="60B6BB8C" w14:textId="77777777" w:rsidR="002D043F" w:rsidRPr="002040A4" w:rsidRDefault="002D043F" w:rsidP="00640DBF">
      <w:pPr>
        <w:pStyle w:val="lab-p1"/>
        <w:keepNext/>
        <w:keepLines/>
        <w:rPr>
          <w:noProof/>
          <w:szCs w:val="24"/>
          <w:lang w:val="pl-PL"/>
        </w:rPr>
      </w:pPr>
    </w:p>
    <w:p w14:paraId="5D45DC6C"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5C261105" w14:textId="77777777" w:rsidR="00E33916" w:rsidRPr="002040A4" w:rsidRDefault="00E33916" w:rsidP="00640DBF">
      <w:pPr>
        <w:pStyle w:val="lab-p1"/>
        <w:rPr>
          <w:noProof/>
          <w:lang w:val="pl-PL"/>
        </w:rPr>
      </w:pPr>
      <w:r w:rsidRPr="002040A4">
        <w:rPr>
          <w:noProof/>
          <w:lang w:val="pl-PL"/>
        </w:rPr>
        <w:t>Nie zamrażać.</w:t>
      </w:r>
    </w:p>
    <w:p w14:paraId="3B67DB56" w14:textId="77777777" w:rsidR="002D043F" w:rsidRPr="002040A4" w:rsidRDefault="002D043F" w:rsidP="00640DBF">
      <w:pPr>
        <w:rPr>
          <w:noProof/>
          <w:lang w:val="pl-PL"/>
        </w:rPr>
      </w:pPr>
    </w:p>
    <w:p w14:paraId="1A564903"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7B3BB89A" w14:textId="77777777" w:rsidR="008A56FD" w:rsidRPr="002040A4" w:rsidRDefault="008A56FD" w:rsidP="001771C4">
      <w:pPr>
        <w:rPr>
          <w:noProof/>
          <w:lang w:val="pl-PL"/>
        </w:rPr>
      </w:pPr>
      <w:r w:rsidRPr="002040A4">
        <w:rPr>
          <w:noProof/>
          <w:highlight w:val="lightGray"/>
          <w:lang w:val="pl-PL"/>
        </w:rPr>
        <w:t>Przechowywać ampułko-strzykawki w opakowaniu zewnętrznym w celu ochrony przed światłem.</w:t>
      </w:r>
    </w:p>
    <w:p w14:paraId="3D25D4D8" w14:textId="77777777" w:rsidR="002D043F" w:rsidRPr="002040A4" w:rsidRDefault="002D043F" w:rsidP="00640DBF">
      <w:pPr>
        <w:rPr>
          <w:noProof/>
          <w:lang w:val="pl-PL"/>
        </w:rPr>
      </w:pPr>
    </w:p>
    <w:p w14:paraId="6F6347B2" w14:textId="77777777" w:rsidR="002D043F" w:rsidRPr="002040A4" w:rsidRDefault="002D043F" w:rsidP="00640DBF">
      <w:pPr>
        <w:rPr>
          <w:noProof/>
          <w:lang w:val="pl-PL"/>
        </w:rPr>
      </w:pPr>
    </w:p>
    <w:p w14:paraId="4EC260B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1205196F" w14:textId="77777777" w:rsidR="00E33916" w:rsidRPr="002040A4" w:rsidRDefault="00E33916" w:rsidP="00640DBF">
      <w:pPr>
        <w:pStyle w:val="lab-p1"/>
        <w:keepNext/>
        <w:keepLines/>
        <w:rPr>
          <w:noProof/>
          <w:szCs w:val="24"/>
          <w:lang w:val="pl-PL"/>
        </w:rPr>
      </w:pPr>
    </w:p>
    <w:p w14:paraId="68AD7FB4" w14:textId="77777777" w:rsidR="002D043F" w:rsidRPr="002040A4" w:rsidRDefault="002D043F" w:rsidP="00640DBF">
      <w:pPr>
        <w:rPr>
          <w:noProof/>
          <w:lang w:val="pl-PL"/>
        </w:rPr>
      </w:pPr>
    </w:p>
    <w:p w14:paraId="63090810"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6C872853" w14:textId="77777777" w:rsidR="002D043F" w:rsidRPr="002040A4" w:rsidRDefault="002D043F" w:rsidP="00640DBF">
      <w:pPr>
        <w:pStyle w:val="lab-p1"/>
        <w:keepNext/>
        <w:keepLines/>
        <w:rPr>
          <w:noProof/>
          <w:lang w:val="pl-PL"/>
        </w:rPr>
      </w:pPr>
    </w:p>
    <w:p w14:paraId="1822E22E" w14:textId="77777777" w:rsidR="003F7FB1" w:rsidRPr="002040A4" w:rsidRDefault="003F7FB1" w:rsidP="00640DBF">
      <w:pPr>
        <w:pStyle w:val="lab-p1"/>
        <w:rPr>
          <w:noProof/>
          <w:lang w:val="pl-PL"/>
        </w:rPr>
      </w:pPr>
      <w:r w:rsidRPr="002040A4">
        <w:rPr>
          <w:noProof/>
          <w:lang w:val="pl-PL"/>
        </w:rPr>
        <w:t>Hexal AG, Industriestr. 25, 83607 Holzkirchen, Niemcy</w:t>
      </w:r>
    </w:p>
    <w:p w14:paraId="0D4BB317" w14:textId="77777777" w:rsidR="002D043F" w:rsidRPr="002040A4" w:rsidRDefault="002D043F" w:rsidP="001771C4">
      <w:pPr>
        <w:pStyle w:val="lab-p1"/>
        <w:rPr>
          <w:noProof/>
          <w:lang w:val="pl-PL"/>
        </w:rPr>
      </w:pPr>
    </w:p>
    <w:p w14:paraId="2C222B8F" w14:textId="77777777" w:rsidR="002D043F" w:rsidRPr="002040A4" w:rsidRDefault="002D043F" w:rsidP="00640DBF">
      <w:pPr>
        <w:rPr>
          <w:noProof/>
          <w:lang w:val="pl-PL"/>
        </w:rPr>
      </w:pPr>
    </w:p>
    <w:p w14:paraId="35EDDB40"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0100F8FA" w14:textId="77777777" w:rsidR="002D043F" w:rsidRPr="002040A4" w:rsidRDefault="002D043F" w:rsidP="00640DBF">
      <w:pPr>
        <w:pStyle w:val="lab-p1"/>
        <w:keepNext/>
        <w:keepLines/>
        <w:rPr>
          <w:noProof/>
          <w:lang w:val="pl-PL"/>
        </w:rPr>
      </w:pPr>
    </w:p>
    <w:p w14:paraId="1D5C3051"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023</w:t>
      </w:r>
    </w:p>
    <w:p w14:paraId="74B64E51"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024</w:t>
      </w:r>
    </w:p>
    <w:p w14:paraId="10E77C4B"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049</w:t>
      </w:r>
    </w:p>
    <w:p w14:paraId="1B97F2AF" w14:textId="77777777" w:rsidR="00891969" w:rsidRPr="002040A4" w:rsidRDefault="0089196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05</w:t>
      </w:r>
      <w:r w:rsidR="00C20908" w:rsidRPr="002040A4">
        <w:rPr>
          <w:noProof/>
          <w:lang w:val="pl-PL"/>
        </w:rPr>
        <w:t>4</w:t>
      </w:r>
    </w:p>
    <w:p w14:paraId="2F45E836" w14:textId="77777777" w:rsidR="00891969" w:rsidRPr="002040A4" w:rsidRDefault="0089196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05</w:t>
      </w:r>
      <w:r w:rsidR="00C20908" w:rsidRPr="002040A4">
        <w:rPr>
          <w:noProof/>
          <w:lang w:val="pl-PL"/>
        </w:rPr>
        <w:t>0</w:t>
      </w:r>
    </w:p>
    <w:p w14:paraId="27EA21C8" w14:textId="77777777" w:rsidR="002D043F" w:rsidRPr="002040A4" w:rsidRDefault="002D043F" w:rsidP="00640DBF">
      <w:pPr>
        <w:rPr>
          <w:noProof/>
          <w:lang w:val="pl-PL"/>
        </w:rPr>
      </w:pPr>
    </w:p>
    <w:p w14:paraId="5C1EB80B" w14:textId="77777777" w:rsidR="002D043F" w:rsidRPr="002040A4" w:rsidRDefault="002D043F" w:rsidP="00640DBF">
      <w:pPr>
        <w:rPr>
          <w:noProof/>
          <w:lang w:val="pl-PL"/>
        </w:rPr>
      </w:pPr>
    </w:p>
    <w:p w14:paraId="2187554A" w14:textId="77777777" w:rsidR="00E33916" w:rsidRPr="002040A4" w:rsidRDefault="00E33916" w:rsidP="00640DBF">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5FDFC2CF" w14:textId="77777777" w:rsidR="002D043F" w:rsidRPr="002040A4" w:rsidRDefault="002D043F" w:rsidP="00640DBF">
      <w:pPr>
        <w:pStyle w:val="lab-p1"/>
        <w:keepNext/>
        <w:keepLines/>
        <w:rPr>
          <w:noProof/>
          <w:lang w:val="pl-PL"/>
        </w:rPr>
      </w:pPr>
    </w:p>
    <w:p w14:paraId="2641719E" w14:textId="77777777" w:rsidR="00057791" w:rsidRPr="002040A4" w:rsidRDefault="00057791" w:rsidP="00640DBF">
      <w:pPr>
        <w:pStyle w:val="lab-p1"/>
        <w:rPr>
          <w:noProof/>
          <w:lang w:val="pl-PL"/>
        </w:rPr>
      </w:pPr>
      <w:r w:rsidRPr="002040A4">
        <w:rPr>
          <w:noProof/>
          <w:lang w:val="pl-PL"/>
        </w:rPr>
        <w:t>Nr serii (Lot)</w:t>
      </w:r>
    </w:p>
    <w:p w14:paraId="37B07BE3" w14:textId="77777777" w:rsidR="002D043F" w:rsidRPr="002040A4" w:rsidRDefault="002D043F" w:rsidP="00640DBF">
      <w:pPr>
        <w:rPr>
          <w:noProof/>
          <w:lang w:val="pl-PL"/>
        </w:rPr>
      </w:pPr>
    </w:p>
    <w:p w14:paraId="088D83DE" w14:textId="77777777" w:rsidR="002D043F" w:rsidRPr="002040A4" w:rsidRDefault="002D043F" w:rsidP="00640DBF">
      <w:pPr>
        <w:rPr>
          <w:noProof/>
          <w:lang w:val="pl-PL"/>
        </w:rPr>
      </w:pPr>
    </w:p>
    <w:p w14:paraId="38088B4E" w14:textId="77777777" w:rsidR="00C01062" w:rsidRPr="002040A4" w:rsidRDefault="00C01062" w:rsidP="00640DBF">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3AD4F6E5" w14:textId="77777777" w:rsidR="00C01062" w:rsidRPr="002040A4" w:rsidRDefault="00C01062" w:rsidP="00640DBF">
      <w:pPr>
        <w:pStyle w:val="lab-p1"/>
        <w:keepNext/>
        <w:keepLines/>
        <w:rPr>
          <w:noProof/>
          <w:szCs w:val="24"/>
          <w:lang w:val="pl-PL"/>
        </w:rPr>
      </w:pPr>
    </w:p>
    <w:p w14:paraId="17107494" w14:textId="77777777" w:rsidR="002D043F" w:rsidRPr="002040A4" w:rsidRDefault="002D043F" w:rsidP="00640DBF">
      <w:pPr>
        <w:rPr>
          <w:noProof/>
          <w:lang w:val="pl-PL"/>
        </w:rPr>
      </w:pPr>
    </w:p>
    <w:p w14:paraId="6D550CE2"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72DC2000" w14:textId="77777777" w:rsidR="00E33916" w:rsidRPr="002040A4" w:rsidRDefault="00E33916" w:rsidP="00640DBF">
      <w:pPr>
        <w:pStyle w:val="lab-p1"/>
        <w:keepNext/>
        <w:keepLines/>
        <w:rPr>
          <w:noProof/>
          <w:szCs w:val="24"/>
          <w:lang w:val="pl-PL"/>
        </w:rPr>
      </w:pPr>
    </w:p>
    <w:p w14:paraId="01C4A168" w14:textId="77777777" w:rsidR="002D043F" w:rsidRPr="002040A4" w:rsidRDefault="002D043F" w:rsidP="00640DBF">
      <w:pPr>
        <w:rPr>
          <w:noProof/>
          <w:lang w:val="pl-PL"/>
        </w:rPr>
      </w:pPr>
    </w:p>
    <w:p w14:paraId="6F70BA9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52B237D3" w14:textId="77777777" w:rsidR="002D043F" w:rsidRPr="002040A4" w:rsidRDefault="002D043F" w:rsidP="00640DBF">
      <w:pPr>
        <w:pStyle w:val="lab-p1"/>
        <w:keepNext/>
        <w:keepLines/>
        <w:rPr>
          <w:noProof/>
          <w:szCs w:val="24"/>
          <w:lang w:val="pl-PL"/>
        </w:rPr>
      </w:pPr>
    </w:p>
    <w:p w14:paraId="1A1480D5"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30</w:t>
      </w:r>
      <w:r w:rsidR="008A56FD" w:rsidRPr="002040A4">
        <w:rPr>
          <w:noProof/>
          <w:lang w:val="pl-PL"/>
        </w:rPr>
        <w:t> </w:t>
      </w:r>
      <w:r w:rsidR="00E33916" w:rsidRPr="002040A4">
        <w:rPr>
          <w:noProof/>
          <w:lang w:val="pl-PL"/>
        </w:rPr>
        <w:t>000 j.m./0,75 </w:t>
      </w:r>
      <w:r w:rsidR="0092588E" w:rsidRPr="002040A4">
        <w:rPr>
          <w:noProof/>
          <w:lang w:val="pl-PL"/>
        </w:rPr>
        <w:t>ml</w:t>
      </w:r>
    </w:p>
    <w:p w14:paraId="1F9F236D" w14:textId="77777777" w:rsidR="002D043F" w:rsidRPr="002040A4" w:rsidRDefault="002D043F" w:rsidP="00640DBF">
      <w:pPr>
        <w:rPr>
          <w:noProof/>
          <w:lang w:val="pl-PL"/>
        </w:rPr>
      </w:pPr>
    </w:p>
    <w:p w14:paraId="371EE158" w14:textId="77777777" w:rsidR="002D043F" w:rsidRPr="002040A4" w:rsidRDefault="002D043F" w:rsidP="00640DBF">
      <w:pPr>
        <w:rPr>
          <w:noProof/>
          <w:lang w:val="pl-PL"/>
        </w:rPr>
      </w:pPr>
    </w:p>
    <w:p w14:paraId="36B7B128"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40140A3F" w14:textId="77777777" w:rsidR="002D043F" w:rsidRPr="002040A4" w:rsidRDefault="002D043F" w:rsidP="00640DBF">
      <w:pPr>
        <w:pStyle w:val="lab-p1"/>
        <w:keepNext/>
        <w:keepLines/>
        <w:rPr>
          <w:noProof/>
          <w:highlight w:val="lightGray"/>
          <w:lang w:val="pl-PL"/>
        </w:rPr>
      </w:pPr>
    </w:p>
    <w:p w14:paraId="5BD9EE00" w14:textId="77777777" w:rsidR="00CC281F" w:rsidRPr="002040A4" w:rsidRDefault="00CC281F" w:rsidP="00640DBF">
      <w:pPr>
        <w:pStyle w:val="lab-p1"/>
        <w:rPr>
          <w:noProof/>
          <w:lang w:val="pl-PL"/>
        </w:rPr>
      </w:pPr>
      <w:r w:rsidRPr="002040A4">
        <w:rPr>
          <w:noProof/>
          <w:highlight w:val="lightGray"/>
          <w:lang w:val="pl-PL"/>
        </w:rPr>
        <w:t>Obejmuje kod 2D będący nośnikiem niepowtarzalnego identyfikatora.</w:t>
      </w:r>
    </w:p>
    <w:p w14:paraId="528C4B0B" w14:textId="77777777" w:rsidR="002D043F" w:rsidRPr="002040A4" w:rsidRDefault="002D043F" w:rsidP="00640DBF">
      <w:pPr>
        <w:rPr>
          <w:noProof/>
          <w:lang w:val="pl-PL"/>
        </w:rPr>
      </w:pPr>
    </w:p>
    <w:p w14:paraId="6B27C50D" w14:textId="77777777" w:rsidR="002D043F" w:rsidRPr="002040A4" w:rsidRDefault="002D043F" w:rsidP="00640DBF">
      <w:pPr>
        <w:rPr>
          <w:noProof/>
          <w:lang w:val="pl-PL"/>
        </w:rPr>
      </w:pPr>
    </w:p>
    <w:p w14:paraId="6FBF7EAD"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206BB5E6" w14:textId="77777777" w:rsidR="002D043F" w:rsidRPr="002040A4" w:rsidRDefault="002D043F" w:rsidP="00640DBF">
      <w:pPr>
        <w:pStyle w:val="lab-p1"/>
        <w:keepNext/>
        <w:keepLines/>
        <w:rPr>
          <w:noProof/>
          <w:lang w:val="pl-PL"/>
        </w:rPr>
      </w:pPr>
    </w:p>
    <w:p w14:paraId="5F2E068E" w14:textId="77777777" w:rsidR="00CC281F" w:rsidRPr="002040A4" w:rsidRDefault="00CC281F" w:rsidP="00640DBF">
      <w:pPr>
        <w:pStyle w:val="lab-p1"/>
        <w:rPr>
          <w:noProof/>
          <w:lang w:val="pl-PL"/>
        </w:rPr>
      </w:pPr>
      <w:r w:rsidRPr="002040A4">
        <w:rPr>
          <w:noProof/>
          <w:lang w:val="pl-PL"/>
        </w:rPr>
        <w:t>PC</w:t>
      </w:r>
    </w:p>
    <w:p w14:paraId="03BE52CD" w14:textId="77777777" w:rsidR="00CC281F" w:rsidRPr="002040A4" w:rsidRDefault="00CC281F" w:rsidP="00640DBF">
      <w:pPr>
        <w:pStyle w:val="lab-p1"/>
        <w:rPr>
          <w:noProof/>
          <w:lang w:val="pl-PL"/>
        </w:rPr>
      </w:pPr>
      <w:r w:rsidRPr="002040A4">
        <w:rPr>
          <w:noProof/>
          <w:lang w:val="pl-PL"/>
        </w:rPr>
        <w:t>SN</w:t>
      </w:r>
    </w:p>
    <w:p w14:paraId="377B3473" w14:textId="77777777" w:rsidR="002D043F" w:rsidRPr="002040A4" w:rsidRDefault="00CC281F" w:rsidP="00640DBF">
      <w:pPr>
        <w:pStyle w:val="lab-p1"/>
        <w:rPr>
          <w:noProof/>
          <w:lang w:val="pl-PL"/>
        </w:rPr>
      </w:pPr>
      <w:r w:rsidRPr="002040A4">
        <w:rPr>
          <w:noProof/>
          <w:lang w:val="pl-PL"/>
        </w:rPr>
        <w:t>NN</w:t>
      </w:r>
    </w:p>
    <w:p w14:paraId="0C97FF8A" w14:textId="77777777" w:rsidR="00465D84" w:rsidRPr="002040A4" w:rsidRDefault="002D043F"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3E3309DB" w14:textId="77777777" w:rsidR="00465D84" w:rsidRPr="002040A4" w:rsidRDefault="00465D84" w:rsidP="00640DBF">
      <w:pPr>
        <w:pStyle w:val="lab-title2-secondpage"/>
        <w:spacing w:before="0"/>
        <w:rPr>
          <w:noProof/>
          <w:szCs w:val="24"/>
          <w:lang w:val="pl-PL"/>
        </w:rPr>
      </w:pPr>
    </w:p>
    <w:p w14:paraId="470DDD4A"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79EF4BB4" w14:textId="77777777" w:rsidR="00BA04D0" w:rsidRPr="002040A4" w:rsidRDefault="00BA04D0" w:rsidP="00640DBF">
      <w:pPr>
        <w:pStyle w:val="lab-p1"/>
        <w:rPr>
          <w:noProof/>
          <w:szCs w:val="24"/>
          <w:lang w:val="pl-PL"/>
        </w:rPr>
      </w:pPr>
    </w:p>
    <w:p w14:paraId="6C3820D7" w14:textId="77777777" w:rsidR="002D043F" w:rsidRPr="002040A4" w:rsidRDefault="002D043F" w:rsidP="00640DBF">
      <w:pPr>
        <w:rPr>
          <w:noProof/>
          <w:lang w:val="pl-PL"/>
        </w:rPr>
      </w:pPr>
    </w:p>
    <w:p w14:paraId="4050BA09"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73FDD4B1" w14:textId="77777777" w:rsidR="002D043F" w:rsidRPr="002040A4" w:rsidRDefault="002D043F" w:rsidP="00640DBF">
      <w:pPr>
        <w:pStyle w:val="lab-p1"/>
        <w:keepNext/>
        <w:keepLines/>
        <w:rPr>
          <w:noProof/>
          <w:szCs w:val="24"/>
          <w:lang w:val="pl-PL"/>
        </w:rPr>
      </w:pPr>
    </w:p>
    <w:p w14:paraId="6BD579F1"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30</w:t>
      </w:r>
      <w:r w:rsidR="008A56FD" w:rsidRPr="002040A4">
        <w:rPr>
          <w:noProof/>
          <w:lang w:val="pl-PL"/>
        </w:rPr>
        <w:t> </w:t>
      </w:r>
      <w:r w:rsidR="00E33916" w:rsidRPr="002040A4">
        <w:rPr>
          <w:noProof/>
          <w:lang w:val="pl-PL"/>
        </w:rPr>
        <w:t>000 j.m./0,75 </w:t>
      </w:r>
      <w:r w:rsidR="0092588E" w:rsidRPr="002040A4">
        <w:rPr>
          <w:noProof/>
          <w:lang w:val="pl-PL"/>
        </w:rPr>
        <w:t>ml</w:t>
      </w:r>
      <w:r w:rsidR="00E33916" w:rsidRPr="002040A4">
        <w:rPr>
          <w:noProof/>
          <w:lang w:val="pl-PL"/>
        </w:rPr>
        <w:t xml:space="preserve"> do wstrzykiwań</w:t>
      </w:r>
    </w:p>
    <w:p w14:paraId="77B40543" w14:textId="77777777" w:rsidR="002D043F" w:rsidRPr="002040A4" w:rsidRDefault="002D043F" w:rsidP="00640DBF">
      <w:pPr>
        <w:rPr>
          <w:noProof/>
          <w:lang w:val="pl-PL"/>
        </w:rPr>
      </w:pPr>
    </w:p>
    <w:p w14:paraId="503ADF23"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7D8F2F08" w14:textId="77777777" w:rsidR="00E33916" w:rsidRPr="002040A4" w:rsidRDefault="00E33916" w:rsidP="00640DBF">
      <w:pPr>
        <w:pStyle w:val="lab-p1"/>
        <w:rPr>
          <w:noProof/>
          <w:szCs w:val="24"/>
          <w:lang w:val="pl-PL"/>
        </w:rPr>
      </w:pPr>
      <w:r w:rsidRPr="002040A4">
        <w:rPr>
          <w:noProof/>
          <w:szCs w:val="24"/>
          <w:lang w:val="pl-PL"/>
        </w:rPr>
        <w:t>iv./sc.</w:t>
      </w:r>
    </w:p>
    <w:p w14:paraId="790C46A1" w14:textId="77777777" w:rsidR="002D043F" w:rsidRPr="002040A4" w:rsidRDefault="002D043F" w:rsidP="00640DBF">
      <w:pPr>
        <w:rPr>
          <w:noProof/>
          <w:lang w:val="pl-PL"/>
        </w:rPr>
      </w:pPr>
    </w:p>
    <w:p w14:paraId="66FE9116" w14:textId="77777777" w:rsidR="002D043F" w:rsidRPr="002040A4" w:rsidRDefault="002D043F" w:rsidP="00640DBF">
      <w:pPr>
        <w:rPr>
          <w:noProof/>
          <w:lang w:val="pl-PL"/>
        </w:rPr>
      </w:pPr>
    </w:p>
    <w:p w14:paraId="4F10E9E9"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56EA5F38" w14:textId="77777777" w:rsidR="00E33916" w:rsidRPr="002040A4" w:rsidRDefault="00E33916" w:rsidP="00640DBF">
      <w:pPr>
        <w:pStyle w:val="lab-p1"/>
        <w:keepNext/>
        <w:keepLines/>
        <w:rPr>
          <w:noProof/>
          <w:szCs w:val="24"/>
          <w:lang w:val="pl-PL"/>
        </w:rPr>
      </w:pPr>
    </w:p>
    <w:p w14:paraId="7853BD6F" w14:textId="77777777" w:rsidR="002D043F" w:rsidRPr="002040A4" w:rsidRDefault="002D043F" w:rsidP="00640DBF">
      <w:pPr>
        <w:rPr>
          <w:noProof/>
          <w:lang w:val="pl-PL"/>
        </w:rPr>
      </w:pPr>
    </w:p>
    <w:p w14:paraId="3F974036"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28873F3F" w14:textId="77777777" w:rsidR="002D043F" w:rsidRPr="002040A4" w:rsidRDefault="002D043F" w:rsidP="00640DBF">
      <w:pPr>
        <w:pStyle w:val="lab-p1"/>
        <w:keepNext/>
        <w:keepLines/>
        <w:rPr>
          <w:noProof/>
          <w:szCs w:val="24"/>
          <w:lang w:val="pl-PL"/>
        </w:rPr>
      </w:pPr>
    </w:p>
    <w:p w14:paraId="67920F61" w14:textId="77777777" w:rsidR="00E33916" w:rsidRPr="002040A4" w:rsidRDefault="00E33916" w:rsidP="00640DBF">
      <w:pPr>
        <w:pStyle w:val="lab-p1"/>
        <w:rPr>
          <w:noProof/>
          <w:szCs w:val="24"/>
          <w:lang w:val="pl-PL"/>
        </w:rPr>
      </w:pPr>
      <w:r w:rsidRPr="002040A4">
        <w:rPr>
          <w:noProof/>
          <w:szCs w:val="24"/>
          <w:lang w:val="pl-PL"/>
        </w:rPr>
        <w:t>EXP</w:t>
      </w:r>
    </w:p>
    <w:p w14:paraId="6964DE9E" w14:textId="77777777" w:rsidR="002D043F" w:rsidRPr="002040A4" w:rsidRDefault="002D043F" w:rsidP="00640DBF">
      <w:pPr>
        <w:rPr>
          <w:noProof/>
          <w:lang w:val="pl-PL"/>
        </w:rPr>
      </w:pPr>
    </w:p>
    <w:p w14:paraId="5DBD4031" w14:textId="77777777" w:rsidR="002D043F" w:rsidRPr="002040A4" w:rsidRDefault="002D043F" w:rsidP="00640DBF">
      <w:pPr>
        <w:rPr>
          <w:noProof/>
          <w:lang w:val="pl-PL"/>
        </w:rPr>
      </w:pPr>
    </w:p>
    <w:p w14:paraId="40548E1D"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06DCC11C" w14:textId="77777777" w:rsidR="002D043F" w:rsidRPr="002040A4" w:rsidRDefault="002D043F" w:rsidP="00640DBF">
      <w:pPr>
        <w:pStyle w:val="lab-p1"/>
        <w:keepNext/>
        <w:keepLines/>
        <w:rPr>
          <w:noProof/>
          <w:szCs w:val="24"/>
          <w:lang w:val="pl-PL"/>
        </w:rPr>
      </w:pPr>
    </w:p>
    <w:p w14:paraId="5DE90917" w14:textId="77777777" w:rsidR="00E33916" w:rsidRPr="002040A4" w:rsidRDefault="00E33916" w:rsidP="00640DBF">
      <w:pPr>
        <w:pStyle w:val="lab-p1"/>
        <w:rPr>
          <w:noProof/>
          <w:szCs w:val="24"/>
          <w:lang w:val="pl-PL"/>
        </w:rPr>
      </w:pPr>
      <w:r w:rsidRPr="002040A4">
        <w:rPr>
          <w:noProof/>
          <w:szCs w:val="24"/>
          <w:lang w:val="pl-PL"/>
        </w:rPr>
        <w:t>Lot</w:t>
      </w:r>
    </w:p>
    <w:p w14:paraId="500EA0DB" w14:textId="77777777" w:rsidR="002D043F" w:rsidRPr="002040A4" w:rsidRDefault="002D043F" w:rsidP="00640DBF">
      <w:pPr>
        <w:rPr>
          <w:noProof/>
          <w:lang w:val="pl-PL"/>
        </w:rPr>
      </w:pPr>
    </w:p>
    <w:p w14:paraId="5C3DC1CE" w14:textId="77777777" w:rsidR="002D043F" w:rsidRPr="002040A4" w:rsidRDefault="002D043F" w:rsidP="00640DBF">
      <w:pPr>
        <w:rPr>
          <w:noProof/>
          <w:lang w:val="pl-PL"/>
        </w:rPr>
      </w:pPr>
    </w:p>
    <w:p w14:paraId="4840EA48"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7D689BF4" w14:textId="77777777" w:rsidR="00E33916" w:rsidRPr="002040A4" w:rsidRDefault="00E33916" w:rsidP="00640DBF">
      <w:pPr>
        <w:pStyle w:val="lab-p1"/>
        <w:keepNext/>
        <w:keepLines/>
        <w:tabs>
          <w:tab w:val="left" w:pos="5760"/>
        </w:tabs>
        <w:rPr>
          <w:noProof/>
          <w:szCs w:val="24"/>
          <w:lang w:val="pl-PL"/>
        </w:rPr>
      </w:pPr>
    </w:p>
    <w:p w14:paraId="3133CAA4" w14:textId="77777777" w:rsidR="002D043F" w:rsidRPr="002040A4" w:rsidRDefault="002D043F" w:rsidP="00640DBF">
      <w:pPr>
        <w:rPr>
          <w:noProof/>
          <w:lang w:val="pl-PL"/>
        </w:rPr>
      </w:pPr>
    </w:p>
    <w:p w14:paraId="2AF1B7BE"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1622B66A" w14:textId="77777777" w:rsidR="00E33916" w:rsidRPr="002040A4" w:rsidRDefault="00E33916" w:rsidP="00640DBF">
      <w:pPr>
        <w:pStyle w:val="lab-p1"/>
        <w:keepNext/>
        <w:keepLines/>
        <w:rPr>
          <w:noProof/>
          <w:szCs w:val="24"/>
          <w:lang w:val="pl-PL"/>
        </w:rPr>
      </w:pPr>
    </w:p>
    <w:p w14:paraId="4CBCB16F" w14:textId="77777777" w:rsidR="00F76382" w:rsidRPr="002040A4" w:rsidRDefault="002D043F" w:rsidP="00640DBF">
      <w:pPr>
        <w:pStyle w:val="lab-title2-secondpage"/>
        <w:spacing w:before="0"/>
        <w:rPr>
          <w:noProof/>
          <w:szCs w:val="24"/>
          <w:lang w:val="pl-PL"/>
        </w:rPr>
      </w:pPr>
      <w:r w:rsidRPr="002040A4">
        <w:rPr>
          <w:noProof/>
          <w:szCs w:val="24"/>
          <w:lang w:val="pl-PL"/>
        </w:rPr>
        <w:br w:type="page"/>
      </w:r>
      <w:r w:rsidR="00E33916" w:rsidRPr="002040A4">
        <w:rPr>
          <w:noProof/>
          <w:szCs w:val="24"/>
          <w:lang w:val="pl-PL"/>
        </w:rPr>
        <w:lastRenderedPageBreak/>
        <w:t>INFORMACJE ZAMIESZCZANE NA OPAKOWANIACH ZEWNĘTRZNYCH</w:t>
      </w:r>
    </w:p>
    <w:p w14:paraId="7DEFE09D" w14:textId="77777777" w:rsidR="00F76382" w:rsidRPr="002040A4" w:rsidRDefault="00F76382" w:rsidP="00640DBF">
      <w:pPr>
        <w:pStyle w:val="lab-title2-secondpage"/>
        <w:spacing w:before="0"/>
        <w:rPr>
          <w:noProof/>
          <w:szCs w:val="24"/>
          <w:lang w:val="pl-PL"/>
        </w:rPr>
      </w:pPr>
    </w:p>
    <w:p w14:paraId="7688D973" w14:textId="77777777" w:rsidR="00E33916" w:rsidRPr="002040A4" w:rsidRDefault="00D37279" w:rsidP="00640DBF">
      <w:pPr>
        <w:pStyle w:val="lab-title2-secondpage"/>
        <w:spacing w:before="0"/>
        <w:rPr>
          <w:szCs w:val="24"/>
          <w:lang w:val="pl-PL"/>
        </w:rPr>
      </w:pPr>
      <w:r w:rsidRPr="002040A4">
        <w:rPr>
          <w:szCs w:val="24"/>
          <w:lang w:val="pl-PL"/>
        </w:rPr>
        <w:t>OPAKOWANIE ZEWNĘTRZNE</w:t>
      </w:r>
    </w:p>
    <w:p w14:paraId="7B0AF8B3" w14:textId="77777777" w:rsidR="00E33916" w:rsidRPr="002040A4" w:rsidRDefault="00E33916" w:rsidP="00640DBF">
      <w:pPr>
        <w:pStyle w:val="lab-p1"/>
        <w:rPr>
          <w:noProof/>
          <w:szCs w:val="24"/>
          <w:lang w:val="pl-PL"/>
        </w:rPr>
      </w:pPr>
    </w:p>
    <w:p w14:paraId="6EF3E8D4" w14:textId="77777777" w:rsidR="002D043F" w:rsidRPr="002040A4" w:rsidRDefault="002D043F" w:rsidP="00640DBF">
      <w:pPr>
        <w:rPr>
          <w:noProof/>
          <w:lang w:val="pl-PL"/>
        </w:rPr>
      </w:pPr>
    </w:p>
    <w:p w14:paraId="1E380C52"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NAZWA PRODUKTU LECZNICZEGO</w:t>
      </w:r>
    </w:p>
    <w:p w14:paraId="673D70A4" w14:textId="77777777" w:rsidR="002D043F" w:rsidRPr="002040A4" w:rsidRDefault="002D043F" w:rsidP="00640DBF">
      <w:pPr>
        <w:pStyle w:val="lab-p1"/>
        <w:keepNext/>
        <w:keepLines/>
        <w:rPr>
          <w:noProof/>
          <w:szCs w:val="24"/>
          <w:lang w:val="pl-PL"/>
        </w:rPr>
      </w:pPr>
    </w:p>
    <w:p w14:paraId="3B172F07"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40</w:t>
      </w:r>
      <w:r w:rsidR="008A56FD" w:rsidRPr="002040A4">
        <w:rPr>
          <w:noProof/>
          <w:lang w:val="pl-PL"/>
        </w:rPr>
        <w:t> </w:t>
      </w:r>
      <w:r w:rsidR="00E33916" w:rsidRPr="002040A4">
        <w:rPr>
          <w:noProof/>
          <w:lang w:val="pl-PL"/>
        </w:rPr>
        <w:t>000 j.m./1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ce</w:t>
      </w:r>
    </w:p>
    <w:p w14:paraId="0373E528" w14:textId="77777777" w:rsidR="000853BC" w:rsidRPr="002040A4" w:rsidRDefault="000853BC" w:rsidP="00640DBF">
      <w:pPr>
        <w:pStyle w:val="lab-p2"/>
        <w:spacing w:before="0"/>
        <w:rPr>
          <w:noProof/>
          <w:szCs w:val="24"/>
          <w:lang w:val="pl-PL"/>
        </w:rPr>
      </w:pPr>
    </w:p>
    <w:p w14:paraId="102AD932"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56DB0657" w14:textId="77777777" w:rsidR="002D043F" w:rsidRPr="002040A4" w:rsidRDefault="002D043F" w:rsidP="00640DBF">
      <w:pPr>
        <w:rPr>
          <w:noProof/>
          <w:lang w:val="pl-PL"/>
        </w:rPr>
      </w:pPr>
    </w:p>
    <w:p w14:paraId="2B8F13C5" w14:textId="77777777" w:rsidR="002D043F" w:rsidRPr="002040A4" w:rsidRDefault="002D043F" w:rsidP="00640DBF">
      <w:pPr>
        <w:rPr>
          <w:noProof/>
          <w:lang w:val="pl-PL"/>
        </w:rPr>
      </w:pPr>
    </w:p>
    <w:p w14:paraId="2AF63014" w14:textId="77777777" w:rsidR="009D0668" w:rsidRPr="002040A4" w:rsidRDefault="009D0668"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ZAWARTOŚĆ SUBSTANCJI CZYNNEJ</w:t>
      </w:r>
      <w:r w:rsidR="00CC01EE" w:rsidRPr="002040A4">
        <w:rPr>
          <w:szCs w:val="24"/>
          <w:lang w:val="pl-PL"/>
        </w:rPr>
        <w:t>/SUBSTANCJI CZYNNYCH</w:t>
      </w:r>
    </w:p>
    <w:p w14:paraId="419F3BFE" w14:textId="77777777" w:rsidR="002D043F" w:rsidRPr="002040A4" w:rsidRDefault="002D043F" w:rsidP="00640DBF">
      <w:pPr>
        <w:pStyle w:val="lab-p1"/>
        <w:keepNext/>
        <w:keepLines/>
        <w:rPr>
          <w:noProof/>
          <w:lang w:val="pl-PL"/>
        </w:rPr>
      </w:pPr>
    </w:p>
    <w:p w14:paraId="14CD591E"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o pojemności 1 </w:t>
      </w:r>
      <w:r w:rsidR="0092588E" w:rsidRPr="002040A4">
        <w:rPr>
          <w:noProof/>
          <w:lang w:val="pl-PL"/>
        </w:rPr>
        <w:t>ml</w:t>
      </w:r>
      <w:r w:rsidRPr="002040A4">
        <w:rPr>
          <w:noProof/>
          <w:lang w:val="pl-PL"/>
        </w:rPr>
        <w:t xml:space="preserve"> zawiera 40</w:t>
      </w:r>
      <w:r w:rsidR="008A56FD" w:rsidRPr="002040A4">
        <w:rPr>
          <w:noProof/>
          <w:lang w:val="pl-PL"/>
        </w:rPr>
        <w:t> </w:t>
      </w:r>
      <w:r w:rsidRPr="002040A4">
        <w:rPr>
          <w:noProof/>
          <w:lang w:val="pl-PL"/>
        </w:rPr>
        <w:t>000 jednostek międzynarodowych (j.m.)</w:t>
      </w:r>
      <w:r w:rsidR="00172053" w:rsidRPr="002040A4">
        <w:rPr>
          <w:noProof/>
          <w:lang w:val="pl-PL"/>
        </w:rPr>
        <w:t>, co </w:t>
      </w:r>
      <w:r w:rsidRPr="002040A4">
        <w:rPr>
          <w:noProof/>
          <w:lang w:val="pl-PL"/>
        </w:rPr>
        <w:t>odpowiada 336,0 mikrogramom epoetyny alfa.</w:t>
      </w:r>
    </w:p>
    <w:p w14:paraId="24E07F35" w14:textId="77777777" w:rsidR="002D043F" w:rsidRPr="002040A4" w:rsidRDefault="002D043F" w:rsidP="00640DBF">
      <w:pPr>
        <w:rPr>
          <w:noProof/>
          <w:lang w:val="pl-PL"/>
        </w:rPr>
      </w:pPr>
    </w:p>
    <w:p w14:paraId="537CEDA4" w14:textId="77777777" w:rsidR="002D043F" w:rsidRPr="002040A4" w:rsidRDefault="002D043F" w:rsidP="00640DBF">
      <w:pPr>
        <w:rPr>
          <w:noProof/>
          <w:lang w:val="pl-PL"/>
        </w:rPr>
      </w:pPr>
    </w:p>
    <w:p w14:paraId="7AB5A12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WYKAZ SUBSTANCJI POMOCNICZYCH</w:t>
      </w:r>
    </w:p>
    <w:p w14:paraId="24F4BA60" w14:textId="77777777" w:rsidR="002D043F" w:rsidRPr="002040A4" w:rsidRDefault="002D043F" w:rsidP="00640DBF">
      <w:pPr>
        <w:pStyle w:val="lab-p1"/>
        <w:keepNext/>
        <w:keepLines/>
        <w:rPr>
          <w:noProof/>
          <w:szCs w:val="24"/>
          <w:lang w:val="pl-PL"/>
        </w:rPr>
      </w:pPr>
    </w:p>
    <w:p w14:paraId="5B9EC0ED" w14:textId="77777777" w:rsidR="00E33916" w:rsidRPr="002040A4" w:rsidRDefault="00E33916" w:rsidP="00640DBF">
      <w:pPr>
        <w:pStyle w:val="lab-p1"/>
        <w:rPr>
          <w:noProof/>
          <w:szCs w:val="24"/>
          <w:lang w:val="pl-PL"/>
        </w:rPr>
      </w:pPr>
      <w:r w:rsidRPr="002040A4">
        <w:rPr>
          <w:noProof/>
          <w:szCs w:val="24"/>
          <w:lang w:val="pl-PL"/>
        </w:rPr>
        <w:t>Substancje pomocnicze: sodu diwodorofosforan dwuwodny, disodu fosforan dwuwodny, sodu chlorek, glicyna, polisorbat 80, kwas solny, sodu wodorotlenek</w:t>
      </w:r>
      <w:r w:rsidR="00172053" w:rsidRPr="002040A4">
        <w:rPr>
          <w:noProof/>
          <w:szCs w:val="24"/>
          <w:lang w:val="pl-PL"/>
        </w:rPr>
        <w:t xml:space="preserve"> i </w:t>
      </w:r>
      <w:r w:rsidRPr="002040A4">
        <w:rPr>
          <w:noProof/>
          <w:szCs w:val="24"/>
          <w:lang w:val="pl-PL"/>
        </w:rPr>
        <w:t>woda do wstrzykiwań.</w:t>
      </w:r>
    </w:p>
    <w:p w14:paraId="745C2BF2" w14:textId="77777777" w:rsidR="00E33916" w:rsidRPr="002040A4" w:rsidRDefault="00E33916" w:rsidP="00640DBF">
      <w:pPr>
        <w:pStyle w:val="lab-p1"/>
        <w:rPr>
          <w:noProof/>
          <w:lang w:val="pl-PL"/>
        </w:rPr>
      </w:pPr>
      <w:r w:rsidRPr="002040A4">
        <w:rPr>
          <w:noProof/>
          <w:lang w:val="pl-PL"/>
        </w:rPr>
        <w:t>Inne informacje, patrz ulotka.</w:t>
      </w:r>
    </w:p>
    <w:p w14:paraId="0F0ED9AE" w14:textId="77777777" w:rsidR="002D043F" w:rsidRPr="002040A4" w:rsidRDefault="002D043F" w:rsidP="00640DBF">
      <w:pPr>
        <w:rPr>
          <w:noProof/>
          <w:lang w:val="pl-PL"/>
        </w:rPr>
      </w:pPr>
    </w:p>
    <w:p w14:paraId="47C197F1" w14:textId="77777777" w:rsidR="002D043F" w:rsidRPr="002040A4" w:rsidRDefault="002D043F" w:rsidP="00640DBF">
      <w:pPr>
        <w:rPr>
          <w:noProof/>
          <w:lang w:val="pl-PL"/>
        </w:rPr>
      </w:pPr>
    </w:p>
    <w:p w14:paraId="68EEC713"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POSTAĆ FARMACEUTYCZNA I ZAWARTOŚĆ OPAKOWANIA</w:t>
      </w:r>
    </w:p>
    <w:p w14:paraId="2B580B88" w14:textId="77777777" w:rsidR="002D043F" w:rsidRPr="002040A4" w:rsidRDefault="002D043F" w:rsidP="00640DBF">
      <w:pPr>
        <w:pStyle w:val="lab-p1"/>
        <w:keepNext/>
        <w:keepLines/>
        <w:rPr>
          <w:noProof/>
          <w:szCs w:val="24"/>
          <w:lang w:val="pl-PL"/>
        </w:rPr>
      </w:pPr>
    </w:p>
    <w:p w14:paraId="6BBF1BE6" w14:textId="77777777" w:rsidR="00E33916" w:rsidRPr="002040A4" w:rsidRDefault="00E33916" w:rsidP="00640DBF">
      <w:pPr>
        <w:pStyle w:val="lab-p1"/>
        <w:rPr>
          <w:noProof/>
          <w:szCs w:val="24"/>
          <w:lang w:val="pl-PL"/>
        </w:rPr>
      </w:pPr>
      <w:r w:rsidRPr="002040A4">
        <w:rPr>
          <w:noProof/>
          <w:szCs w:val="24"/>
          <w:lang w:val="pl-PL"/>
        </w:rPr>
        <w:t>Roztwór do wstrzykiwań</w:t>
      </w:r>
    </w:p>
    <w:p w14:paraId="1D9E28F0" w14:textId="77777777" w:rsidR="00E33916" w:rsidRPr="002040A4" w:rsidRDefault="00E33916" w:rsidP="00640DBF">
      <w:pPr>
        <w:pStyle w:val="lab-p1"/>
        <w:rPr>
          <w:noProof/>
          <w:lang w:val="pl-PL"/>
        </w:rPr>
      </w:pPr>
      <w:r w:rsidRPr="002040A4">
        <w:rPr>
          <w:noProof/>
          <w:lang w:val="pl-PL"/>
        </w:rPr>
        <w:t>1 </w:t>
      </w:r>
      <w:r w:rsidR="009148DE" w:rsidRPr="002040A4">
        <w:rPr>
          <w:noProof/>
          <w:lang w:val="pl-PL"/>
        </w:rPr>
        <w:t>a</w:t>
      </w:r>
      <w:r w:rsidR="00F21146" w:rsidRPr="002040A4">
        <w:rPr>
          <w:noProof/>
          <w:lang w:val="pl-PL"/>
        </w:rPr>
        <w:t>mpułko-strzykaw</w:t>
      </w:r>
      <w:r w:rsidRPr="002040A4">
        <w:rPr>
          <w:noProof/>
          <w:lang w:val="pl-PL"/>
        </w:rPr>
        <w:t>ka 1 </w:t>
      </w:r>
      <w:r w:rsidR="0092588E" w:rsidRPr="002040A4">
        <w:rPr>
          <w:noProof/>
          <w:lang w:val="pl-PL"/>
        </w:rPr>
        <w:t>ml</w:t>
      </w:r>
    </w:p>
    <w:p w14:paraId="579545B2" w14:textId="77777777" w:rsidR="00E33916" w:rsidRPr="002040A4" w:rsidRDefault="00E33916" w:rsidP="00640DBF">
      <w:pPr>
        <w:pStyle w:val="lab-p1"/>
        <w:rPr>
          <w:noProof/>
          <w:highlight w:val="lightGray"/>
          <w:lang w:val="pl-PL"/>
        </w:rPr>
      </w:pPr>
      <w:r w:rsidRPr="002040A4">
        <w:rPr>
          <w:noProof/>
          <w:highlight w:val="lightGray"/>
          <w:lang w:val="pl-PL"/>
        </w:rPr>
        <w:t>6 </w:t>
      </w:r>
      <w:r w:rsidR="009148DE" w:rsidRPr="002040A4">
        <w:rPr>
          <w:noProof/>
          <w:highlight w:val="lightGray"/>
          <w:lang w:val="pl-PL"/>
        </w:rPr>
        <w:t>a</w:t>
      </w:r>
      <w:r w:rsidR="00F21146" w:rsidRPr="002040A4">
        <w:rPr>
          <w:noProof/>
          <w:highlight w:val="lightGray"/>
          <w:lang w:val="pl-PL"/>
        </w:rPr>
        <w:t>mpułko-strzykaw</w:t>
      </w:r>
      <w:r w:rsidRPr="002040A4">
        <w:rPr>
          <w:noProof/>
          <w:highlight w:val="lightGray"/>
          <w:lang w:val="pl-PL"/>
        </w:rPr>
        <w:t>ek 1 </w:t>
      </w:r>
      <w:r w:rsidR="0092588E" w:rsidRPr="002040A4">
        <w:rPr>
          <w:noProof/>
          <w:highlight w:val="lightGray"/>
          <w:lang w:val="pl-PL"/>
        </w:rPr>
        <w:t>ml</w:t>
      </w:r>
    </w:p>
    <w:p w14:paraId="149F9495" w14:textId="77777777" w:rsidR="00E33916" w:rsidRPr="002040A4" w:rsidRDefault="00E33916" w:rsidP="00640DBF">
      <w:pPr>
        <w:pStyle w:val="lab-p1"/>
        <w:rPr>
          <w:noProof/>
          <w:highlight w:val="lightGray"/>
          <w:lang w:val="pl-PL"/>
        </w:rPr>
      </w:pPr>
      <w:r w:rsidRPr="002040A4">
        <w:rPr>
          <w:noProof/>
          <w:highlight w:val="lightGray"/>
          <w:lang w:val="pl-PL"/>
        </w:rPr>
        <w:t>1 a</w:t>
      </w:r>
      <w:r w:rsidR="00F21146" w:rsidRPr="002040A4">
        <w:rPr>
          <w:noProof/>
          <w:highlight w:val="lightGray"/>
          <w:lang w:val="pl-PL"/>
        </w:rPr>
        <w:t>mpułko-strzykaw</w:t>
      </w:r>
      <w:r w:rsidRPr="002040A4">
        <w:rPr>
          <w:noProof/>
          <w:highlight w:val="lightGray"/>
          <w:lang w:val="pl-PL"/>
        </w:rPr>
        <w:t>ka 1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4913E694" w14:textId="77777777" w:rsidR="00891969" w:rsidRPr="002040A4" w:rsidRDefault="00891969" w:rsidP="00640DBF">
      <w:pPr>
        <w:pStyle w:val="lab-p1"/>
        <w:rPr>
          <w:noProof/>
          <w:highlight w:val="lightGray"/>
          <w:lang w:val="pl-PL"/>
        </w:rPr>
      </w:pPr>
      <w:r w:rsidRPr="002040A4">
        <w:rPr>
          <w:noProof/>
          <w:highlight w:val="lightGray"/>
          <w:lang w:val="pl-PL"/>
        </w:rPr>
        <w:t>4 ampułko-strzykawek 1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1B819C6D" w14:textId="77777777" w:rsidR="00E33916" w:rsidRPr="002040A4" w:rsidRDefault="00E33916" w:rsidP="00640DBF">
      <w:pPr>
        <w:pStyle w:val="lab-p1"/>
        <w:rPr>
          <w:noProof/>
          <w:highlight w:val="lightGray"/>
          <w:lang w:val="pl-PL"/>
        </w:rPr>
      </w:pPr>
      <w:r w:rsidRPr="002040A4">
        <w:rPr>
          <w:noProof/>
          <w:highlight w:val="lightGray"/>
          <w:lang w:val="pl-PL"/>
        </w:rPr>
        <w:t>6 a</w:t>
      </w:r>
      <w:r w:rsidR="00F21146" w:rsidRPr="002040A4">
        <w:rPr>
          <w:noProof/>
          <w:highlight w:val="lightGray"/>
          <w:lang w:val="pl-PL"/>
        </w:rPr>
        <w:t>mpułko-strzykaw</w:t>
      </w:r>
      <w:r w:rsidRPr="002040A4">
        <w:rPr>
          <w:noProof/>
          <w:highlight w:val="lightGray"/>
          <w:lang w:val="pl-PL"/>
        </w:rPr>
        <w:t>ek 1 </w:t>
      </w:r>
      <w:r w:rsidR="0092588E" w:rsidRPr="002040A4">
        <w:rPr>
          <w:noProof/>
          <w:highlight w:val="lightGray"/>
          <w:lang w:val="pl-PL"/>
        </w:rPr>
        <w:t>ml</w:t>
      </w:r>
      <w:r w:rsidR="00172053" w:rsidRPr="002040A4">
        <w:rPr>
          <w:noProof/>
          <w:highlight w:val="lightGray"/>
          <w:lang w:val="pl-PL"/>
        </w:rPr>
        <w:t xml:space="preserve"> z </w:t>
      </w:r>
      <w:r w:rsidRPr="002040A4">
        <w:rPr>
          <w:noProof/>
          <w:highlight w:val="lightGray"/>
          <w:lang w:val="pl-PL"/>
        </w:rPr>
        <w:t>osłoną zabezpieczającą igłę</w:t>
      </w:r>
    </w:p>
    <w:p w14:paraId="565AC136" w14:textId="77777777" w:rsidR="002D043F" w:rsidRPr="002040A4" w:rsidRDefault="002D043F" w:rsidP="00640DBF">
      <w:pPr>
        <w:rPr>
          <w:noProof/>
          <w:highlight w:val="lightGray"/>
          <w:lang w:val="pl-PL"/>
        </w:rPr>
      </w:pPr>
    </w:p>
    <w:p w14:paraId="72B3169F" w14:textId="77777777" w:rsidR="002D043F" w:rsidRPr="002040A4" w:rsidRDefault="002D043F" w:rsidP="00640DBF">
      <w:pPr>
        <w:rPr>
          <w:noProof/>
          <w:highlight w:val="lightGray"/>
          <w:lang w:val="pl-PL"/>
        </w:rPr>
      </w:pPr>
    </w:p>
    <w:p w14:paraId="5B77C214"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SPOSÓB I </w:t>
      </w:r>
      <w:r w:rsidR="00CC01EE" w:rsidRPr="002040A4">
        <w:rPr>
          <w:szCs w:val="24"/>
          <w:lang w:val="pl-PL"/>
        </w:rPr>
        <w:t>droga/</w:t>
      </w:r>
      <w:r w:rsidRPr="002040A4">
        <w:rPr>
          <w:noProof/>
          <w:szCs w:val="24"/>
          <w:lang w:val="pl-PL"/>
        </w:rPr>
        <w:t>DROGI PODANIA</w:t>
      </w:r>
    </w:p>
    <w:p w14:paraId="1C5D5DE6" w14:textId="77777777" w:rsidR="002D043F" w:rsidRPr="002040A4" w:rsidRDefault="002D043F" w:rsidP="00640DBF">
      <w:pPr>
        <w:pStyle w:val="lab-p1"/>
        <w:keepNext/>
        <w:keepLines/>
        <w:rPr>
          <w:noProof/>
          <w:szCs w:val="24"/>
          <w:lang w:val="pl-PL"/>
        </w:rPr>
      </w:pPr>
    </w:p>
    <w:p w14:paraId="44E7F1DC" w14:textId="77777777" w:rsidR="00E33916" w:rsidRPr="002040A4" w:rsidRDefault="00E33916" w:rsidP="00640DBF">
      <w:pPr>
        <w:pStyle w:val="lab-p1"/>
        <w:rPr>
          <w:noProof/>
          <w:szCs w:val="24"/>
          <w:lang w:val="pl-PL"/>
        </w:rPr>
      </w:pPr>
      <w:r w:rsidRPr="002040A4">
        <w:rPr>
          <w:noProof/>
          <w:szCs w:val="24"/>
          <w:lang w:val="pl-PL"/>
        </w:rPr>
        <w:t>Do podania podskórnego</w:t>
      </w:r>
      <w:r w:rsidR="00172053" w:rsidRPr="002040A4">
        <w:rPr>
          <w:noProof/>
          <w:szCs w:val="24"/>
          <w:lang w:val="pl-PL"/>
        </w:rPr>
        <w:t xml:space="preserve"> i </w:t>
      </w:r>
      <w:r w:rsidRPr="002040A4">
        <w:rPr>
          <w:noProof/>
          <w:szCs w:val="24"/>
          <w:lang w:val="pl-PL"/>
        </w:rPr>
        <w:t>dożylnego</w:t>
      </w:r>
      <w:r w:rsidR="008D52FC" w:rsidRPr="002040A4">
        <w:rPr>
          <w:noProof/>
          <w:szCs w:val="24"/>
          <w:lang w:val="pl-PL"/>
        </w:rPr>
        <w:t>.</w:t>
      </w:r>
    </w:p>
    <w:p w14:paraId="11364C55" w14:textId="77777777" w:rsidR="00E33916" w:rsidRPr="002040A4" w:rsidRDefault="00E33916" w:rsidP="00640DBF">
      <w:pPr>
        <w:pStyle w:val="lab-p1"/>
        <w:rPr>
          <w:noProof/>
          <w:szCs w:val="24"/>
          <w:lang w:val="pl-PL"/>
        </w:rPr>
      </w:pPr>
      <w:r w:rsidRPr="002040A4">
        <w:rPr>
          <w:noProof/>
          <w:szCs w:val="24"/>
          <w:lang w:val="pl-PL"/>
        </w:rPr>
        <w:t>Należy zapoznać się</w:t>
      </w:r>
      <w:r w:rsidR="00172053" w:rsidRPr="002040A4">
        <w:rPr>
          <w:noProof/>
          <w:szCs w:val="24"/>
          <w:lang w:val="pl-PL"/>
        </w:rPr>
        <w:t xml:space="preserve"> z </w:t>
      </w:r>
      <w:r w:rsidRPr="002040A4">
        <w:rPr>
          <w:noProof/>
          <w:szCs w:val="24"/>
          <w:lang w:val="pl-PL"/>
        </w:rPr>
        <w:t>treścią ulotki przed zastosowaniem leku.</w:t>
      </w:r>
    </w:p>
    <w:p w14:paraId="6B1B1053" w14:textId="77777777" w:rsidR="000853BC" w:rsidRPr="002040A4" w:rsidRDefault="000853BC" w:rsidP="00640DBF">
      <w:pPr>
        <w:pStyle w:val="lab-p1"/>
        <w:rPr>
          <w:noProof/>
          <w:lang w:val="pl-PL"/>
        </w:rPr>
      </w:pPr>
    </w:p>
    <w:p w14:paraId="084E29E1" w14:textId="77777777" w:rsidR="00E33916" w:rsidRPr="002040A4" w:rsidRDefault="00E33916" w:rsidP="00640DBF">
      <w:pPr>
        <w:pStyle w:val="lab-p1"/>
        <w:rPr>
          <w:noProof/>
          <w:lang w:val="pl-PL"/>
        </w:rPr>
      </w:pPr>
      <w:r w:rsidRPr="002040A4">
        <w:rPr>
          <w:noProof/>
          <w:lang w:val="pl-PL"/>
        </w:rPr>
        <w:t>Nie wstrząsać.</w:t>
      </w:r>
    </w:p>
    <w:p w14:paraId="39A95B9B" w14:textId="77777777" w:rsidR="002D043F" w:rsidRPr="002040A4" w:rsidRDefault="002D043F" w:rsidP="00640DBF">
      <w:pPr>
        <w:rPr>
          <w:noProof/>
          <w:lang w:val="pl-PL"/>
        </w:rPr>
      </w:pPr>
    </w:p>
    <w:p w14:paraId="312C0BFF" w14:textId="77777777" w:rsidR="002D043F" w:rsidRPr="002040A4" w:rsidRDefault="002D043F" w:rsidP="00640DBF">
      <w:pPr>
        <w:rPr>
          <w:noProof/>
          <w:lang w:val="pl-PL"/>
        </w:rPr>
      </w:pPr>
    </w:p>
    <w:p w14:paraId="01D50271"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 xml:space="preserve">OSTRZEŻENIE DOTYCZĄCE PRZECHOWYWANIA PRODUKTU LECZNICZEGO W MIEJSCU </w:t>
      </w:r>
      <w:r w:rsidR="00A36D01" w:rsidRPr="002040A4">
        <w:rPr>
          <w:noProof/>
          <w:szCs w:val="24"/>
          <w:lang w:val="pl-PL"/>
        </w:rPr>
        <w:t xml:space="preserve">NIEWIDOCZNYM I NIEDOSTĘPNYM </w:t>
      </w:r>
      <w:r w:rsidRPr="002040A4">
        <w:rPr>
          <w:noProof/>
          <w:szCs w:val="24"/>
          <w:lang w:val="pl-PL"/>
        </w:rPr>
        <w:t>DLA DZIECI</w:t>
      </w:r>
    </w:p>
    <w:p w14:paraId="63CB637E" w14:textId="77777777" w:rsidR="002D043F" w:rsidRPr="002040A4" w:rsidRDefault="002D043F" w:rsidP="00640DBF">
      <w:pPr>
        <w:pStyle w:val="lab-p1"/>
        <w:keepNext/>
        <w:keepLines/>
        <w:rPr>
          <w:noProof/>
          <w:szCs w:val="24"/>
          <w:lang w:val="pl-PL"/>
        </w:rPr>
      </w:pPr>
    </w:p>
    <w:p w14:paraId="0CB4CCB1" w14:textId="77777777" w:rsidR="00E33916" w:rsidRPr="002040A4" w:rsidRDefault="00E33916" w:rsidP="00640DBF">
      <w:pPr>
        <w:pStyle w:val="lab-p1"/>
        <w:rPr>
          <w:noProof/>
          <w:szCs w:val="24"/>
          <w:lang w:val="pl-PL"/>
        </w:rPr>
      </w:pPr>
      <w:r w:rsidRPr="002040A4">
        <w:rPr>
          <w:noProof/>
          <w:szCs w:val="24"/>
          <w:lang w:val="pl-PL"/>
        </w:rPr>
        <w:t>Lek przechowywać</w:t>
      </w:r>
      <w:r w:rsidR="00172053" w:rsidRPr="002040A4">
        <w:rPr>
          <w:noProof/>
          <w:szCs w:val="24"/>
          <w:lang w:val="pl-PL"/>
        </w:rPr>
        <w:t xml:space="preserve"> w </w:t>
      </w:r>
      <w:r w:rsidRPr="002040A4">
        <w:rPr>
          <w:noProof/>
          <w:szCs w:val="24"/>
          <w:lang w:val="pl-PL"/>
        </w:rPr>
        <w:t xml:space="preserve">miejscu </w:t>
      </w:r>
      <w:r w:rsidR="00A36D01" w:rsidRPr="002040A4">
        <w:rPr>
          <w:noProof/>
          <w:szCs w:val="24"/>
          <w:lang w:val="pl-PL"/>
        </w:rPr>
        <w:t>niewidocznym</w:t>
      </w:r>
      <w:r w:rsidR="00172053" w:rsidRPr="002040A4">
        <w:rPr>
          <w:noProof/>
          <w:szCs w:val="24"/>
          <w:lang w:val="pl-PL"/>
        </w:rPr>
        <w:t xml:space="preserve"> i </w:t>
      </w:r>
      <w:r w:rsidRPr="002040A4">
        <w:rPr>
          <w:noProof/>
          <w:szCs w:val="24"/>
          <w:lang w:val="pl-PL"/>
        </w:rPr>
        <w:t>niedostępnym dla dzieci.</w:t>
      </w:r>
    </w:p>
    <w:p w14:paraId="0F1D6CB5" w14:textId="77777777" w:rsidR="002D043F" w:rsidRPr="002040A4" w:rsidRDefault="002D043F" w:rsidP="00640DBF">
      <w:pPr>
        <w:rPr>
          <w:noProof/>
          <w:lang w:val="pl-PL"/>
        </w:rPr>
      </w:pPr>
    </w:p>
    <w:p w14:paraId="76E01D63" w14:textId="77777777" w:rsidR="002D043F" w:rsidRPr="002040A4" w:rsidRDefault="002D043F" w:rsidP="00640DBF">
      <w:pPr>
        <w:rPr>
          <w:noProof/>
          <w:lang w:val="pl-PL"/>
        </w:rPr>
      </w:pPr>
    </w:p>
    <w:p w14:paraId="0ED463AB" w14:textId="77777777" w:rsidR="00E33916" w:rsidRPr="002040A4" w:rsidRDefault="00E33916" w:rsidP="00D948E0">
      <w:pPr>
        <w:pStyle w:val="lab-h1"/>
        <w:keepNext/>
        <w:keepLines/>
        <w:tabs>
          <w:tab w:val="left" w:pos="567"/>
        </w:tabs>
        <w:spacing w:before="0" w:after="0"/>
        <w:rPr>
          <w:noProof/>
          <w:szCs w:val="24"/>
          <w:lang w:val="pl-PL"/>
        </w:rPr>
      </w:pPr>
      <w:r w:rsidRPr="002040A4">
        <w:rPr>
          <w:noProof/>
          <w:szCs w:val="24"/>
          <w:lang w:val="pl-PL"/>
        </w:rPr>
        <w:t>7.</w:t>
      </w:r>
      <w:r w:rsidRPr="002040A4">
        <w:rPr>
          <w:noProof/>
          <w:szCs w:val="24"/>
          <w:lang w:val="pl-PL"/>
        </w:rPr>
        <w:tab/>
        <w:t>INNE OSTRZEŻENIA SPECJALNE, JEŚLI KONIECZNE</w:t>
      </w:r>
    </w:p>
    <w:p w14:paraId="05003E9D" w14:textId="77777777" w:rsidR="00E33916" w:rsidRPr="002040A4" w:rsidRDefault="00E33916" w:rsidP="00D948E0">
      <w:pPr>
        <w:pStyle w:val="lab-p1"/>
        <w:keepNext/>
        <w:keepLines/>
        <w:rPr>
          <w:noProof/>
          <w:szCs w:val="24"/>
          <w:lang w:val="pl-PL"/>
        </w:rPr>
      </w:pPr>
    </w:p>
    <w:p w14:paraId="756EB5F1" w14:textId="77777777" w:rsidR="002D043F" w:rsidRPr="002040A4" w:rsidRDefault="002D043F" w:rsidP="00D948E0">
      <w:pPr>
        <w:keepNext/>
        <w:keepLines/>
        <w:rPr>
          <w:noProof/>
          <w:lang w:val="pl-PL"/>
        </w:rPr>
      </w:pPr>
    </w:p>
    <w:p w14:paraId="3346E57F"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8.</w:t>
      </w:r>
      <w:r w:rsidRPr="002040A4">
        <w:rPr>
          <w:noProof/>
          <w:szCs w:val="24"/>
          <w:lang w:val="pl-PL"/>
        </w:rPr>
        <w:tab/>
        <w:t>TERMIN WAŻNOŚCI</w:t>
      </w:r>
    </w:p>
    <w:p w14:paraId="41DF1839" w14:textId="77777777" w:rsidR="002D043F" w:rsidRPr="002040A4" w:rsidRDefault="002D043F" w:rsidP="00640DBF">
      <w:pPr>
        <w:pStyle w:val="lab-p1"/>
        <w:keepNext/>
        <w:keepLines/>
        <w:rPr>
          <w:noProof/>
          <w:szCs w:val="24"/>
          <w:lang w:val="pl-PL"/>
        </w:rPr>
      </w:pPr>
    </w:p>
    <w:p w14:paraId="26B10971" w14:textId="77777777" w:rsidR="00057791" w:rsidRPr="002040A4" w:rsidRDefault="00057791" w:rsidP="00640DBF">
      <w:pPr>
        <w:pStyle w:val="lab-p1"/>
        <w:rPr>
          <w:noProof/>
          <w:szCs w:val="24"/>
          <w:lang w:val="pl-PL"/>
        </w:rPr>
      </w:pPr>
      <w:r w:rsidRPr="002040A4">
        <w:rPr>
          <w:noProof/>
          <w:szCs w:val="24"/>
          <w:lang w:val="pl-PL"/>
        </w:rPr>
        <w:t>Termin ważności (EXP)</w:t>
      </w:r>
    </w:p>
    <w:p w14:paraId="70C3F982" w14:textId="77777777" w:rsidR="002D043F" w:rsidRPr="002040A4" w:rsidRDefault="002D043F" w:rsidP="00640DBF">
      <w:pPr>
        <w:rPr>
          <w:noProof/>
          <w:lang w:val="pl-PL"/>
        </w:rPr>
      </w:pPr>
    </w:p>
    <w:p w14:paraId="2947D8AE" w14:textId="77777777" w:rsidR="002D043F" w:rsidRPr="002040A4" w:rsidRDefault="002D043F" w:rsidP="00640DBF">
      <w:pPr>
        <w:rPr>
          <w:noProof/>
          <w:lang w:val="pl-PL"/>
        </w:rPr>
      </w:pPr>
    </w:p>
    <w:p w14:paraId="445046C7"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9.</w:t>
      </w:r>
      <w:r w:rsidRPr="002040A4">
        <w:rPr>
          <w:noProof/>
          <w:szCs w:val="24"/>
          <w:lang w:val="pl-PL"/>
        </w:rPr>
        <w:tab/>
        <w:t>WARUNKI PRZECHOWYWANIA</w:t>
      </w:r>
    </w:p>
    <w:p w14:paraId="56B829A4" w14:textId="77777777" w:rsidR="002D043F" w:rsidRPr="002040A4" w:rsidRDefault="002D043F" w:rsidP="00640DBF">
      <w:pPr>
        <w:pStyle w:val="lab-p1"/>
        <w:keepNext/>
        <w:keepLines/>
        <w:rPr>
          <w:noProof/>
          <w:szCs w:val="24"/>
          <w:lang w:val="pl-PL"/>
        </w:rPr>
      </w:pPr>
    </w:p>
    <w:p w14:paraId="72226140" w14:textId="77777777" w:rsidR="00E33916" w:rsidRPr="002040A4" w:rsidRDefault="00E33916" w:rsidP="00640DBF">
      <w:pPr>
        <w:pStyle w:val="lab-p1"/>
        <w:rPr>
          <w:noProof/>
          <w:szCs w:val="24"/>
          <w:lang w:val="pl-PL"/>
        </w:rPr>
      </w:pPr>
      <w:r w:rsidRPr="002040A4">
        <w:rPr>
          <w:noProof/>
          <w:szCs w:val="24"/>
          <w:lang w:val="pl-PL"/>
        </w:rPr>
        <w:t>Przechowywać</w:t>
      </w:r>
      <w:r w:rsidR="00172053" w:rsidRPr="002040A4">
        <w:rPr>
          <w:noProof/>
          <w:szCs w:val="24"/>
          <w:lang w:val="pl-PL"/>
        </w:rPr>
        <w:t xml:space="preserve"> i </w:t>
      </w:r>
      <w:r w:rsidRPr="002040A4">
        <w:rPr>
          <w:noProof/>
          <w:szCs w:val="24"/>
          <w:lang w:val="pl-PL"/>
        </w:rPr>
        <w:t>przewozić</w:t>
      </w:r>
      <w:r w:rsidR="00172053" w:rsidRPr="002040A4">
        <w:rPr>
          <w:noProof/>
          <w:szCs w:val="24"/>
          <w:lang w:val="pl-PL"/>
        </w:rPr>
        <w:t xml:space="preserve"> w </w:t>
      </w:r>
      <w:r w:rsidRPr="002040A4">
        <w:rPr>
          <w:noProof/>
          <w:szCs w:val="24"/>
          <w:lang w:val="pl-PL"/>
        </w:rPr>
        <w:t>stanie schłodzonym.</w:t>
      </w:r>
    </w:p>
    <w:p w14:paraId="2BF9CAF0" w14:textId="77777777" w:rsidR="00E33916" w:rsidRPr="002040A4" w:rsidRDefault="00E33916" w:rsidP="00640DBF">
      <w:pPr>
        <w:pStyle w:val="lab-p1"/>
        <w:rPr>
          <w:noProof/>
          <w:lang w:val="pl-PL"/>
        </w:rPr>
      </w:pPr>
      <w:r w:rsidRPr="002040A4">
        <w:rPr>
          <w:noProof/>
          <w:lang w:val="pl-PL"/>
        </w:rPr>
        <w:t>Nie zamrażać.</w:t>
      </w:r>
    </w:p>
    <w:p w14:paraId="28EB283D" w14:textId="77777777" w:rsidR="002D043F" w:rsidRPr="002040A4" w:rsidRDefault="002D043F" w:rsidP="00640DBF">
      <w:pPr>
        <w:rPr>
          <w:noProof/>
          <w:lang w:val="pl-PL"/>
        </w:rPr>
      </w:pPr>
    </w:p>
    <w:p w14:paraId="607377D6" w14:textId="77777777" w:rsidR="00E33916" w:rsidRPr="002040A4" w:rsidRDefault="00E33916" w:rsidP="00640DBF">
      <w:pPr>
        <w:pStyle w:val="lab-p2"/>
        <w:spacing w:before="0"/>
        <w:rPr>
          <w:noProof/>
          <w:lang w:val="pl-PL"/>
        </w:rPr>
      </w:pPr>
      <w:r w:rsidRPr="002040A4">
        <w:rPr>
          <w:noProof/>
          <w:lang w:val="pl-PL"/>
        </w:rPr>
        <w:t>Przechowywać a</w:t>
      </w:r>
      <w:r w:rsidR="00F21146" w:rsidRPr="002040A4">
        <w:rPr>
          <w:noProof/>
          <w:lang w:val="pl-PL"/>
        </w:rPr>
        <w:t>mpułko-strzykaw</w:t>
      </w:r>
      <w:r w:rsidRPr="002040A4">
        <w:rPr>
          <w:noProof/>
          <w:lang w:val="pl-PL"/>
        </w:rPr>
        <w:t>kę</w:t>
      </w:r>
      <w:r w:rsidR="00172053" w:rsidRPr="002040A4">
        <w:rPr>
          <w:noProof/>
          <w:lang w:val="pl-PL"/>
        </w:rPr>
        <w:t xml:space="preserve"> w </w:t>
      </w:r>
      <w:r w:rsidRPr="002040A4">
        <w:rPr>
          <w:noProof/>
          <w:lang w:val="pl-PL"/>
        </w:rPr>
        <w:t>opakowaniu zewnętrznym</w:t>
      </w:r>
      <w:r w:rsidR="00172053" w:rsidRPr="002040A4">
        <w:rPr>
          <w:noProof/>
          <w:lang w:val="pl-PL"/>
        </w:rPr>
        <w:t xml:space="preserve"> w </w:t>
      </w:r>
      <w:r w:rsidRPr="002040A4">
        <w:rPr>
          <w:noProof/>
          <w:lang w:val="pl-PL"/>
        </w:rPr>
        <w:t>celu ochrony przed światłem.</w:t>
      </w:r>
    </w:p>
    <w:p w14:paraId="48C9381D" w14:textId="77777777" w:rsidR="008A56FD" w:rsidRPr="002040A4" w:rsidRDefault="008A56FD" w:rsidP="001771C4">
      <w:pPr>
        <w:rPr>
          <w:noProof/>
          <w:lang w:val="pl-PL"/>
        </w:rPr>
      </w:pPr>
      <w:r w:rsidRPr="002040A4">
        <w:rPr>
          <w:noProof/>
          <w:highlight w:val="lightGray"/>
          <w:lang w:val="pl-PL"/>
        </w:rPr>
        <w:t>Przechowywać ampułko-strzykawki w opakowaniu zewnętrznym w celu ochrony przed światłem.</w:t>
      </w:r>
    </w:p>
    <w:p w14:paraId="6A7A9589" w14:textId="77777777" w:rsidR="002D043F" w:rsidRPr="002040A4" w:rsidRDefault="002D043F" w:rsidP="00640DBF">
      <w:pPr>
        <w:rPr>
          <w:noProof/>
          <w:lang w:val="pl-PL"/>
        </w:rPr>
      </w:pPr>
    </w:p>
    <w:p w14:paraId="7BC7A346" w14:textId="77777777" w:rsidR="002D043F" w:rsidRPr="002040A4" w:rsidRDefault="002D043F" w:rsidP="00640DBF">
      <w:pPr>
        <w:rPr>
          <w:noProof/>
          <w:lang w:val="pl-PL"/>
        </w:rPr>
      </w:pPr>
    </w:p>
    <w:p w14:paraId="34CFB3F5"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10.</w:t>
      </w:r>
      <w:r w:rsidRPr="002040A4">
        <w:rPr>
          <w:noProof/>
          <w:szCs w:val="24"/>
          <w:lang w:val="pl-PL"/>
        </w:rPr>
        <w:tab/>
        <w:t xml:space="preserve">SPECJALNE ŚRODKI OSTROŻNOŚCI DOTYCZĄCE USUWANIA NIEZUŻYTEGO PRODUKTU LECZNICZEGO </w:t>
      </w:r>
      <w:smartTag w:uri="urn:schemas-microsoft-com:office:smarttags" w:element="stockticker">
        <w:r w:rsidRPr="002040A4">
          <w:rPr>
            <w:noProof/>
            <w:szCs w:val="24"/>
            <w:lang w:val="pl-PL"/>
          </w:rPr>
          <w:t>LUB</w:t>
        </w:r>
      </w:smartTag>
      <w:r w:rsidRPr="002040A4">
        <w:rPr>
          <w:noProof/>
          <w:szCs w:val="24"/>
          <w:lang w:val="pl-PL"/>
        </w:rPr>
        <w:t xml:space="preserve"> POCHODZĄCYCH Z NIEGO ODPADÓW, JEŚLI WŁAŚCIWE</w:t>
      </w:r>
    </w:p>
    <w:p w14:paraId="1F379DD7" w14:textId="77777777" w:rsidR="00E33916" w:rsidRPr="002040A4" w:rsidRDefault="00E33916" w:rsidP="00640DBF">
      <w:pPr>
        <w:pStyle w:val="lab-p1"/>
        <w:keepNext/>
        <w:keepLines/>
        <w:rPr>
          <w:noProof/>
          <w:szCs w:val="24"/>
          <w:lang w:val="pl-PL"/>
        </w:rPr>
      </w:pPr>
    </w:p>
    <w:p w14:paraId="33AF00CC" w14:textId="77777777" w:rsidR="002D043F" w:rsidRPr="002040A4" w:rsidRDefault="002D043F" w:rsidP="00640DBF">
      <w:pPr>
        <w:rPr>
          <w:noProof/>
          <w:lang w:val="pl-PL"/>
        </w:rPr>
      </w:pPr>
    </w:p>
    <w:p w14:paraId="5BBE54B8"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11.</w:t>
      </w:r>
      <w:r w:rsidRPr="002040A4">
        <w:rPr>
          <w:noProof/>
          <w:szCs w:val="24"/>
          <w:lang w:val="pl-PL"/>
        </w:rPr>
        <w:tab/>
        <w:t>NAZWA I ADRES PODMIOTU ODPOWIEDZIALNEGO</w:t>
      </w:r>
    </w:p>
    <w:p w14:paraId="2FC5030B" w14:textId="77777777" w:rsidR="002D043F" w:rsidRPr="002040A4" w:rsidRDefault="002D043F" w:rsidP="00640DBF">
      <w:pPr>
        <w:pStyle w:val="lab-p1"/>
        <w:keepNext/>
        <w:keepLines/>
        <w:rPr>
          <w:noProof/>
          <w:lang w:val="pl-PL"/>
        </w:rPr>
      </w:pPr>
    </w:p>
    <w:p w14:paraId="34127B90" w14:textId="77777777" w:rsidR="003F7FB1" w:rsidRPr="002040A4" w:rsidRDefault="003F7FB1" w:rsidP="00640DBF">
      <w:pPr>
        <w:pStyle w:val="lab-p1"/>
        <w:rPr>
          <w:noProof/>
          <w:lang w:val="pl-PL"/>
        </w:rPr>
      </w:pPr>
      <w:r w:rsidRPr="002040A4">
        <w:rPr>
          <w:noProof/>
          <w:lang w:val="pl-PL"/>
        </w:rPr>
        <w:t>Hexal AG, Industriestr. 25, 83607 Holzkirchen, Niemcy</w:t>
      </w:r>
    </w:p>
    <w:p w14:paraId="441B107D" w14:textId="77777777" w:rsidR="002D043F" w:rsidRPr="002040A4" w:rsidRDefault="002D043F" w:rsidP="001771C4">
      <w:pPr>
        <w:pStyle w:val="lab-p1"/>
        <w:rPr>
          <w:noProof/>
          <w:lang w:val="pl-PL"/>
        </w:rPr>
      </w:pPr>
    </w:p>
    <w:p w14:paraId="5D5468B2" w14:textId="77777777" w:rsidR="002D043F" w:rsidRPr="002040A4" w:rsidRDefault="002D043F" w:rsidP="00640DBF">
      <w:pPr>
        <w:rPr>
          <w:noProof/>
          <w:lang w:val="pl-PL"/>
        </w:rPr>
      </w:pPr>
    </w:p>
    <w:p w14:paraId="0A4153FA"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12.</w:t>
      </w:r>
      <w:r w:rsidRPr="002040A4">
        <w:rPr>
          <w:noProof/>
          <w:szCs w:val="24"/>
          <w:lang w:val="pl-PL"/>
        </w:rPr>
        <w:tab/>
      </w:r>
      <w:r w:rsidR="0007073A" w:rsidRPr="002040A4">
        <w:rPr>
          <w:szCs w:val="24"/>
          <w:lang w:val="pl-PL"/>
        </w:rPr>
        <w:t>NUMER POZWOLENIA/</w:t>
      </w:r>
      <w:r w:rsidRPr="002040A4">
        <w:rPr>
          <w:noProof/>
          <w:szCs w:val="24"/>
          <w:lang w:val="pl-PL"/>
        </w:rPr>
        <w:t>NUMERY POZWOLEŃ NA DOPUSZCZENIE DO OBROTU</w:t>
      </w:r>
    </w:p>
    <w:p w14:paraId="073F5319" w14:textId="77777777" w:rsidR="002D043F" w:rsidRPr="002040A4" w:rsidRDefault="002D043F" w:rsidP="00640DBF">
      <w:pPr>
        <w:pStyle w:val="lab-p1"/>
        <w:keepNext/>
        <w:keepLines/>
        <w:rPr>
          <w:noProof/>
          <w:lang w:val="pl-PL"/>
        </w:rPr>
      </w:pPr>
    </w:p>
    <w:p w14:paraId="23639F2E" w14:textId="77777777" w:rsidR="00C84E19" w:rsidRPr="002040A4" w:rsidRDefault="00C84E19" w:rsidP="00640DBF">
      <w:pPr>
        <w:pStyle w:val="lab-p1"/>
        <w:rPr>
          <w:i/>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025</w:t>
      </w:r>
    </w:p>
    <w:p w14:paraId="3FDE6AEC"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026</w:t>
      </w:r>
    </w:p>
    <w:p w14:paraId="52B8B6F3" w14:textId="77777777" w:rsidR="00C84E19" w:rsidRPr="002040A4" w:rsidRDefault="00C84E1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051</w:t>
      </w:r>
    </w:p>
    <w:p w14:paraId="134F729B" w14:textId="77777777" w:rsidR="00891969" w:rsidRPr="002040A4" w:rsidRDefault="0089196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05</w:t>
      </w:r>
      <w:r w:rsidR="007D6B09" w:rsidRPr="002040A4">
        <w:rPr>
          <w:noProof/>
          <w:lang w:val="pl-PL"/>
        </w:rPr>
        <w:t>5</w:t>
      </w:r>
    </w:p>
    <w:p w14:paraId="69EC4E1E" w14:textId="77777777" w:rsidR="00891969" w:rsidRPr="002040A4" w:rsidRDefault="00891969" w:rsidP="00640DBF">
      <w:pPr>
        <w:pStyle w:val="lab-p1"/>
        <w:rPr>
          <w:noProof/>
          <w:lang w:val="pl-PL"/>
        </w:rPr>
      </w:pPr>
      <w:r w:rsidRPr="002040A4">
        <w:rPr>
          <w:noProof/>
          <w:lang w:val="pl-PL"/>
        </w:rPr>
        <w:t>EU/1/07/</w:t>
      </w:r>
      <w:r w:rsidR="00B86463" w:rsidRPr="002040A4">
        <w:rPr>
          <w:noProof/>
          <w:lang w:val="pl-PL"/>
        </w:rPr>
        <w:t>411</w:t>
      </w:r>
      <w:r w:rsidR="00D74B6C" w:rsidRPr="002040A4">
        <w:rPr>
          <w:noProof/>
          <w:lang w:val="pl-PL"/>
        </w:rPr>
        <w:t>/</w:t>
      </w:r>
      <w:r w:rsidRPr="002040A4">
        <w:rPr>
          <w:noProof/>
          <w:lang w:val="pl-PL"/>
        </w:rPr>
        <w:t>05</w:t>
      </w:r>
      <w:r w:rsidR="007D6B09" w:rsidRPr="002040A4">
        <w:rPr>
          <w:noProof/>
          <w:lang w:val="pl-PL"/>
        </w:rPr>
        <w:t>2</w:t>
      </w:r>
    </w:p>
    <w:p w14:paraId="297DBC60" w14:textId="77777777" w:rsidR="002D043F" w:rsidRPr="002040A4" w:rsidRDefault="002D043F" w:rsidP="00640DBF">
      <w:pPr>
        <w:rPr>
          <w:noProof/>
          <w:lang w:val="pl-PL"/>
        </w:rPr>
      </w:pPr>
    </w:p>
    <w:p w14:paraId="57B082CB" w14:textId="77777777" w:rsidR="002D043F" w:rsidRPr="002040A4" w:rsidRDefault="002D043F" w:rsidP="00640DBF">
      <w:pPr>
        <w:rPr>
          <w:noProof/>
          <w:lang w:val="pl-PL"/>
        </w:rPr>
      </w:pPr>
    </w:p>
    <w:p w14:paraId="2996905F" w14:textId="77777777" w:rsidR="00E33916" w:rsidRPr="002040A4" w:rsidRDefault="00E33916" w:rsidP="00640DBF">
      <w:pPr>
        <w:pStyle w:val="lab-h1"/>
        <w:keepNext/>
        <w:keepLines/>
        <w:tabs>
          <w:tab w:val="left" w:pos="567"/>
        </w:tabs>
        <w:spacing w:before="0" w:after="0"/>
        <w:rPr>
          <w:noProof/>
          <w:lang w:val="pl-PL"/>
        </w:rPr>
      </w:pPr>
      <w:r w:rsidRPr="002040A4">
        <w:rPr>
          <w:noProof/>
          <w:lang w:val="pl-PL"/>
        </w:rPr>
        <w:t>13.</w:t>
      </w:r>
      <w:r w:rsidRPr="002040A4">
        <w:rPr>
          <w:noProof/>
          <w:lang w:val="pl-PL"/>
        </w:rPr>
        <w:tab/>
        <w:t>NUMER SERII</w:t>
      </w:r>
    </w:p>
    <w:p w14:paraId="102D5233" w14:textId="77777777" w:rsidR="002D043F" w:rsidRPr="002040A4" w:rsidRDefault="002D043F" w:rsidP="00640DBF">
      <w:pPr>
        <w:pStyle w:val="lab-p1"/>
        <w:keepNext/>
        <w:keepLines/>
        <w:rPr>
          <w:noProof/>
          <w:lang w:val="pl-PL"/>
        </w:rPr>
      </w:pPr>
    </w:p>
    <w:p w14:paraId="35B71F28" w14:textId="77777777" w:rsidR="00057791" w:rsidRPr="002040A4" w:rsidRDefault="00057791" w:rsidP="00640DBF">
      <w:pPr>
        <w:pStyle w:val="lab-p1"/>
        <w:rPr>
          <w:noProof/>
          <w:lang w:val="pl-PL"/>
        </w:rPr>
      </w:pPr>
      <w:r w:rsidRPr="002040A4">
        <w:rPr>
          <w:noProof/>
          <w:lang w:val="pl-PL"/>
        </w:rPr>
        <w:t>Nr serii (Lot)</w:t>
      </w:r>
    </w:p>
    <w:p w14:paraId="4D3316F3" w14:textId="77777777" w:rsidR="002D043F" w:rsidRPr="002040A4" w:rsidRDefault="002D043F" w:rsidP="00640DBF">
      <w:pPr>
        <w:rPr>
          <w:noProof/>
          <w:lang w:val="pl-PL"/>
        </w:rPr>
      </w:pPr>
    </w:p>
    <w:p w14:paraId="3C0444D0" w14:textId="77777777" w:rsidR="002D043F" w:rsidRPr="002040A4" w:rsidRDefault="002D043F" w:rsidP="00640DBF">
      <w:pPr>
        <w:rPr>
          <w:noProof/>
          <w:lang w:val="pl-PL"/>
        </w:rPr>
      </w:pPr>
    </w:p>
    <w:p w14:paraId="0AD0C5EB" w14:textId="77777777" w:rsidR="00C01062" w:rsidRPr="002040A4" w:rsidRDefault="00C01062" w:rsidP="00640DBF">
      <w:pPr>
        <w:pStyle w:val="lab-h1"/>
        <w:keepNext/>
        <w:keepLines/>
        <w:tabs>
          <w:tab w:val="left" w:pos="567"/>
        </w:tabs>
        <w:spacing w:before="0" w:after="0"/>
        <w:rPr>
          <w:noProof/>
          <w:szCs w:val="24"/>
          <w:lang w:val="pl-PL"/>
        </w:rPr>
      </w:pPr>
      <w:r w:rsidRPr="002040A4">
        <w:rPr>
          <w:noProof/>
          <w:szCs w:val="24"/>
          <w:lang w:val="pl-PL"/>
        </w:rPr>
        <w:t>14.</w:t>
      </w:r>
      <w:r w:rsidRPr="002040A4">
        <w:rPr>
          <w:noProof/>
          <w:szCs w:val="24"/>
          <w:lang w:val="pl-PL"/>
        </w:rPr>
        <w:tab/>
        <w:t>OGÓLNA KATEGORIA DOSTĘPNOŚCI</w:t>
      </w:r>
    </w:p>
    <w:p w14:paraId="0645807F" w14:textId="77777777" w:rsidR="00C01062" w:rsidRPr="002040A4" w:rsidRDefault="00C01062" w:rsidP="00640DBF">
      <w:pPr>
        <w:pStyle w:val="lab-p1"/>
        <w:keepNext/>
        <w:keepLines/>
        <w:rPr>
          <w:noProof/>
          <w:szCs w:val="24"/>
          <w:lang w:val="pl-PL"/>
        </w:rPr>
      </w:pPr>
    </w:p>
    <w:p w14:paraId="335F3D7D" w14:textId="77777777" w:rsidR="002D043F" w:rsidRPr="002040A4" w:rsidRDefault="002D043F" w:rsidP="00640DBF">
      <w:pPr>
        <w:rPr>
          <w:noProof/>
          <w:lang w:val="pl-PL"/>
        </w:rPr>
      </w:pPr>
    </w:p>
    <w:p w14:paraId="67C6A479"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15.</w:t>
      </w:r>
      <w:r w:rsidRPr="002040A4">
        <w:rPr>
          <w:noProof/>
          <w:szCs w:val="24"/>
          <w:lang w:val="pl-PL"/>
        </w:rPr>
        <w:tab/>
        <w:t>INSTRUKCJA UŻYCIA</w:t>
      </w:r>
    </w:p>
    <w:p w14:paraId="4AA09B69" w14:textId="77777777" w:rsidR="00E33916" w:rsidRPr="002040A4" w:rsidRDefault="00E33916" w:rsidP="00640DBF">
      <w:pPr>
        <w:pStyle w:val="lab-p1"/>
        <w:keepNext/>
        <w:keepLines/>
        <w:rPr>
          <w:noProof/>
          <w:szCs w:val="24"/>
          <w:lang w:val="pl-PL"/>
        </w:rPr>
      </w:pPr>
    </w:p>
    <w:p w14:paraId="0E76E2BD" w14:textId="77777777" w:rsidR="002D043F" w:rsidRPr="002040A4" w:rsidRDefault="002D043F" w:rsidP="00640DBF">
      <w:pPr>
        <w:rPr>
          <w:noProof/>
          <w:lang w:val="pl-PL"/>
        </w:rPr>
      </w:pPr>
    </w:p>
    <w:p w14:paraId="01E52D1A"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16.</w:t>
      </w:r>
      <w:r w:rsidRPr="002040A4">
        <w:rPr>
          <w:noProof/>
          <w:szCs w:val="24"/>
          <w:lang w:val="pl-PL"/>
        </w:rPr>
        <w:tab/>
        <w:t xml:space="preserve">INFORMACJA PODANA </w:t>
      </w:r>
      <w:r w:rsidR="00A3128E" w:rsidRPr="002040A4">
        <w:rPr>
          <w:noProof/>
          <w:szCs w:val="24"/>
          <w:lang w:val="pl-PL"/>
        </w:rPr>
        <w:t>SYSTEMEM BRAILLE’A</w:t>
      </w:r>
    </w:p>
    <w:p w14:paraId="4FFFFA03" w14:textId="77777777" w:rsidR="002D043F" w:rsidRPr="002040A4" w:rsidRDefault="002D043F" w:rsidP="00640DBF">
      <w:pPr>
        <w:pStyle w:val="lab-p1"/>
        <w:keepNext/>
        <w:keepLines/>
        <w:rPr>
          <w:noProof/>
          <w:szCs w:val="24"/>
          <w:lang w:val="pl-PL"/>
        </w:rPr>
      </w:pPr>
    </w:p>
    <w:p w14:paraId="2A272E71"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40</w:t>
      </w:r>
      <w:r w:rsidR="008A56FD" w:rsidRPr="002040A4">
        <w:rPr>
          <w:noProof/>
          <w:lang w:val="pl-PL"/>
        </w:rPr>
        <w:t> </w:t>
      </w:r>
      <w:r w:rsidR="00E33916" w:rsidRPr="002040A4">
        <w:rPr>
          <w:noProof/>
          <w:lang w:val="pl-PL"/>
        </w:rPr>
        <w:t>000 j.m./1 </w:t>
      </w:r>
      <w:r w:rsidR="0092588E" w:rsidRPr="002040A4">
        <w:rPr>
          <w:noProof/>
          <w:lang w:val="pl-PL"/>
        </w:rPr>
        <w:t>ml</w:t>
      </w:r>
    </w:p>
    <w:p w14:paraId="3C2D7E5E" w14:textId="77777777" w:rsidR="002D043F" w:rsidRPr="002040A4" w:rsidRDefault="002D043F" w:rsidP="00640DBF">
      <w:pPr>
        <w:rPr>
          <w:noProof/>
          <w:lang w:val="pl-PL"/>
        </w:rPr>
      </w:pPr>
    </w:p>
    <w:p w14:paraId="3855A368" w14:textId="77777777" w:rsidR="002D043F" w:rsidRPr="002040A4" w:rsidRDefault="002D043F" w:rsidP="00640DBF">
      <w:pPr>
        <w:rPr>
          <w:noProof/>
          <w:lang w:val="pl-PL"/>
        </w:rPr>
      </w:pPr>
    </w:p>
    <w:p w14:paraId="486A9CA8" w14:textId="77777777" w:rsidR="00CC281F" w:rsidRPr="002040A4" w:rsidRDefault="00CC281F" w:rsidP="00D948E0">
      <w:pPr>
        <w:pStyle w:val="lab-h1"/>
        <w:keepNext/>
        <w:keepLines/>
        <w:widowControl w:val="0"/>
        <w:tabs>
          <w:tab w:val="left" w:pos="567"/>
        </w:tabs>
        <w:spacing w:before="0" w:after="0"/>
        <w:rPr>
          <w:noProof/>
          <w:lang w:val="pl-PL"/>
        </w:rPr>
      </w:pPr>
      <w:r w:rsidRPr="002040A4">
        <w:rPr>
          <w:noProof/>
          <w:lang w:val="pl-PL"/>
        </w:rPr>
        <w:t>17.</w:t>
      </w:r>
      <w:r w:rsidRPr="002040A4">
        <w:rPr>
          <w:noProof/>
          <w:lang w:val="pl-PL"/>
        </w:rPr>
        <w:tab/>
        <w:t>NIEPOWTARZALNY IDENTYFIKATOR – KOD 2D</w:t>
      </w:r>
    </w:p>
    <w:p w14:paraId="3D08A4A2" w14:textId="77777777" w:rsidR="002D043F" w:rsidRPr="002040A4" w:rsidRDefault="002D043F" w:rsidP="00D948E0">
      <w:pPr>
        <w:pStyle w:val="lab-p1"/>
        <w:keepNext/>
        <w:keepLines/>
        <w:widowControl w:val="0"/>
        <w:rPr>
          <w:noProof/>
          <w:highlight w:val="lightGray"/>
          <w:lang w:val="pl-PL"/>
        </w:rPr>
      </w:pPr>
    </w:p>
    <w:p w14:paraId="0FA0BF42" w14:textId="77777777" w:rsidR="00CC281F" w:rsidRPr="002040A4" w:rsidRDefault="00CC281F" w:rsidP="00D948E0">
      <w:pPr>
        <w:pStyle w:val="lab-p1"/>
        <w:keepNext/>
        <w:keepLines/>
        <w:widowControl w:val="0"/>
        <w:rPr>
          <w:noProof/>
          <w:lang w:val="pl-PL"/>
        </w:rPr>
      </w:pPr>
      <w:r w:rsidRPr="002040A4">
        <w:rPr>
          <w:noProof/>
          <w:highlight w:val="lightGray"/>
          <w:lang w:val="pl-PL"/>
        </w:rPr>
        <w:t>Obejmuje kod 2D będący nośnikiem niepowtarzalnego identyfikatora.</w:t>
      </w:r>
    </w:p>
    <w:p w14:paraId="24D609BD" w14:textId="77777777" w:rsidR="002D043F" w:rsidRPr="002040A4" w:rsidRDefault="002D043F" w:rsidP="00D948E0">
      <w:pPr>
        <w:keepNext/>
        <w:keepLines/>
        <w:widowControl w:val="0"/>
        <w:rPr>
          <w:noProof/>
          <w:lang w:val="pl-PL"/>
        </w:rPr>
      </w:pPr>
    </w:p>
    <w:p w14:paraId="42406B6E" w14:textId="77777777" w:rsidR="002D043F" w:rsidRPr="002040A4" w:rsidRDefault="002D043F" w:rsidP="00D948E0">
      <w:pPr>
        <w:keepNext/>
        <w:keepLines/>
        <w:widowControl w:val="0"/>
        <w:rPr>
          <w:noProof/>
          <w:lang w:val="pl-PL"/>
        </w:rPr>
      </w:pPr>
    </w:p>
    <w:p w14:paraId="3C6637A6" w14:textId="77777777" w:rsidR="00CC281F" w:rsidRPr="002040A4" w:rsidRDefault="00CC281F" w:rsidP="00640DBF">
      <w:pPr>
        <w:pStyle w:val="lab-h1"/>
        <w:keepNext/>
        <w:keepLines/>
        <w:tabs>
          <w:tab w:val="left" w:pos="567"/>
        </w:tabs>
        <w:spacing w:before="0" w:after="0"/>
        <w:rPr>
          <w:noProof/>
          <w:lang w:val="pl-PL"/>
        </w:rPr>
      </w:pPr>
      <w:r w:rsidRPr="002040A4">
        <w:rPr>
          <w:noProof/>
          <w:lang w:val="pl-PL"/>
        </w:rPr>
        <w:t>18.</w:t>
      </w:r>
      <w:r w:rsidRPr="002040A4">
        <w:rPr>
          <w:noProof/>
          <w:lang w:val="pl-PL"/>
        </w:rPr>
        <w:tab/>
        <w:t>NIEPOWTARZALNY IDENTYFIKATOR – DANE CZYTELNE DLA CZŁOWIEKA</w:t>
      </w:r>
    </w:p>
    <w:p w14:paraId="3871A93B" w14:textId="77777777" w:rsidR="002D043F" w:rsidRPr="002040A4" w:rsidRDefault="002D043F" w:rsidP="00640DBF">
      <w:pPr>
        <w:pStyle w:val="lab-p1"/>
        <w:keepNext/>
        <w:keepLines/>
        <w:rPr>
          <w:noProof/>
          <w:lang w:val="pl-PL"/>
        </w:rPr>
      </w:pPr>
    </w:p>
    <w:p w14:paraId="7B7612AC" w14:textId="77777777" w:rsidR="00CC281F" w:rsidRPr="002040A4" w:rsidRDefault="00CC281F" w:rsidP="00640DBF">
      <w:pPr>
        <w:pStyle w:val="lab-p1"/>
        <w:rPr>
          <w:noProof/>
          <w:lang w:val="pl-PL"/>
        </w:rPr>
      </w:pPr>
      <w:r w:rsidRPr="002040A4">
        <w:rPr>
          <w:noProof/>
          <w:lang w:val="pl-PL"/>
        </w:rPr>
        <w:t>PC</w:t>
      </w:r>
    </w:p>
    <w:p w14:paraId="7BB7534E" w14:textId="77777777" w:rsidR="00CC281F" w:rsidRPr="002040A4" w:rsidRDefault="00CC281F" w:rsidP="00640DBF">
      <w:pPr>
        <w:pStyle w:val="lab-p1"/>
        <w:rPr>
          <w:noProof/>
          <w:lang w:val="pl-PL"/>
        </w:rPr>
      </w:pPr>
      <w:r w:rsidRPr="002040A4">
        <w:rPr>
          <w:noProof/>
          <w:lang w:val="pl-PL"/>
        </w:rPr>
        <w:t>SN</w:t>
      </w:r>
    </w:p>
    <w:p w14:paraId="4303DD3C" w14:textId="77777777" w:rsidR="00CC281F" w:rsidRPr="002040A4" w:rsidRDefault="00CC281F" w:rsidP="00640DBF">
      <w:pPr>
        <w:pStyle w:val="lab-p1"/>
        <w:rPr>
          <w:noProof/>
          <w:lang w:val="pl-PL"/>
        </w:rPr>
      </w:pPr>
      <w:r w:rsidRPr="002040A4">
        <w:rPr>
          <w:noProof/>
          <w:lang w:val="pl-PL"/>
        </w:rPr>
        <w:lastRenderedPageBreak/>
        <w:t>NN</w:t>
      </w:r>
    </w:p>
    <w:p w14:paraId="064B110E" w14:textId="77777777" w:rsidR="00E727B8" w:rsidRPr="002040A4" w:rsidRDefault="002D043F" w:rsidP="00640DBF">
      <w:pPr>
        <w:pStyle w:val="lab-title2-secondpage"/>
        <w:spacing w:before="0"/>
        <w:rPr>
          <w:noProof/>
          <w:szCs w:val="24"/>
          <w:lang w:val="pl-PL"/>
        </w:rPr>
      </w:pPr>
      <w:r w:rsidRPr="002040A4">
        <w:rPr>
          <w:noProof/>
          <w:szCs w:val="24"/>
          <w:lang w:val="pl-PL"/>
        </w:rPr>
        <w:br w:type="page"/>
      </w:r>
      <w:r w:rsidR="00BA04D0" w:rsidRPr="002040A4">
        <w:rPr>
          <w:noProof/>
          <w:szCs w:val="24"/>
          <w:lang w:val="pl-PL"/>
        </w:rPr>
        <w:lastRenderedPageBreak/>
        <w:t>MINIMUM INFORMACJI ZAMIESZCZANYCH NA małych OPAKOWANIACH BEZPOŚREDNICH</w:t>
      </w:r>
    </w:p>
    <w:p w14:paraId="08D9F9CA" w14:textId="77777777" w:rsidR="00E727B8" w:rsidRPr="002040A4" w:rsidRDefault="00E727B8" w:rsidP="00640DBF">
      <w:pPr>
        <w:pStyle w:val="lab-title2-secondpage"/>
        <w:spacing w:before="0"/>
        <w:rPr>
          <w:noProof/>
          <w:szCs w:val="24"/>
          <w:lang w:val="pl-PL"/>
        </w:rPr>
      </w:pPr>
    </w:p>
    <w:p w14:paraId="2D507A99" w14:textId="77777777" w:rsidR="00BA04D0" w:rsidRPr="002040A4" w:rsidRDefault="00BA04D0" w:rsidP="00640DBF">
      <w:pPr>
        <w:pStyle w:val="lab-title2-secondpage"/>
        <w:spacing w:before="0"/>
        <w:rPr>
          <w:noProof/>
          <w:szCs w:val="24"/>
          <w:lang w:val="pl-PL"/>
        </w:rPr>
      </w:pPr>
      <w:r w:rsidRPr="002040A4">
        <w:rPr>
          <w:noProof/>
          <w:szCs w:val="24"/>
          <w:lang w:val="pl-PL"/>
        </w:rPr>
        <w:t>ETYKIETA/STRZYKAWKA</w:t>
      </w:r>
    </w:p>
    <w:p w14:paraId="037C0C9D" w14:textId="77777777" w:rsidR="00BA04D0" w:rsidRPr="002040A4" w:rsidRDefault="00BA04D0" w:rsidP="00640DBF">
      <w:pPr>
        <w:pStyle w:val="lab-p1"/>
        <w:rPr>
          <w:noProof/>
          <w:szCs w:val="24"/>
          <w:lang w:val="pl-PL"/>
        </w:rPr>
      </w:pPr>
    </w:p>
    <w:p w14:paraId="48FC8C05" w14:textId="77777777" w:rsidR="002D043F" w:rsidRPr="002040A4" w:rsidRDefault="002D043F" w:rsidP="00640DBF">
      <w:pPr>
        <w:rPr>
          <w:noProof/>
          <w:lang w:val="pl-PL"/>
        </w:rPr>
      </w:pPr>
    </w:p>
    <w:p w14:paraId="1B94835F" w14:textId="77777777" w:rsidR="00057791" w:rsidRPr="002040A4" w:rsidRDefault="00057791" w:rsidP="00640DBF">
      <w:pPr>
        <w:pStyle w:val="lab-h1"/>
        <w:keepNext/>
        <w:keepLines/>
        <w:tabs>
          <w:tab w:val="left" w:pos="567"/>
        </w:tabs>
        <w:spacing w:before="0" w:after="0"/>
        <w:rPr>
          <w:noProof/>
          <w:szCs w:val="24"/>
          <w:lang w:val="pl-PL"/>
        </w:rPr>
      </w:pPr>
      <w:r w:rsidRPr="002040A4">
        <w:rPr>
          <w:noProof/>
          <w:szCs w:val="24"/>
          <w:lang w:val="pl-PL"/>
        </w:rPr>
        <w:t>1.</w:t>
      </w:r>
      <w:r w:rsidRPr="002040A4">
        <w:rPr>
          <w:noProof/>
          <w:szCs w:val="24"/>
          <w:lang w:val="pl-PL"/>
        </w:rPr>
        <w:tab/>
        <w:t xml:space="preserve">NAZWA PRODUKTU LECZNICZEGO I </w:t>
      </w:r>
      <w:r w:rsidR="00EE276E" w:rsidRPr="002040A4">
        <w:rPr>
          <w:szCs w:val="24"/>
          <w:lang w:val="pl-PL"/>
        </w:rPr>
        <w:t>DROGA/</w:t>
      </w:r>
      <w:r w:rsidRPr="002040A4">
        <w:rPr>
          <w:noProof/>
          <w:szCs w:val="24"/>
          <w:lang w:val="pl-PL"/>
        </w:rPr>
        <w:t>DROGI PODANIA</w:t>
      </w:r>
    </w:p>
    <w:p w14:paraId="2B80880A" w14:textId="77777777" w:rsidR="002D043F" w:rsidRPr="002040A4" w:rsidRDefault="002D043F" w:rsidP="00640DBF">
      <w:pPr>
        <w:pStyle w:val="lab-p1"/>
        <w:keepNext/>
        <w:keepLines/>
        <w:rPr>
          <w:noProof/>
          <w:szCs w:val="24"/>
          <w:lang w:val="pl-PL"/>
        </w:rPr>
      </w:pPr>
    </w:p>
    <w:p w14:paraId="7CEFA7C5" w14:textId="77777777" w:rsidR="00E33916" w:rsidRPr="002040A4" w:rsidRDefault="00C07A78" w:rsidP="00640DBF">
      <w:pPr>
        <w:pStyle w:val="lab-p1"/>
        <w:rPr>
          <w:noProof/>
          <w:lang w:val="pl-PL"/>
        </w:rPr>
      </w:pPr>
      <w:r w:rsidRPr="002040A4">
        <w:rPr>
          <w:noProof/>
          <w:lang w:val="pl-PL"/>
        </w:rPr>
        <w:t>Epoetin alfa HEXAL</w:t>
      </w:r>
      <w:r w:rsidR="00E33916" w:rsidRPr="002040A4">
        <w:rPr>
          <w:noProof/>
          <w:lang w:val="pl-PL"/>
        </w:rPr>
        <w:t xml:space="preserve"> 40</w:t>
      </w:r>
      <w:r w:rsidR="008A56FD" w:rsidRPr="002040A4">
        <w:rPr>
          <w:noProof/>
          <w:lang w:val="pl-PL"/>
        </w:rPr>
        <w:t> </w:t>
      </w:r>
      <w:r w:rsidR="00E33916" w:rsidRPr="002040A4">
        <w:rPr>
          <w:noProof/>
          <w:lang w:val="pl-PL"/>
        </w:rPr>
        <w:t>000 j.m./1 </w:t>
      </w:r>
      <w:r w:rsidR="0092588E" w:rsidRPr="002040A4">
        <w:rPr>
          <w:noProof/>
          <w:lang w:val="pl-PL"/>
        </w:rPr>
        <w:t>ml</w:t>
      </w:r>
      <w:r w:rsidR="00E33916" w:rsidRPr="002040A4">
        <w:rPr>
          <w:noProof/>
          <w:lang w:val="pl-PL"/>
        </w:rPr>
        <w:t xml:space="preserve"> do wstrzykiwań</w:t>
      </w:r>
    </w:p>
    <w:p w14:paraId="11041CFE" w14:textId="77777777" w:rsidR="002D043F" w:rsidRPr="002040A4" w:rsidRDefault="002D043F" w:rsidP="00640DBF">
      <w:pPr>
        <w:rPr>
          <w:noProof/>
          <w:lang w:val="pl-PL"/>
        </w:rPr>
      </w:pPr>
    </w:p>
    <w:p w14:paraId="65D8E974" w14:textId="77777777" w:rsidR="00E33916" w:rsidRPr="002040A4" w:rsidRDefault="008A56FD" w:rsidP="00640DBF">
      <w:pPr>
        <w:pStyle w:val="lab-p2"/>
        <w:spacing w:before="0"/>
        <w:rPr>
          <w:noProof/>
          <w:szCs w:val="24"/>
          <w:lang w:val="pl-PL"/>
        </w:rPr>
      </w:pPr>
      <w:r w:rsidRPr="002040A4">
        <w:rPr>
          <w:noProof/>
          <w:szCs w:val="24"/>
          <w:lang w:val="pl-PL"/>
        </w:rPr>
        <w:t>e</w:t>
      </w:r>
      <w:r w:rsidR="00E33916" w:rsidRPr="002040A4">
        <w:rPr>
          <w:noProof/>
          <w:szCs w:val="24"/>
          <w:lang w:val="pl-PL"/>
        </w:rPr>
        <w:t>poetyna alfa</w:t>
      </w:r>
    </w:p>
    <w:p w14:paraId="4D80F549" w14:textId="77777777" w:rsidR="00E33916" w:rsidRPr="002040A4" w:rsidRDefault="00E33916" w:rsidP="00640DBF">
      <w:pPr>
        <w:pStyle w:val="lab-p1"/>
        <w:rPr>
          <w:noProof/>
          <w:szCs w:val="24"/>
          <w:lang w:val="pl-PL"/>
        </w:rPr>
      </w:pPr>
      <w:r w:rsidRPr="002040A4">
        <w:rPr>
          <w:noProof/>
          <w:szCs w:val="24"/>
          <w:lang w:val="pl-PL"/>
        </w:rPr>
        <w:t>iv./sc.</w:t>
      </w:r>
    </w:p>
    <w:p w14:paraId="674ECBCE" w14:textId="77777777" w:rsidR="002D043F" w:rsidRPr="002040A4" w:rsidRDefault="002D043F" w:rsidP="00640DBF">
      <w:pPr>
        <w:rPr>
          <w:noProof/>
          <w:lang w:val="pl-PL"/>
        </w:rPr>
      </w:pPr>
    </w:p>
    <w:p w14:paraId="54ED9951" w14:textId="77777777" w:rsidR="002D043F" w:rsidRPr="002040A4" w:rsidRDefault="002D043F" w:rsidP="00640DBF">
      <w:pPr>
        <w:rPr>
          <w:noProof/>
          <w:lang w:val="pl-PL"/>
        </w:rPr>
      </w:pPr>
    </w:p>
    <w:p w14:paraId="3A1F9F74"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2.</w:t>
      </w:r>
      <w:r w:rsidRPr="002040A4">
        <w:rPr>
          <w:noProof/>
          <w:szCs w:val="24"/>
          <w:lang w:val="pl-PL"/>
        </w:rPr>
        <w:tab/>
        <w:t>SPOSÓB PODAWANIA</w:t>
      </w:r>
    </w:p>
    <w:p w14:paraId="6A34F59D" w14:textId="77777777" w:rsidR="00E33916" w:rsidRPr="002040A4" w:rsidRDefault="00E33916" w:rsidP="00640DBF">
      <w:pPr>
        <w:pStyle w:val="lab-p1"/>
        <w:keepNext/>
        <w:keepLines/>
        <w:rPr>
          <w:noProof/>
          <w:szCs w:val="24"/>
          <w:lang w:val="pl-PL"/>
        </w:rPr>
      </w:pPr>
    </w:p>
    <w:p w14:paraId="0CBF6506" w14:textId="77777777" w:rsidR="002D043F" w:rsidRPr="002040A4" w:rsidRDefault="002D043F" w:rsidP="00640DBF">
      <w:pPr>
        <w:rPr>
          <w:noProof/>
          <w:lang w:val="pl-PL"/>
        </w:rPr>
      </w:pPr>
    </w:p>
    <w:p w14:paraId="25935A9E"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3.</w:t>
      </w:r>
      <w:r w:rsidRPr="002040A4">
        <w:rPr>
          <w:noProof/>
          <w:szCs w:val="24"/>
          <w:lang w:val="pl-PL"/>
        </w:rPr>
        <w:tab/>
        <w:t>TERMIN WAŻNOŚCI</w:t>
      </w:r>
    </w:p>
    <w:p w14:paraId="21082529" w14:textId="77777777" w:rsidR="002D043F" w:rsidRPr="002040A4" w:rsidRDefault="002D043F" w:rsidP="00640DBF">
      <w:pPr>
        <w:pStyle w:val="lab-p1"/>
        <w:keepNext/>
        <w:keepLines/>
        <w:rPr>
          <w:noProof/>
          <w:szCs w:val="24"/>
          <w:lang w:val="pl-PL"/>
        </w:rPr>
      </w:pPr>
    </w:p>
    <w:p w14:paraId="50864D7E" w14:textId="77777777" w:rsidR="00E33916" w:rsidRPr="002040A4" w:rsidRDefault="00E33916" w:rsidP="00640DBF">
      <w:pPr>
        <w:pStyle w:val="lab-p1"/>
        <w:rPr>
          <w:noProof/>
          <w:szCs w:val="24"/>
          <w:lang w:val="pl-PL"/>
        </w:rPr>
      </w:pPr>
      <w:r w:rsidRPr="002040A4">
        <w:rPr>
          <w:noProof/>
          <w:szCs w:val="24"/>
          <w:lang w:val="pl-PL"/>
        </w:rPr>
        <w:t>EXP</w:t>
      </w:r>
    </w:p>
    <w:p w14:paraId="4B57AC12" w14:textId="77777777" w:rsidR="002D043F" w:rsidRPr="002040A4" w:rsidRDefault="002D043F" w:rsidP="00640DBF">
      <w:pPr>
        <w:rPr>
          <w:noProof/>
          <w:lang w:val="pl-PL"/>
        </w:rPr>
      </w:pPr>
    </w:p>
    <w:p w14:paraId="7D710B72" w14:textId="77777777" w:rsidR="002D043F" w:rsidRPr="002040A4" w:rsidRDefault="002D043F" w:rsidP="00640DBF">
      <w:pPr>
        <w:rPr>
          <w:noProof/>
          <w:lang w:val="pl-PL"/>
        </w:rPr>
      </w:pPr>
    </w:p>
    <w:p w14:paraId="74D11D9B"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4.</w:t>
      </w:r>
      <w:r w:rsidRPr="002040A4">
        <w:rPr>
          <w:noProof/>
          <w:szCs w:val="24"/>
          <w:lang w:val="pl-PL"/>
        </w:rPr>
        <w:tab/>
        <w:t>NUMER SERII</w:t>
      </w:r>
    </w:p>
    <w:p w14:paraId="1569B3A1" w14:textId="77777777" w:rsidR="002D043F" w:rsidRPr="002040A4" w:rsidRDefault="002D043F" w:rsidP="00640DBF">
      <w:pPr>
        <w:pStyle w:val="lab-p1"/>
        <w:keepNext/>
        <w:keepLines/>
        <w:rPr>
          <w:noProof/>
          <w:szCs w:val="24"/>
          <w:lang w:val="pl-PL"/>
        </w:rPr>
      </w:pPr>
    </w:p>
    <w:p w14:paraId="131CE5C2" w14:textId="77777777" w:rsidR="00E33916" w:rsidRPr="002040A4" w:rsidRDefault="00E33916" w:rsidP="00640DBF">
      <w:pPr>
        <w:pStyle w:val="lab-p1"/>
        <w:rPr>
          <w:noProof/>
          <w:szCs w:val="24"/>
          <w:lang w:val="pl-PL"/>
        </w:rPr>
      </w:pPr>
      <w:r w:rsidRPr="002040A4">
        <w:rPr>
          <w:noProof/>
          <w:szCs w:val="24"/>
          <w:lang w:val="pl-PL"/>
        </w:rPr>
        <w:t>Lot</w:t>
      </w:r>
    </w:p>
    <w:p w14:paraId="56A6F4C7" w14:textId="77777777" w:rsidR="002D043F" w:rsidRPr="002040A4" w:rsidRDefault="002D043F" w:rsidP="00640DBF">
      <w:pPr>
        <w:rPr>
          <w:noProof/>
          <w:lang w:val="pl-PL"/>
        </w:rPr>
      </w:pPr>
    </w:p>
    <w:p w14:paraId="5E096410" w14:textId="77777777" w:rsidR="005D41C0" w:rsidRPr="002040A4" w:rsidRDefault="005D41C0" w:rsidP="00640DBF">
      <w:pPr>
        <w:rPr>
          <w:noProof/>
          <w:lang w:val="pl-PL"/>
        </w:rPr>
      </w:pPr>
    </w:p>
    <w:p w14:paraId="295097A0"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5.</w:t>
      </w:r>
      <w:r w:rsidRPr="002040A4">
        <w:rPr>
          <w:noProof/>
          <w:szCs w:val="24"/>
          <w:lang w:val="pl-PL"/>
        </w:rPr>
        <w:tab/>
        <w:t xml:space="preserve">ZAWARTOŚĆ OPAKOWANIA Z PODANIEM MASY, OBJĘTOŚCI </w:t>
      </w:r>
      <w:smartTag w:uri="urn:schemas-microsoft-com:office:smarttags" w:element="stockticker">
        <w:r w:rsidRPr="002040A4">
          <w:rPr>
            <w:noProof/>
            <w:szCs w:val="24"/>
            <w:lang w:val="pl-PL"/>
          </w:rPr>
          <w:t>LUB</w:t>
        </w:r>
      </w:smartTag>
      <w:r w:rsidRPr="002040A4">
        <w:rPr>
          <w:noProof/>
          <w:szCs w:val="24"/>
          <w:lang w:val="pl-PL"/>
        </w:rPr>
        <w:t xml:space="preserve"> LICZBY JEDNOSTEK</w:t>
      </w:r>
    </w:p>
    <w:p w14:paraId="13D5987D" w14:textId="77777777" w:rsidR="00E33916" w:rsidRPr="002040A4" w:rsidRDefault="00E33916" w:rsidP="00640DBF">
      <w:pPr>
        <w:pStyle w:val="lab-p1"/>
        <w:keepNext/>
        <w:keepLines/>
        <w:tabs>
          <w:tab w:val="left" w:pos="5760"/>
        </w:tabs>
        <w:rPr>
          <w:noProof/>
          <w:szCs w:val="24"/>
          <w:lang w:val="pl-PL"/>
        </w:rPr>
      </w:pPr>
    </w:p>
    <w:p w14:paraId="0447B234" w14:textId="77777777" w:rsidR="002D043F" w:rsidRPr="002040A4" w:rsidRDefault="002D043F" w:rsidP="00640DBF">
      <w:pPr>
        <w:rPr>
          <w:noProof/>
          <w:lang w:val="pl-PL"/>
        </w:rPr>
      </w:pPr>
    </w:p>
    <w:p w14:paraId="4D8C309C" w14:textId="77777777" w:rsidR="00E33916" w:rsidRPr="002040A4" w:rsidRDefault="00E33916" w:rsidP="00640DBF">
      <w:pPr>
        <w:pStyle w:val="lab-h1"/>
        <w:keepNext/>
        <w:keepLines/>
        <w:tabs>
          <w:tab w:val="left" w:pos="567"/>
        </w:tabs>
        <w:spacing w:before="0" w:after="0"/>
        <w:rPr>
          <w:noProof/>
          <w:szCs w:val="24"/>
          <w:lang w:val="pl-PL"/>
        </w:rPr>
      </w:pPr>
      <w:r w:rsidRPr="002040A4">
        <w:rPr>
          <w:noProof/>
          <w:szCs w:val="24"/>
          <w:lang w:val="pl-PL"/>
        </w:rPr>
        <w:t>6.</w:t>
      </w:r>
      <w:r w:rsidRPr="002040A4">
        <w:rPr>
          <w:noProof/>
          <w:szCs w:val="24"/>
          <w:lang w:val="pl-PL"/>
        </w:rPr>
        <w:tab/>
        <w:t>INNE</w:t>
      </w:r>
    </w:p>
    <w:p w14:paraId="1631A199" w14:textId="77777777" w:rsidR="00E33916" w:rsidRPr="002040A4" w:rsidRDefault="00E33916" w:rsidP="00640DBF">
      <w:pPr>
        <w:pStyle w:val="lab-p1"/>
        <w:keepNext/>
        <w:keepLines/>
        <w:rPr>
          <w:noProof/>
          <w:szCs w:val="24"/>
          <w:lang w:val="pl-PL"/>
        </w:rPr>
      </w:pPr>
    </w:p>
    <w:p w14:paraId="091124A8" w14:textId="77777777" w:rsidR="002D043F" w:rsidRPr="002040A4" w:rsidRDefault="002D043F" w:rsidP="00640DBF">
      <w:pPr>
        <w:pStyle w:val="pil-title-firstpage"/>
        <w:pageBreakBefore w:val="0"/>
        <w:spacing w:before="0"/>
        <w:rPr>
          <w:bCs w:val="0"/>
          <w:noProof/>
          <w:lang w:val="pl-PL"/>
        </w:rPr>
      </w:pPr>
      <w:r w:rsidRPr="002040A4">
        <w:rPr>
          <w:bCs w:val="0"/>
          <w:noProof/>
          <w:lang w:val="pl-PL"/>
        </w:rPr>
        <w:br w:type="page"/>
      </w:r>
    </w:p>
    <w:p w14:paraId="71B7EBBD" w14:textId="77777777" w:rsidR="002D043F" w:rsidRPr="002040A4" w:rsidRDefault="002D043F" w:rsidP="00640DBF">
      <w:pPr>
        <w:pStyle w:val="pil-title-firstpage"/>
        <w:pageBreakBefore w:val="0"/>
        <w:spacing w:before="0"/>
        <w:rPr>
          <w:bCs w:val="0"/>
          <w:noProof/>
          <w:lang w:val="pl-PL"/>
        </w:rPr>
      </w:pPr>
    </w:p>
    <w:p w14:paraId="37DBA008" w14:textId="77777777" w:rsidR="002D043F" w:rsidRPr="002040A4" w:rsidRDefault="002D043F" w:rsidP="00640DBF">
      <w:pPr>
        <w:pStyle w:val="pil-title-firstpage"/>
        <w:pageBreakBefore w:val="0"/>
        <w:spacing w:before="0"/>
        <w:rPr>
          <w:bCs w:val="0"/>
          <w:noProof/>
          <w:lang w:val="pl-PL"/>
        </w:rPr>
      </w:pPr>
    </w:p>
    <w:p w14:paraId="7F971BCF" w14:textId="77777777" w:rsidR="002D043F" w:rsidRPr="002040A4" w:rsidRDefault="002D043F" w:rsidP="00640DBF">
      <w:pPr>
        <w:pStyle w:val="pil-title-firstpage"/>
        <w:pageBreakBefore w:val="0"/>
        <w:spacing w:before="0"/>
        <w:rPr>
          <w:bCs w:val="0"/>
          <w:noProof/>
          <w:lang w:val="pl-PL"/>
        </w:rPr>
      </w:pPr>
    </w:p>
    <w:p w14:paraId="6312CA49" w14:textId="77777777" w:rsidR="002D043F" w:rsidRPr="002040A4" w:rsidRDefault="002D043F" w:rsidP="00640DBF">
      <w:pPr>
        <w:pStyle w:val="pil-title-firstpage"/>
        <w:pageBreakBefore w:val="0"/>
        <w:spacing w:before="0"/>
        <w:rPr>
          <w:bCs w:val="0"/>
          <w:noProof/>
          <w:lang w:val="pl-PL"/>
        </w:rPr>
      </w:pPr>
    </w:p>
    <w:p w14:paraId="62E7368C" w14:textId="77777777" w:rsidR="002D043F" w:rsidRPr="002040A4" w:rsidRDefault="002D043F" w:rsidP="00640DBF">
      <w:pPr>
        <w:pStyle w:val="pil-title-firstpage"/>
        <w:pageBreakBefore w:val="0"/>
        <w:spacing w:before="0"/>
        <w:rPr>
          <w:bCs w:val="0"/>
          <w:noProof/>
          <w:lang w:val="pl-PL"/>
        </w:rPr>
      </w:pPr>
    </w:p>
    <w:p w14:paraId="5B248581" w14:textId="77777777" w:rsidR="002D043F" w:rsidRPr="002040A4" w:rsidRDefault="002D043F" w:rsidP="00640DBF">
      <w:pPr>
        <w:pStyle w:val="pil-title-firstpage"/>
        <w:pageBreakBefore w:val="0"/>
        <w:spacing w:before="0"/>
        <w:rPr>
          <w:bCs w:val="0"/>
          <w:noProof/>
          <w:lang w:val="pl-PL"/>
        </w:rPr>
      </w:pPr>
    </w:p>
    <w:p w14:paraId="23228E3E" w14:textId="77777777" w:rsidR="002D043F" w:rsidRPr="002040A4" w:rsidRDefault="002D043F" w:rsidP="00640DBF">
      <w:pPr>
        <w:pStyle w:val="pil-title-firstpage"/>
        <w:pageBreakBefore w:val="0"/>
        <w:spacing w:before="0"/>
        <w:rPr>
          <w:bCs w:val="0"/>
          <w:noProof/>
          <w:lang w:val="pl-PL"/>
        </w:rPr>
      </w:pPr>
    </w:p>
    <w:p w14:paraId="7FB794F8" w14:textId="77777777" w:rsidR="002D043F" w:rsidRPr="002040A4" w:rsidRDefault="002D043F" w:rsidP="00640DBF">
      <w:pPr>
        <w:pStyle w:val="pil-title-firstpage"/>
        <w:pageBreakBefore w:val="0"/>
        <w:spacing w:before="0"/>
        <w:rPr>
          <w:bCs w:val="0"/>
          <w:noProof/>
          <w:lang w:val="pl-PL"/>
        </w:rPr>
      </w:pPr>
    </w:p>
    <w:p w14:paraId="40DAF3FE" w14:textId="77777777" w:rsidR="002D043F" w:rsidRPr="002040A4" w:rsidRDefault="002D043F" w:rsidP="00640DBF">
      <w:pPr>
        <w:pStyle w:val="pil-title-firstpage"/>
        <w:pageBreakBefore w:val="0"/>
        <w:spacing w:before="0"/>
        <w:rPr>
          <w:bCs w:val="0"/>
          <w:noProof/>
          <w:lang w:val="pl-PL"/>
        </w:rPr>
      </w:pPr>
    </w:p>
    <w:p w14:paraId="2ACF2187" w14:textId="77777777" w:rsidR="002D043F" w:rsidRPr="002040A4" w:rsidRDefault="002D043F" w:rsidP="00640DBF">
      <w:pPr>
        <w:pStyle w:val="pil-title-firstpage"/>
        <w:pageBreakBefore w:val="0"/>
        <w:spacing w:before="0"/>
        <w:rPr>
          <w:bCs w:val="0"/>
          <w:noProof/>
          <w:lang w:val="pl-PL"/>
        </w:rPr>
      </w:pPr>
    </w:p>
    <w:p w14:paraId="6746121B" w14:textId="77777777" w:rsidR="002D043F" w:rsidRPr="002040A4" w:rsidRDefault="002D043F" w:rsidP="00640DBF">
      <w:pPr>
        <w:pStyle w:val="pil-title-firstpage"/>
        <w:pageBreakBefore w:val="0"/>
        <w:spacing w:before="0"/>
        <w:rPr>
          <w:bCs w:val="0"/>
          <w:noProof/>
          <w:lang w:val="pl-PL"/>
        </w:rPr>
      </w:pPr>
    </w:p>
    <w:p w14:paraId="06317C64" w14:textId="77777777" w:rsidR="002D043F" w:rsidRPr="002040A4" w:rsidRDefault="002D043F" w:rsidP="00640DBF">
      <w:pPr>
        <w:pStyle w:val="pil-title-firstpage"/>
        <w:pageBreakBefore w:val="0"/>
        <w:spacing w:before="0"/>
        <w:rPr>
          <w:bCs w:val="0"/>
          <w:noProof/>
          <w:lang w:val="pl-PL"/>
        </w:rPr>
      </w:pPr>
    </w:p>
    <w:p w14:paraId="337DAEFE" w14:textId="77777777" w:rsidR="002D043F" w:rsidRPr="002040A4" w:rsidRDefault="002D043F" w:rsidP="00640DBF">
      <w:pPr>
        <w:pStyle w:val="pil-title-firstpage"/>
        <w:pageBreakBefore w:val="0"/>
        <w:spacing w:before="0"/>
        <w:rPr>
          <w:bCs w:val="0"/>
          <w:noProof/>
          <w:lang w:val="pl-PL"/>
        </w:rPr>
      </w:pPr>
    </w:p>
    <w:p w14:paraId="77AF159F" w14:textId="77777777" w:rsidR="002D043F" w:rsidRPr="002040A4" w:rsidRDefault="002D043F" w:rsidP="00640DBF">
      <w:pPr>
        <w:pStyle w:val="pil-title-firstpage"/>
        <w:pageBreakBefore w:val="0"/>
        <w:spacing w:before="0"/>
        <w:rPr>
          <w:bCs w:val="0"/>
          <w:noProof/>
          <w:lang w:val="pl-PL"/>
        </w:rPr>
      </w:pPr>
    </w:p>
    <w:p w14:paraId="12DD5C51" w14:textId="77777777" w:rsidR="002D043F" w:rsidRPr="002040A4" w:rsidRDefault="002D043F" w:rsidP="00640DBF">
      <w:pPr>
        <w:pStyle w:val="pil-title-firstpage"/>
        <w:pageBreakBefore w:val="0"/>
        <w:spacing w:before="0"/>
        <w:rPr>
          <w:bCs w:val="0"/>
          <w:noProof/>
          <w:lang w:val="pl-PL"/>
        </w:rPr>
      </w:pPr>
    </w:p>
    <w:p w14:paraId="512B441A" w14:textId="77777777" w:rsidR="002D043F" w:rsidRPr="002040A4" w:rsidRDefault="002D043F" w:rsidP="00640DBF">
      <w:pPr>
        <w:pStyle w:val="pil-title-firstpage"/>
        <w:pageBreakBefore w:val="0"/>
        <w:spacing w:before="0"/>
        <w:rPr>
          <w:bCs w:val="0"/>
          <w:noProof/>
          <w:lang w:val="pl-PL"/>
        </w:rPr>
      </w:pPr>
    </w:p>
    <w:p w14:paraId="03E06786" w14:textId="77777777" w:rsidR="002D043F" w:rsidRPr="002040A4" w:rsidRDefault="002D043F" w:rsidP="00640DBF">
      <w:pPr>
        <w:pStyle w:val="pil-title-firstpage"/>
        <w:pageBreakBefore w:val="0"/>
        <w:spacing w:before="0"/>
        <w:rPr>
          <w:bCs w:val="0"/>
          <w:noProof/>
          <w:lang w:val="pl-PL"/>
        </w:rPr>
      </w:pPr>
    </w:p>
    <w:p w14:paraId="52F03D7F" w14:textId="77777777" w:rsidR="002D043F" w:rsidRPr="002040A4" w:rsidRDefault="002D043F" w:rsidP="00640DBF">
      <w:pPr>
        <w:pStyle w:val="pil-title-firstpage"/>
        <w:pageBreakBefore w:val="0"/>
        <w:spacing w:before="0"/>
        <w:rPr>
          <w:bCs w:val="0"/>
          <w:noProof/>
          <w:lang w:val="pl-PL"/>
        </w:rPr>
      </w:pPr>
    </w:p>
    <w:p w14:paraId="6574055B" w14:textId="77777777" w:rsidR="002D043F" w:rsidRPr="002040A4" w:rsidRDefault="002D043F" w:rsidP="00640DBF">
      <w:pPr>
        <w:pStyle w:val="pil-title-firstpage"/>
        <w:pageBreakBefore w:val="0"/>
        <w:spacing w:before="0"/>
        <w:rPr>
          <w:bCs w:val="0"/>
          <w:noProof/>
          <w:lang w:val="pl-PL"/>
        </w:rPr>
      </w:pPr>
    </w:p>
    <w:p w14:paraId="2EFE5431" w14:textId="77777777" w:rsidR="002D043F" w:rsidRPr="002040A4" w:rsidRDefault="002D043F" w:rsidP="00640DBF">
      <w:pPr>
        <w:pStyle w:val="pil-title-firstpage"/>
        <w:pageBreakBefore w:val="0"/>
        <w:spacing w:before="0"/>
        <w:rPr>
          <w:bCs w:val="0"/>
          <w:noProof/>
          <w:lang w:val="pl-PL"/>
        </w:rPr>
      </w:pPr>
    </w:p>
    <w:p w14:paraId="6DF0B75C" w14:textId="77777777" w:rsidR="002D043F" w:rsidRPr="002040A4" w:rsidRDefault="002D043F" w:rsidP="00640DBF">
      <w:pPr>
        <w:pStyle w:val="pil-title-firstpage"/>
        <w:pageBreakBefore w:val="0"/>
        <w:spacing w:before="0"/>
        <w:rPr>
          <w:bCs w:val="0"/>
          <w:noProof/>
          <w:lang w:val="pl-PL"/>
        </w:rPr>
      </w:pPr>
    </w:p>
    <w:p w14:paraId="46B74347" w14:textId="77777777" w:rsidR="002D043F" w:rsidRPr="002040A4" w:rsidRDefault="002D043F" w:rsidP="00640DBF">
      <w:pPr>
        <w:pStyle w:val="pil-title-firstpage"/>
        <w:pageBreakBefore w:val="0"/>
        <w:spacing w:before="0"/>
        <w:rPr>
          <w:bCs w:val="0"/>
          <w:noProof/>
          <w:lang w:val="pl-PL"/>
        </w:rPr>
      </w:pPr>
    </w:p>
    <w:p w14:paraId="7F9CC232" w14:textId="77777777" w:rsidR="00E33916" w:rsidRPr="002040A4" w:rsidRDefault="00E33916" w:rsidP="00640DBF">
      <w:pPr>
        <w:pStyle w:val="Heading1"/>
        <w:keepNext w:val="0"/>
        <w:spacing w:before="0" w:after="0"/>
        <w:jc w:val="center"/>
        <w:rPr>
          <w:rFonts w:ascii="Times New Roman" w:hAnsi="Times New Roman"/>
          <w:noProof/>
          <w:sz w:val="22"/>
          <w:lang w:val="pl-PL"/>
        </w:rPr>
      </w:pPr>
      <w:r w:rsidRPr="002040A4">
        <w:rPr>
          <w:rFonts w:ascii="Times New Roman" w:hAnsi="Times New Roman"/>
          <w:noProof/>
          <w:sz w:val="22"/>
          <w:lang w:val="pl-PL"/>
        </w:rPr>
        <w:t xml:space="preserve">B. ULOTKA </w:t>
      </w:r>
      <w:smartTag w:uri="urn:schemas-microsoft-com:office:smarttags" w:element="stockticker">
        <w:r w:rsidRPr="002040A4">
          <w:rPr>
            <w:rFonts w:ascii="Times New Roman" w:hAnsi="Times New Roman"/>
            <w:noProof/>
            <w:sz w:val="22"/>
            <w:lang w:val="pl-PL"/>
          </w:rPr>
          <w:t>DLA</w:t>
        </w:r>
      </w:smartTag>
      <w:r w:rsidRPr="002040A4">
        <w:rPr>
          <w:rFonts w:ascii="Times New Roman" w:hAnsi="Times New Roman"/>
          <w:noProof/>
          <w:sz w:val="22"/>
          <w:lang w:val="pl-PL"/>
        </w:rPr>
        <w:t xml:space="preserve"> PACJENTA</w:t>
      </w:r>
    </w:p>
    <w:p w14:paraId="3BD2FC57" w14:textId="77777777" w:rsidR="002D043F" w:rsidRPr="002040A4" w:rsidRDefault="002D043F" w:rsidP="00640DBF">
      <w:pPr>
        <w:pStyle w:val="pil-title"/>
        <w:pageBreakBefore w:val="0"/>
        <w:rPr>
          <w:rFonts w:ascii="Times New Roman" w:hAnsi="Times New Roman"/>
          <w:noProof/>
          <w:lang w:val="pl-PL"/>
        </w:rPr>
      </w:pPr>
    </w:p>
    <w:p w14:paraId="282758F8" w14:textId="77777777" w:rsidR="00E33916" w:rsidRPr="002040A4" w:rsidRDefault="002D043F" w:rsidP="00640DBF">
      <w:pPr>
        <w:pStyle w:val="pil-title"/>
        <w:pageBreakBefore w:val="0"/>
        <w:rPr>
          <w:rFonts w:ascii="Times New Roman" w:hAnsi="Times New Roman"/>
          <w:noProof/>
          <w:lang w:val="pl-PL"/>
        </w:rPr>
      </w:pPr>
      <w:r w:rsidRPr="002040A4">
        <w:rPr>
          <w:rFonts w:ascii="Times New Roman" w:hAnsi="Times New Roman"/>
          <w:noProof/>
          <w:lang w:val="pl-PL"/>
        </w:rPr>
        <w:br w:type="page"/>
      </w:r>
      <w:r w:rsidR="00A36D01" w:rsidRPr="002040A4">
        <w:rPr>
          <w:rFonts w:ascii="Times New Roman" w:hAnsi="Times New Roman"/>
          <w:noProof/>
          <w:lang w:val="pl-PL"/>
        </w:rPr>
        <w:lastRenderedPageBreak/>
        <w:t>Ulotka dołączona do opakowania: informacja dla pacjenta</w:t>
      </w:r>
    </w:p>
    <w:p w14:paraId="088CE0E3" w14:textId="77777777" w:rsidR="002D043F" w:rsidRPr="002040A4" w:rsidRDefault="002D043F" w:rsidP="00640DBF">
      <w:pPr>
        <w:jc w:val="center"/>
        <w:rPr>
          <w:noProof/>
          <w:lang w:val="pl-PL"/>
        </w:rPr>
      </w:pPr>
    </w:p>
    <w:p w14:paraId="1F9C202F"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1</w:t>
      </w:r>
      <w:r w:rsidR="00252D8F" w:rsidRPr="002040A4">
        <w:rPr>
          <w:bCs w:val="0"/>
          <w:noProof/>
          <w:lang w:val="pl-PL"/>
        </w:rPr>
        <w:t> </w:t>
      </w:r>
      <w:r w:rsidR="00E33916" w:rsidRPr="002040A4">
        <w:rPr>
          <w:bCs w:val="0"/>
          <w:noProof/>
          <w:lang w:val="pl-PL"/>
        </w:rPr>
        <w:t>000 j.m./0,5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438B7BFF" w14:textId="77777777" w:rsidR="002D043F" w:rsidRPr="002040A4" w:rsidRDefault="002D043F" w:rsidP="00640DBF">
      <w:pPr>
        <w:jc w:val="center"/>
        <w:rPr>
          <w:noProof/>
          <w:lang w:val="pl-PL"/>
        </w:rPr>
      </w:pPr>
    </w:p>
    <w:p w14:paraId="5920C611"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2</w:t>
      </w:r>
      <w:r w:rsidR="00252D8F" w:rsidRPr="002040A4">
        <w:rPr>
          <w:bCs w:val="0"/>
          <w:noProof/>
          <w:lang w:val="pl-PL"/>
        </w:rPr>
        <w:t> </w:t>
      </w:r>
      <w:r w:rsidR="00E33916" w:rsidRPr="002040A4">
        <w:rPr>
          <w:bCs w:val="0"/>
          <w:noProof/>
          <w:lang w:val="pl-PL"/>
        </w:rPr>
        <w:t>000 j.m./1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595B719C" w14:textId="77777777" w:rsidR="002D043F" w:rsidRPr="002040A4" w:rsidRDefault="002D043F" w:rsidP="00640DBF">
      <w:pPr>
        <w:jc w:val="center"/>
        <w:rPr>
          <w:noProof/>
          <w:lang w:val="pl-PL"/>
        </w:rPr>
      </w:pPr>
    </w:p>
    <w:p w14:paraId="24225C0B"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3</w:t>
      </w:r>
      <w:r w:rsidR="00252D8F" w:rsidRPr="002040A4">
        <w:rPr>
          <w:bCs w:val="0"/>
          <w:noProof/>
          <w:lang w:val="pl-PL"/>
        </w:rPr>
        <w:t> </w:t>
      </w:r>
      <w:r w:rsidR="00E33916" w:rsidRPr="002040A4">
        <w:rPr>
          <w:bCs w:val="0"/>
          <w:noProof/>
          <w:lang w:val="pl-PL"/>
        </w:rPr>
        <w:t>000 j.m./0,3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5531DAD3" w14:textId="77777777" w:rsidR="002D043F" w:rsidRPr="002040A4" w:rsidRDefault="002D043F" w:rsidP="00640DBF">
      <w:pPr>
        <w:jc w:val="center"/>
        <w:rPr>
          <w:noProof/>
          <w:lang w:val="pl-PL"/>
        </w:rPr>
      </w:pPr>
    </w:p>
    <w:p w14:paraId="74A4BFC5"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4</w:t>
      </w:r>
      <w:r w:rsidR="00252D8F" w:rsidRPr="002040A4">
        <w:rPr>
          <w:bCs w:val="0"/>
          <w:noProof/>
          <w:lang w:val="pl-PL"/>
        </w:rPr>
        <w:t> </w:t>
      </w:r>
      <w:r w:rsidR="00E33916" w:rsidRPr="002040A4">
        <w:rPr>
          <w:bCs w:val="0"/>
          <w:noProof/>
          <w:lang w:val="pl-PL"/>
        </w:rPr>
        <w:t>000 j.m./0,4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6F5DD0B7" w14:textId="77777777" w:rsidR="002D043F" w:rsidRPr="002040A4" w:rsidRDefault="002D043F" w:rsidP="00640DBF">
      <w:pPr>
        <w:jc w:val="center"/>
        <w:rPr>
          <w:noProof/>
          <w:lang w:val="pl-PL"/>
        </w:rPr>
      </w:pPr>
    </w:p>
    <w:p w14:paraId="7D1CE8E6"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5</w:t>
      </w:r>
      <w:r w:rsidR="00252D8F" w:rsidRPr="002040A4">
        <w:rPr>
          <w:bCs w:val="0"/>
          <w:noProof/>
          <w:lang w:val="pl-PL"/>
        </w:rPr>
        <w:t> </w:t>
      </w:r>
      <w:r w:rsidR="00E33916" w:rsidRPr="002040A4">
        <w:rPr>
          <w:bCs w:val="0"/>
          <w:noProof/>
          <w:lang w:val="pl-PL"/>
        </w:rPr>
        <w:t>000 j.m./0,5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591FB976" w14:textId="77777777" w:rsidR="002D043F" w:rsidRPr="002040A4" w:rsidRDefault="002D043F" w:rsidP="00640DBF">
      <w:pPr>
        <w:jc w:val="center"/>
        <w:rPr>
          <w:noProof/>
          <w:lang w:val="pl-PL"/>
        </w:rPr>
      </w:pPr>
    </w:p>
    <w:p w14:paraId="311AD217"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6</w:t>
      </w:r>
      <w:r w:rsidR="00252D8F" w:rsidRPr="002040A4">
        <w:rPr>
          <w:bCs w:val="0"/>
          <w:noProof/>
          <w:lang w:val="pl-PL"/>
        </w:rPr>
        <w:t> </w:t>
      </w:r>
      <w:r w:rsidR="00E33916" w:rsidRPr="002040A4">
        <w:rPr>
          <w:bCs w:val="0"/>
          <w:noProof/>
          <w:lang w:val="pl-PL"/>
        </w:rPr>
        <w:t>000 j.m./0,6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6CFA773F" w14:textId="77777777" w:rsidR="002D043F" w:rsidRPr="002040A4" w:rsidRDefault="002D043F" w:rsidP="00640DBF">
      <w:pPr>
        <w:jc w:val="center"/>
        <w:rPr>
          <w:noProof/>
          <w:lang w:val="pl-PL"/>
        </w:rPr>
      </w:pPr>
    </w:p>
    <w:p w14:paraId="5FBDA33F"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7</w:t>
      </w:r>
      <w:r w:rsidR="00252D8F" w:rsidRPr="002040A4">
        <w:rPr>
          <w:bCs w:val="0"/>
          <w:noProof/>
          <w:lang w:val="pl-PL"/>
        </w:rPr>
        <w:t> </w:t>
      </w:r>
      <w:r w:rsidR="00E33916" w:rsidRPr="002040A4">
        <w:rPr>
          <w:bCs w:val="0"/>
          <w:noProof/>
          <w:lang w:val="pl-PL"/>
        </w:rPr>
        <w:t>000 j.m./0,7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092C8F5E" w14:textId="77777777" w:rsidR="002D043F" w:rsidRPr="002040A4" w:rsidRDefault="002D043F" w:rsidP="00640DBF">
      <w:pPr>
        <w:jc w:val="center"/>
        <w:rPr>
          <w:noProof/>
          <w:lang w:val="pl-PL"/>
        </w:rPr>
      </w:pPr>
    </w:p>
    <w:p w14:paraId="0D84B6B5"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8</w:t>
      </w:r>
      <w:r w:rsidR="00252D8F" w:rsidRPr="002040A4">
        <w:rPr>
          <w:bCs w:val="0"/>
          <w:noProof/>
          <w:lang w:val="pl-PL"/>
        </w:rPr>
        <w:t> </w:t>
      </w:r>
      <w:r w:rsidR="00E33916" w:rsidRPr="002040A4">
        <w:rPr>
          <w:bCs w:val="0"/>
          <w:noProof/>
          <w:lang w:val="pl-PL"/>
        </w:rPr>
        <w:t>000 j.m./0,8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37620204" w14:textId="77777777" w:rsidR="002D043F" w:rsidRPr="002040A4" w:rsidRDefault="002D043F" w:rsidP="00640DBF">
      <w:pPr>
        <w:jc w:val="center"/>
        <w:rPr>
          <w:noProof/>
          <w:lang w:val="pl-PL"/>
        </w:rPr>
      </w:pPr>
    </w:p>
    <w:p w14:paraId="45F41923"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9</w:t>
      </w:r>
      <w:r w:rsidR="00252D8F" w:rsidRPr="002040A4">
        <w:rPr>
          <w:bCs w:val="0"/>
          <w:noProof/>
          <w:lang w:val="pl-PL"/>
        </w:rPr>
        <w:t> </w:t>
      </w:r>
      <w:r w:rsidR="00E33916" w:rsidRPr="002040A4">
        <w:rPr>
          <w:bCs w:val="0"/>
          <w:noProof/>
          <w:lang w:val="pl-PL"/>
        </w:rPr>
        <w:t>000 j.m./0,9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40752AB5" w14:textId="77777777" w:rsidR="002D043F" w:rsidRPr="002040A4" w:rsidRDefault="002D043F" w:rsidP="00640DBF">
      <w:pPr>
        <w:jc w:val="center"/>
        <w:rPr>
          <w:noProof/>
          <w:lang w:val="pl-PL"/>
        </w:rPr>
      </w:pPr>
    </w:p>
    <w:p w14:paraId="69F4372C" w14:textId="77777777" w:rsidR="00E33916" w:rsidRPr="002040A4" w:rsidRDefault="00C07A78" w:rsidP="00640DBF">
      <w:pPr>
        <w:pStyle w:val="pil-subtitle"/>
        <w:spacing w:before="0"/>
        <w:rPr>
          <w:bCs w:val="0"/>
          <w:noProof/>
          <w:lang w:val="pl-PL"/>
        </w:rPr>
      </w:pPr>
      <w:r w:rsidRPr="002040A4">
        <w:rPr>
          <w:bCs w:val="0"/>
          <w:noProof/>
          <w:lang w:val="pl-PL"/>
        </w:rPr>
        <w:t>Epoetin alfa HEXAL</w:t>
      </w:r>
      <w:r w:rsidR="00E33916" w:rsidRPr="002040A4">
        <w:rPr>
          <w:bCs w:val="0"/>
          <w:noProof/>
          <w:lang w:val="pl-PL"/>
        </w:rPr>
        <w:t xml:space="preserve"> 10 000 j.m./1 </w:t>
      </w:r>
      <w:r w:rsidR="0092588E" w:rsidRPr="002040A4">
        <w:rPr>
          <w:bCs w:val="0"/>
          <w:noProof/>
          <w:lang w:val="pl-PL"/>
        </w:rPr>
        <w:t>ml</w:t>
      </w:r>
      <w:r w:rsidR="00E33916" w:rsidRPr="002040A4">
        <w:rPr>
          <w:bCs w:val="0"/>
          <w:noProof/>
          <w:lang w:val="pl-PL"/>
        </w:rPr>
        <w:t xml:space="preserve"> 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58F56F85" w14:textId="77777777" w:rsidR="002D043F" w:rsidRPr="002040A4" w:rsidRDefault="002D043F" w:rsidP="00640DBF">
      <w:pPr>
        <w:jc w:val="center"/>
        <w:rPr>
          <w:noProof/>
          <w:lang w:val="pl-PL"/>
        </w:rPr>
      </w:pPr>
    </w:p>
    <w:p w14:paraId="5AC427AB" w14:textId="77777777" w:rsidR="00E33916" w:rsidRPr="002040A4" w:rsidRDefault="00C07A78" w:rsidP="00640DBF">
      <w:pPr>
        <w:pStyle w:val="pil-subtitle"/>
        <w:spacing w:before="0"/>
        <w:rPr>
          <w:bCs w:val="0"/>
          <w:noProof/>
          <w:lang w:val="pl-PL"/>
        </w:rPr>
      </w:pPr>
      <w:r w:rsidRPr="002040A4">
        <w:rPr>
          <w:noProof/>
          <w:lang w:val="pl-PL"/>
        </w:rPr>
        <w:t>Epoetin alfa HEXAL</w:t>
      </w:r>
      <w:r w:rsidR="00E33916" w:rsidRPr="002040A4">
        <w:rPr>
          <w:noProof/>
          <w:lang w:val="pl-PL"/>
        </w:rPr>
        <w:t xml:space="preserve"> 20 000 j.m./0,5 </w:t>
      </w:r>
      <w:r w:rsidR="0092588E" w:rsidRPr="002040A4">
        <w:rPr>
          <w:noProof/>
          <w:lang w:val="pl-PL"/>
        </w:rPr>
        <w:t>ml</w:t>
      </w:r>
      <w:r w:rsidR="00E33916" w:rsidRPr="002040A4">
        <w:rPr>
          <w:noProof/>
          <w:lang w:val="pl-PL"/>
        </w:rPr>
        <w:t xml:space="preserve"> </w:t>
      </w:r>
      <w:r w:rsidR="00E33916" w:rsidRPr="002040A4">
        <w:rPr>
          <w:bCs w:val="0"/>
          <w:noProof/>
          <w:lang w:val="pl-PL"/>
        </w:rPr>
        <w:t>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3232A99B" w14:textId="77777777" w:rsidR="002D043F" w:rsidRPr="002040A4" w:rsidRDefault="002D043F" w:rsidP="00640DBF">
      <w:pPr>
        <w:jc w:val="center"/>
        <w:rPr>
          <w:noProof/>
          <w:lang w:val="pl-PL"/>
        </w:rPr>
      </w:pPr>
    </w:p>
    <w:p w14:paraId="5CA17B05" w14:textId="77777777" w:rsidR="00E33916" w:rsidRPr="002040A4" w:rsidRDefault="00C07A78" w:rsidP="00640DBF">
      <w:pPr>
        <w:pStyle w:val="pil-subtitle"/>
        <w:spacing w:before="0"/>
        <w:rPr>
          <w:bCs w:val="0"/>
          <w:noProof/>
          <w:lang w:val="pl-PL"/>
        </w:rPr>
      </w:pPr>
      <w:r w:rsidRPr="002040A4">
        <w:rPr>
          <w:noProof/>
          <w:lang w:val="pl-PL"/>
        </w:rPr>
        <w:t>Epoetin alfa HEXAL</w:t>
      </w:r>
      <w:r w:rsidR="00E33916" w:rsidRPr="002040A4">
        <w:rPr>
          <w:noProof/>
          <w:lang w:val="pl-PL"/>
        </w:rPr>
        <w:t xml:space="preserve"> 30 000 j.m./0,75 </w:t>
      </w:r>
      <w:r w:rsidR="0092588E" w:rsidRPr="002040A4">
        <w:rPr>
          <w:noProof/>
          <w:lang w:val="pl-PL"/>
        </w:rPr>
        <w:t>ml</w:t>
      </w:r>
      <w:r w:rsidR="00E33916" w:rsidRPr="002040A4">
        <w:rPr>
          <w:noProof/>
          <w:lang w:val="pl-PL"/>
        </w:rPr>
        <w:t xml:space="preserve"> </w:t>
      </w:r>
      <w:r w:rsidR="00E33916" w:rsidRPr="002040A4">
        <w:rPr>
          <w:bCs w:val="0"/>
          <w:noProof/>
          <w:lang w:val="pl-PL"/>
        </w:rPr>
        <w:t>roztwór do wstrzykiwań</w:t>
      </w:r>
      <w:r w:rsidR="00172053" w:rsidRPr="002040A4">
        <w:rPr>
          <w:bCs w:val="0"/>
          <w:noProof/>
          <w:lang w:val="pl-PL"/>
        </w:rPr>
        <w:t xml:space="preserve"> w </w:t>
      </w:r>
      <w:r w:rsidR="00E33916" w:rsidRPr="002040A4">
        <w:rPr>
          <w:bCs w:val="0"/>
          <w:noProof/>
          <w:lang w:val="pl-PL"/>
        </w:rPr>
        <w:t>a</w:t>
      </w:r>
      <w:r w:rsidR="00F21146" w:rsidRPr="002040A4">
        <w:rPr>
          <w:bCs w:val="0"/>
          <w:noProof/>
          <w:lang w:val="pl-PL"/>
        </w:rPr>
        <w:t>mpułko-strzykaw</w:t>
      </w:r>
      <w:r w:rsidR="00E33916" w:rsidRPr="002040A4">
        <w:rPr>
          <w:bCs w:val="0"/>
          <w:noProof/>
          <w:lang w:val="pl-PL"/>
        </w:rPr>
        <w:t>ce</w:t>
      </w:r>
    </w:p>
    <w:p w14:paraId="39F9553E" w14:textId="77777777" w:rsidR="002D043F" w:rsidRPr="002040A4" w:rsidRDefault="002D043F" w:rsidP="00640DBF">
      <w:pPr>
        <w:jc w:val="center"/>
        <w:rPr>
          <w:noProof/>
          <w:lang w:val="pl-PL"/>
        </w:rPr>
      </w:pPr>
    </w:p>
    <w:p w14:paraId="2D4810FA" w14:textId="77777777" w:rsidR="00E33916" w:rsidRPr="002040A4" w:rsidRDefault="00C07A78" w:rsidP="00640DBF">
      <w:pPr>
        <w:pStyle w:val="pil-subtitle"/>
        <w:spacing w:before="0"/>
        <w:rPr>
          <w:noProof/>
          <w:lang w:val="pl-PL"/>
        </w:rPr>
      </w:pPr>
      <w:r w:rsidRPr="002040A4">
        <w:rPr>
          <w:noProof/>
          <w:lang w:val="pl-PL"/>
        </w:rPr>
        <w:t>Epoetin alfa HEXAL</w:t>
      </w:r>
      <w:r w:rsidR="00E33916" w:rsidRPr="002040A4">
        <w:rPr>
          <w:noProof/>
          <w:lang w:val="pl-PL"/>
        </w:rPr>
        <w:t xml:space="preserve"> 40 000 j.m./1 </w:t>
      </w:r>
      <w:r w:rsidR="0092588E" w:rsidRPr="002040A4">
        <w:rPr>
          <w:noProof/>
          <w:lang w:val="pl-PL"/>
        </w:rPr>
        <w:t>ml</w:t>
      </w:r>
      <w:r w:rsidR="00E33916" w:rsidRPr="002040A4">
        <w:rPr>
          <w:noProof/>
          <w:lang w:val="pl-PL"/>
        </w:rPr>
        <w:t xml:space="preserve"> roztwór do wstrzykiwań</w:t>
      </w:r>
      <w:r w:rsidR="00172053" w:rsidRPr="002040A4">
        <w:rPr>
          <w:noProof/>
          <w:lang w:val="pl-PL"/>
        </w:rPr>
        <w:t xml:space="preserve"> w </w:t>
      </w:r>
      <w:r w:rsidR="00E33916" w:rsidRPr="002040A4">
        <w:rPr>
          <w:noProof/>
          <w:lang w:val="pl-PL"/>
        </w:rPr>
        <w:t>a</w:t>
      </w:r>
      <w:r w:rsidR="00F21146" w:rsidRPr="002040A4">
        <w:rPr>
          <w:noProof/>
          <w:lang w:val="pl-PL"/>
        </w:rPr>
        <w:t>mpułko-strzykaw</w:t>
      </w:r>
      <w:r w:rsidR="00E33916" w:rsidRPr="002040A4">
        <w:rPr>
          <w:noProof/>
          <w:lang w:val="pl-PL"/>
        </w:rPr>
        <w:t>ce</w:t>
      </w:r>
    </w:p>
    <w:p w14:paraId="40C01E69" w14:textId="77777777" w:rsidR="00E33916" w:rsidRPr="002040A4" w:rsidRDefault="008A56FD" w:rsidP="00640DBF">
      <w:pPr>
        <w:pStyle w:val="pil-p5"/>
        <w:rPr>
          <w:noProof/>
          <w:lang w:val="pl-PL"/>
        </w:rPr>
      </w:pPr>
      <w:r w:rsidRPr="002040A4">
        <w:rPr>
          <w:noProof/>
          <w:lang w:val="pl-PL"/>
        </w:rPr>
        <w:t>e</w:t>
      </w:r>
      <w:r w:rsidR="00E33916" w:rsidRPr="002040A4">
        <w:rPr>
          <w:noProof/>
          <w:lang w:val="pl-PL"/>
        </w:rPr>
        <w:t>poetyna alfa</w:t>
      </w:r>
    </w:p>
    <w:p w14:paraId="255B88F3" w14:textId="77777777" w:rsidR="002D043F" w:rsidRPr="002040A4" w:rsidRDefault="002D043F" w:rsidP="00640DBF">
      <w:pPr>
        <w:jc w:val="center"/>
        <w:rPr>
          <w:noProof/>
          <w:lang w:val="pl-PL"/>
        </w:rPr>
      </w:pPr>
    </w:p>
    <w:p w14:paraId="43A18DD8" w14:textId="77777777" w:rsidR="00E33916" w:rsidRPr="002040A4" w:rsidRDefault="00E33916" w:rsidP="00640DBF">
      <w:pPr>
        <w:pStyle w:val="pil-hsub2"/>
        <w:keepNext w:val="0"/>
        <w:keepLines w:val="0"/>
        <w:spacing w:before="0"/>
        <w:rPr>
          <w:bCs w:val="0"/>
          <w:noProof/>
          <w:szCs w:val="24"/>
          <w:lang w:val="pl-PL"/>
        </w:rPr>
      </w:pPr>
      <w:r w:rsidRPr="002040A4">
        <w:rPr>
          <w:bCs w:val="0"/>
          <w:noProof/>
          <w:szCs w:val="24"/>
          <w:lang w:val="pl-PL"/>
        </w:rPr>
        <w:t xml:space="preserve">Należy </w:t>
      </w:r>
      <w:r w:rsidR="00A36D01" w:rsidRPr="002040A4">
        <w:rPr>
          <w:bCs w:val="0"/>
          <w:noProof/>
          <w:szCs w:val="24"/>
          <w:lang w:val="pl-PL"/>
        </w:rPr>
        <w:t>uważnie</w:t>
      </w:r>
      <w:r w:rsidR="00D05291" w:rsidRPr="002040A4">
        <w:rPr>
          <w:bCs w:val="0"/>
          <w:noProof/>
          <w:szCs w:val="24"/>
          <w:lang w:val="pl-PL"/>
        </w:rPr>
        <w:t xml:space="preserve"> </w:t>
      </w:r>
      <w:r w:rsidRPr="002040A4">
        <w:rPr>
          <w:bCs w:val="0"/>
          <w:noProof/>
          <w:szCs w:val="24"/>
          <w:lang w:val="pl-PL"/>
        </w:rPr>
        <w:t>zapoznać się</w:t>
      </w:r>
      <w:r w:rsidR="00172053" w:rsidRPr="002040A4">
        <w:rPr>
          <w:bCs w:val="0"/>
          <w:noProof/>
          <w:szCs w:val="24"/>
          <w:lang w:val="pl-PL"/>
        </w:rPr>
        <w:t xml:space="preserve"> z </w:t>
      </w:r>
      <w:r w:rsidRPr="002040A4">
        <w:rPr>
          <w:bCs w:val="0"/>
          <w:noProof/>
          <w:szCs w:val="24"/>
          <w:lang w:val="pl-PL"/>
        </w:rPr>
        <w:t>treścią ulotki przed zastosowaniem leku</w:t>
      </w:r>
      <w:r w:rsidR="00E63B4C" w:rsidRPr="002040A4">
        <w:rPr>
          <w:bCs w:val="0"/>
          <w:noProof/>
          <w:szCs w:val="24"/>
          <w:lang w:val="pl-PL"/>
        </w:rPr>
        <w:t xml:space="preserve">, </w:t>
      </w:r>
      <w:r w:rsidR="00E63B4C" w:rsidRPr="002040A4">
        <w:rPr>
          <w:noProof/>
          <w:szCs w:val="24"/>
          <w:lang w:val="pl-PL"/>
        </w:rPr>
        <w:t>ponieważ zawiera ona informacje ważne dla pacjenta</w:t>
      </w:r>
      <w:r w:rsidRPr="002040A4">
        <w:rPr>
          <w:bCs w:val="0"/>
          <w:noProof/>
          <w:szCs w:val="24"/>
          <w:lang w:val="pl-PL"/>
        </w:rPr>
        <w:t>.</w:t>
      </w:r>
    </w:p>
    <w:p w14:paraId="27CB80D2" w14:textId="77777777" w:rsidR="00E33916" w:rsidRPr="002040A4" w:rsidRDefault="00E33916" w:rsidP="000853BC">
      <w:pPr>
        <w:pStyle w:val="pil-p1"/>
        <w:numPr>
          <w:ilvl w:val="0"/>
          <w:numId w:val="62"/>
        </w:numPr>
        <w:tabs>
          <w:tab w:val="clear" w:pos="0"/>
          <w:tab w:val="num" w:pos="567"/>
        </w:tabs>
        <w:ind w:left="567" w:hanging="567"/>
        <w:rPr>
          <w:noProof/>
          <w:lang w:val="pl-PL"/>
        </w:rPr>
      </w:pPr>
      <w:r w:rsidRPr="002040A4">
        <w:rPr>
          <w:noProof/>
          <w:lang w:val="pl-PL"/>
        </w:rPr>
        <w:t>Należy zachować tę ulotkę, aby</w:t>
      </w:r>
      <w:r w:rsidR="00172053" w:rsidRPr="002040A4">
        <w:rPr>
          <w:noProof/>
          <w:lang w:val="pl-PL"/>
        </w:rPr>
        <w:t xml:space="preserve"> w </w:t>
      </w:r>
      <w:r w:rsidRPr="002040A4">
        <w:rPr>
          <w:noProof/>
          <w:lang w:val="pl-PL"/>
        </w:rPr>
        <w:t>razie potrzeby móc ją ponownie przeczytać.</w:t>
      </w:r>
    </w:p>
    <w:p w14:paraId="4519BA9A" w14:textId="77777777" w:rsidR="00E33916" w:rsidRPr="002040A4" w:rsidRDefault="00214F12" w:rsidP="000853BC">
      <w:pPr>
        <w:pStyle w:val="pil-p1"/>
        <w:numPr>
          <w:ilvl w:val="0"/>
          <w:numId w:val="62"/>
        </w:numPr>
        <w:tabs>
          <w:tab w:val="clear" w:pos="0"/>
          <w:tab w:val="num" w:pos="567"/>
        </w:tabs>
        <w:ind w:left="567" w:hanging="567"/>
        <w:rPr>
          <w:noProof/>
          <w:lang w:val="pl-PL"/>
        </w:rPr>
      </w:pPr>
      <w:r w:rsidRPr="002040A4">
        <w:rPr>
          <w:noProof/>
          <w:lang w:val="pl-PL"/>
        </w:rPr>
        <w:t xml:space="preserve">W razie jakichkolwiek wątpliwości należy </w:t>
      </w:r>
      <w:r w:rsidR="00E33916" w:rsidRPr="002040A4">
        <w:rPr>
          <w:noProof/>
          <w:lang w:val="pl-PL"/>
        </w:rPr>
        <w:t>zwrócić się do lekarza</w:t>
      </w:r>
      <w:r w:rsidR="00E63B4C" w:rsidRPr="002040A4">
        <w:rPr>
          <w:noProof/>
          <w:lang w:val="pl-PL"/>
        </w:rPr>
        <w:t xml:space="preserve">, </w:t>
      </w:r>
      <w:r w:rsidR="00E33916" w:rsidRPr="002040A4">
        <w:rPr>
          <w:noProof/>
          <w:lang w:val="pl-PL"/>
        </w:rPr>
        <w:t>farmaceuty</w:t>
      </w:r>
      <w:r w:rsidR="00E63B4C" w:rsidRPr="002040A4">
        <w:rPr>
          <w:noProof/>
          <w:lang w:val="pl-PL"/>
        </w:rPr>
        <w:t xml:space="preserve"> lub pielęgniarki.</w:t>
      </w:r>
    </w:p>
    <w:p w14:paraId="07187646" w14:textId="77777777" w:rsidR="00E33916" w:rsidRPr="002040A4" w:rsidRDefault="00E33916" w:rsidP="000853BC">
      <w:pPr>
        <w:pStyle w:val="pil-p1"/>
        <w:numPr>
          <w:ilvl w:val="0"/>
          <w:numId w:val="62"/>
        </w:numPr>
        <w:tabs>
          <w:tab w:val="clear" w:pos="0"/>
          <w:tab w:val="num" w:pos="567"/>
        </w:tabs>
        <w:ind w:left="567" w:hanging="567"/>
        <w:rPr>
          <w:noProof/>
          <w:lang w:val="pl-PL"/>
        </w:rPr>
      </w:pPr>
      <w:r w:rsidRPr="002040A4">
        <w:rPr>
          <w:noProof/>
          <w:lang w:val="pl-PL"/>
        </w:rPr>
        <w:t>Lek ten przepisan</w:t>
      </w:r>
      <w:r w:rsidR="00E63B4C" w:rsidRPr="002040A4">
        <w:rPr>
          <w:noProof/>
          <w:lang w:val="pl-PL"/>
        </w:rPr>
        <w:t>o</w:t>
      </w:r>
      <w:r w:rsidRPr="002040A4">
        <w:rPr>
          <w:noProof/>
          <w:lang w:val="pl-PL"/>
        </w:rPr>
        <w:t xml:space="preserve"> ściśle określonej osobie</w:t>
      </w:r>
      <w:r w:rsidR="00172053" w:rsidRPr="002040A4">
        <w:rPr>
          <w:noProof/>
          <w:lang w:val="pl-PL"/>
        </w:rPr>
        <w:t>. Nie </w:t>
      </w:r>
      <w:r w:rsidRPr="002040A4">
        <w:rPr>
          <w:noProof/>
          <w:lang w:val="pl-PL"/>
        </w:rPr>
        <w:t>należy go przekazywać innym</w:t>
      </w:r>
      <w:r w:rsidR="00E63B4C" w:rsidRPr="002040A4">
        <w:rPr>
          <w:noProof/>
          <w:lang w:val="pl-PL"/>
        </w:rPr>
        <w:t>. Lek</w:t>
      </w:r>
      <w:r w:rsidRPr="002040A4">
        <w:rPr>
          <w:noProof/>
          <w:lang w:val="pl-PL"/>
        </w:rPr>
        <w:t xml:space="preserve"> może zaszkodzić</w:t>
      </w:r>
      <w:r w:rsidR="00E63B4C" w:rsidRPr="002040A4">
        <w:rPr>
          <w:noProof/>
          <w:lang w:val="pl-PL"/>
        </w:rPr>
        <w:t xml:space="preserve"> innej osobie</w:t>
      </w:r>
      <w:r w:rsidRPr="002040A4">
        <w:rPr>
          <w:noProof/>
          <w:lang w:val="pl-PL"/>
        </w:rPr>
        <w:t xml:space="preserve">, nawet jeśli objawy </w:t>
      </w:r>
      <w:r w:rsidR="00E63B4C" w:rsidRPr="002040A4">
        <w:rPr>
          <w:noProof/>
          <w:lang w:val="pl-PL"/>
        </w:rPr>
        <w:t xml:space="preserve">jej </w:t>
      </w:r>
      <w:r w:rsidRPr="002040A4">
        <w:rPr>
          <w:noProof/>
          <w:lang w:val="pl-PL"/>
        </w:rPr>
        <w:t>choroby są takie same.</w:t>
      </w:r>
    </w:p>
    <w:p w14:paraId="507E041D" w14:textId="77777777" w:rsidR="00E33916" w:rsidRPr="002040A4" w:rsidRDefault="00E63B4C" w:rsidP="000853BC">
      <w:pPr>
        <w:pStyle w:val="pil-p1"/>
        <w:numPr>
          <w:ilvl w:val="0"/>
          <w:numId w:val="62"/>
        </w:numPr>
        <w:tabs>
          <w:tab w:val="clear" w:pos="0"/>
          <w:tab w:val="num" w:pos="567"/>
        </w:tabs>
        <w:ind w:left="567" w:hanging="567"/>
        <w:rPr>
          <w:noProof/>
          <w:lang w:val="pl-PL"/>
        </w:rPr>
      </w:pPr>
      <w:r w:rsidRPr="002040A4">
        <w:rPr>
          <w:noProof/>
          <w:lang w:val="pl-PL"/>
        </w:rPr>
        <w:t>Jeśli</w:t>
      </w:r>
      <w:r w:rsidR="00172053" w:rsidRPr="002040A4">
        <w:rPr>
          <w:noProof/>
          <w:lang w:val="pl-PL"/>
        </w:rPr>
        <w:t xml:space="preserve"> u </w:t>
      </w:r>
      <w:r w:rsidR="00214F12" w:rsidRPr="002040A4">
        <w:rPr>
          <w:noProof/>
          <w:lang w:val="pl-PL"/>
        </w:rPr>
        <w:t xml:space="preserve">pacjenta </w:t>
      </w:r>
      <w:r w:rsidRPr="002040A4">
        <w:rPr>
          <w:noProof/>
          <w:lang w:val="pl-PL"/>
        </w:rPr>
        <w:t>wystąpią jakiekolwiek objawy niepożądane,</w:t>
      </w:r>
      <w:r w:rsidR="00172053" w:rsidRPr="002040A4">
        <w:rPr>
          <w:noProof/>
          <w:lang w:val="pl-PL"/>
        </w:rPr>
        <w:t xml:space="preserve"> w </w:t>
      </w:r>
      <w:r w:rsidRPr="002040A4">
        <w:rPr>
          <w:noProof/>
          <w:lang w:val="pl-PL"/>
        </w:rPr>
        <w:t>tym wszelkie objawy niepożądane niewymienione</w:t>
      </w:r>
      <w:r w:rsidR="00172053" w:rsidRPr="002040A4">
        <w:rPr>
          <w:noProof/>
          <w:lang w:val="pl-PL"/>
        </w:rPr>
        <w:t xml:space="preserve"> w </w:t>
      </w:r>
      <w:r w:rsidR="00214F12" w:rsidRPr="002040A4">
        <w:rPr>
          <w:noProof/>
          <w:lang w:val="pl-PL"/>
        </w:rPr>
        <w:t xml:space="preserve">tej </w:t>
      </w:r>
      <w:r w:rsidRPr="002040A4">
        <w:rPr>
          <w:noProof/>
          <w:lang w:val="pl-PL"/>
        </w:rPr>
        <w:t xml:space="preserve">ulotce, należy powiedzieć o tym lekarzowi, farmaceucie lub </w:t>
      </w:r>
      <w:r w:rsidR="00A6181C" w:rsidRPr="002040A4">
        <w:rPr>
          <w:lang w:val="pl-PL"/>
        </w:rPr>
        <w:t>pielęgniarce</w:t>
      </w:r>
      <w:r w:rsidR="00E33916" w:rsidRPr="002040A4">
        <w:rPr>
          <w:noProof/>
          <w:lang w:val="pl-PL"/>
        </w:rPr>
        <w:t>.</w:t>
      </w:r>
      <w:r w:rsidR="009F71F5" w:rsidRPr="002040A4">
        <w:rPr>
          <w:noProof/>
          <w:lang w:val="pl-PL"/>
        </w:rPr>
        <w:t xml:space="preserve"> Patrz punkt </w:t>
      </w:r>
      <w:r w:rsidR="00214F12" w:rsidRPr="002040A4">
        <w:rPr>
          <w:noProof/>
          <w:lang w:val="pl-PL"/>
        </w:rPr>
        <w:t>4.</w:t>
      </w:r>
    </w:p>
    <w:p w14:paraId="0D70BE94" w14:textId="77777777" w:rsidR="002D043F" w:rsidRPr="002040A4" w:rsidRDefault="002D043F" w:rsidP="00640DBF">
      <w:pPr>
        <w:rPr>
          <w:noProof/>
          <w:lang w:val="pl-PL"/>
        </w:rPr>
      </w:pPr>
    </w:p>
    <w:p w14:paraId="394BF8C6" w14:textId="77777777" w:rsidR="00E33916" w:rsidRPr="002040A4" w:rsidRDefault="00E33916" w:rsidP="00640DBF">
      <w:pPr>
        <w:pStyle w:val="pil-hsub2"/>
        <w:keepNext w:val="0"/>
        <w:keepLines w:val="0"/>
        <w:spacing w:before="0"/>
        <w:rPr>
          <w:bCs w:val="0"/>
          <w:noProof/>
          <w:szCs w:val="24"/>
          <w:lang w:val="pl-PL"/>
        </w:rPr>
      </w:pPr>
      <w:r w:rsidRPr="002040A4">
        <w:rPr>
          <w:bCs w:val="0"/>
          <w:noProof/>
          <w:szCs w:val="24"/>
          <w:lang w:val="pl-PL"/>
        </w:rPr>
        <w:t>Spis treści ulotki</w:t>
      </w:r>
    </w:p>
    <w:p w14:paraId="3293A8EF" w14:textId="77777777" w:rsidR="00E33916" w:rsidRPr="002040A4" w:rsidRDefault="00C16AA5" w:rsidP="000853BC">
      <w:pPr>
        <w:pStyle w:val="pil-p1"/>
        <w:tabs>
          <w:tab w:val="left" w:pos="567"/>
        </w:tabs>
        <w:ind w:left="567" w:hanging="567"/>
        <w:rPr>
          <w:noProof/>
          <w:lang w:val="pl-PL"/>
        </w:rPr>
      </w:pPr>
      <w:r w:rsidRPr="002040A4">
        <w:rPr>
          <w:noProof/>
          <w:lang w:val="pl-PL"/>
        </w:rPr>
        <w:t>1.</w:t>
      </w:r>
      <w:r w:rsidRPr="002040A4">
        <w:rPr>
          <w:noProof/>
          <w:lang w:val="pl-PL"/>
        </w:rPr>
        <w:tab/>
      </w:r>
      <w:r w:rsidR="00E33916" w:rsidRPr="002040A4">
        <w:rPr>
          <w:noProof/>
          <w:lang w:val="pl-PL"/>
        </w:rPr>
        <w:t xml:space="preserve">Co to jest lek </w:t>
      </w:r>
      <w:r w:rsidR="00C07A78" w:rsidRPr="002040A4">
        <w:rPr>
          <w:noProof/>
          <w:lang w:val="pl-PL"/>
        </w:rPr>
        <w:t>Epoetin alfa HEXAL</w:t>
      </w:r>
      <w:r w:rsidR="00172053" w:rsidRPr="002040A4">
        <w:rPr>
          <w:noProof/>
          <w:lang w:val="pl-PL"/>
        </w:rPr>
        <w:t xml:space="preserve"> i w </w:t>
      </w:r>
      <w:r w:rsidR="00E33916" w:rsidRPr="002040A4">
        <w:rPr>
          <w:noProof/>
          <w:lang w:val="pl-PL"/>
        </w:rPr>
        <w:t>jakim celu się go stosuje</w:t>
      </w:r>
    </w:p>
    <w:p w14:paraId="65C4ACF7" w14:textId="77777777" w:rsidR="00E33916" w:rsidRPr="002040A4" w:rsidRDefault="00C16AA5" w:rsidP="000853BC">
      <w:pPr>
        <w:pStyle w:val="pil-p1"/>
        <w:tabs>
          <w:tab w:val="left" w:pos="567"/>
        </w:tabs>
        <w:ind w:left="567" w:hanging="567"/>
        <w:rPr>
          <w:noProof/>
          <w:lang w:val="pl-PL"/>
        </w:rPr>
      </w:pPr>
      <w:r w:rsidRPr="002040A4">
        <w:rPr>
          <w:noProof/>
          <w:lang w:val="pl-PL"/>
        </w:rPr>
        <w:t>2.</w:t>
      </w:r>
      <w:r w:rsidRPr="002040A4">
        <w:rPr>
          <w:noProof/>
          <w:lang w:val="pl-PL"/>
        </w:rPr>
        <w:tab/>
      </w:r>
      <w:r w:rsidR="00E33916" w:rsidRPr="002040A4">
        <w:rPr>
          <w:noProof/>
          <w:lang w:val="pl-PL"/>
        </w:rPr>
        <w:t xml:space="preserve">Informacje ważne przed zastosowaniem leku </w:t>
      </w:r>
      <w:r w:rsidR="00C07A78" w:rsidRPr="002040A4">
        <w:rPr>
          <w:noProof/>
          <w:lang w:val="pl-PL"/>
        </w:rPr>
        <w:t>Epoetin alfa HEXAL</w:t>
      </w:r>
    </w:p>
    <w:p w14:paraId="452C7F42" w14:textId="77777777" w:rsidR="00E33916" w:rsidRPr="002040A4" w:rsidRDefault="00C16AA5" w:rsidP="000853BC">
      <w:pPr>
        <w:pStyle w:val="pil-p1"/>
        <w:tabs>
          <w:tab w:val="left" w:pos="567"/>
        </w:tabs>
        <w:ind w:left="567" w:hanging="567"/>
        <w:rPr>
          <w:noProof/>
          <w:lang w:val="pl-PL"/>
        </w:rPr>
      </w:pPr>
      <w:r w:rsidRPr="002040A4">
        <w:rPr>
          <w:noProof/>
          <w:lang w:val="pl-PL"/>
        </w:rPr>
        <w:t>3.</w:t>
      </w:r>
      <w:r w:rsidRPr="002040A4">
        <w:rPr>
          <w:noProof/>
          <w:lang w:val="pl-PL"/>
        </w:rPr>
        <w:tab/>
      </w:r>
      <w:r w:rsidR="00E33916" w:rsidRPr="002040A4">
        <w:rPr>
          <w:noProof/>
          <w:lang w:val="pl-PL"/>
        </w:rPr>
        <w:t xml:space="preserve">Jak stosować lek </w:t>
      </w:r>
      <w:r w:rsidR="00C07A78" w:rsidRPr="002040A4">
        <w:rPr>
          <w:noProof/>
          <w:lang w:val="pl-PL"/>
        </w:rPr>
        <w:t>Epoetin alfa HEXAL</w:t>
      </w:r>
    </w:p>
    <w:p w14:paraId="571AE6A9" w14:textId="77777777" w:rsidR="00E33916" w:rsidRPr="002040A4" w:rsidRDefault="00C16AA5" w:rsidP="000853BC">
      <w:pPr>
        <w:pStyle w:val="pil-p1"/>
        <w:tabs>
          <w:tab w:val="left" w:pos="567"/>
        </w:tabs>
        <w:ind w:left="567" w:hanging="567"/>
        <w:rPr>
          <w:noProof/>
          <w:lang w:val="pl-PL"/>
        </w:rPr>
      </w:pPr>
      <w:r w:rsidRPr="002040A4">
        <w:rPr>
          <w:noProof/>
          <w:lang w:val="pl-PL"/>
        </w:rPr>
        <w:t>4.</w:t>
      </w:r>
      <w:r w:rsidRPr="002040A4">
        <w:rPr>
          <w:noProof/>
          <w:lang w:val="pl-PL"/>
        </w:rPr>
        <w:tab/>
      </w:r>
      <w:r w:rsidR="00E33916" w:rsidRPr="002040A4">
        <w:rPr>
          <w:noProof/>
          <w:lang w:val="pl-PL"/>
        </w:rPr>
        <w:t>Możliwe działania niepożądane</w:t>
      </w:r>
    </w:p>
    <w:p w14:paraId="3E0FB983" w14:textId="77777777" w:rsidR="00E33916" w:rsidRPr="002040A4" w:rsidRDefault="00C16AA5" w:rsidP="000853BC">
      <w:pPr>
        <w:pStyle w:val="pil-p1"/>
        <w:tabs>
          <w:tab w:val="left" w:pos="567"/>
        </w:tabs>
        <w:ind w:left="567" w:hanging="567"/>
        <w:rPr>
          <w:noProof/>
          <w:lang w:val="pl-PL"/>
        </w:rPr>
      </w:pPr>
      <w:r w:rsidRPr="002040A4">
        <w:rPr>
          <w:noProof/>
          <w:lang w:val="pl-PL"/>
        </w:rPr>
        <w:t>5.</w:t>
      </w:r>
      <w:r w:rsidRPr="002040A4">
        <w:rPr>
          <w:noProof/>
          <w:lang w:val="pl-PL"/>
        </w:rPr>
        <w:tab/>
      </w:r>
      <w:r w:rsidR="00E33916" w:rsidRPr="002040A4">
        <w:rPr>
          <w:noProof/>
          <w:lang w:val="pl-PL"/>
        </w:rPr>
        <w:t xml:space="preserve">Jak przechowywać lek </w:t>
      </w:r>
      <w:r w:rsidR="00C07A78" w:rsidRPr="002040A4">
        <w:rPr>
          <w:noProof/>
          <w:lang w:val="pl-PL"/>
        </w:rPr>
        <w:t>Epoetin alfa HEXAL</w:t>
      </w:r>
    </w:p>
    <w:p w14:paraId="7C4CA171" w14:textId="77777777" w:rsidR="00E33916" w:rsidRPr="002040A4" w:rsidRDefault="00C16AA5" w:rsidP="000853BC">
      <w:pPr>
        <w:pStyle w:val="pil-p1"/>
        <w:tabs>
          <w:tab w:val="left" w:pos="567"/>
        </w:tabs>
        <w:ind w:left="567" w:hanging="567"/>
        <w:rPr>
          <w:noProof/>
          <w:lang w:val="pl-PL"/>
        </w:rPr>
      </w:pPr>
      <w:r w:rsidRPr="002040A4">
        <w:rPr>
          <w:noProof/>
          <w:lang w:val="pl-PL"/>
        </w:rPr>
        <w:t>6.</w:t>
      </w:r>
      <w:r w:rsidRPr="002040A4">
        <w:rPr>
          <w:noProof/>
          <w:lang w:val="pl-PL"/>
        </w:rPr>
        <w:tab/>
      </w:r>
      <w:r w:rsidR="00E63B4C" w:rsidRPr="002040A4">
        <w:rPr>
          <w:noProof/>
          <w:lang w:val="pl-PL"/>
        </w:rPr>
        <w:t>Zawartość opakowania</w:t>
      </w:r>
      <w:r w:rsidR="00172053" w:rsidRPr="002040A4">
        <w:rPr>
          <w:noProof/>
          <w:lang w:val="pl-PL"/>
        </w:rPr>
        <w:t xml:space="preserve"> i </w:t>
      </w:r>
      <w:r w:rsidR="00E63B4C" w:rsidRPr="002040A4">
        <w:rPr>
          <w:noProof/>
          <w:lang w:val="pl-PL"/>
        </w:rPr>
        <w:t>inne</w:t>
      </w:r>
      <w:r w:rsidR="00E33916" w:rsidRPr="002040A4">
        <w:rPr>
          <w:noProof/>
          <w:lang w:val="pl-PL"/>
        </w:rPr>
        <w:t xml:space="preserve"> informacje</w:t>
      </w:r>
    </w:p>
    <w:p w14:paraId="22DA5780" w14:textId="77777777" w:rsidR="002D043F" w:rsidRPr="002040A4" w:rsidRDefault="002D043F" w:rsidP="00640DBF">
      <w:pPr>
        <w:rPr>
          <w:noProof/>
          <w:lang w:val="pl-PL"/>
        </w:rPr>
      </w:pPr>
    </w:p>
    <w:p w14:paraId="2D5B8F42" w14:textId="77777777" w:rsidR="002D043F" w:rsidRPr="002040A4" w:rsidRDefault="002D043F" w:rsidP="00640DBF">
      <w:pPr>
        <w:rPr>
          <w:noProof/>
          <w:lang w:val="pl-PL"/>
        </w:rPr>
      </w:pPr>
    </w:p>
    <w:p w14:paraId="2C93B4F0" w14:textId="77777777" w:rsidR="00E33916" w:rsidRPr="002040A4"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1.</w:t>
      </w:r>
      <w:r w:rsidRPr="002040A4">
        <w:rPr>
          <w:rFonts w:ascii="Times New Roman" w:hAnsi="Times New Roman"/>
          <w:noProof/>
          <w:lang w:val="pl-PL"/>
        </w:rPr>
        <w:tab/>
      </w:r>
      <w:r w:rsidR="00E63B4C" w:rsidRPr="002040A4">
        <w:rPr>
          <w:rFonts w:ascii="Times New Roman" w:hAnsi="Times New Roman"/>
          <w:noProof/>
          <w:lang w:val="pl-PL"/>
        </w:rPr>
        <w:t xml:space="preserve">Co to jest lek </w:t>
      </w:r>
      <w:r w:rsidR="00C07A78" w:rsidRPr="002040A4">
        <w:rPr>
          <w:rFonts w:ascii="Times New Roman" w:hAnsi="Times New Roman"/>
          <w:noProof/>
          <w:lang w:val="pl-PL"/>
        </w:rPr>
        <w:t>Epoetin alfa HEXAL</w:t>
      </w:r>
      <w:r w:rsidR="00172053" w:rsidRPr="002040A4">
        <w:rPr>
          <w:rFonts w:ascii="Times New Roman" w:hAnsi="Times New Roman"/>
          <w:noProof/>
          <w:lang w:val="pl-PL"/>
        </w:rPr>
        <w:t xml:space="preserve"> i w </w:t>
      </w:r>
      <w:r w:rsidR="00E63B4C" w:rsidRPr="002040A4">
        <w:rPr>
          <w:rFonts w:ascii="Times New Roman" w:hAnsi="Times New Roman"/>
          <w:noProof/>
          <w:lang w:val="pl-PL"/>
        </w:rPr>
        <w:t>jakim celu się go stosuje</w:t>
      </w:r>
    </w:p>
    <w:p w14:paraId="39912C7C" w14:textId="77777777" w:rsidR="002D043F" w:rsidRPr="002040A4" w:rsidRDefault="002D043F" w:rsidP="00640DBF">
      <w:pPr>
        <w:keepNext/>
        <w:keepLines/>
        <w:rPr>
          <w:noProof/>
          <w:lang w:val="pl-PL"/>
        </w:rPr>
      </w:pPr>
    </w:p>
    <w:p w14:paraId="11646DF6" w14:textId="77777777" w:rsidR="00E33916" w:rsidRPr="002040A4" w:rsidRDefault="00C07A78" w:rsidP="00640DBF">
      <w:pPr>
        <w:pStyle w:val="pil-p1"/>
        <w:rPr>
          <w:noProof/>
          <w:lang w:val="pl-PL"/>
        </w:rPr>
      </w:pPr>
      <w:r w:rsidRPr="002040A4">
        <w:rPr>
          <w:noProof/>
          <w:lang w:val="pl-PL"/>
        </w:rPr>
        <w:t>Epoetin alfa HEXAL</w:t>
      </w:r>
      <w:r w:rsidR="00E33916" w:rsidRPr="002040A4">
        <w:rPr>
          <w:noProof/>
          <w:lang w:val="pl-PL"/>
        </w:rPr>
        <w:t xml:space="preserve"> zawiera </w:t>
      </w:r>
      <w:r w:rsidR="00213499" w:rsidRPr="002040A4">
        <w:rPr>
          <w:noProof/>
          <w:lang w:val="pl-PL"/>
        </w:rPr>
        <w:t xml:space="preserve">substancję czynną </w:t>
      </w:r>
      <w:r w:rsidR="00E33916" w:rsidRPr="002040A4">
        <w:rPr>
          <w:noProof/>
          <w:lang w:val="pl-PL"/>
        </w:rPr>
        <w:t>epoetyn</w:t>
      </w:r>
      <w:r w:rsidR="00E63B4C" w:rsidRPr="002040A4">
        <w:rPr>
          <w:noProof/>
          <w:lang w:val="pl-PL"/>
        </w:rPr>
        <w:t>ę</w:t>
      </w:r>
      <w:r w:rsidR="00E33916" w:rsidRPr="002040A4">
        <w:rPr>
          <w:noProof/>
          <w:lang w:val="pl-PL"/>
        </w:rPr>
        <w:t xml:space="preserve"> alfa</w:t>
      </w:r>
      <w:r w:rsidR="00D15A22" w:rsidRPr="002040A4">
        <w:rPr>
          <w:noProof/>
          <w:lang w:val="pl-PL"/>
        </w:rPr>
        <w:t xml:space="preserve"> </w:t>
      </w:r>
      <w:r w:rsidR="00D37279" w:rsidRPr="002040A4">
        <w:rPr>
          <w:lang w:val="pl-PL"/>
        </w:rPr>
        <w:t>—</w:t>
      </w:r>
      <w:r w:rsidR="00E33916" w:rsidRPr="002040A4">
        <w:rPr>
          <w:lang w:val="pl-PL"/>
        </w:rPr>
        <w:t xml:space="preserve"> </w:t>
      </w:r>
      <w:r w:rsidR="00E63B4C" w:rsidRPr="002040A4">
        <w:rPr>
          <w:noProof/>
          <w:lang w:val="pl-PL"/>
        </w:rPr>
        <w:t xml:space="preserve">białko, które </w:t>
      </w:r>
      <w:r w:rsidR="007608B4" w:rsidRPr="002040A4">
        <w:rPr>
          <w:noProof/>
          <w:lang w:val="pl-PL"/>
        </w:rPr>
        <w:t xml:space="preserve">pobudza </w:t>
      </w:r>
      <w:r w:rsidR="00FB7989" w:rsidRPr="002040A4">
        <w:rPr>
          <w:noProof/>
          <w:lang w:val="pl-PL"/>
        </w:rPr>
        <w:t xml:space="preserve">szpik kostny do wytwarzania większej liczby </w:t>
      </w:r>
      <w:r w:rsidR="00E33916" w:rsidRPr="002040A4">
        <w:rPr>
          <w:noProof/>
          <w:lang w:val="pl-PL"/>
        </w:rPr>
        <w:t>krwinek czerwonych</w:t>
      </w:r>
      <w:r w:rsidR="00FB7989" w:rsidRPr="002040A4">
        <w:rPr>
          <w:lang w:val="pl-PL"/>
        </w:rPr>
        <w:t xml:space="preserve"> </w:t>
      </w:r>
      <w:r w:rsidR="00F66812" w:rsidRPr="002040A4">
        <w:rPr>
          <w:noProof/>
          <w:szCs w:val="22"/>
          <w:lang w:val="pl-PL"/>
        </w:rPr>
        <w:t>zawieraj</w:t>
      </w:r>
      <w:r w:rsidR="00FB7989" w:rsidRPr="002040A4">
        <w:rPr>
          <w:noProof/>
          <w:szCs w:val="22"/>
          <w:lang w:val="pl-PL"/>
        </w:rPr>
        <w:t>ących hemoglobin</w:t>
      </w:r>
      <w:r w:rsidR="00F66812" w:rsidRPr="002040A4">
        <w:rPr>
          <w:noProof/>
          <w:szCs w:val="22"/>
          <w:lang w:val="pl-PL"/>
        </w:rPr>
        <w:t>ę</w:t>
      </w:r>
      <w:r w:rsidR="00FB7989" w:rsidRPr="002040A4">
        <w:rPr>
          <w:noProof/>
          <w:szCs w:val="22"/>
          <w:lang w:val="pl-PL"/>
        </w:rPr>
        <w:t xml:space="preserve"> (substancj</w:t>
      </w:r>
      <w:r w:rsidR="00F66812" w:rsidRPr="002040A4">
        <w:rPr>
          <w:noProof/>
          <w:szCs w:val="22"/>
          <w:lang w:val="pl-PL"/>
        </w:rPr>
        <w:t>ę</w:t>
      </w:r>
      <w:r w:rsidR="00FB7989" w:rsidRPr="002040A4">
        <w:rPr>
          <w:noProof/>
          <w:szCs w:val="22"/>
          <w:lang w:val="pl-PL"/>
        </w:rPr>
        <w:t xml:space="preserve"> odpowiedzialn</w:t>
      </w:r>
      <w:r w:rsidR="00F66812" w:rsidRPr="002040A4">
        <w:rPr>
          <w:noProof/>
          <w:szCs w:val="22"/>
          <w:lang w:val="pl-PL"/>
        </w:rPr>
        <w:t>ą</w:t>
      </w:r>
      <w:r w:rsidR="00FB7989" w:rsidRPr="002040A4">
        <w:rPr>
          <w:noProof/>
          <w:szCs w:val="22"/>
          <w:lang w:val="pl-PL"/>
        </w:rPr>
        <w:t xml:space="preserve"> za transport tlenu).</w:t>
      </w:r>
      <w:r w:rsidR="00E33916" w:rsidRPr="002040A4">
        <w:rPr>
          <w:noProof/>
          <w:lang w:val="pl-PL"/>
        </w:rPr>
        <w:t xml:space="preserve"> Epoetyna alfa jest </w:t>
      </w:r>
      <w:r w:rsidR="00FB7989" w:rsidRPr="002040A4">
        <w:rPr>
          <w:noProof/>
          <w:lang w:val="pl-PL"/>
        </w:rPr>
        <w:t xml:space="preserve">kopią ludzkiego białka </w:t>
      </w:r>
      <w:r w:rsidR="00D37279" w:rsidRPr="002040A4">
        <w:rPr>
          <w:lang w:val="pl-PL"/>
        </w:rPr>
        <w:t>—</w:t>
      </w:r>
      <w:r w:rsidR="00FB7989" w:rsidRPr="002040A4">
        <w:rPr>
          <w:lang w:val="pl-PL"/>
        </w:rPr>
        <w:t xml:space="preserve"> </w:t>
      </w:r>
      <w:r w:rsidR="00FB7989" w:rsidRPr="002040A4">
        <w:rPr>
          <w:noProof/>
          <w:lang w:val="pl-PL"/>
        </w:rPr>
        <w:t>erytropoetyny</w:t>
      </w:r>
      <w:r w:rsidR="00172053" w:rsidRPr="002040A4">
        <w:rPr>
          <w:noProof/>
          <w:lang w:val="pl-PL"/>
        </w:rPr>
        <w:t xml:space="preserve"> i </w:t>
      </w:r>
      <w:r w:rsidR="00E33916" w:rsidRPr="002040A4">
        <w:rPr>
          <w:noProof/>
          <w:lang w:val="pl-PL"/>
        </w:rPr>
        <w:t>działa</w:t>
      </w:r>
      <w:r w:rsidR="00172053" w:rsidRPr="002040A4">
        <w:rPr>
          <w:noProof/>
          <w:lang w:val="pl-PL"/>
        </w:rPr>
        <w:t xml:space="preserve"> w </w:t>
      </w:r>
      <w:r w:rsidR="00FB7989" w:rsidRPr="002040A4">
        <w:rPr>
          <w:noProof/>
          <w:lang w:val="pl-PL"/>
        </w:rPr>
        <w:t>taki sam sposób</w:t>
      </w:r>
      <w:r w:rsidR="00E33916" w:rsidRPr="002040A4">
        <w:rPr>
          <w:noProof/>
          <w:lang w:val="pl-PL"/>
        </w:rPr>
        <w:t>.</w:t>
      </w:r>
    </w:p>
    <w:p w14:paraId="54DB32D5" w14:textId="77777777" w:rsidR="002D043F" w:rsidRPr="002040A4" w:rsidRDefault="002D043F" w:rsidP="00640DBF">
      <w:pPr>
        <w:rPr>
          <w:noProof/>
          <w:lang w:val="pl-PL"/>
        </w:rPr>
      </w:pPr>
    </w:p>
    <w:p w14:paraId="783A059E" w14:textId="77777777" w:rsidR="00FB7989" w:rsidRPr="002040A4" w:rsidRDefault="00C07A78" w:rsidP="00640DBF">
      <w:pPr>
        <w:pStyle w:val="pil-p2"/>
        <w:keepNext/>
        <w:keepLines/>
        <w:spacing w:before="0"/>
        <w:rPr>
          <w:b/>
          <w:bCs/>
          <w:noProof/>
          <w:lang w:val="pl-PL"/>
        </w:rPr>
      </w:pPr>
      <w:r w:rsidRPr="002040A4">
        <w:rPr>
          <w:b/>
          <w:noProof/>
          <w:szCs w:val="24"/>
          <w:lang w:val="pl-PL"/>
        </w:rPr>
        <w:lastRenderedPageBreak/>
        <w:t>Epoetin alfa HEXAL</w:t>
      </w:r>
      <w:r w:rsidR="00E33916" w:rsidRPr="002040A4">
        <w:rPr>
          <w:b/>
          <w:noProof/>
          <w:szCs w:val="24"/>
          <w:lang w:val="pl-PL"/>
        </w:rPr>
        <w:t xml:space="preserve"> </w:t>
      </w:r>
      <w:r w:rsidR="00CA6D13" w:rsidRPr="002040A4">
        <w:rPr>
          <w:b/>
          <w:noProof/>
          <w:szCs w:val="24"/>
          <w:lang w:val="pl-PL"/>
        </w:rPr>
        <w:t>stosuje się</w:t>
      </w:r>
      <w:r w:rsidR="00172053" w:rsidRPr="002040A4">
        <w:rPr>
          <w:b/>
          <w:noProof/>
          <w:szCs w:val="24"/>
          <w:lang w:val="pl-PL"/>
        </w:rPr>
        <w:t xml:space="preserve"> w </w:t>
      </w:r>
      <w:r w:rsidR="00E33916" w:rsidRPr="002040A4">
        <w:rPr>
          <w:b/>
          <w:noProof/>
          <w:lang w:val="pl-PL"/>
        </w:rPr>
        <w:t>leczeniu</w:t>
      </w:r>
      <w:r w:rsidR="00E33916" w:rsidRPr="002040A4">
        <w:rPr>
          <w:noProof/>
          <w:lang w:val="pl-PL"/>
        </w:rPr>
        <w:t xml:space="preserve"> </w:t>
      </w:r>
      <w:r w:rsidR="00FB7989" w:rsidRPr="002040A4">
        <w:rPr>
          <w:b/>
          <w:bCs/>
          <w:noProof/>
          <w:lang w:val="pl-PL"/>
        </w:rPr>
        <w:t>objawowej niedokrwistości spowodowanej chorobą nerek:</w:t>
      </w:r>
    </w:p>
    <w:p w14:paraId="64F68258" w14:textId="77777777" w:rsidR="00FB7989" w:rsidRPr="002040A4" w:rsidRDefault="00E33916" w:rsidP="00640DBF">
      <w:pPr>
        <w:pStyle w:val="pil-p1"/>
        <w:keepNext/>
        <w:keepLines/>
        <w:numPr>
          <w:ilvl w:val="0"/>
          <w:numId w:val="32"/>
        </w:numPr>
        <w:tabs>
          <w:tab w:val="clear" w:pos="720"/>
          <w:tab w:val="left" w:pos="567"/>
        </w:tabs>
        <w:ind w:left="567" w:hanging="567"/>
        <w:rPr>
          <w:noProof/>
          <w:lang w:val="pl-PL"/>
        </w:rPr>
      </w:pPr>
      <w:r w:rsidRPr="002040A4">
        <w:rPr>
          <w:noProof/>
          <w:lang w:val="pl-PL"/>
        </w:rPr>
        <w:t xml:space="preserve">u dzieci </w:t>
      </w:r>
      <w:r w:rsidR="00FB7989" w:rsidRPr="002040A4">
        <w:rPr>
          <w:noProof/>
          <w:lang w:val="pl-PL"/>
        </w:rPr>
        <w:t>poddawanych hemodializie</w:t>
      </w:r>
      <w:r w:rsidR="0061601F" w:rsidRPr="002040A4">
        <w:rPr>
          <w:noProof/>
          <w:lang w:val="pl-PL"/>
        </w:rPr>
        <w:t>;</w:t>
      </w:r>
    </w:p>
    <w:p w14:paraId="5FF36539" w14:textId="77777777" w:rsidR="00FB7989" w:rsidRPr="002040A4" w:rsidRDefault="00FB7989" w:rsidP="00640DBF">
      <w:pPr>
        <w:pStyle w:val="pil-p1"/>
        <w:numPr>
          <w:ilvl w:val="0"/>
          <w:numId w:val="32"/>
        </w:numPr>
        <w:tabs>
          <w:tab w:val="clear" w:pos="720"/>
          <w:tab w:val="left" w:pos="567"/>
        </w:tabs>
        <w:ind w:left="567" w:hanging="567"/>
        <w:rPr>
          <w:noProof/>
          <w:lang w:val="pl-PL"/>
        </w:rPr>
      </w:pPr>
      <w:r w:rsidRPr="002040A4">
        <w:rPr>
          <w:noProof/>
          <w:lang w:val="pl-PL"/>
        </w:rPr>
        <w:t>u</w:t>
      </w:r>
      <w:r w:rsidR="00E33916" w:rsidRPr="002040A4">
        <w:rPr>
          <w:noProof/>
          <w:lang w:val="pl-PL"/>
        </w:rPr>
        <w:t xml:space="preserve"> dorosłych </w:t>
      </w:r>
      <w:r w:rsidRPr="002040A4">
        <w:rPr>
          <w:noProof/>
          <w:lang w:val="pl-PL"/>
        </w:rPr>
        <w:t>poddawanych hemodializie lub dializie otrzewnowej</w:t>
      </w:r>
      <w:r w:rsidR="0061601F" w:rsidRPr="002040A4">
        <w:rPr>
          <w:noProof/>
          <w:lang w:val="pl-PL"/>
        </w:rPr>
        <w:t>;</w:t>
      </w:r>
    </w:p>
    <w:p w14:paraId="177F3432" w14:textId="77777777" w:rsidR="00FB7989" w:rsidRPr="002040A4" w:rsidRDefault="002375E2" w:rsidP="00640DBF">
      <w:pPr>
        <w:pStyle w:val="pil-p1"/>
        <w:numPr>
          <w:ilvl w:val="0"/>
          <w:numId w:val="32"/>
        </w:numPr>
        <w:tabs>
          <w:tab w:val="clear" w:pos="720"/>
          <w:tab w:val="left" w:pos="567"/>
        </w:tabs>
        <w:ind w:left="567" w:hanging="567"/>
        <w:rPr>
          <w:noProof/>
          <w:lang w:val="pl-PL"/>
        </w:rPr>
      </w:pPr>
      <w:r w:rsidRPr="002040A4">
        <w:rPr>
          <w:noProof/>
          <w:lang w:val="pl-PL"/>
        </w:rPr>
        <w:t>u dorosłych</w:t>
      </w:r>
      <w:r w:rsidR="00172053" w:rsidRPr="002040A4">
        <w:rPr>
          <w:noProof/>
          <w:lang w:val="pl-PL"/>
        </w:rPr>
        <w:t xml:space="preserve"> z </w:t>
      </w:r>
      <w:r w:rsidR="00FB7989" w:rsidRPr="002040A4">
        <w:rPr>
          <w:noProof/>
          <w:lang w:val="pl-PL"/>
        </w:rPr>
        <w:t>ciężk</w:t>
      </w:r>
      <w:r w:rsidRPr="002040A4">
        <w:rPr>
          <w:noProof/>
          <w:lang w:val="pl-PL"/>
        </w:rPr>
        <w:t>ą</w:t>
      </w:r>
      <w:r w:rsidR="00FB7989" w:rsidRPr="002040A4">
        <w:rPr>
          <w:noProof/>
          <w:lang w:val="pl-PL"/>
        </w:rPr>
        <w:t xml:space="preserve"> niedokrwistości</w:t>
      </w:r>
      <w:r w:rsidRPr="002040A4">
        <w:rPr>
          <w:noProof/>
          <w:lang w:val="pl-PL"/>
        </w:rPr>
        <w:t>ą,</w:t>
      </w:r>
      <w:r w:rsidR="00FB7989" w:rsidRPr="002040A4">
        <w:rPr>
          <w:noProof/>
          <w:lang w:val="pl-PL"/>
        </w:rPr>
        <w:t xml:space="preserve"> niepoddawanych jeszcze dializom</w:t>
      </w:r>
      <w:r w:rsidR="0061601F" w:rsidRPr="002040A4">
        <w:rPr>
          <w:noProof/>
          <w:lang w:val="pl-PL"/>
        </w:rPr>
        <w:t>.</w:t>
      </w:r>
    </w:p>
    <w:p w14:paraId="060218A4" w14:textId="77777777" w:rsidR="002D043F" w:rsidRPr="002040A4" w:rsidRDefault="002D043F" w:rsidP="00640DBF">
      <w:pPr>
        <w:pStyle w:val="pil-p2"/>
        <w:spacing w:before="0"/>
        <w:rPr>
          <w:noProof/>
          <w:lang w:val="pl-PL"/>
        </w:rPr>
      </w:pPr>
    </w:p>
    <w:p w14:paraId="19780114" w14:textId="77777777" w:rsidR="00E33916" w:rsidRPr="002040A4" w:rsidRDefault="00FB7989" w:rsidP="00640DBF">
      <w:pPr>
        <w:pStyle w:val="pil-p2"/>
        <w:spacing w:before="0"/>
        <w:rPr>
          <w:noProof/>
          <w:lang w:val="pl-PL"/>
        </w:rPr>
      </w:pPr>
      <w:r w:rsidRPr="002040A4">
        <w:rPr>
          <w:noProof/>
          <w:lang w:val="pl-PL"/>
        </w:rPr>
        <w:t xml:space="preserve">Jeśli pacjent </w:t>
      </w:r>
      <w:r w:rsidR="002375E2" w:rsidRPr="002040A4">
        <w:rPr>
          <w:noProof/>
          <w:lang w:val="pl-PL"/>
        </w:rPr>
        <w:t>ma</w:t>
      </w:r>
      <w:r w:rsidRPr="002040A4">
        <w:rPr>
          <w:noProof/>
          <w:lang w:val="pl-PL"/>
        </w:rPr>
        <w:t xml:space="preserve"> chorob</w:t>
      </w:r>
      <w:r w:rsidR="002375E2" w:rsidRPr="002040A4">
        <w:rPr>
          <w:noProof/>
          <w:lang w:val="pl-PL"/>
        </w:rPr>
        <w:t>ę</w:t>
      </w:r>
      <w:r w:rsidRPr="002040A4">
        <w:rPr>
          <w:noProof/>
          <w:lang w:val="pl-PL"/>
        </w:rPr>
        <w:t xml:space="preserve"> nerek</w:t>
      </w:r>
      <w:r w:rsidR="007608B4" w:rsidRPr="002040A4">
        <w:rPr>
          <w:noProof/>
          <w:lang w:val="pl-PL"/>
        </w:rPr>
        <w:t>,</w:t>
      </w:r>
      <w:r w:rsidRPr="002040A4">
        <w:rPr>
          <w:noProof/>
          <w:lang w:val="pl-PL"/>
        </w:rPr>
        <w:t xml:space="preserve"> </w:t>
      </w:r>
      <w:r w:rsidR="007608B4" w:rsidRPr="002040A4">
        <w:rPr>
          <w:noProof/>
          <w:lang w:val="pl-PL"/>
        </w:rPr>
        <w:t>może</w:t>
      </w:r>
      <w:r w:rsidR="00172053" w:rsidRPr="002040A4">
        <w:rPr>
          <w:noProof/>
          <w:lang w:val="pl-PL"/>
        </w:rPr>
        <w:t xml:space="preserve"> u </w:t>
      </w:r>
      <w:r w:rsidR="002375E2" w:rsidRPr="002040A4">
        <w:rPr>
          <w:noProof/>
          <w:lang w:val="pl-PL"/>
        </w:rPr>
        <w:t xml:space="preserve">niego </w:t>
      </w:r>
      <w:r w:rsidR="007608B4" w:rsidRPr="002040A4">
        <w:rPr>
          <w:noProof/>
          <w:lang w:val="pl-PL"/>
        </w:rPr>
        <w:t>występować niedobór krwinek czerwonych</w:t>
      </w:r>
      <w:r w:rsidR="002375E2" w:rsidRPr="002040A4">
        <w:rPr>
          <w:noProof/>
          <w:lang w:val="pl-PL"/>
        </w:rPr>
        <w:t xml:space="preserve"> na skutek </w:t>
      </w:r>
      <w:r w:rsidR="0061601F" w:rsidRPr="002040A4">
        <w:rPr>
          <w:noProof/>
          <w:lang w:val="pl-PL"/>
        </w:rPr>
        <w:t xml:space="preserve">braku </w:t>
      </w:r>
      <w:r w:rsidR="002375E2" w:rsidRPr="002040A4">
        <w:rPr>
          <w:noProof/>
          <w:lang w:val="pl-PL"/>
        </w:rPr>
        <w:t>wytwarzania przez</w:t>
      </w:r>
      <w:r w:rsidR="007608B4" w:rsidRPr="002040A4">
        <w:rPr>
          <w:noProof/>
          <w:lang w:val="pl-PL"/>
        </w:rPr>
        <w:t xml:space="preserve"> nerki wystarczając</w:t>
      </w:r>
      <w:r w:rsidR="002375E2" w:rsidRPr="002040A4">
        <w:rPr>
          <w:noProof/>
          <w:lang w:val="pl-PL"/>
        </w:rPr>
        <w:t>ej</w:t>
      </w:r>
      <w:r w:rsidR="007608B4" w:rsidRPr="002040A4">
        <w:rPr>
          <w:noProof/>
          <w:lang w:val="pl-PL"/>
        </w:rPr>
        <w:t xml:space="preserve"> </w:t>
      </w:r>
      <w:r w:rsidR="002375E2" w:rsidRPr="002040A4">
        <w:rPr>
          <w:noProof/>
          <w:lang w:val="pl-PL"/>
        </w:rPr>
        <w:t>ilości</w:t>
      </w:r>
      <w:r w:rsidRPr="002040A4">
        <w:rPr>
          <w:noProof/>
          <w:lang w:val="pl-PL"/>
        </w:rPr>
        <w:t xml:space="preserve"> erytropoetyny</w:t>
      </w:r>
      <w:r w:rsidR="007608B4" w:rsidRPr="002040A4">
        <w:rPr>
          <w:noProof/>
          <w:lang w:val="pl-PL"/>
        </w:rPr>
        <w:t xml:space="preserve"> (</w:t>
      </w:r>
      <w:r w:rsidRPr="002040A4">
        <w:rPr>
          <w:noProof/>
          <w:lang w:val="pl-PL"/>
        </w:rPr>
        <w:t xml:space="preserve">koniecznej do </w:t>
      </w:r>
      <w:r w:rsidR="0061601F" w:rsidRPr="002040A4">
        <w:rPr>
          <w:noProof/>
          <w:lang w:val="pl-PL"/>
        </w:rPr>
        <w:t>tworzenia</w:t>
      </w:r>
      <w:r w:rsidRPr="002040A4">
        <w:rPr>
          <w:noProof/>
          <w:lang w:val="pl-PL"/>
        </w:rPr>
        <w:t xml:space="preserve"> krwinek czerwonych</w:t>
      </w:r>
      <w:r w:rsidR="007608B4" w:rsidRPr="002040A4">
        <w:rPr>
          <w:noProof/>
          <w:lang w:val="pl-PL"/>
        </w:rPr>
        <w:t>)</w:t>
      </w:r>
      <w:r w:rsidRPr="002040A4">
        <w:rPr>
          <w:noProof/>
          <w:lang w:val="pl-PL"/>
        </w:rPr>
        <w:t xml:space="preserve">. </w:t>
      </w:r>
      <w:r w:rsidR="00C07A78" w:rsidRPr="002040A4">
        <w:rPr>
          <w:noProof/>
          <w:lang w:val="pl-PL"/>
        </w:rPr>
        <w:t>Epoetin alfa HEXAL</w:t>
      </w:r>
      <w:r w:rsidRPr="002040A4">
        <w:rPr>
          <w:noProof/>
          <w:lang w:val="pl-PL"/>
        </w:rPr>
        <w:t xml:space="preserve"> stos</w:t>
      </w:r>
      <w:r w:rsidR="0061601F" w:rsidRPr="002040A4">
        <w:rPr>
          <w:noProof/>
          <w:lang w:val="pl-PL"/>
        </w:rPr>
        <w:t>uje się</w:t>
      </w:r>
      <w:r w:rsidR="00172053" w:rsidRPr="002040A4">
        <w:rPr>
          <w:noProof/>
          <w:lang w:val="pl-PL"/>
        </w:rPr>
        <w:t xml:space="preserve"> w </w:t>
      </w:r>
      <w:r w:rsidRPr="002040A4">
        <w:rPr>
          <w:noProof/>
          <w:lang w:val="pl-PL"/>
        </w:rPr>
        <w:t xml:space="preserve">celu pobudzenia szpiku kostnego do wytwarzania </w:t>
      </w:r>
      <w:r w:rsidR="007608B4" w:rsidRPr="002040A4">
        <w:rPr>
          <w:noProof/>
          <w:lang w:val="pl-PL"/>
        </w:rPr>
        <w:t xml:space="preserve">większej liczby </w:t>
      </w:r>
      <w:r w:rsidRPr="002040A4">
        <w:rPr>
          <w:noProof/>
          <w:lang w:val="pl-PL"/>
        </w:rPr>
        <w:t>krwinek czerwonych.</w:t>
      </w:r>
    </w:p>
    <w:p w14:paraId="2BCE2A44" w14:textId="77777777" w:rsidR="002D043F" w:rsidRPr="002040A4" w:rsidRDefault="002D043F" w:rsidP="00640DBF">
      <w:pPr>
        <w:pStyle w:val="pil-p2"/>
        <w:spacing w:before="0"/>
        <w:rPr>
          <w:b/>
          <w:noProof/>
          <w:lang w:val="pl-PL"/>
        </w:rPr>
      </w:pPr>
    </w:p>
    <w:p w14:paraId="1F384FEB" w14:textId="77777777" w:rsidR="008E7703" w:rsidRPr="002040A4" w:rsidRDefault="00C07A78" w:rsidP="00640DBF">
      <w:pPr>
        <w:pStyle w:val="pil-p2"/>
        <w:spacing w:before="0"/>
        <w:rPr>
          <w:noProof/>
          <w:lang w:val="pl-PL"/>
        </w:rPr>
      </w:pPr>
      <w:r w:rsidRPr="002040A4">
        <w:rPr>
          <w:b/>
          <w:noProof/>
          <w:lang w:val="pl-PL"/>
        </w:rPr>
        <w:t>Epoetin alfa HEXAL</w:t>
      </w:r>
      <w:r w:rsidR="00B36067" w:rsidRPr="002040A4">
        <w:rPr>
          <w:b/>
          <w:noProof/>
          <w:lang w:val="pl-PL"/>
        </w:rPr>
        <w:t xml:space="preserve"> stos</w:t>
      </w:r>
      <w:r w:rsidR="007069C7" w:rsidRPr="002040A4">
        <w:rPr>
          <w:b/>
          <w:noProof/>
          <w:lang w:val="pl-PL"/>
        </w:rPr>
        <w:t>uje się</w:t>
      </w:r>
      <w:r w:rsidR="00172053" w:rsidRPr="002040A4">
        <w:rPr>
          <w:b/>
          <w:noProof/>
          <w:lang w:val="pl-PL"/>
        </w:rPr>
        <w:t xml:space="preserve"> w </w:t>
      </w:r>
      <w:r w:rsidR="00E33916" w:rsidRPr="002040A4">
        <w:rPr>
          <w:b/>
          <w:noProof/>
          <w:lang w:val="pl-PL"/>
        </w:rPr>
        <w:t>leczeniu niedokrwistości</w:t>
      </w:r>
      <w:r w:rsidR="00172053" w:rsidRPr="002040A4">
        <w:rPr>
          <w:b/>
          <w:noProof/>
          <w:lang w:val="pl-PL"/>
        </w:rPr>
        <w:t xml:space="preserve"> u </w:t>
      </w:r>
      <w:r w:rsidR="00EC2FFC" w:rsidRPr="002040A4">
        <w:rPr>
          <w:b/>
          <w:noProof/>
          <w:lang w:val="pl-PL"/>
        </w:rPr>
        <w:t>dorosłych</w:t>
      </w:r>
      <w:r w:rsidR="008E7703" w:rsidRPr="002040A4">
        <w:rPr>
          <w:b/>
          <w:noProof/>
          <w:lang w:val="pl-PL"/>
        </w:rPr>
        <w:t xml:space="preserve"> </w:t>
      </w:r>
      <w:r w:rsidR="00EC2FFC" w:rsidRPr="002040A4">
        <w:rPr>
          <w:b/>
          <w:noProof/>
          <w:lang w:val="pl-PL"/>
        </w:rPr>
        <w:t xml:space="preserve">poddawanych </w:t>
      </w:r>
      <w:r w:rsidR="00B36067" w:rsidRPr="002040A4">
        <w:rPr>
          <w:b/>
          <w:noProof/>
          <w:lang w:val="pl-PL"/>
        </w:rPr>
        <w:t>chemioterapii</w:t>
      </w:r>
      <w:r w:rsidR="00172053" w:rsidRPr="002040A4">
        <w:rPr>
          <w:b/>
          <w:noProof/>
          <w:lang w:val="pl-PL"/>
        </w:rPr>
        <w:t xml:space="preserve"> z </w:t>
      </w:r>
      <w:r w:rsidR="00E33916" w:rsidRPr="002040A4">
        <w:rPr>
          <w:b/>
          <w:noProof/>
          <w:lang w:val="pl-PL"/>
        </w:rPr>
        <w:t>powodu guzów litych</w:t>
      </w:r>
      <w:r w:rsidR="00E33916" w:rsidRPr="002040A4">
        <w:rPr>
          <w:noProof/>
          <w:lang w:val="pl-PL"/>
        </w:rPr>
        <w:t xml:space="preserve">, chłoniaka złośliwego lub szpiczaka mnogiego </w:t>
      </w:r>
      <w:r w:rsidR="00B36067" w:rsidRPr="002040A4">
        <w:rPr>
          <w:noProof/>
          <w:lang w:val="pl-PL"/>
        </w:rPr>
        <w:t>(rak</w:t>
      </w:r>
      <w:r w:rsidR="008E7703" w:rsidRPr="002040A4">
        <w:rPr>
          <w:noProof/>
          <w:lang w:val="pl-PL"/>
        </w:rPr>
        <w:t>a</w:t>
      </w:r>
      <w:r w:rsidR="00B36067" w:rsidRPr="002040A4">
        <w:rPr>
          <w:noProof/>
          <w:lang w:val="pl-PL"/>
        </w:rPr>
        <w:t xml:space="preserve"> szpiku kostnego)</w:t>
      </w:r>
      <w:r w:rsidR="005C5A12" w:rsidRPr="002040A4">
        <w:rPr>
          <w:noProof/>
          <w:lang w:val="pl-PL"/>
        </w:rPr>
        <w:t>, którzy</w:t>
      </w:r>
      <w:r w:rsidR="00B36067" w:rsidRPr="002040A4">
        <w:rPr>
          <w:noProof/>
          <w:lang w:val="pl-PL"/>
        </w:rPr>
        <w:t xml:space="preserve"> </w:t>
      </w:r>
      <w:r w:rsidR="005C5A12" w:rsidRPr="002040A4">
        <w:rPr>
          <w:noProof/>
          <w:lang w:val="pl-PL"/>
        </w:rPr>
        <w:t>potrzebują</w:t>
      </w:r>
      <w:r w:rsidR="005C5A12" w:rsidRPr="002040A4" w:rsidDel="009C48D9">
        <w:rPr>
          <w:noProof/>
          <w:lang w:val="pl-PL"/>
        </w:rPr>
        <w:t xml:space="preserve"> </w:t>
      </w:r>
      <w:r w:rsidR="00BE5CB5" w:rsidRPr="002040A4">
        <w:rPr>
          <w:lang w:val="pl-PL"/>
        </w:rPr>
        <w:t xml:space="preserve">transfuzji </w:t>
      </w:r>
      <w:r w:rsidR="00E33916" w:rsidRPr="002040A4">
        <w:rPr>
          <w:noProof/>
          <w:lang w:val="pl-PL"/>
        </w:rPr>
        <w:t>krwi</w:t>
      </w:r>
      <w:r w:rsidR="00B36067" w:rsidRPr="002040A4">
        <w:rPr>
          <w:noProof/>
          <w:lang w:val="pl-PL"/>
        </w:rPr>
        <w:t xml:space="preserve">. </w:t>
      </w:r>
      <w:r w:rsidRPr="002040A4">
        <w:rPr>
          <w:noProof/>
          <w:lang w:val="pl-PL"/>
        </w:rPr>
        <w:t>Epoetin alfa HEXAL</w:t>
      </w:r>
      <w:r w:rsidR="00B36067" w:rsidRPr="002040A4">
        <w:rPr>
          <w:noProof/>
          <w:lang w:val="pl-PL"/>
        </w:rPr>
        <w:t xml:space="preserve"> może zmniejsz</w:t>
      </w:r>
      <w:r w:rsidR="009C48D9" w:rsidRPr="002040A4">
        <w:rPr>
          <w:noProof/>
          <w:lang w:val="pl-PL"/>
        </w:rPr>
        <w:t>y</w:t>
      </w:r>
      <w:r w:rsidR="00B36067" w:rsidRPr="002040A4">
        <w:rPr>
          <w:noProof/>
          <w:lang w:val="pl-PL"/>
        </w:rPr>
        <w:t xml:space="preserve">ć </w:t>
      </w:r>
      <w:r w:rsidR="009C48D9" w:rsidRPr="002040A4">
        <w:rPr>
          <w:noProof/>
          <w:lang w:val="pl-PL"/>
        </w:rPr>
        <w:t xml:space="preserve">zapotrzebowanie na </w:t>
      </w:r>
      <w:r w:rsidR="00B36067" w:rsidRPr="002040A4">
        <w:rPr>
          <w:noProof/>
          <w:lang w:val="pl-PL"/>
        </w:rPr>
        <w:t>przet</w:t>
      </w:r>
      <w:r w:rsidR="009C48D9" w:rsidRPr="002040A4">
        <w:rPr>
          <w:noProof/>
          <w:lang w:val="pl-PL"/>
        </w:rPr>
        <w:t>a</w:t>
      </w:r>
      <w:r w:rsidR="00B36067" w:rsidRPr="002040A4">
        <w:rPr>
          <w:noProof/>
          <w:lang w:val="pl-PL"/>
        </w:rPr>
        <w:t>cz</w:t>
      </w:r>
      <w:r w:rsidR="006A6015" w:rsidRPr="002040A4">
        <w:rPr>
          <w:noProof/>
          <w:lang w:val="pl-PL"/>
        </w:rPr>
        <w:t>a</w:t>
      </w:r>
      <w:r w:rsidR="009C48D9" w:rsidRPr="002040A4">
        <w:rPr>
          <w:noProof/>
          <w:lang w:val="pl-PL"/>
        </w:rPr>
        <w:t>nie</w:t>
      </w:r>
      <w:r w:rsidR="00B36067" w:rsidRPr="002040A4">
        <w:rPr>
          <w:noProof/>
          <w:lang w:val="pl-PL"/>
        </w:rPr>
        <w:t xml:space="preserve"> krwi</w:t>
      </w:r>
      <w:r w:rsidR="00172053" w:rsidRPr="002040A4">
        <w:rPr>
          <w:noProof/>
          <w:lang w:val="pl-PL"/>
        </w:rPr>
        <w:t xml:space="preserve"> u </w:t>
      </w:r>
      <w:r w:rsidR="005C5A12" w:rsidRPr="002040A4">
        <w:rPr>
          <w:noProof/>
          <w:lang w:val="pl-PL"/>
        </w:rPr>
        <w:t>tych pacjentów</w:t>
      </w:r>
      <w:r w:rsidR="00B36067" w:rsidRPr="002040A4">
        <w:rPr>
          <w:noProof/>
          <w:lang w:val="pl-PL"/>
        </w:rPr>
        <w:t>.</w:t>
      </w:r>
    </w:p>
    <w:p w14:paraId="4E5E9C59" w14:textId="77777777" w:rsidR="002D043F" w:rsidRPr="002040A4" w:rsidRDefault="002D043F" w:rsidP="00640DBF">
      <w:pPr>
        <w:pStyle w:val="pil-p2"/>
        <w:spacing w:before="0"/>
        <w:rPr>
          <w:b/>
          <w:noProof/>
          <w:lang w:val="pl-PL"/>
        </w:rPr>
      </w:pPr>
    </w:p>
    <w:p w14:paraId="1EA0E218" w14:textId="77777777" w:rsidR="00E33916" w:rsidRPr="002040A4" w:rsidRDefault="00C07A78" w:rsidP="00640DBF">
      <w:pPr>
        <w:pStyle w:val="pil-p2"/>
        <w:spacing w:before="0"/>
        <w:rPr>
          <w:noProof/>
          <w:lang w:val="pl-PL"/>
        </w:rPr>
      </w:pPr>
      <w:r w:rsidRPr="002040A4">
        <w:rPr>
          <w:b/>
          <w:noProof/>
          <w:lang w:val="pl-PL"/>
        </w:rPr>
        <w:t>Epoetin alfa HEXAL</w:t>
      </w:r>
      <w:r w:rsidR="008E7703" w:rsidRPr="002040A4">
        <w:rPr>
          <w:b/>
          <w:noProof/>
          <w:lang w:val="pl-PL"/>
        </w:rPr>
        <w:t xml:space="preserve"> stos</w:t>
      </w:r>
      <w:r w:rsidR="007069C7" w:rsidRPr="002040A4">
        <w:rPr>
          <w:b/>
          <w:noProof/>
          <w:lang w:val="pl-PL"/>
        </w:rPr>
        <w:t>uje się</w:t>
      </w:r>
      <w:r w:rsidR="00172053" w:rsidRPr="002040A4">
        <w:rPr>
          <w:b/>
          <w:noProof/>
          <w:lang w:val="pl-PL"/>
        </w:rPr>
        <w:t xml:space="preserve"> u </w:t>
      </w:r>
      <w:r w:rsidR="00EC2FFC" w:rsidRPr="002040A4">
        <w:rPr>
          <w:b/>
          <w:noProof/>
          <w:lang w:val="pl-PL"/>
        </w:rPr>
        <w:t>dorosłych</w:t>
      </w:r>
      <w:r w:rsidR="00172053" w:rsidRPr="002040A4">
        <w:rPr>
          <w:b/>
          <w:noProof/>
          <w:lang w:val="pl-PL"/>
        </w:rPr>
        <w:t xml:space="preserve"> z </w:t>
      </w:r>
      <w:r w:rsidR="00E33916" w:rsidRPr="002040A4">
        <w:rPr>
          <w:b/>
          <w:noProof/>
          <w:lang w:val="pl-PL"/>
        </w:rPr>
        <w:t xml:space="preserve">umiarkowaną niedokrwistością, </w:t>
      </w:r>
      <w:r w:rsidR="008E7703" w:rsidRPr="002040A4">
        <w:rPr>
          <w:b/>
          <w:lang w:val="pl-PL"/>
        </w:rPr>
        <w:t>któr</w:t>
      </w:r>
      <w:r w:rsidR="00D37279" w:rsidRPr="002040A4">
        <w:rPr>
          <w:b/>
          <w:lang w:val="pl-PL"/>
        </w:rPr>
        <w:t>zy</w:t>
      </w:r>
      <w:r w:rsidR="008E7703" w:rsidRPr="002040A4">
        <w:rPr>
          <w:b/>
          <w:lang w:val="pl-PL"/>
        </w:rPr>
        <w:t xml:space="preserve"> </w:t>
      </w:r>
      <w:r w:rsidR="00E33916" w:rsidRPr="002040A4">
        <w:rPr>
          <w:b/>
          <w:noProof/>
          <w:lang w:val="pl-PL"/>
        </w:rPr>
        <w:t>oddają</w:t>
      </w:r>
      <w:r w:rsidR="008E7703" w:rsidRPr="002040A4">
        <w:rPr>
          <w:b/>
          <w:noProof/>
          <w:lang w:val="pl-PL"/>
        </w:rPr>
        <w:t xml:space="preserve"> pewną ilość</w:t>
      </w:r>
      <w:r w:rsidR="00E33916" w:rsidRPr="002040A4">
        <w:rPr>
          <w:b/>
          <w:noProof/>
          <w:lang w:val="pl-PL"/>
        </w:rPr>
        <w:t xml:space="preserve"> </w:t>
      </w:r>
      <w:r w:rsidR="008E7703" w:rsidRPr="002040A4">
        <w:rPr>
          <w:b/>
          <w:noProof/>
          <w:lang w:val="pl-PL"/>
        </w:rPr>
        <w:t>krwi przed zabiegiem chirurgicznym</w:t>
      </w:r>
      <w:r w:rsidR="00E33916" w:rsidRPr="002040A4">
        <w:rPr>
          <w:noProof/>
          <w:lang w:val="pl-PL"/>
        </w:rPr>
        <w:t xml:space="preserve"> tak</w:t>
      </w:r>
      <w:r w:rsidR="0060126A" w:rsidRPr="002040A4">
        <w:rPr>
          <w:noProof/>
          <w:lang w:val="pl-PL"/>
        </w:rPr>
        <w:t>,</w:t>
      </w:r>
      <w:r w:rsidR="00E33916" w:rsidRPr="002040A4">
        <w:rPr>
          <w:noProof/>
          <w:lang w:val="pl-PL"/>
        </w:rPr>
        <w:t xml:space="preserve"> aby mo</w:t>
      </w:r>
      <w:r w:rsidR="00BB315E" w:rsidRPr="002040A4">
        <w:rPr>
          <w:noProof/>
          <w:lang w:val="pl-PL"/>
        </w:rPr>
        <w:t>żna</w:t>
      </w:r>
      <w:r w:rsidR="00056303" w:rsidRPr="002040A4">
        <w:rPr>
          <w:noProof/>
          <w:lang w:val="pl-PL"/>
        </w:rPr>
        <w:t xml:space="preserve"> było</w:t>
      </w:r>
      <w:r w:rsidR="00BB315E" w:rsidRPr="002040A4">
        <w:rPr>
          <w:noProof/>
          <w:lang w:val="pl-PL"/>
        </w:rPr>
        <w:t xml:space="preserve"> </w:t>
      </w:r>
      <w:r w:rsidR="00E33916" w:rsidRPr="002040A4">
        <w:rPr>
          <w:noProof/>
          <w:lang w:val="pl-PL"/>
        </w:rPr>
        <w:t xml:space="preserve">im </w:t>
      </w:r>
      <w:r w:rsidR="00BB315E" w:rsidRPr="002040A4">
        <w:rPr>
          <w:noProof/>
          <w:lang w:val="pl-PL"/>
        </w:rPr>
        <w:t>ją</w:t>
      </w:r>
      <w:r w:rsidR="008E7703" w:rsidRPr="002040A4">
        <w:rPr>
          <w:noProof/>
          <w:lang w:val="pl-PL"/>
        </w:rPr>
        <w:t xml:space="preserve"> </w:t>
      </w:r>
      <w:r w:rsidR="0060126A" w:rsidRPr="002040A4">
        <w:rPr>
          <w:noProof/>
          <w:lang w:val="pl-PL"/>
        </w:rPr>
        <w:t>po</w:t>
      </w:r>
      <w:r w:rsidR="008E7703" w:rsidRPr="002040A4">
        <w:rPr>
          <w:noProof/>
          <w:lang w:val="pl-PL"/>
        </w:rPr>
        <w:t>da</w:t>
      </w:r>
      <w:r w:rsidR="00BB315E" w:rsidRPr="002040A4">
        <w:rPr>
          <w:noProof/>
          <w:lang w:val="pl-PL"/>
        </w:rPr>
        <w:t>ć</w:t>
      </w:r>
      <w:r w:rsidR="008E7703" w:rsidRPr="002040A4">
        <w:rPr>
          <w:noProof/>
          <w:lang w:val="pl-PL"/>
        </w:rPr>
        <w:t xml:space="preserve"> </w:t>
      </w:r>
      <w:r w:rsidR="00E33916" w:rsidRPr="002040A4">
        <w:rPr>
          <w:noProof/>
          <w:lang w:val="pl-PL"/>
        </w:rPr>
        <w:t xml:space="preserve">podczas </w:t>
      </w:r>
      <w:r w:rsidR="0060126A" w:rsidRPr="002040A4">
        <w:rPr>
          <w:noProof/>
          <w:lang w:val="pl-PL"/>
        </w:rPr>
        <w:t xml:space="preserve">lub po </w:t>
      </w:r>
      <w:r w:rsidR="008E7703" w:rsidRPr="002040A4">
        <w:rPr>
          <w:noProof/>
          <w:lang w:val="pl-PL"/>
        </w:rPr>
        <w:t xml:space="preserve">operacji. Ponieważ </w:t>
      </w:r>
      <w:r w:rsidRPr="002040A4">
        <w:rPr>
          <w:noProof/>
          <w:lang w:val="pl-PL"/>
        </w:rPr>
        <w:t>Epoetin alfa HEXAL</w:t>
      </w:r>
      <w:r w:rsidR="008E7703" w:rsidRPr="002040A4">
        <w:rPr>
          <w:noProof/>
          <w:lang w:val="pl-PL"/>
        </w:rPr>
        <w:t xml:space="preserve"> pobudza wytwarzanie krwinek czerwonych, lekarz może pobrać </w:t>
      </w:r>
      <w:r w:rsidR="00BB315E" w:rsidRPr="002040A4">
        <w:rPr>
          <w:noProof/>
          <w:lang w:val="pl-PL"/>
        </w:rPr>
        <w:t xml:space="preserve">od tych osób </w:t>
      </w:r>
      <w:r w:rsidR="008E7703" w:rsidRPr="002040A4">
        <w:rPr>
          <w:noProof/>
          <w:lang w:val="pl-PL"/>
        </w:rPr>
        <w:t>więcej krwi.</w:t>
      </w:r>
    </w:p>
    <w:p w14:paraId="1D0E6B71" w14:textId="77777777" w:rsidR="002D043F" w:rsidRPr="002040A4" w:rsidRDefault="002D043F" w:rsidP="00640DBF">
      <w:pPr>
        <w:rPr>
          <w:b/>
          <w:noProof/>
          <w:lang w:val="pl-PL"/>
        </w:rPr>
      </w:pPr>
    </w:p>
    <w:p w14:paraId="4D3C94C8" w14:textId="77777777" w:rsidR="0024749A" w:rsidRPr="002040A4" w:rsidRDefault="00C07A78" w:rsidP="00640DBF">
      <w:pPr>
        <w:rPr>
          <w:noProof/>
          <w:lang w:val="pl-PL"/>
        </w:rPr>
      </w:pPr>
      <w:r w:rsidRPr="002040A4">
        <w:rPr>
          <w:b/>
          <w:noProof/>
          <w:lang w:val="pl-PL"/>
        </w:rPr>
        <w:t>Epoetin alfa HEXAL</w:t>
      </w:r>
      <w:r w:rsidR="008E7703" w:rsidRPr="002040A4">
        <w:rPr>
          <w:b/>
          <w:noProof/>
          <w:lang w:val="pl-PL"/>
        </w:rPr>
        <w:t xml:space="preserve"> </w:t>
      </w:r>
      <w:r w:rsidR="008D6050" w:rsidRPr="002040A4">
        <w:rPr>
          <w:b/>
          <w:noProof/>
          <w:lang w:val="pl-PL"/>
        </w:rPr>
        <w:t>stosuje się</w:t>
      </w:r>
      <w:r w:rsidR="00172053" w:rsidRPr="002040A4">
        <w:rPr>
          <w:b/>
          <w:noProof/>
          <w:lang w:val="pl-PL"/>
        </w:rPr>
        <w:t xml:space="preserve"> u </w:t>
      </w:r>
      <w:r w:rsidR="008E7703" w:rsidRPr="002040A4">
        <w:rPr>
          <w:b/>
          <w:noProof/>
          <w:lang w:val="pl-PL"/>
        </w:rPr>
        <w:t>dorosłych</w:t>
      </w:r>
      <w:r w:rsidR="00172053" w:rsidRPr="002040A4">
        <w:rPr>
          <w:b/>
          <w:noProof/>
          <w:lang w:val="pl-PL"/>
        </w:rPr>
        <w:t xml:space="preserve"> z </w:t>
      </w:r>
      <w:r w:rsidR="008E7703" w:rsidRPr="002040A4">
        <w:rPr>
          <w:b/>
          <w:noProof/>
          <w:lang w:val="pl-PL"/>
        </w:rPr>
        <w:t xml:space="preserve">umiarkowaną niedokrwistością, </w:t>
      </w:r>
      <w:r w:rsidR="00C113B9" w:rsidRPr="002040A4">
        <w:rPr>
          <w:b/>
          <w:noProof/>
          <w:lang w:val="pl-PL"/>
        </w:rPr>
        <w:t>podda</w:t>
      </w:r>
      <w:r w:rsidR="006F5570" w:rsidRPr="002040A4">
        <w:rPr>
          <w:b/>
          <w:noProof/>
          <w:lang w:val="pl-PL"/>
        </w:rPr>
        <w:t>wa</w:t>
      </w:r>
      <w:r w:rsidR="00C113B9" w:rsidRPr="002040A4">
        <w:rPr>
          <w:b/>
          <w:noProof/>
          <w:lang w:val="pl-PL"/>
        </w:rPr>
        <w:t>n</w:t>
      </w:r>
      <w:r w:rsidR="006F5570" w:rsidRPr="002040A4">
        <w:rPr>
          <w:b/>
          <w:noProof/>
          <w:lang w:val="pl-PL"/>
        </w:rPr>
        <w:t>ych</w:t>
      </w:r>
      <w:r w:rsidR="00E33916" w:rsidRPr="002040A4">
        <w:rPr>
          <w:b/>
          <w:noProof/>
          <w:lang w:val="pl-PL"/>
        </w:rPr>
        <w:t xml:space="preserve"> </w:t>
      </w:r>
      <w:r w:rsidR="00E8647D" w:rsidRPr="002040A4">
        <w:rPr>
          <w:b/>
          <w:noProof/>
          <w:lang w:val="pl-PL"/>
        </w:rPr>
        <w:t>duże</w:t>
      </w:r>
      <w:r w:rsidR="006F5570" w:rsidRPr="002040A4">
        <w:rPr>
          <w:b/>
          <w:noProof/>
          <w:lang w:val="pl-PL"/>
        </w:rPr>
        <w:t>j</w:t>
      </w:r>
      <w:r w:rsidR="00E8647D" w:rsidRPr="002040A4">
        <w:rPr>
          <w:b/>
          <w:noProof/>
          <w:lang w:val="pl-PL"/>
        </w:rPr>
        <w:t xml:space="preserve"> </w:t>
      </w:r>
      <w:r w:rsidR="006F5570" w:rsidRPr="002040A4">
        <w:rPr>
          <w:b/>
          <w:noProof/>
          <w:lang w:val="pl-PL"/>
        </w:rPr>
        <w:t xml:space="preserve">operacji </w:t>
      </w:r>
      <w:r w:rsidR="00E33916" w:rsidRPr="002040A4">
        <w:rPr>
          <w:b/>
          <w:noProof/>
          <w:lang w:val="pl-PL"/>
        </w:rPr>
        <w:t>ortopedyczne</w:t>
      </w:r>
      <w:r w:rsidR="006F5570" w:rsidRPr="002040A4">
        <w:rPr>
          <w:b/>
          <w:noProof/>
          <w:lang w:val="pl-PL"/>
        </w:rPr>
        <w:t xml:space="preserve">j </w:t>
      </w:r>
      <w:r w:rsidR="00E33916" w:rsidRPr="002040A4">
        <w:rPr>
          <w:noProof/>
          <w:lang w:val="pl-PL"/>
        </w:rPr>
        <w:t>(</w:t>
      </w:r>
      <w:r w:rsidR="00E8647D" w:rsidRPr="002040A4">
        <w:rPr>
          <w:noProof/>
          <w:lang w:val="pl-PL"/>
        </w:rPr>
        <w:t xml:space="preserve">na przykład operacji rekonstrukcji biodra lub kolana), aby zmniejszyć </w:t>
      </w:r>
      <w:r w:rsidR="00AC0F51" w:rsidRPr="002040A4">
        <w:rPr>
          <w:noProof/>
          <w:lang w:val="pl-PL"/>
        </w:rPr>
        <w:t>możliwe zapotrzebowanie na</w:t>
      </w:r>
      <w:r w:rsidR="00E8647D" w:rsidRPr="002040A4">
        <w:rPr>
          <w:noProof/>
          <w:lang w:val="pl-PL"/>
        </w:rPr>
        <w:t xml:space="preserve"> transfuzj</w:t>
      </w:r>
      <w:r w:rsidR="00AC0F51" w:rsidRPr="002040A4">
        <w:rPr>
          <w:noProof/>
          <w:lang w:val="pl-PL"/>
        </w:rPr>
        <w:t xml:space="preserve">ę </w:t>
      </w:r>
      <w:r w:rsidR="00E8647D" w:rsidRPr="002040A4">
        <w:rPr>
          <w:noProof/>
          <w:lang w:val="pl-PL"/>
        </w:rPr>
        <w:t>krwi.</w:t>
      </w:r>
    </w:p>
    <w:p w14:paraId="2824A87B" w14:textId="77777777" w:rsidR="002D043F" w:rsidRPr="002040A4" w:rsidRDefault="002D043F" w:rsidP="00640DBF">
      <w:pPr>
        <w:rPr>
          <w:noProof/>
          <w:lang w:val="pl-PL"/>
        </w:rPr>
      </w:pPr>
    </w:p>
    <w:p w14:paraId="216038C6" w14:textId="77777777" w:rsidR="00E33916" w:rsidRPr="002040A4" w:rsidRDefault="00C07A78" w:rsidP="00640DBF">
      <w:pPr>
        <w:pStyle w:val="pil-p2"/>
        <w:spacing w:before="0"/>
        <w:rPr>
          <w:noProof/>
          <w:lang w:val="pl-PL"/>
        </w:rPr>
      </w:pPr>
      <w:r w:rsidRPr="002040A4">
        <w:rPr>
          <w:b/>
          <w:bCs/>
          <w:noProof/>
          <w:lang w:val="pl-PL"/>
        </w:rPr>
        <w:t>Epoetin alfa HEXAL</w:t>
      </w:r>
      <w:r w:rsidR="0024749A" w:rsidRPr="002040A4">
        <w:rPr>
          <w:b/>
          <w:bCs/>
          <w:noProof/>
          <w:lang w:val="pl-PL"/>
        </w:rPr>
        <w:t xml:space="preserve"> stosuje się</w:t>
      </w:r>
      <w:r w:rsidR="00172053" w:rsidRPr="002040A4">
        <w:rPr>
          <w:b/>
          <w:bCs/>
          <w:noProof/>
          <w:lang w:val="pl-PL"/>
        </w:rPr>
        <w:t xml:space="preserve"> w </w:t>
      </w:r>
      <w:r w:rsidR="0024749A" w:rsidRPr="002040A4">
        <w:rPr>
          <w:b/>
          <w:bCs/>
          <w:noProof/>
          <w:lang w:val="pl-PL"/>
        </w:rPr>
        <w:t>leczeniu niedokrwistości</w:t>
      </w:r>
      <w:r w:rsidR="00172053" w:rsidRPr="002040A4">
        <w:rPr>
          <w:b/>
          <w:bCs/>
          <w:noProof/>
          <w:lang w:val="pl-PL"/>
        </w:rPr>
        <w:t xml:space="preserve"> u </w:t>
      </w:r>
      <w:r w:rsidR="0024749A" w:rsidRPr="002040A4">
        <w:rPr>
          <w:b/>
          <w:bCs/>
          <w:noProof/>
          <w:lang w:val="pl-PL"/>
        </w:rPr>
        <w:t>dorosłych</w:t>
      </w:r>
      <w:r w:rsidR="00172053" w:rsidRPr="002040A4">
        <w:rPr>
          <w:b/>
          <w:bCs/>
          <w:noProof/>
          <w:lang w:val="pl-PL"/>
        </w:rPr>
        <w:t xml:space="preserve"> z </w:t>
      </w:r>
      <w:r w:rsidR="008F4A61" w:rsidRPr="002040A4">
        <w:rPr>
          <w:b/>
          <w:bCs/>
          <w:noProof/>
          <w:lang w:val="pl-PL"/>
        </w:rPr>
        <w:t>chorobami szpiku kostnego powodującymi poważne zaburzenia wytwarzania krwi</w:t>
      </w:r>
      <w:r w:rsidR="00AE6FF9" w:rsidRPr="002040A4">
        <w:rPr>
          <w:b/>
          <w:bCs/>
          <w:noProof/>
          <w:lang w:val="pl-PL"/>
        </w:rPr>
        <w:t>nek</w:t>
      </w:r>
      <w:r w:rsidR="008F4A61" w:rsidRPr="002040A4">
        <w:rPr>
          <w:b/>
          <w:bCs/>
          <w:noProof/>
          <w:lang w:val="pl-PL"/>
        </w:rPr>
        <w:t xml:space="preserve"> (</w:t>
      </w:r>
      <w:r w:rsidR="00AE6FF9" w:rsidRPr="002040A4">
        <w:rPr>
          <w:b/>
          <w:bCs/>
          <w:noProof/>
          <w:lang w:val="pl-PL"/>
        </w:rPr>
        <w:t>zespoły mielodysplastyczne</w:t>
      </w:r>
      <w:r w:rsidR="008F4A61" w:rsidRPr="002040A4">
        <w:rPr>
          <w:b/>
          <w:bCs/>
          <w:noProof/>
          <w:lang w:val="pl-PL"/>
        </w:rPr>
        <w:t>)</w:t>
      </w:r>
      <w:r w:rsidR="0024749A" w:rsidRPr="002040A4">
        <w:rPr>
          <w:b/>
          <w:bCs/>
          <w:noProof/>
          <w:lang w:val="pl-PL"/>
        </w:rPr>
        <w:t xml:space="preserve">. </w:t>
      </w:r>
      <w:r w:rsidRPr="002040A4">
        <w:rPr>
          <w:b/>
          <w:bCs/>
          <w:noProof/>
          <w:lang w:val="pl-PL"/>
        </w:rPr>
        <w:t>Epoetin alfa HEXAL</w:t>
      </w:r>
      <w:r w:rsidR="0024749A" w:rsidRPr="002040A4">
        <w:rPr>
          <w:noProof/>
          <w:lang w:val="pl-PL"/>
        </w:rPr>
        <w:t xml:space="preserve"> może zmniejszyć potrzebę transfuzji krwi.</w:t>
      </w:r>
    </w:p>
    <w:p w14:paraId="036EBF5A" w14:textId="77777777" w:rsidR="002D043F" w:rsidRPr="002040A4" w:rsidRDefault="002D043F" w:rsidP="00640DBF">
      <w:pPr>
        <w:rPr>
          <w:noProof/>
          <w:lang w:val="pl-PL"/>
        </w:rPr>
      </w:pPr>
    </w:p>
    <w:p w14:paraId="4AAF94BF" w14:textId="77777777" w:rsidR="002D043F" w:rsidRPr="002040A4" w:rsidRDefault="002D043F" w:rsidP="00640DBF">
      <w:pPr>
        <w:rPr>
          <w:noProof/>
          <w:lang w:val="pl-PL"/>
        </w:rPr>
      </w:pPr>
    </w:p>
    <w:p w14:paraId="4CEA2DF1" w14:textId="77777777" w:rsidR="00E33916" w:rsidRPr="002040A4"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2.</w:t>
      </w:r>
      <w:r w:rsidRPr="002040A4">
        <w:rPr>
          <w:rFonts w:ascii="Times New Roman" w:hAnsi="Times New Roman"/>
          <w:noProof/>
          <w:lang w:val="pl-PL"/>
        </w:rPr>
        <w:tab/>
      </w:r>
      <w:r w:rsidR="00E8647D" w:rsidRPr="002040A4">
        <w:rPr>
          <w:rFonts w:ascii="Times New Roman" w:hAnsi="Times New Roman"/>
          <w:noProof/>
          <w:lang w:val="pl-PL"/>
        </w:rPr>
        <w:t xml:space="preserve">Informacje ważne przed zastosowaniem leku </w:t>
      </w:r>
      <w:r w:rsidR="00C07A78" w:rsidRPr="002040A4">
        <w:rPr>
          <w:rFonts w:ascii="Times New Roman" w:hAnsi="Times New Roman"/>
          <w:noProof/>
          <w:lang w:val="pl-PL"/>
        </w:rPr>
        <w:t>Epoetin alfa HEXAL</w:t>
      </w:r>
    </w:p>
    <w:p w14:paraId="4EF14620" w14:textId="77777777" w:rsidR="002D043F" w:rsidRPr="002040A4" w:rsidRDefault="002D043F" w:rsidP="00640DBF">
      <w:pPr>
        <w:pStyle w:val="pil-hsub1"/>
        <w:spacing w:before="0" w:after="0"/>
        <w:rPr>
          <w:bCs w:val="0"/>
          <w:noProof/>
          <w:szCs w:val="24"/>
          <w:lang w:val="pl-PL"/>
        </w:rPr>
      </w:pPr>
    </w:p>
    <w:p w14:paraId="191C0FB8" w14:textId="77777777" w:rsidR="00E33916" w:rsidRPr="002040A4" w:rsidRDefault="00E33916" w:rsidP="00640DBF">
      <w:pPr>
        <w:pStyle w:val="pil-hsub1"/>
        <w:spacing w:before="0" w:after="0"/>
        <w:rPr>
          <w:bCs w:val="0"/>
          <w:noProof/>
          <w:szCs w:val="24"/>
          <w:lang w:val="pl-PL"/>
        </w:rPr>
      </w:pPr>
      <w:r w:rsidRPr="002040A4">
        <w:rPr>
          <w:bCs w:val="0"/>
          <w:noProof/>
          <w:szCs w:val="24"/>
          <w:lang w:val="pl-PL"/>
        </w:rPr>
        <w:t xml:space="preserve">Kiedy nie stosować leku </w:t>
      </w:r>
      <w:r w:rsidR="00C07A78" w:rsidRPr="002040A4">
        <w:rPr>
          <w:bCs w:val="0"/>
          <w:noProof/>
          <w:szCs w:val="24"/>
          <w:lang w:val="pl-PL"/>
        </w:rPr>
        <w:t>Epoetin alfa HEXAL</w:t>
      </w:r>
    </w:p>
    <w:p w14:paraId="6493D45E" w14:textId="77777777" w:rsidR="002D043F" w:rsidRPr="002040A4" w:rsidRDefault="002D043F" w:rsidP="00640DBF">
      <w:pPr>
        <w:keepNext/>
        <w:keepLines/>
        <w:rPr>
          <w:noProof/>
          <w:lang w:val="pl-PL"/>
        </w:rPr>
      </w:pPr>
    </w:p>
    <w:p w14:paraId="164701C7" w14:textId="77777777" w:rsidR="00E33916" w:rsidRPr="002040A4" w:rsidRDefault="00E33916" w:rsidP="00640DBF">
      <w:pPr>
        <w:pStyle w:val="pil-p1"/>
        <w:numPr>
          <w:ilvl w:val="0"/>
          <w:numId w:val="33"/>
        </w:numPr>
        <w:tabs>
          <w:tab w:val="clear" w:pos="720"/>
          <w:tab w:val="left" w:pos="567"/>
        </w:tabs>
        <w:ind w:left="567" w:hanging="567"/>
        <w:rPr>
          <w:b/>
          <w:i/>
          <w:noProof/>
          <w:lang w:val="pl-PL"/>
        </w:rPr>
      </w:pPr>
      <w:r w:rsidRPr="002040A4">
        <w:rPr>
          <w:b/>
          <w:noProof/>
          <w:lang w:val="pl-PL"/>
        </w:rPr>
        <w:t xml:space="preserve">jeśli pacjent </w:t>
      </w:r>
      <w:r w:rsidR="00E8647D" w:rsidRPr="002040A4">
        <w:rPr>
          <w:b/>
          <w:noProof/>
          <w:lang w:val="pl-PL"/>
        </w:rPr>
        <w:t xml:space="preserve">ma </w:t>
      </w:r>
      <w:r w:rsidRPr="002040A4">
        <w:rPr>
          <w:b/>
          <w:noProof/>
          <w:lang w:val="pl-PL"/>
        </w:rPr>
        <w:t>uczulenie</w:t>
      </w:r>
      <w:r w:rsidRPr="002040A4">
        <w:rPr>
          <w:noProof/>
          <w:lang w:val="pl-PL"/>
        </w:rPr>
        <w:t xml:space="preserve"> na epoetynę alfa lub którykolwiek</w:t>
      </w:r>
      <w:r w:rsidR="00172053" w:rsidRPr="002040A4">
        <w:rPr>
          <w:noProof/>
          <w:lang w:val="pl-PL"/>
        </w:rPr>
        <w:t xml:space="preserve"> z </w:t>
      </w:r>
      <w:r w:rsidRPr="002040A4">
        <w:rPr>
          <w:noProof/>
          <w:lang w:val="pl-PL"/>
        </w:rPr>
        <w:t xml:space="preserve">pozostałych składników </w:t>
      </w:r>
      <w:r w:rsidR="00E8647D" w:rsidRPr="002040A4">
        <w:rPr>
          <w:noProof/>
          <w:lang w:val="pl-PL"/>
        </w:rPr>
        <w:t xml:space="preserve">tego </w:t>
      </w:r>
      <w:r w:rsidRPr="002040A4">
        <w:rPr>
          <w:noProof/>
          <w:lang w:val="pl-PL"/>
        </w:rPr>
        <w:t xml:space="preserve">leku </w:t>
      </w:r>
      <w:r w:rsidR="00E8647D" w:rsidRPr="002040A4">
        <w:rPr>
          <w:noProof/>
          <w:lang w:val="pl-PL"/>
        </w:rPr>
        <w:t>(</w:t>
      </w:r>
      <w:r w:rsidR="008F6194" w:rsidRPr="002040A4">
        <w:rPr>
          <w:noProof/>
          <w:lang w:val="pl-PL"/>
        </w:rPr>
        <w:t>wymienionych</w:t>
      </w:r>
      <w:r w:rsidR="00172053" w:rsidRPr="002040A4">
        <w:rPr>
          <w:noProof/>
          <w:lang w:val="pl-PL"/>
        </w:rPr>
        <w:t xml:space="preserve"> w </w:t>
      </w:r>
      <w:r w:rsidR="00E8647D" w:rsidRPr="002040A4">
        <w:rPr>
          <w:noProof/>
          <w:lang w:val="pl-PL"/>
        </w:rPr>
        <w:t>punkcie 6)</w:t>
      </w:r>
      <w:r w:rsidR="00AC0F51" w:rsidRPr="002040A4">
        <w:rPr>
          <w:noProof/>
          <w:lang w:val="pl-PL"/>
        </w:rPr>
        <w:t>;</w:t>
      </w:r>
    </w:p>
    <w:p w14:paraId="3D1BEAC9" w14:textId="77777777" w:rsidR="00E33916" w:rsidRPr="002040A4" w:rsidRDefault="00E33916" w:rsidP="00640DBF">
      <w:pPr>
        <w:pStyle w:val="pil-p1"/>
        <w:numPr>
          <w:ilvl w:val="0"/>
          <w:numId w:val="33"/>
        </w:numPr>
        <w:tabs>
          <w:tab w:val="clear" w:pos="720"/>
          <w:tab w:val="left" w:pos="567"/>
        </w:tabs>
        <w:ind w:left="567" w:hanging="567"/>
        <w:rPr>
          <w:i/>
          <w:noProof/>
          <w:lang w:val="pl-PL"/>
        </w:rPr>
      </w:pPr>
      <w:r w:rsidRPr="002040A4">
        <w:rPr>
          <w:b/>
          <w:noProof/>
          <w:lang w:val="pl-PL"/>
        </w:rPr>
        <w:t>jeśli</w:t>
      </w:r>
      <w:r w:rsidR="00172053" w:rsidRPr="002040A4">
        <w:rPr>
          <w:b/>
          <w:noProof/>
          <w:lang w:val="pl-PL"/>
        </w:rPr>
        <w:t xml:space="preserve"> u </w:t>
      </w:r>
      <w:r w:rsidRPr="002040A4">
        <w:rPr>
          <w:b/>
          <w:noProof/>
          <w:lang w:val="pl-PL"/>
        </w:rPr>
        <w:t>pacjenta</w:t>
      </w:r>
      <w:r w:rsidRPr="002040A4">
        <w:rPr>
          <w:noProof/>
          <w:lang w:val="pl-PL"/>
        </w:rPr>
        <w:t xml:space="preserve"> </w:t>
      </w:r>
      <w:r w:rsidR="00E8647D" w:rsidRPr="002040A4">
        <w:rPr>
          <w:b/>
          <w:noProof/>
          <w:lang w:val="pl-PL"/>
        </w:rPr>
        <w:t>zdiagnozowano</w:t>
      </w:r>
      <w:r w:rsidRPr="002040A4">
        <w:rPr>
          <w:b/>
          <w:noProof/>
          <w:lang w:val="pl-PL"/>
        </w:rPr>
        <w:t xml:space="preserve"> </w:t>
      </w:r>
      <w:r w:rsidR="00E8647D" w:rsidRPr="002040A4">
        <w:rPr>
          <w:b/>
          <w:noProof/>
          <w:lang w:val="pl-PL"/>
        </w:rPr>
        <w:t>wybiórczą aplazję czerwonokrwinkową</w:t>
      </w:r>
      <w:r w:rsidR="00E8647D" w:rsidRPr="002040A4">
        <w:rPr>
          <w:noProof/>
          <w:lang w:val="pl-PL"/>
        </w:rPr>
        <w:t xml:space="preserve"> </w:t>
      </w:r>
      <w:r w:rsidRPr="002040A4">
        <w:rPr>
          <w:noProof/>
          <w:lang w:val="pl-PL"/>
        </w:rPr>
        <w:t>(</w:t>
      </w:r>
      <w:r w:rsidR="00E8647D" w:rsidRPr="002040A4">
        <w:rPr>
          <w:noProof/>
          <w:lang w:val="pl-PL"/>
        </w:rPr>
        <w:t>szpik kostny nie jest</w:t>
      </w:r>
      <w:r w:rsidR="00172053" w:rsidRPr="002040A4">
        <w:rPr>
          <w:noProof/>
          <w:lang w:val="pl-PL"/>
        </w:rPr>
        <w:t xml:space="preserve"> w </w:t>
      </w:r>
      <w:r w:rsidR="00E8647D" w:rsidRPr="002040A4">
        <w:rPr>
          <w:noProof/>
          <w:lang w:val="pl-PL"/>
        </w:rPr>
        <w:t xml:space="preserve">stanie wytwarzać wystarczającej liczby </w:t>
      </w:r>
      <w:r w:rsidRPr="002040A4">
        <w:rPr>
          <w:noProof/>
          <w:lang w:val="pl-PL"/>
        </w:rPr>
        <w:t>krwinek czerwonych)</w:t>
      </w:r>
      <w:r w:rsidR="00E8647D" w:rsidRPr="002040A4">
        <w:rPr>
          <w:noProof/>
          <w:lang w:val="pl-PL"/>
        </w:rPr>
        <w:t xml:space="preserve"> po uprzednim leczeniu jakimkolwiek </w:t>
      </w:r>
      <w:r w:rsidR="00012943" w:rsidRPr="002040A4">
        <w:rPr>
          <w:noProof/>
          <w:lang w:val="pl-PL"/>
        </w:rPr>
        <w:t>lekiem</w:t>
      </w:r>
      <w:r w:rsidR="00E8647D" w:rsidRPr="002040A4">
        <w:rPr>
          <w:noProof/>
          <w:lang w:val="pl-PL"/>
        </w:rPr>
        <w:t xml:space="preserve"> pobudzającym wytwarzanie krwinek czerwonych (w tym lekiem </w:t>
      </w:r>
      <w:r w:rsidR="00C07A78" w:rsidRPr="002040A4">
        <w:rPr>
          <w:noProof/>
          <w:lang w:val="pl-PL"/>
        </w:rPr>
        <w:t>Epoetin alfa HEXAL</w:t>
      </w:r>
      <w:r w:rsidR="00E8647D" w:rsidRPr="002040A4">
        <w:rPr>
          <w:lang w:val="pl-PL"/>
        </w:rPr>
        <w:t>)</w:t>
      </w:r>
      <w:r w:rsidR="00D37279" w:rsidRPr="002040A4">
        <w:rPr>
          <w:lang w:val="pl-PL"/>
        </w:rPr>
        <w:t xml:space="preserve"> —</w:t>
      </w:r>
      <w:r w:rsidR="00E8647D" w:rsidRPr="002040A4">
        <w:rPr>
          <w:lang w:val="pl-PL"/>
        </w:rPr>
        <w:t xml:space="preserve"> </w:t>
      </w:r>
      <w:r w:rsidR="00D37279" w:rsidRPr="002040A4">
        <w:rPr>
          <w:lang w:val="pl-PL"/>
        </w:rPr>
        <w:t>p</w:t>
      </w:r>
      <w:r w:rsidR="00E8647D" w:rsidRPr="002040A4">
        <w:rPr>
          <w:lang w:val="pl-PL"/>
        </w:rPr>
        <w:t xml:space="preserve">atrz </w:t>
      </w:r>
      <w:r w:rsidR="00E8647D" w:rsidRPr="002040A4">
        <w:rPr>
          <w:noProof/>
          <w:lang w:val="pl-PL"/>
        </w:rPr>
        <w:t>punkt 4</w:t>
      </w:r>
      <w:r w:rsidR="00AC0F51" w:rsidRPr="002040A4">
        <w:rPr>
          <w:noProof/>
          <w:lang w:val="pl-PL"/>
        </w:rPr>
        <w:t>;</w:t>
      </w:r>
    </w:p>
    <w:p w14:paraId="730B0366" w14:textId="77777777" w:rsidR="00E33916" w:rsidRPr="002040A4" w:rsidRDefault="00E33916" w:rsidP="00640DBF">
      <w:pPr>
        <w:pStyle w:val="pil-p1"/>
        <w:numPr>
          <w:ilvl w:val="0"/>
          <w:numId w:val="33"/>
        </w:numPr>
        <w:tabs>
          <w:tab w:val="clear" w:pos="720"/>
          <w:tab w:val="left" w:pos="567"/>
        </w:tabs>
        <w:ind w:left="567" w:hanging="567"/>
        <w:rPr>
          <w:noProof/>
          <w:lang w:val="pl-PL"/>
        </w:rPr>
      </w:pPr>
      <w:r w:rsidRPr="002040A4">
        <w:rPr>
          <w:b/>
          <w:noProof/>
          <w:lang w:val="pl-PL"/>
        </w:rPr>
        <w:t>jeśli pacjent ma wysokie ciśnienie tętnicze krwi</w:t>
      </w:r>
      <w:r w:rsidRPr="002040A4">
        <w:rPr>
          <w:noProof/>
          <w:lang w:val="pl-PL"/>
        </w:rPr>
        <w:t>, które nie jest właściwie kontrolowane</w:t>
      </w:r>
      <w:r w:rsidR="002B5855" w:rsidRPr="002040A4">
        <w:rPr>
          <w:noProof/>
          <w:lang w:val="pl-PL"/>
        </w:rPr>
        <w:t xml:space="preserve"> lekami</w:t>
      </w:r>
      <w:r w:rsidR="00AC0F51" w:rsidRPr="002040A4">
        <w:rPr>
          <w:noProof/>
          <w:lang w:val="pl-PL"/>
        </w:rPr>
        <w:t>;</w:t>
      </w:r>
    </w:p>
    <w:p w14:paraId="088E4CDB" w14:textId="77777777" w:rsidR="005F373F" w:rsidRPr="002040A4" w:rsidRDefault="005F373F" w:rsidP="00640DBF">
      <w:pPr>
        <w:pStyle w:val="pil-p1"/>
        <w:numPr>
          <w:ilvl w:val="0"/>
          <w:numId w:val="33"/>
        </w:numPr>
        <w:tabs>
          <w:tab w:val="clear" w:pos="720"/>
          <w:tab w:val="left" w:pos="567"/>
        </w:tabs>
        <w:ind w:left="567" w:hanging="567"/>
        <w:rPr>
          <w:noProof/>
          <w:lang w:val="pl-PL"/>
        </w:rPr>
      </w:pPr>
      <w:r w:rsidRPr="002040A4">
        <w:rPr>
          <w:noProof/>
          <w:lang w:val="pl-PL"/>
        </w:rPr>
        <w:t xml:space="preserve">w celu pobudzenia wytwarzania krwinek czerwonych (po to, by lekarze mogli pobrać więcej krwi od pacjenta), </w:t>
      </w:r>
      <w:r w:rsidRPr="002040A4">
        <w:rPr>
          <w:b/>
          <w:bCs/>
          <w:noProof/>
          <w:lang w:val="pl-PL"/>
        </w:rPr>
        <w:t>jeśli pacjentowi nie można przetoczyć jego własnej krwi</w:t>
      </w:r>
      <w:r w:rsidRPr="002040A4">
        <w:rPr>
          <w:noProof/>
          <w:lang w:val="pl-PL"/>
        </w:rPr>
        <w:t xml:space="preserve"> podczas zabiegu chirurgicznego lub po nim</w:t>
      </w:r>
      <w:r w:rsidR="00C54324" w:rsidRPr="002040A4">
        <w:rPr>
          <w:noProof/>
          <w:lang w:val="pl-PL"/>
        </w:rPr>
        <w:t>;</w:t>
      </w:r>
    </w:p>
    <w:p w14:paraId="56271725" w14:textId="77777777" w:rsidR="00E33916" w:rsidRPr="002040A4" w:rsidRDefault="00E33916" w:rsidP="00640DBF">
      <w:pPr>
        <w:pStyle w:val="pil-p1"/>
        <w:numPr>
          <w:ilvl w:val="0"/>
          <w:numId w:val="33"/>
        </w:numPr>
        <w:tabs>
          <w:tab w:val="clear" w:pos="720"/>
          <w:tab w:val="left" w:pos="567"/>
        </w:tabs>
        <w:ind w:left="567" w:hanging="567"/>
        <w:rPr>
          <w:i/>
          <w:noProof/>
          <w:lang w:val="pl-PL"/>
        </w:rPr>
      </w:pPr>
      <w:r w:rsidRPr="002040A4">
        <w:rPr>
          <w:b/>
          <w:noProof/>
          <w:lang w:val="pl-PL"/>
        </w:rPr>
        <w:t>jeśli pacjenta zakwalifikowano do dużej operacji ortopedycznej</w:t>
      </w:r>
      <w:r w:rsidR="00172053" w:rsidRPr="002040A4">
        <w:rPr>
          <w:b/>
          <w:noProof/>
          <w:lang w:val="pl-PL"/>
        </w:rPr>
        <w:t xml:space="preserve"> </w:t>
      </w:r>
      <w:r w:rsidR="00A77197" w:rsidRPr="002040A4">
        <w:rPr>
          <w:b/>
          <w:lang w:val="pl-PL"/>
        </w:rPr>
        <w:t>elektywnej</w:t>
      </w:r>
      <w:r w:rsidR="002B5855" w:rsidRPr="002040A4">
        <w:rPr>
          <w:b/>
          <w:lang w:val="pl-PL"/>
        </w:rPr>
        <w:t xml:space="preserve"> </w:t>
      </w:r>
      <w:r w:rsidR="002B5855" w:rsidRPr="002040A4">
        <w:rPr>
          <w:noProof/>
          <w:szCs w:val="22"/>
          <w:lang w:val="pl-PL"/>
        </w:rPr>
        <w:t>(takiej jak operacja kolana lub biodra)</w:t>
      </w:r>
      <w:r w:rsidR="00172053" w:rsidRPr="002040A4">
        <w:rPr>
          <w:noProof/>
          <w:lang w:val="pl-PL"/>
        </w:rPr>
        <w:t xml:space="preserve"> i </w:t>
      </w:r>
      <w:r w:rsidR="002B5855" w:rsidRPr="002040A4">
        <w:rPr>
          <w:noProof/>
          <w:lang w:val="pl-PL"/>
        </w:rPr>
        <w:t>pacjent</w:t>
      </w:r>
      <w:r w:rsidRPr="002040A4">
        <w:rPr>
          <w:noProof/>
          <w:lang w:val="pl-PL"/>
        </w:rPr>
        <w:t>:</w:t>
      </w:r>
    </w:p>
    <w:p w14:paraId="34AFB903" w14:textId="77777777" w:rsidR="002B5855" w:rsidRPr="002040A4" w:rsidRDefault="00012943" w:rsidP="00640DBF">
      <w:pPr>
        <w:pStyle w:val="pil-p1"/>
        <w:numPr>
          <w:ilvl w:val="0"/>
          <w:numId w:val="34"/>
        </w:numPr>
        <w:tabs>
          <w:tab w:val="clear" w:pos="720"/>
          <w:tab w:val="left" w:pos="1134"/>
        </w:tabs>
        <w:ind w:left="1134" w:hanging="567"/>
        <w:rPr>
          <w:noProof/>
          <w:lang w:val="pl-PL"/>
        </w:rPr>
      </w:pPr>
      <w:r w:rsidRPr="002040A4">
        <w:rPr>
          <w:noProof/>
          <w:lang w:val="pl-PL"/>
        </w:rPr>
        <w:t>ma</w:t>
      </w:r>
      <w:r w:rsidR="002B5855" w:rsidRPr="002040A4">
        <w:rPr>
          <w:noProof/>
          <w:lang w:val="pl-PL"/>
        </w:rPr>
        <w:t xml:space="preserve"> ciężk</w:t>
      </w:r>
      <w:r w:rsidRPr="002040A4">
        <w:rPr>
          <w:noProof/>
          <w:lang w:val="pl-PL"/>
        </w:rPr>
        <w:t>ą</w:t>
      </w:r>
      <w:r w:rsidR="002B5855" w:rsidRPr="002040A4">
        <w:rPr>
          <w:noProof/>
          <w:lang w:val="pl-PL"/>
        </w:rPr>
        <w:t xml:space="preserve"> chorob</w:t>
      </w:r>
      <w:r w:rsidRPr="002040A4">
        <w:rPr>
          <w:noProof/>
          <w:lang w:val="pl-PL"/>
        </w:rPr>
        <w:t>ę</w:t>
      </w:r>
      <w:r w:rsidR="002B5855" w:rsidRPr="002040A4">
        <w:rPr>
          <w:noProof/>
          <w:lang w:val="pl-PL"/>
        </w:rPr>
        <w:t xml:space="preserve"> serca</w:t>
      </w:r>
      <w:r w:rsidR="00AC0F51" w:rsidRPr="002040A4">
        <w:rPr>
          <w:noProof/>
          <w:lang w:val="pl-PL"/>
        </w:rPr>
        <w:t>;</w:t>
      </w:r>
    </w:p>
    <w:p w14:paraId="5459885F" w14:textId="77777777" w:rsidR="002B5855" w:rsidRPr="002040A4" w:rsidRDefault="00012943" w:rsidP="00640DBF">
      <w:pPr>
        <w:pStyle w:val="pil-p1"/>
        <w:numPr>
          <w:ilvl w:val="0"/>
          <w:numId w:val="34"/>
        </w:numPr>
        <w:tabs>
          <w:tab w:val="clear" w:pos="720"/>
          <w:tab w:val="left" w:pos="1134"/>
        </w:tabs>
        <w:ind w:left="1134" w:hanging="567"/>
        <w:rPr>
          <w:noProof/>
          <w:lang w:val="pl-PL"/>
        </w:rPr>
      </w:pPr>
      <w:r w:rsidRPr="002040A4">
        <w:rPr>
          <w:noProof/>
          <w:lang w:val="pl-PL"/>
        </w:rPr>
        <w:t>ma</w:t>
      </w:r>
      <w:r w:rsidR="002B5855" w:rsidRPr="002040A4">
        <w:rPr>
          <w:noProof/>
          <w:lang w:val="pl-PL"/>
        </w:rPr>
        <w:t xml:space="preserve"> ciężkie zaburzenia żył</w:t>
      </w:r>
      <w:r w:rsidR="00172053" w:rsidRPr="002040A4">
        <w:rPr>
          <w:noProof/>
          <w:lang w:val="pl-PL"/>
        </w:rPr>
        <w:t xml:space="preserve"> i </w:t>
      </w:r>
      <w:r w:rsidR="002B5855" w:rsidRPr="002040A4">
        <w:rPr>
          <w:noProof/>
          <w:lang w:val="pl-PL"/>
        </w:rPr>
        <w:t>tętnic</w:t>
      </w:r>
      <w:r w:rsidR="00AC0F51" w:rsidRPr="002040A4">
        <w:rPr>
          <w:noProof/>
          <w:lang w:val="pl-PL"/>
        </w:rPr>
        <w:t>;</w:t>
      </w:r>
    </w:p>
    <w:p w14:paraId="09D18E04" w14:textId="77777777" w:rsidR="00E33916" w:rsidRPr="002040A4" w:rsidRDefault="002B5855" w:rsidP="00640DBF">
      <w:pPr>
        <w:pStyle w:val="pil-p1"/>
        <w:numPr>
          <w:ilvl w:val="0"/>
          <w:numId w:val="34"/>
        </w:numPr>
        <w:tabs>
          <w:tab w:val="clear" w:pos="720"/>
          <w:tab w:val="left" w:pos="1134"/>
        </w:tabs>
        <w:ind w:left="1134" w:hanging="567"/>
        <w:rPr>
          <w:noProof/>
          <w:lang w:val="pl-PL"/>
        </w:rPr>
      </w:pPr>
      <w:r w:rsidRPr="002040A4">
        <w:rPr>
          <w:noProof/>
          <w:lang w:val="pl-PL"/>
        </w:rPr>
        <w:t>niedawno przeby</w:t>
      </w:r>
      <w:r w:rsidR="00012943" w:rsidRPr="002040A4">
        <w:rPr>
          <w:noProof/>
          <w:lang w:val="pl-PL"/>
        </w:rPr>
        <w:t>ł</w:t>
      </w:r>
      <w:r w:rsidR="00E33916" w:rsidRPr="002040A4">
        <w:rPr>
          <w:noProof/>
          <w:lang w:val="pl-PL"/>
        </w:rPr>
        <w:t xml:space="preserve"> zawał serca lub udar mózgu</w:t>
      </w:r>
      <w:r w:rsidR="00AC0F51" w:rsidRPr="002040A4">
        <w:rPr>
          <w:noProof/>
          <w:lang w:val="pl-PL"/>
        </w:rPr>
        <w:t>;</w:t>
      </w:r>
    </w:p>
    <w:p w14:paraId="4741D957" w14:textId="77777777" w:rsidR="002B5855" w:rsidRPr="002040A4" w:rsidRDefault="009D09D7" w:rsidP="00640DBF">
      <w:pPr>
        <w:pStyle w:val="pil-p1"/>
        <w:numPr>
          <w:ilvl w:val="0"/>
          <w:numId w:val="34"/>
        </w:numPr>
        <w:tabs>
          <w:tab w:val="clear" w:pos="720"/>
          <w:tab w:val="left" w:pos="1134"/>
        </w:tabs>
        <w:ind w:left="1134" w:hanging="567"/>
        <w:rPr>
          <w:noProof/>
          <w:lang w:val="pl-PL"/>
        </w:rPr>
      </w:pPr>
      <w:r w:rsidRPr="002040A4">
        <w:rPr>
          <w:noProof/>
          <w:lang w:val="pl-PL"/>
        </w:rPr>
        <w:t>nie może przyjmować</w:t>
      </w:r>
      <w:r w:rsidR="002B5855" w:rsidRPr="002040A4">
        <w:rPr>
          <w:noProof/>
          <w:lang w:val="pl-PL"/>
        </w:rPr>
        <w:t xml:space="preserve"> leków rozrzedzających krew</w:t>
      </w:r>
      <w:r w:rsidR="00EF33E2" w:rsidRPr="002040A4">
        <w:rPr>
          <w:noProof/>
          <w:lang w:val="pl-PL"/>
        </w:rPr>
        <w:t>.</w:t>
      </w:r>
    </w:p>
    <w:p w14:paraId="443BA6B0" w14:textId="77777777" w:rsidR="002B5855" w:rsidRPr="002040A4" w:rsidRDefault="00C07A78" w:rsidP="00640DBF">
      <w:pPr>
        <w:pStyle w:val="pil-p1"/>
        <w:ind w:left="567"/>
        <w:rPr>
          <w:b/>
          <w:bCs/>
          <w:noProof/>
          <w:lang w:val="pl-PL"/>
        </w:rPr>
      </w:pPr>
      <w:r w:rsidRPr="002040A4">
        <w:rPr>
          <w:noProof/>
          <w:lang w:val="pl-PL"/>
        </w:rPr>
        <w:t>Epoetin alfa HEXAL</w:t>
      </w:r>
      <w:r w:rsidR="002B5855" w:rsidRPr="002040A4">
        <w:rPr>
          <w:noProof/>
          <w:lang w:val="pl-PL"/>
        </w:rPr>
        <w:t xml:space="preserve"> może nie być odpowiedni dla pacjenta. Należy przedyskutować </w:t>
      </w:r>
      <w:r w:rsidR="00B92842" w:rsidRPr="002040A4">
        <w:rPr>
          <w:noProof/>
          <w:lang w:val="pl-PL"/>
        </w:rPr>
        <w:t xml:space="preserve">tę </w:t>
      </w:r>
      <w:r w:rsidR="00EF33E2" w:rsidRPr="002040A4">
        <w:rPr>
          <w:noProof/>
          <w:lang w:val="pl-PL"/>
        </w:rPr>
        <w:t>spraw</w:t>
      </w:r>
      <w:r w:rsidR="00B92842" w:rsidRPr="002040A4">
        <w:rPr>
          <w:noProof/>
          <w:lang w:val="pl-PL"/>
        </w:rPr>
        <w:t>ę</w:t>
      </w:r>
      <w:r w:rsidR="00172053" w:rsidRPr="002040A4">
        <w:rPr>
          <w:noProof/>
          <w:lang w:val="pl-PL"/>
        </w:rPr>
        <w:t xml:space="preserve"> z </w:t>
      </w:r>
      <w:r w:rsidR="002B5855" w:rsidRPr="002040A4">
        <w:rPr>
          <w:noProof/>
          <w:lang w:val="pl-PL"/>
        </w:rPr>
        <w:t>lekarzem prowadzącym.</w:t>
      </w:r>
      <w:r w:rsidR="00B92842" w:rsidRPr="002040A4">
        <w:rPr>
          <w:noProof/>
          <w:lang w:val="pl-PL"/>
        </w:rPr>
        <w:t xml:space="preserve"> Podczas stosowania leku </w:t>
      </w:r>
      <w:r w:rsidRPr="002040A4">
        <w:rPr>
          <w:noProof/>
          <w:lang w:val="pl-PL"/>
        </w:rPr>
        <w:t>Epoetin alfa HEXAL</w:t>
      </w:r>
      <w:r w:rsidR="00B92842" w:rsidRPr="002040A4">
        <w:rPr>
          <w:noProof/>
          <w:lang w:val="pl-PL"/>
        </w:rPr>
        <w:t xml:space="preserve"> niektóre osoby muszą stosować leki </w:t>
      </w:r>
      <w:r w:rsidR="009D09D7" w:rsidRPr="002040A4">
        <w:rPr>
          <w:noProof/>
          <w:lang w:val="pl-PL"/>
        </w:rPr>
        <w:t>zmniejsz</w:t>
      </w:r>
      <w:r w:rsidR="00B92842" w:rsidRPr="002040A4">
        <w:rPr>
          <w:noProof/>
          <w:lang w:val="pl-PL"/>
        </w:rPr>
        <w:t>ające ryzyko powstawania zakrzepów krwi.</w:t>
      </w:r>
      <w:r w:rsidR="00B92842" w:rsidRPr="002040A4">
        <w:rPr>
          <w:b/>
          <w:bCs/>
          <w:noProof/>
          <w:lang w:val="pl-PL"/>
        </w:rPr>
        <w:t xml:space="preserve"> Jeśli pacjent </w:t>
      </w:r>
      <w:r w:rsidR="009D09D7" w:rsidRPr="002040A4">
        <w:rPr>
          <w:b/>
          <w:bCs/>
          <w:noProof/>
          <w:lang w:val="pl-PL"/>
        </w:rPr>
        <w:t>nie może</w:t>
      </w:r>
      <w:r w:rsidR="00B92842" w:rsidRPr="002040A4">
        <w:rPr>
          <w:b/>
          <w:bCs/>
          <w:noProof/>
          <w:lang w:val="pl-PL"/>
        </w:rPr>
        <w:t xml:space="preserve"> przyjmowa</w:t>
      </w:r>
      <w:r w:rsidR="009D09D7" w:rsidRPr="002040A4">
        <w:rPr>
          <w:b/>
          <w:bCs/>
          <w:noProof/>
          <w:lang w:val="pl-PL"/>
        </w:rPr>
        <w:t>ć</w:t>
      </w:r>
      <w:r w:rsidR="00B92842" w:rsidRPr="002040A4">
        <w:rPr>
          <w:b/>
          <w:bCs/>
          <w:noProof/>
          <w:lang w:val="pl-PL"/>
        </w:rPr>
        <w:t xml:space="preserve"> leków zapobiegających tworzeniu się zakrzepów, nie wolno</w:t>
      </w:r>
      <w:r w:rsidR="00172053" w:rsidRPr="002040A4">
        <w:rPr>
          <w:b/>
          <w:bCs/>
          <w:noProof/>
          <w:lang w:val="pl-PL"/>
        </w:rPr>
        <w:t xml:space="preserve"> u </w:t>
      </w:r>
      <w:r w:rsidR="009D09D7" w:rsidRPr="002040A4">
        <w:rPr>
          <w:b/>
          <w:bCs/>
          <w:noProof/>
          <w:lang w:val="pl-PL"/>
        </w:rPr>
        <w:t>niego</w:t>
      </w:r>
      <w:r w:rsidR="00B92842" w:rsidRPr="002040A4">
        <w:rPr>
          <w:b/>
          <w:bCs/>
          <w:noProof/>
          <w:lang w:val="pl-PL"/>
        </w:rPr>
        <w:t xml:space="preserve"> stosować leku </w:t>
      </w:r>
      <w:r w:rsidRPr="002040A4">
        <w:rPr>
          <w:b/>
          <w:bCs/>
          <w:noProof/>
          <w:lang w:val="pl-PL"/>
        </w:rPr>
        <w:t>Epoetin alfa HEXAL</w:t>
      </w:r>
      <w:r w:rsidR="00681AFE" w:rsidRPr="002040A4">
        <w:rPr>
          <w:b/>
          <w:bCs/>
          <w:noProof/>
          <w:lang w:val="pl-PL"/>
        </w:rPr>
        <w:t>.</w:t>
      </w:r>
    </w:p>
    <w:p w14:paraId="3F767DBD" w14:textId="77777777" w:rsidR="002D043F" w:rsidRPr="002040A4" w:rsidRDefault="002D043F" w:rsidP="00640DBF">
      <w:pPr>
        <w:pStyle w:val="pil-hsub1"/>
        <w:keepNext w:val="0"/>
        <w:keepLines w:val="0"/>
        <w:spacing w:before="0" w:after="0"/>
        <w:rPr>
          <w:noProof/>
          <w:lang w:val="pl-PL"/>
        </w:rPr>
      </w:pPr>
    </w:p>
    <w:p w14:paraId="3FC2804B" w14:textId="77777777" w:rsidR="00B92842" w:rsidRPr="002040A4" w:rsidRDefault="00B92842" w:rsidP="00640DBF">
      <w:pPr>
        <w:pStyle w:val="pil-hsub1"/>
        <w:spacing w:before="0" w:after="0"/>
        <w:rPr>
          <w:noProof/>
          <w:lang w:val="pl-PL"/>
        </w:rPr>
      </w:pPr>
      <w:r w:rsidRPr="002040A4">
        <w:rPr>
          <w:noProof/>
          <w:lang w:val="pl-PL"/>
        </w:rPr>
        <w:t>Ostrzeżenia</w:t>
      </w:r>
      <w:r w:rsidR="00172053" w:rsidRPr="002040A4">
        <w:rPr>
          <w:noProof/>
          <w:lang w:val="pl-PL"/>
        </w:rPr>
        <w:t xml:space="preserve"> i </w:t>
      </w:r>
      <w:r w:rsidRPr="002040A4">
        <w:rPr>
          <w:noProof/>
          <w:lang w:val="pl-PL"/>
        </w:rPr>
        <w:t>środki ostrożności</w:t>
      </w:r>
    </w:p>
    <w:p w14:paraId="23C0A5C6" w14:textId="77777777" w:rsidR="002D043F" w:rsidRPr="002040A4" w:rsidRDefault="002D043F" w:rsidP="00640DBF">
      <w:pPr>
        <w:keepNext/>
        <w:keepLines/>
        <w:rPr>
          <w:noProof/>
          <w:lang w:val="pl-PL"/>
        </w:rPr>
      </w:pPr>
    </w:p>
    <w:p w14:paraId="30A45F51" w14:textId="77777777" w:rsidR="00B92842" w:rsidRPr="002040A4" w:rsidRDefault="00B92842" w:rsidP="00640DBF">
      <w:pPr>
        <w:pStyle w:val="pil-p1"/>
        <w:rPr>
          <w:noProof/>
          <w:lang w:val="pl-PL"/>
        </w:rPr>
      </w:pPr>
      <w:r w:rsidRPr="002040A4">
        <w:rPr>
          <w:noProof/>
          <w:lang w:val="pl-PL"/>
        </w:rPr>
        <w:t xml:space="preserve">Przed rozpoczęciem stosowania leku </w:t>
      </w:r>
      <w:r w:rsidR="00C07A78" w:rsidRPr="002040A4">
        <w:rPr>
          <w:noProof/>
          <w:lang w:val="pl-PL"/>
        </w:rPr>
        <w:t>Epoetin alfa HEXAL</w:t>
      </w:r>
      <w:r w:rsidRPr="002040A4">
        <w:rPr>
          <w:noProof/>
          <w:lang w:val="pl-PL"/>
        </w:rPr>
        <w:t xml:space="preserve"> należy </w:t>
      </w:r>
      <w:r w:rsidR="008F6194" w:rsidRPr="002040A4">
        <w:rPr>
          <w:noProof/>
          <w:lang w:val="pl-PL"/>
        </w:rPr>
        <w:t>omówić to</w:t>
      </w:r>
      <w:r w:rsidR="00172053" w:rsidRPr="002040A4">
        <w:rPr>
          <w:noProof/>
          <w:lang w:val="pl-PL"/>
        </w:rPr>
        <w:t xml:space="preserve"> z </w:t>
      </w:r>
      <w:r w:rsidR="008F6194" w:rsidRPr="002040A4">
        <w:rPr>
          <w:noProof/>
          <w:lang w:val="pl-PL"/>
        </w:rPr>
        <w:t>lekarzem</w:t>
      </w:r>
      <w:r w:rsidRPr="002040A4">
        <w:rPr>
          <w:noProof/>
          <w:lang w:val="pl-PL"/>
        </w:rPr>
        <w:t xml:space="preserve">, </w:t>
      </w:r>
      <w:r w:rsidR="008F6194" w:rsidRPr="002040A4">
        <w:rPr>
          <w:noProof/>
          <w:lang w:val="pl-PL"/>
        </w:rPr>
        <w:t xml:space="preserve">farmaceutą </w:t>
      </w:r>
      <w:r w:rsidRPr="002040A4">
        <w:rPr>
          <w:noProof/>
          <w:lang w:val="pl-PL"/>
        </w:rPr>
        <w:t>lub pielęgniark</w:t>
      </w:r>
      <w:r w:rsidR="008F6194" w:rsidRPr="002040A4">
        <w:rPr>
          <w:noProof/>
          <w:lang w:val="pl-PL"/>
        </w:rPr>
        <w:t>ą</w:t>
      </w:r>
      <w:r w:rsidRPr="002040A4">
        <w:rPr>
          <w:noProof/>
          <w:lang w:val="pl-PL"/>
        </w:rPr>
        <w:t>.</w:t>
      </w:r>
    </w:p>
    <w:p w14:paraId="2CE97DB8" w14:textId="77777777" w:rsidR="002D043F" w:rsidRPr="002040A4" w:rsidRDefault="002D043F" w:rsidP="00640DBF">
      <w:pPr>
        <w:rPr>
          <w:noProof/>
          <w:lang w:val="pl-PL"/>
        </w:rPr>
      </w:pPr>
    </w:p>
    <w:p w14:paraId="1488C6C6" w14:textId="77777777" w:rsidR="0095469A" w:rsidRPr="002040A4" w:rsidRDefault="00C07A78" w:rsidP="00640DBF">
      <w:pPr>
        <w:pStyle w:val="pil-p2"/>
        <w:spacing w:before="0"/>
        <w:rPr>
          <w:noProof/>
          <w:lang w:val="pl-PL"/>
        </w:rPr>
      </w:pPr>
      <w:r w:rsidRPr="002040A4">
        <w:rPr>
          <w:b/>
          <w:noProof/>
          <w:lang w:val="pl-PL"/>
        </w:rPr>
        <w:t>Epoetin alfa HEXAL</w:t>
      </w:r>
      <w:r w:rsidR="00172053" w:rsidRPr="002040A4">
        <w:rPr>
          <w:b/>
          <w:noProof/>
          <w:lang w:val="pl-PL"/>
        </w:rPr>
        <w:t xml:space="preserve"> i </w:t>
      </w:r>
      <w:r w:rsidR="0095469A" w:rsidRPr="002040A4">
        <w:rPr>
          <w:b/>
          <w:noProof/>
          <w:lang w:val="pl-PL"/>
        </w:rPr>
        <w:t>inne produkty, które stymulują wytwarzanie czerwonych krwinek, mogą</w:t>
      </w:r>
      <w:r w:rsidR="00172053" w:rsidRPr="002040A4">
        <w:rPr>
          <w:b/>
          <w:noProof/>
          <w:lang w:val="pl-PL"/>
        </w:rPr>
        <w:t xml:space="preserve"> u </w:t>
      </w:r>
      <w:r w:rsidR="0095469A" w:rsidRPr="002040A4">
        <w:rPr>
          <w:b/>
          <w:noProof/>
          <w:lang w:val="pl-PL"/>
        </w:rPr>
        <w:t>wszystkich pacjentów zwiększyć ryzyko powstawania zakrzepów krwi.</w:t>
      </w:r>
      <w:r w:rsidR="00FF2154" w:rsidRPr="002040A4">
        <w:rPr>
          <w:b/>
          <w:noProof/>
          <w:lang w:val="pl-PL"/>
        </w:rPr>
        <w:t xml:space="preserve"> Ryzyko to może być większe, jeśli</w:t>
      </w:r>
      <w:r w:rsidR="00172053" w:rsidRPr="002040A4">
        <w:rPr>
          <w:b/>
          <w:noProof/>
          <w:lang w:val="pl-PL"/>
        </w:rPr>
        <w:t xml:space="preserve"> u </w:t>
      </w:r>
      <w:r w:rsidR="00FF2154" w:rsidRPr="002040A4">
        <w:rPr>
          <w:b/>
          <w:noProof/>
          <w:lang w:val="pl-PL"/>
        </w:rPr>
        <w:t>pacjenta występują inne czynniki ryzyka</w:t>
      </w:r>
      <w:r w:rsidR="004A0617" w:rsidRPr="002040A4">
        <w:rPr>
          <w:noProof/>
          <w:lang w:val="pl-PL"/>
        </w:rPr>
        <w:t xml:space="preserve"> powstawania zakrzepów krwi </w:t>
      </w:r>
      <w:r w:rsidR="004A0617" w:rsidRPr="002040A4">
        <w:rPr>
          <w:i/>
          <w:noProof/>
          <w:lang w:val="pl-PL"/>
        </w:rPr>
        <w:t>(na przykład</w:t>
      </w:r>
      <w:r w:rsidR="00800F98" w:rsidRPr="002040A4">
        <w:rPr>
          <w:i/>
          <w:lang w:val="pl-PL"/>
        </w:rPr>
        <w:t>,</w:t>
      </w:r>
      <w:r w:rsidR="004A0617" w:rsidRPr="002040A4">
        <w:rPr>
          <w:i/>
          <w:lang w:val="pl-PL"/>
        </w:rPr>
        <w:t xml:space="preserve"> </w:t>
      </w:r>
      <w:r w:rsidR="00E72D6A" w:rsidRPr="002040A4">
        <w:rPr>
          <w:i/>
          <w:noProof/>
          <w:lang w:val="pl-PL"/>
        </w:rPr>
        <w:t>jeśli</w:t>
      </w:r>
      <w:r w:rsidR="00172053" w:rsidRPr="002040A4">
        <w:rPr>
          <w:i/>
          <w:noProof/>
          <w:lang w:val="pl-PL"/>
        </w:rPr>
        <w:t xml:space="preserve"> u </w:t>
      </w:r>
      <w:r w:rsidR="004A0617" w:rsidRPr="002040A4">
        <w:rPr>
          <w:i/>
          <w:noProof/>
          <w:lang w:val="pl-PL"/>
        </w:rPr>
        <w:t>pacjenta stwierdzono</w:t>
      </w:r>
      <w:r w:rsidR="00172053" w:rsidRPr="002040A4">
        <w:rPr>
          <w:i/>
          <w:noProof/>
          <w:lang w:val="pl-PL"/>
        </w:rPr>
        <w:t xml:space="preserve"> w </w:t>
      </w:r>
      <w:r w:rsidR="004A0617" w:rsidRPr="002040A4">
        <w:rPr>
          <w:i/>
          <w:noProof/>
          <w:lang w:val="pl-PL"/>
        </w:rPr>
        <w:t>przeszłości zakrzep krwi,</w:t>
      </w:r>
      <w:r w:rsidR="00172053" w:rsidRPr="002040A4">
        <w:rPr>
          <w:i/>
          <w:noProof/>
          <w:lang w:val="pl-PL"/>
        </w:rPr>
        <w:t xml:space="preserve"> u </w:t>
      </w:r>
      <w:r w:rsidR="004A0617" w:rsidRPr="002040A4">
        <w:rPr>
          <w:i/>
          <w:noProof/>
          <w:lang w:val="pl-PL"/>
        </w:rPr>
        <w:t>pacjentów</w:t>
      </w:r>
      <w:r w:rsidR="00172053" w:rsidRPr="002040A4">
        <w:rPr>
          <w:i/>
          <w:noProof/>
          <w:lang w:val="pl-PL"/>
        </w:rPr>
        <w:t xml:space="preserve"> z </w:t>
      </w:r>
      <w:r w:rsidR="004A0617" w:rsidRPr="002040A4">
        <w:rPr>
          <w:i/>
          <w:noProof/>
          <w:lang w:val="pl-PL"/>
        </w:rPr>
        <w:t>nadwagą, cukrzycą, chorobą serca lub</w:t>
      </w:r>
      <w:r w:rsidR="00172053" w:rsidRPr="002040A4">
        <w:rPr>
          <w:i/>
          <w:noProof/>
          <w:lang w:val="pl-PL"/>
        </w:rPr>
        <w:t xml:space="preserve"> u </w:t>
      </w:r>
      <w:r w:rsidR="004A0617" w:rsidRPr="002040A4">
        <w:rPr>
          <w:i/>
          <w:noProof/>
          <w:lang w:val="pl-PL"/>
        </w:rPr>
        <w:t>pacjentów unieruchomionych przez dłuższy czas</w:t>
      </w:r>
      <w:r w:rsidR="00172053" w:rsidRPr="002040A4">
        <w:rPr>
          <w:i/>
          <w:noProof/>
          <w:lang w:val="pl-PL"/>
        </w:rPr>
        <w:t xml:space="preserve"> z </w:t>
      </w:r>
      <w:r w:rsidR="004A0617" w:rsidRPr="002040A4">
        <w:rPr>
          <w:i/>
          <w:noProof/>
          <w:lang w:val="pl-PL"/>
        </w:rPr>
        <w:t xml:space="preserve">powodu przebytej operacji </w:t>
      </w:r>
      <w:r w:rsidR="007951A2" w:rsidRPr="002040A4">
        <w:rPr>
          <w:i/>
          <w:noProof/>
          <w:lang w:val="pl-PL"/>
        </w:rPr>
        <w:t>albo</w:t>
      </w:r>
      <w:r w:rsidR="004A0617" w:rsidRPr="002040A4">
        <w:rPr>
          <w:i/>
          <w:noProof/>
          <w:lang w:val="pl-PL"/>
        </w:rPr>
        <w:t xml:space="preserve"> choroby)</w:t>
      </w:r>
      <w:r w:rsidR="004A0617" w:rsidRPr="002040A4">
        <w:rPr>
          <w:noProof/>
          <w:lang w:val="pl-PL"/>
        </w:rPr>
        <w:t>.</w:t>
      </w:r>
      <w:r w:rsidR="0038044E" w:rsidRPr="002040A4">
        <w:rPr>
          <w:noProof/>
          <w:lang w:val="pl-PL"/>
        </w:rPr>
        <w:t xml:space="preserve"> Należy powiedzieć lekarzowi o </w:t>
      </w:r>
      <w:r w:rsidR="007951A2" w:rsidRPr="002040A4">
        <w:rPr>
          <w:noProof/>
          <w:lang w:val="pl-PL"/>
        </w:rPr>
        <w:t>wszystkich</w:t>
      </w:r>
      <w:r w:rsidR="0038044E" w:rsidRPr="002040A4">
        <w:rPr>
          <w:noProof/>
          <w:lang w:val="pl-PL"/>
        </w:rPr>
        <w:t xml:space="preserve"> tych </w:t>
      </w:r>
      <w:r w:rsidR="007951A2" w:rsidRPr="002040A4">
        <w:rPr>
          <w:noProof/>
          <w:lang w:val="pl-PL"/>
        </w:rPr>
        <w:t>sprawach</w:t>
      </w:r>
      <w:r w:rsidR="0038044E" w:rsidRPr="002040A4">
        <w:rPr>
          <w:noProof/>
          <w:lang w:val="pl-PL"/>
        </w:rPr>
        <w:t xml:space="preserve">. Lekarz pomoże </w:t>
      </w:r>
      <w:r w:rsidR="007951A2" w:rsidRPr="002040A4">
        <w:rPr>
          <w:noProof/>
          <w:lang w:val="pl-PL"/>
        </w:rPr>
        <w:t>pacjentowi podjąć decyzję</w:t>
      </w:r>
      <w:r w:rsidR="0038044E" w:rsidRPr="002040A4">
        <w:rPr>
          <w:noProof/>
          <w:lang w:val="pl-PL"/>
        </w:rPr>
        <w:t xml:space="preserve">, czy </w:t>
      </w:r>
      <w:r w:rsidRPr="002040A4">
        <w:rPr>
          <w:noProof/>
          <w:lang w:val="pl-PL"/>
        </w:rPr>
        <w:t>Epoetin alfa HEXAL</w:t>
      </w:r>
      <w:r w:rsidR="0038044E" w:rsidRPr="002040A4">
        <w:rPr>
          <w:noProof/>
          <w:lang w:val="pl-PL"/>
        </w:rPr>
        <w:t xml:space="preserve"> jest odpowiedni</w:t>
      </w:r>
      <w:r w:rsidR="007951A2" w:rsidRPr="002040A4">
        <w:rPr>
          <w:noProof/>
          <w:lang w:val="pl-PL"/>
        </w:rPr>
        <w:t>m</w:t>
      </w:r>
      <w:r w:rsidR="0038044E" w:rsidRPr="002040A4">
        <w:rPr>
          <w:noProof/>
          <w:lang w:val="pl-PL"/>
        </w:rPr>
        <w:t xml:space="preserve"> </w:t>
      </w:r>
      <w:r w:rsidR="007951A2" w:rsidRPr="002040A4">
        <w:rPr>
          <w:noProof/>
          <w:lang w:val="pl-PL"/>
        </w:rPr>
        <w:t xml:space="preserve">lekiem </w:t>
      </w:r>
      <w:r w:rsidR="0038044E" w:rsidRPr="002040A4">
        <w:rPr>
          <w:noProof/>
          <w:lang w:val="pl-PL"/>
        </w:rPr>
        <w:t>dla pacjenta.</w:t>
      </w:r>
    </w:p>
    <w:p w14:paraId="5E3E65FB" w14:textId="77777777" w:rsidR="002D043F" w:rsidRPr="002040A4" w:rsidRDefault="002D043F" w:rsidP="00640DBF">
      <w:pPr>
        <w:rPr>
          <w:noProof/>
          <w:lang w:val="pl-PL"/>
        </w:rPr>
      </w:pPr>
    </w:p>
    <w:p w14:paraId="1ADB3609" w14:textId="77777777" w:rsidR="00B92842" w:rsidRPr="002040A4" w:rsidRDefault="00B92842" w:rsidP="00640DBF">
      <w:pPr>
        <w:pStyle w:val="pil-p2bold"/>
        <w:spacing w:before="0"/>
        <w:rPr>
          <w:b w:val="0"/>
          <w:noProof/>
          <w:lang w:val="pl-PL"/>
        </w:rPr>
      </w:pPr>
      <w:r w:rsidRPr="002040A4">
        <w:rPr>
          <w:rStyle w:val="pil-p2Char"/>
          <w:noProof/>
          <w:lang w:val="pl-PL"/>
        </w:rPr>
        <w:t xml:space="preserve">Ważne, aby powiedzieć lekarzowi, </w:t>
      </w:r>
      <w:r w:rsidRPr="002040A4">
        <w:rPr>
          <w:rStyle w:val="pil-p2Char"/>
          <w:b w:val="0"/>
          <w:noProof/>
          <w:lang w:val="pl-PL"/>
        </w:rPr>
        <w:t>j</w:t>
      </w:r>
      <w:r w:rsidR="00E33916" w:rsidRPr="002040A4">
        <w:rPr>
          <w:rStyle w:val="pil-p2Char"/>
          <w:b w:val="0"/>
          <w:noProof/>
          <w:lang w:val="pl-PL"/>
        </w:rPr>
        <w:t>eś</w:t>
      </w:r>
      <w:r w:rsidR="00E33916" w:rsidRPr="002040A4">
        <w:rPr>
          <w:b w:val="0"/>
          <w:noProof/>
          <w:lang w:val="pl-PL"/>
        </w:rPr>
        <w:t xml:space="preserve">li </w:t>
      </w:r>
      <w:r w:rsidRPr="002040A4">
        <w:rPr>
          <w:b w:val="0"/>
          <w:noProof/>
          <w:lang w:val="pl-PL"/>
        </w:rPr>
        <w:t>którakolwiek</w:t>
      </w:r>
      <w:r w:rsidR="00172053" w:rsidRPr="002040A4">
        <w:rPr>
          <w:b w:val="0"/>
          <w:noProof/>
          <w:lang w:val="pl-PL"/>
        </w:rPr>
        <w:t xml:space="preserve"> z </w:t>
      </w:r>
      <w:r w:rsidRPr="002040A4">
        <w:rPr>
          <w:b w:val="0"/>
          <w:noProof/>
          <w:lang w:val="pl-PL"/>
        </w:rPr>
        <w:t xml:space="preserve">poniższych sytuacji dotyczy pacjenta. Wówczas pacjent </w:t>
      </w:r>
      <w:r w:rsidR="00EF33E2" w:rsidRPr="002040A4">
        <w:rPr>
          <w:b w:val="0"/>
          <w:noProof/>
          <w:lang w:val="pl-PL"/>
        </w:rPr>
        <w:t>nadal</w:t>
      </w:r>
      <w:r w:rsidRPr="002040A4">
        <w:rPr>
          <w:b w:val="0"/>
          <w:noProof/>
          <w:lang w:val="pl-PL"/>
        </w:rPr>
        <w:t xml:space="preserve"> może kwalifikować się do przyjmowania leku </w:t>
      </w:r>
      <w:r w:rsidR="00C07A78" w:rsidRPr="002040A4">
        <w:rPr>
          <w:b w:val="0"/>
          <w:noProof/>
          <w:lang w:val="pl-PL"/>
        </w:rPr>
        <w:t>Epoetin alfa HEXAL</w:t>
      </w:r>
      <w:r w:rsidRPr="002040A4">
        <w:rPr>
          <w:b w:val="0"/>
          <w:noProof/>
          <w:lang w:val="pl-PL"/>
        </w:rPr>
        <w:t>, lecz najpierw należy przedyskutować t</w:t>
      </w:r>
      <w:r w:rsidR="009D09D7" w:rsidRPr="002040A4">
        <w:rPr>
          <w:b w:val="0"/>
          <w:noProof/>
          <w:lang w:val="pl-PL"/>
        </w:rPr>
        <w:t>o</w:t>
      </w:r>
      <w:r w:rsidR="00172053" w:rsidRPr="002040A4">
        <w:rPr>
          <w:b w:val="0"/>
          <w:noProof/>
          <w:lang w:val="pl-PL"/>
        </w:rPr>
        <w:t xml:space="preserve"> z </w:t>
      </w:r>
      <w:r w:rsidRPr="002040A4">
        <w:rPr>
          <w:b w:val="0"/>
          <w:noProof/>
          <w:lang w:val="pl-PL"/>
        </w:rPr>
        <w:t>lekarzem prowadzącym</w:t>
      </w:r>
      <w:r w:rsidR="00462508" w:rsidRPr="002040A4">
        <w:rPr>
          <w:b w:val="0"/>
          <w:noProof/>
          <w:lang w:val="pl-PL"/>
        </w:rPr>
        <w:t>.</w:t>
      </w:r>
    </w:p>
    <w:p w14:paraId="66B4C7AA" w14:textId="77777777" w:rsidR="002D043F" w:rsidRPr="002040A4" w:rsidRDefault="002D043F" w:rsidP="00640DBF">
      <w:pPr>
        <w:rPr>
          <w:noProof/>
          <w:lang w:val="pl-PL"/>
        </w:rPr>
      </w:pPr>
    </w:p>
    <w:p w14:paraId="405CC124" w14:textId="77777777" w:rsidR="00B92842" w:rsidRPr="002040A4" w:rsidRDefault="00B92842" w:rsidP="00640DBF">
      <w:pPr>
        <w:pStyle w:val="pil-p2"/>
        <w:spacing w:before="0"/>
        <w:rPr>
          <w:noProof/>
          <w:lang w:val="pl-PL"/>
        </w:rPr>
      </w:pPr>
      <w:r w:rsidRPr="002040A4">
        <w:rPr>
          <w:b/>
          <w:bCs/>
          <w:noProof/>
          <w:lang w:val="pl-PL"/>
        </w:rPr>
        <w:t xml:space="preserve">Jeśli pacjent </w:t>
      </w:r>
      <w:r w:rsidR="009D09D7" w:rsidRPr="002040A4">
        <w:rPr>
          <w:b/>
          <w:bCs/>
          <w:noProof/>
          <w:lang w:val="pl-PL"/>
        </w:rPr>
        <w:t>ma</w:t>
      </w:r>
      <w:r w:rsidRPr="002040A4">
        <w:rPr>
          <w:noProof/>
          <w:lang w:val="pl-PL"/>
        </w:rPr>
        <w:t xml:space="preserve"> lub </w:t>
      </w:r>
      <w:r w:rsidR="009D09D7" w:rsidRPr="002040A4">
        <w:rPr>
          <w:noProof/>
          <w:lang w:val="pl-PL"/>
        </w:rPr>
        <w:t>miał</w:t>
      </w:r>
      <w:r w:rsidRPr="002040A4">
        <w:rPr>
          <w:b/>
          <w:noProof/>
          <w:lang w:val="pl-PL"/>
        </w:rPr>
        <w:t xml:space="preserve"> </w:t>
      </w:r>
      <w:r w:rsidRPr="002040A4">
        <w:rPr>
          <w:b/>
          <w:bCs/>
          <w:noProof/>
          <w:lang w:val="pl-PL"/>
        </w:rPr>
        <w:t>którekolwiek</w:t>
      </w:r>
      <w:r w:rsidR="00172053" w:rsidRPr="002040A4">
        <w:rPr>
          <w:b/>
          <w:bCs/>
          <w:noProof/>
          <w:lang w:val="pl-PL"/>
        </w:rPr>
        <w:t xml:space="preserve"> z </w:t>
      </w:r>
      <w:r w:rsidRPr="002040A4">
        <w:rPr>
          <w:b/>
          <w:bCs/>
          <w:noProof/>
          <w:lang w:val="pl-PL"/>
        </w:rPr>
        <w:t>poniższych schorzeń</w:t>
      </w:r>
      <w:r w:rsidRPr="002040A4">
        <w:rPr>
          <w:noProof/>
          <w:lang w:val="pl-PL"/>
        </w:rPr>
        <w:t>:</w:t>
      </w:r>
    </w:p>
    <w:p w14:paraId="416A49A3" w14:textId="77777777" w:rsidR="00B92842" w:rsidRPr="002040A4" w:rsidRDefault="00B92842" w:rsidP="00640DBF">
      <w:pPr>
        <w:pStyle w:val="pil-p1"/>
        <w:numPr>
          <w:ilvl w:val="0"/>
          <w:numId w:val="35"/>
        </w:numPr>
        <w:tabs>
          <w:tab w:val="clear" w:pos="720"/>
          <w:tab w:val="left" w:pos="567"/>
        </w:tabs>
        <w:ind w:left="567" w:hanging="567"/>
        <w:rPr>
          <w:b/>
          <w:bCs/>
          <w:noProof/>
          <w:lang w:val="pl-PL"/>
        </w:rPr>
      </w:pPr>
      <w:r w:rsidRPr="002040A4">
        <w:rPr>
          <w:b/>
          <w:bCs/>
          <w:noProof/>
          <w:lang w:val="pl-PL"/>
        </w:rPr>
        <w:t xml:space="preserve">wysokie ciśnienie </w:t>
      </w:r>
      <w:r w:rsidR="009D09D7" w:rsidRPr="002040A4">
        <w:rPr>
          <w:b/>
          <w:bCs/>
          <w:noProof/>
          <w:lang w:val="pl-PL"/>
        </w:rPr>
        <w:t xml:space="preserve">tętnicze </w:t>
      </w:r>
      <w:r w:rsidRPr="002040A4">
        <w:rPr>
          <w:b/>
          <w:bCs/>
          <w:noProof/>
          <w:lang w:val="pl-PL"/>
        </w:rPr>
        <w:t>krwi</w:t>
      </w:r>
      <w:r w:rsidR="009D09D7" w:rsidRPr="002040A4">
        <w:rPr>
          <w:b/>
          <w:bCs/>
          <w:noProof/>
          <w:lang w:val="pl-PL"/>
        </w:rPr>
        <w:t>;</w:t>
      </w:r>
    </w:p>
    <w:p w14:paraId="2597B79A" w14:textId="77777777" w:rsidR="00B92842" w:rsidRPr="002040A4" w:rsidRDefault="00B92842" w:rsidP="00640DBF">
      <w:pPr>
        <w:pStyle w:val="pil-p1"/>
        <w:numPr>
          <w:ilvl w:val="0"/>
          <w:numId w:val="35"/>
        </w:numPr>
        <w:tabs>
          <w:tab w:val="clear" w:pos="720"/>
          <w:tab w:val="left" w:pos="567"/>
        </w:tabs>
        <w:ind w:left="567" w:hanging="567"/>
        <w:rPr>
          <w:b/>
          <w:noProof/>
          <w:lang w:val="pl-PL"/>
        </w:rPr>
      </w:pPr>
      <w:r w:rsidRPr="002040A4">
        <w:rPr>
          <w:b/>
          <w:bCs/>
          <w:noProof/>
          <w:lang w:val="pl-PL"/>
        </w:rPr>
        <w:t>napady padaczkowe lub drgawki</w:t>
      </w:r>
      <w:r w:rsidR="009D09D7" w:rsidRPr="002040A4">
        <w:rPr>
          <w:b/>
          <w:bCs/>
          <w:noProof/>
          <w:lang w:val="pl-PL"/>
        </w:rPr>
        <w:t>;</w:t>
      </w:r>
    </w:p>
    <w:p w14:paraId="486B4A10" w14:textId="77777777" w:rsidR="005F373F" w:rsidRPr="002040A4" w:rsidRDefault="005F373F" w:rsidP="00640DBF">
      <w:pPr>
        <w:pStyle w:val="pil-p1"/>
        <w:numPr>
          <w:ilvl w:val="0"/>
          <w:numId w:val="35"/>
        </w:numPr>
        <w:tabs>
          <w:tab w:val="clear" w:pos="720"/>
          <w:tab w:val="left" w:pos="567"/>
        </w:tabs>
        <w:ind w:left="567" w:hanging="567"/>
        <w:rPr>
          <w:b/>
          <w:bCs/>
          <w:noProof/>
          <w:lang w:val="pl-PL"/>
        </w:rPr>
      </w:pPr>
      <w:r w:rsidRPr="002040A4">
        <w:rPr>
          <w:b/>
          <w:bCs/>
          <w:noProof/>
          <w:lang w:val="pl-PL"/>
        </w:rPr>
        <w:t>choroba wątroby;</w:t>
      </w:r>
    </w:p>
    <w:p w14:paraId="57052DB7" w14:textId="77777777" w:rsidR="00B92842" w:rsidRPr="002040A4" w:rsidRDefault="00B92842" w:rsidP="00640DBF">
      <w:pPr>
        <w:pStyle w:val="pil-p1"/>
        <w:numPr>
          <w:ilvl w:val="0"/>
          <w:numId w:val="35"/>
        </w:numPr>
        <w:tabs>
          <w:tab w:val="clear" w:pos="720"/>
          <w:tab w:val="left" w:pos="567"/>
        </w:tabs>
        <w:ind w:left="567" w:hanging="567"/>
        <w:rPr>
          <w:b/>
          <w:bCs/>
          <w:noProof/>
          <w:lang w:val="pl-PL"/>
        </w:rPr>
      </w:pPr>
      <w:r w:rsidRPr="002040A4">
        <w:rPr>
          <w:b/>
          <w:bCs/>
          <w:noProof/>
          <w:lang w:val="pl-PL"/>
        </w:rPr>
        <w:t>niedokrwistość</w:t>
      </w:r>
      <w:r w:rsidR="00172053" w:rsidRPr="002040A4">
        <w:rPr>
          <w:b/>
          <w:bCs/>
          <w:noProof/>
          <w:lang w:val="pl-PL"/>
        </w:rPr>
        <w:t xml:space="preserve"> z </w:t>
      </w:r>
      <w:r w:rsidRPr="002040A4">
        <w:rPr>
          <w:b/>
          <w:bCs/>
          <w:noProof/>
          <w:lang w:val="pl-PL"/>
        </w:rPr>
        <w:t>innych przyczyn</w:t>
      </w:r>
      <w:r w:rsidR="00675830" w:rsidRPr="002040A4">
        <w:rPr>
          <w:b/>
          <w:bCs/>
          <w:noProof/>
          <w:lang w:val="pl-PL"/>
        </w:rPr>
        <w:t>;</w:t>
      </w:r>
    </w:p>
    <w:p w14:paraId="7CB7A084" w14:textId="77777777" w:rsidR="00B92842" w:rsidRPr="002040A4" w:rsidRDefault="00B92842" w:rsidP="00640DBF">
      <w:pPr>
        <w:pStyle w:val="pil-p1"/>
        <w:numPr>
          <w:ilvl w:val="0"/>
          <w:numId w:val="35"/>
        </w:numPr>
        <w:tabs>
          <w:tab w:val="clear" w:pos="720"/>
          <w:tab w:val="left" w:pos="567"/>
        </w:tabs>
        <w:ind w:left="567" w:hanging="567"/>
        <w:rPr>
          <w:b/>
          <w:bCs/>
          <w:noProof/>
          <w:lang w:val="pl-PL"/>
        </w:rPr>
      </w:pPr>
      <w:r w:rsidRPr="002040A4">
        <w:rPr>
          <w:b/>
          <w:bCs/>
          <w:noProof/>
          <w:lang w:val="pl-PL"/>
        </w:rPr>
        <w:t>porfiria (rzadka choroba krwi).</w:t>
      </w:r>
    </w:p>
    <w:p w14:paraId="2B95DC65" w14:textId="77777777" w:rsidR="002D043F" w:rsidRPr="002040A4" w:rsidRDefault="002D043F" w:rsidP="00640DBF">
      <w:pPr>
        <w:pStyle w:val="pil-p2"/>
        <w:spacing w:before="0"/>
        <w:rPr>
          <w:b/>
          <w:noProof/>
          <w:lang w:val="pl-PL"/>
        </w:rPr>
      </w:pPr>
    </w:p>
    <w:p w14:paraId="2F34CCA9" w14:textId="77777777" w:rsidR="004A386B" w:rsidRPr="002040A4" w:rsidRDefault="004A386B" w:rsidP="00640DBF">
      <w:pPr>
        <w:pStyle w:val="pil-p2"/>
        <w:spacing w:before="0"/>
        <w:rPr>
          <w:b/>
          <w:noProof/>
          <w:lang w:val="pl-PL"/>
        </w:rPr>
      </w:pPr>
      <w:r w:rsidRPr="002040A4">
        <w:rPr>
          <w:b/>
          <w:noProof/>
          <w:lang w:val="pl-PL"/>
        </w:rPr>
        <w:t>Jeśli pacjent ma przewlekłą niewydolność nerek</w:t>
      </w:r>
      <w:r w:rsidRPr="002040A4">
        <w:rPr>
          <w:noProof/>
          <w:lang w:val="pl-PL"/>
        </w:rPr>
        <w:t xml:space="preserve">, a szczególnie jeśli pacjent nie wykazuje prawidłowej </w:t>
      </w:r>
      <w:r w:rsidR="007951A2" w:rsidRPr="002040A4">
        <w:rPr>
          <w:noProof/>
          <w:lang w:val="pl-PL"/>
        </w:rPr>
        <w:t>reakcji</w:t>
      </w:r>
      <w:r w:rsidRPr="002040A4">
        <w:rPr>
          <w:noProof/>
          <w:lang w:val="pl-PL"/>
        </w:rPr>
        <w:t xml:space="preserve"> na </w:t>
      </w:r>
      <w:r w:rsidR="00C07A78" w:rsidRPr="002040A4">
        <w:rPr>
          <w:noProof/>
          <w:lang w:val="pl-PL"/>
        </w:rPr>
        <w:t>Epoetin alfa HEXAL</w:t>
      </w:r>
      <w:r w:rsidRPr="002040A4">
        <w:rPr>
          <w:noProof/>
          <w:lang w:val="pl-PL"/>
        </w:rPr>
        <w:t xml:space="preserve">, lekarz sprawdzi dawkę leku </w:t>
      </w:r>
      <w:r w:rsidR="00C07A78" w:rsidRPr="002040A4">
        <w:rPr>
          <w:noProof/>
          <w:lang w:val="pl-PL"/>
        </w:rPr>
        <w:t>Epoetin alfa HEXAL</w:t>
      </w:r>
      <w:r w:rsidRPr="002040A4">
        <w:rPr>
          <w:noProof/>
          <w:lang w:val="pl-PL"/>
        </w:rPr>
        <w:t xml:space="preserve">, ponieważ jeśli pacjent nie wykazuje prawidłowej </w:t>
      </w:r>
      <w:r w:rsidR="007951A2" w:rsidRPr="002040A4">
        <w:rPr>
          <w:noProof/>
          <w:lang w:val="pl-PL"/>
        </w:rPr>
        <w:t>reakcji</w:t>
      </w:r>
      <w:r w:rsidRPr="002040A4">
        <w:rPr>
          <w:noProof/>
          <w:lang w:val="pl-PL"/>
        </w:rPr>
        <w:t xml:space="preserve"> na leczenie, </w:t>
      </w:r>
      <w:r w:rsidR="006B1CE5" w:rsidRPr="002040A4">
        <w:rPr>
          <w:noProof/>
          <w:lang w:val="pl-PL"/>
        </w:rPr>
        <w:t xml:space="preserve">wówczas przez </w:t>
      </w:r>
      <w:r w:rsidR="00EB0EFD" w:rsidRPr="002040A4">
        <w:rPr>
          <w:noProof/>
          <w:lang w:val="pl-PL"/>
        </w:rPr>
        <w:t>wielokrotne zwiększ</w:t>
      </w:r>
      <w:r w:rsidR="00206C9E" w:rsidRPr="002040A4">
        <w:rPr>
          <w:noProof/>
          <w:lang w:val="pl-PL"/>
        </w:rPr>
        <w:t>a</w:t>
      </w:r>
      <w:r w:rsidRPr="002040A4">
        <w:rPr>
          <w:noProof/>
          <w:lang w:val="pl-PL"/>
        </w:rPr>
        <w:t xml:space="preserve">nie dawki leku </w:t>
      </w:r>
      <w:r w:rsidR="00C07A78" w:rsidRPr="002040A4">
        <w:rPr>
          <w:noProof/>
          <w:lang w:val="pl-PL"/>
        </w:rPr>
        <w:t>Epoetin alfa HEXAL</w:t>
      </w:r>
      <w:r w:rsidRPr="002040A4">
        <w:rPr>
          <w:noProof/>
          <w:lang w:val="pl-PL"/>
        </w:rPr>
        <w:t xml:space="preserve"> może </w:t>
      </w:r>
      <w:r w:rsidR="006B1CE5" w:rsidRPr="002040A4">
        <w:rPr>
          <w:noProof/>
          <w:lang w:val="pl-PL"/>
        </w:rPr>
        <w:t>wzrosnąć</w:t>
      </w:r>
      <w:r w:rsidRPr="002040A4">
        <w:rPr>
          <w:noProof/>
          <w:lang w:val="pl-PL"/>
        </w:rPr>
        <w:t xml:space="preserve"> ryzyko wystąpienia chorób serca lub naczyń krwionośnych oraz ryzyko zawału serca, udaru mózgu</w:t>
      </w:r>
      <w:r w:rsidR="00172053" w:rsidRPr="002040A4">
        <w:rPr>
          <w:noProof/>
          <w:lang w:val="pl-PL"/>
        </w:rPr>
        <w:t xml:space="preserve"> i </w:t>
      </w:r>
      <w:r w:rsidRPr="002040A4">
        <w:rPr>
          <w:noProof/>
          <w:lang w:val="pl-PL"/>
        </w:rPr>
        <w:t>zgonu.</w:t>
      </w:r>
    </w:p>
    <w:p w14:paraId="179C2B31" w14:textId="77777777" w:rsidR="002D043F" w:rsidRPr="002040A4" w:rsidRDefault="002D043F" w:rsidP="00640DBF">
      <w:pPr>
        <w:pStyle w:val="pil-p2"/>
        <w:spacing w:before="0"/>
        <w:rPr>
          <w:b/>
          <w:noProof/>
          <w:lang w:val="pl-PL"/>
        </w:rPr>
      </w:pPr>
    </w:p>
    <w:p w14:paraId="5D31A854" w14:textId="77777777" w:rsidR="008A56FD" w:rsidRPr="002040A4" w:rsidRDefault="008A56FD" w:rsidP="008A56FD">
      <w:pPr>
        <w:pStyle w:val="pil-p2"/>
        <w:spacing w:before="0"/>
        <w:rPr>
          <w:noProof/>
          <w:lang w:val="pl-PL"/>
        </w:rPr>
      </w:pPr>
      <w:r w:rsidRPr="002040A4">
        <w:rPr>
          <w:b/>
          <w:noProof/>
          <w:lang w:val="pl-PL"/>
        </w:rPr>
        <w:t>Jeśli pacjent choruje na raka,</w:t>
      </w:r>
      <w:r w:rsidRPr="002040A4">
        <w:rPr>
          <w:noProof/>
          <w:lang w:val="pl-PL"/>
        </w:rPr>
        <w:t xml:space="preserve"> powinien mieć świadomość, że produkty pobudzające wytwarzanie krwinek czerwonych (takie jak </w:t>
      </w:r>
      <w:r w:rsidR="00C07A78" w:rsidRPr="002040A4">
        <w:rPr>
          <w:noProof/>
          <w:lang w:val="pl-PL"/>
        </w:rPr>
        <w:t>Epoetin alfa HEXAL</w:t>
      </w:r>
      <w:r w:rsidRPr="002040A4">
        <w:rPr>
          <w:noProof/>
          <w:lang w:val="pl-PL"/>
        </w:rPr>
        <w:t>) mogą działać jako czynnik wzrostu i dlatego teoretycznie mogą u niego nasilać postęp choroby nowotworowej.</w:t>
      </w:r>
    </w:p>
    <w:p w14:paraId="55137AD4" w14:textId="77777777" w:rsidR="008A56FD" w:rsidRPr="002040A4" w:rsidRDefault="008A56FD" w:rsidP="007F4573">
      <w:pPr>
        <w:rPr>
          <w:noProof/>
          <w:lang w:val="pl-PL"/>
        </w:rPr>
      </w:pPr>
      <w:r w:rsidRPr="002040A4">
        <w:rPr>
          <w:b/>
          <w:noProof/>
          <w:lang w:val="pl-PL"/>
        </w:rPr>
        <w:t>W zależności od indywidualnej sytuacji pacjenta, potrzebn</w:t>
      </w:r>
      <w:r w:rsidR="00191DE8" w:rsidRPr="002040A4">
        <w:rPr>
          <w:b/>
          <w:noProof/>
          <w:lang w:val="pl-PL"/>
        </w:rPr>
        <w:t>a</w:t>
      </w:r>
      <w:r w:rsidRPr="002040A4">
        <w:rPr>
          <w:b/>
          <w:noProof/>
          <w:lang w:val="pl-PL"/>
        </w:rPr>
        <w:t xml:space="preserve"> może być </w:t>
      </w:r>
      <w:r w:rsidR="00191DE8" w:rsidRPr="002040A4">
        <w:rPr>
          <w:b/>
          <w:bCs/>
          <w:noProof/>
          <w:szCs w:val="24"/>
          <w:lang w:val="pl-PL"/>
        </w:rPr>
        <w:t>transfuzja</w:t>
      </w:r>
      <w:r w:rsidRPr="002040A4">
        <w:rPr>
          <w:b/>
          <w:noProof/>
          <w:lang w:val="pl-PL"/>
        </w:rPr>
        <w:t xml:space="preserve"> krwi. Należy omówić to z lekarzem prowadzącym.</w:t>
      </w:r>
    </w:p>
    <w:p w14:paraId="675BE876" w14:textId="77777777" w:rsidR="008A56FD" w:rsidRPr="002040A4" w:rsidRDefault="008A56FD" w:rsidP="007F4573">
      <w:pPr>
        <w:rPr>
          <w:noProof/>
          <w:lang w:val="pl-PL"/>
        </w:rPr>
      </w:pPr>
    </w:p>
    <w:p w14:paraId="4BF1E1B7" w14:textId="77777777" w:rsidR="00EC2FFC" w:rsidRPr="002040A4" w:rsidRDefault="00EC2FFC" w:rsidP="00640DBF">
      <w:pPr>
        <w:pStyle w:val="pil-p2"/>
        <w:spacing w:before="0"/>
        <w:rPr>
          <w:b/>
          <w:noProof/>
          <w:lang w:val="pl-PL"/>
        </w:rPr>
      </w:pPr>
      <w:r w:rsidRPr="002040A4">
        <w:rPr>
          <w:b/>
          <w:noProof/>
          <w:lang w:val="pl-PL"/>
        </w:rPr>
        <w:t>Jeśli pacjent choruje na raka,</w:t>
      </w:r>
      <w:r w:rsidRPr="002040A4">
        <w:rPr>
          <w:noProof/>
          <w:lang w:val="pl-PL"/>
        </w:rPr>
        <w:t xml:space="preserve"> powinien mieć świadomość, że stosowanie leku </w:t>
      </w:r>
      <w:r w:rsidR="00C07A78" w:rsidRPr="002040A4">
        <w:rPr>
          <w:noProof/>
          <w:lang w:val="pl-PL"/>
        </w:rPr>
        <w:t>Epoetin alfa HEXAL</w:t>
      </w:r>
      <w:r w:rsidRPr="002040A4">
        <w:rPr>
          <w:noProof/>
          <w:lang w:val="pl-PL"/>
        </w:rPr>
        <w:t xml:space="preserve"> może wiązać się</w:t>
      </w:r>
      <w:r w:rsidR="00172053" w:rsidRPr="002040A4">
        <w:rPr>
          <w:noProof/>
          <w:lang w:val="pl-PL"/>
        </w:rPr>
        <w:t xml:space="preserve"> z </w:t>
      </w:r>
      <w:r w:rsidRPr="002040A4">
        <w:rPr>
          <w:noProof/>
          <w:lang w:val="pl-PL"/>
        </w:rPr>
        <w:t>krótszym czasem przeżycia</w:t>
      </w:r>
      <w:r w:rsidR="00172053" w:rsidRPr="002040A4">
        <w:rPr>
          <w:noProof/>
          <w:lang w:val="pl-PL"/>
        </w:rPr>
        <w:t xml:space="preserve"> i </w:t>
      </w:r>
      <w:r w:rsidRPr="002040A4">
        <w:rPr>
          <w:noProof/>
          <w:lang w:val="pl-PL"/>
        </w:rPr>
        <w:t>większym odsetkiem zgonów</w:t>
      </w:r>
      <w:r w:rsidR="00172053" w:rsidRPr="002040A4">
        <w:rPr>
          <w:noProof/>
          <w:lang w:val="pl-PL"/>
        </w:rPr>
        <w:t xml:space="preserve"> u </w:t>
      </w:r>
      <w:r w:rsidRPr="002040A4">
        <w:rPr>
          <w:noProof/>
          <w:lang w:val="pl-PL"/>
        </w:rPr>
        <w:t>pacjentów</w:t>
      </w:r>
      <w:r w:rsidR="00172053" w:rsidRPr="002040A4">
        <w:rPr>
          <w:noProof/>
          <w:lang w:val="pl-PL"/>
        </w:rPr>
        <w:t xml:space="preserve"> z </w:t>
      </w:r>
      <w:r w:rsidRPr="002040A4">
        <w:rPr>
          <w:noProof/>
          <w:lang w:val="pl-PL"/>
        </w:rPr>
        <w:t>rakiem głowy</w:t>
      </w:r>
      <w:r w:rsidR="00172053" w:rsidRPr="002040A4">
        <w:rPr>
          <w:noProof/>
          <w:lang w:val="pl-PL"/>
        </w:rPr>
        <w:t xml:space="preserve"> i </w:t>
      </w:r>
      <w:r w:rsidRPr="002040A4">
        <w:rPr>
          <w:noProof/>
          <w:lang w:val="pl-PL"/>
        </w:rPr>
        <w:t xml:space="preserve">szyi oraz przerzutowym </w:t>
      </w:r>
      <w:r w:rsidR="00164A61" w:rsidRPr="002040A4">
        <w:rPr>
          <w:lang w:val="pl-PL"/>
        </w:rPr>
        <w:t xml:space="preserve">nowotworem </w:t>
      </w:r>
      <w:r w:rsidRPr="002040A4">
        <w:rPr>
          <w:noProof/>
          <w:lang w:val="pl-PL"/>
        </w:rPr>
        <w:t>piersi</w:t>
      </w:r>
      <w:r w:rsidR="00C973F0" w:rsidRPr="002040A4">
        <w:rPr>
          <w:noProof/>
          <w:lang w:val="pl-PL"/>
        </w:rPr>
        <w:t>,</w:t>
      </w:r>
      <w:r w:rsidRPr="002040A4">
        <w:rPr>
          <w:noProof/>
          <w:lang w:val="pl-PL"/>
        </w:rPr>
        <w:t xml:space="preserve"> poddawanych chemioterapii.</w:t>
      </w:r>
    </w:p>
    <w:p w14:paraId="196D0412" w14:textId="77777777" w:rsidR="002D043F" w:rsidRPr="002040A4" w:rsidRDefault="002D043F" w:rsidP="00640DBF">
      <w:pPr>
        <w:pStyle w:val="pil-p2"/>
        <w:spacing w:before="0"/>
        <w:rPr>
          <w:b/>
          <w:noProof/>
          <w:lang w:val="pl-PL"/>
        </w:rPr>
      </w:pPr>
    </w:p>
    <w:p w14:paraId="0641F12C" w14:textId="77777777" w:rsidR="00E31801" w:rsidRPr="002040A4" w:rsidRDefault="00E31801" w:rsidP="00E31801">
      <w:pPr>
        <w:rPr>
          <w:noProof/>
          <w:lang w:val="pl-PL"/>
        </w:rPr>
      </w:pPr>
      <w:r w:rsidRPr="002040A4">
        <w:rPr>
          <w:noProof/>
          <w:lang w:val="pl-PL"/>
        </w:rPr>
        <w:t xml:space="preserve">W związku z leczeniem epoetyną zgłaszano </w:t>
      </w:r>
      <w:r w:rsidRPr="002040A4">
        <w:rPr>
          <w:b/>
          <w:bCs/>
          <w:noProof/>
          <w:lang w:val="pl-PL"/>
        </w:rPr>
        <w:t>ciężkie reakcje skórne</w:t>
      </w:r>
      <w:r w:rsidRPr="002040A4">
        <w:rPr>
          <w:noProof/>
          <w:lang w:val="pl-PL"/>
        </w:rPr>
        <w:t xml:space="preserve">, w tym zespół Stevensa-Johnsona (ang. </w:t>
      </w:r>
      <w:r w:rsidRPr="002040A4">
        <w:rPr>
          <w:i/>
          <w:iCs/>
          <w:noProof/>
          <w:lang w:val="pl-PL"/>
        </w:rPr>
        <w:t>Stevens-Johnson syndrome</w:t>
      </w:r>
      <w:r w:rsidRPr="002040A4">
        <w:rPr>
          <w:noProof/>
          <w:lang w:val="pl-PL"/>
        </w:rPr>
        <w:t>, SJS) i toksyczn</w:t>
      </w:r>
      <w:r w:rsidR="004A1746" w:rsidRPr="002040A4">
        <w:rPr>
          <w:noProof/>
          <w:lang w:val="pl-PL"/>
        </w:rPr>
        <w:t>e martwicze oddzielanie się</w:t>
      </w:r>
      <w:r w:rsidRPr="002040A4">
        <w:rPr>
          <w:noProof/>
          <w:lang w:val="pl-PL"/>
        </w:rPr>
        <w:t xml:space="preserve"> naskórka (ang. </w:t>
      </w:r>
      <w:r w:rsidRPr="002040A4">
        <w:rPr>
          <w:i/>
          <w:iCs/>
          <w:noProof/>
          <w:lang w:val="pl-PL"/>
        </w:rPr>
        <w:t>toxic epidermal necrolysis</w:t>
      </w:r>
      <w:r w:rsidRPr="002040A4">
        <w:rPr>
          <w:noProof/>
          <w:lang w:val="pl-PL"/>
        </w:rPr>
        <w:t>, TEN).</w:t>
      </w:r>
    </w:p>
    <w:p w14:paraId="2ACDD52A" w14:textId="77777777" w:rsidR="00E31801" w:rsidRPr="002040A4" w:rsidRDefault="00E31801" w:rsidP="00E31801">
      <w:pPr>
        <w:rPr>
          <w:noProof/>
          <w:lang w:val="pl-PL"/>
        </w:rPr>
      </w:pPr>
    </w:p>
    <w:p w14:paraId="35777E3B" w14:textId="77777777" w:rsidR="00E31801" w:rsidRPr="002040A4" w:rsidRDefault="00E31801" w:rsidP="00E31801">
      <w:pPr>
        <w:rPr>
          <w:noProof/>
          <w:lang w:val="pl-PL"/>
        </w:rPr>
      </w:pPr>
      <w:r w:rsidRPr="002040A4">
        <w:rPr>
          <w:noProof/>
          <w:lang w:val="pl-PL"/>
        </w:rPr>
        <w:t>Zespół Stevensa-Johnsona i </w:t>
      </w:r>
      <w:r w:rsidRPr="002040A4">
        <w:rPr>
          <w:lang w:val="pl-PL"/>
        </w:rPr>
        <w:t>toksyczn</w:t>
      </w:r>
      <w:r w:rsidR="00245974" w:rsidRPr="002040A4">
        <w:rPr>
          <w:lang w:val="pl-PL"/>
        </w:rPr>
        <w:t>e martwicze oddzielanie się</w:t>
      </w:r>
      <w:r w:rsidRPr="002040A4">
        <w:rPr>
          <w:lang w:val="pl-PL"/>
        </w:rPr>
        <w:t xml:space="preserve"> </w:t>
      </w:r>
      <w:r w:rsidRPr="002040A4">
        <w:rPr>
          <w:noProof/>
          <w:lang w:val="pl-PL"/>
        </w:rPr>
        <w:t>naskórka mogą początkowo występować jako czerwonawe zmiany plamkowe przypominające tarczę strzelniczą lub okrągłe wykwity na tułowiu, często z pęcherzami pośrodku. Może także wystąpić owrzodzenie jamy ustnej, gardła, nosa, narządów płciowych i oczu (zaczerwienienie i obrzęk oczu). Tę ciężką postać wysypki skórnej często poprzedzają objawy grypopodobne i (lub) gorączka. W bardziej zaawansowanych stadiach wysypka może przekształcić się w rozległe złuszczanie skóry i zagrażające życiu powikłania.</w:t>
      </w:r>
    </w:p>
    <w:p w14:paraId="44326C55" w14:textId="77777777" w:rsidR="00E31801" w:rsidRPr="002040A4" w:rsidRDefault="00E31801" w:rsidP="00E31801">
      <w:pPr>
        <w:rPr>
          <w:noProof/>
          <w:lang w:val="pl-PL"/>
        </w:rPr>
      </w:pPr>
    </w:p>
    <w:p w14:paraId="5D72DCFB" w14:textId="77777777" w:rsidR="00E31801" w:rsidRPr="002040A4" w:rsidRDefault="00E31801" w:rsidP="007F4573">
      <w:pPr>
        <w:rPr>
          <w:noProof/>
          <w:lang w:val="pl-PL"/>
        </w:rPr>
      </w:pPr>
      <w:r w:rsidRPr="002040A4">
        <w:rPr>
          <w:noProof/>
          <w:lang w:val="pl-PL"/>
        </w:rPr>
        <w:t xml:space="preserve">Jeśli u pacjenta wystąpi ciężka wysypka lub inne spośród tych objawów skórnych, należy przerwać przyjmowanie leku </w:t>
      </w:r>
      <w:r w:rsidR="00C07A78" w:rsidRPr="002040A4">
        <w:rPr>
          <w:noProof/>
          <w:lang w:val="pl-PL"/>
        </w:rPr>
        <w:t>Epoetin alfa HEXAL</w:t>
      </w:r>
      <w:r w:rsidRPr="002040A4">
        <w:rPr>
          <w:noProof/>
          <w:lang w:val="pl-PL"/>
        </w:rPr>
        <w:t xml:space="preserve"> i zgłosić się do lekarza prowadzącego lub niezwłocznie poszukać pomocy medycznej.</w:t>
      </w:r>
    </w:p>
    <w:p w14:paraId="1A947CCD" w14:textId="77777777" w:rsidR="00E31801" w:rsidRPr="002040A4" w:rsidRDefault="00E31801" w:rsidP="007F4573">
      <w:pPr>
        <w:rPr>
          <w:noProof/>
          <w:lang w:val="pl-PL"/>
        </w:rPr>
      </w:pPr>
    </w:p>
    <w:p w14:paraId="4D84825D" w14:textId="77777777" w:rsidR="00CD40E4" w:rsidRPr="002040A4" w:rsidRDefault="00C60D37" w:rsidP="00640DBF">
      <w:pPr>
        <w:pStyle w:val="pil-p2"/>
        <w:spacing w:before="0"/>
        <w:rPr>
          <w:b/>
          <w:noProof/>
          <w:lang w:val="pl-PL"/>
        </w:rPr>
      </w:pPr>
      <w:r w:rsidRPr="002040A4">
        <w:rPr>
          <w:b/>
          <w:noProof/>
          <w:lang w:val="pl-PL"/>
        </w:rPr>
        <w:lastRenderedPageBreak/>
        <w:t>Należy zachować szczególną ostrożność</w:t>
      </w:r>
      <w:r w:rsidR="00D37279" w:rsidRPr="002040A4">
        <w:rPr>
          <w:b/>
          <w:lang w:val="pl-PL"/>
        </w:rPr>
        <w:t>,</w:t>
      </w:r>
      <w:r w:rsidRPr="002040A4">
        <w:rPr>
          <w:b/>
          <w:lang w:val="pl-PL"/>
        </w:rPr>
        <w:t xml:space="preserve"> </w:t>
      </w:r>
      <w:r w:rsidR="00237E75" w:rsidRPr="002040A4">
        <w:rPr>
          <w:b/>
          <w:noProof/>
          <w:lang w:val="pl-PL"/>
        </w:rPr>
        <w:t>stosując inne leki</w:t>
      </w:r>
      <w:r w:rsidRPr="002040A4">
        <w:rPr>
          <w:b/>
          <w:noProof/>
          <w:lang w:val="pl-PL"/>
        </w:rPr>
        <w:t xml:space="preserve"> </w:t>
      </w:r>
      <w:r w:rsidR="00237E75" w:rsidRPr="002040A4">
        <w:rPr>
          <w:b/>
          <w:noProof/>
          <w:lang w:val="pl-PL"/>
        </w:rPr>
        <w:t xml:space="preserve">pobudzające wytwarzanie </w:t>
      </w:r>
      <w:r w:rsidRPr="002040A4">
        <w:rPr>
          <w:b/>
          <w:noProof/>
          <w:lang w:val="pl-PL"/>
        </w:rPr>
        <w:t>krwinek czerwonych</w:t>
      </w:r>
      <w:r w:rsidR="00796B82" w:rsidRPr="002040A4">
        <w:rPr>
          <w:b/>
          <w:noProof/>
          <w:lang w:val="pl-PL"/>
        </w:rPr>
        <w:t>:</w:t>
      </w:r>
    </w:p>
    <w:p w14:paraId="6F8A04F8" w14:textId="77777777" w:rsidR="000853BC" w:rsidRPr="002040A4" w:rsidRDefault="000853BC" w:rsidP="000853BC">
      <w:pPr>
        <w:rPr>
          <w:noProof/>
          <w:lang w:val="pl-PL"/>
        </w:rPr>
      </w:pPr>
    </w:p>
    <w:p w14:paraId="1CEDA079" w14:textId="77777777" w:rsidR="004E21D9" w:rsidRPr="002040A4" w:rsidRDefault="00C07A78" w:rsidP="00640DBF">
      <w:pPr>
        <w:pStyle w:val="pil-p2"/>
        <w:spacing w:before="0"/>
        <w:rPr>
          <w:noProof/>
          <w:lang w:val="pl-PL"/>
        </w:rPr>
      </w:pPr>
      <w:r w:rsidRPr="002040A4">
        <w:rPr>
          <w:noProof/>
          <w:lang w:val="pl-PL"/>
        </w:rPr>
        <w:t>Epoetin alfa HEXAL</w:t>
      </w:r>
      <w:r w:rsidR="00D72C0E" w:rsidRPr="002040A4">
        <w:rPr>
          <w:noProof/>
          <w:lang w:val="pl-PL"/>
        </w:rPr>
        <w:t xml:space="preserve"> </w:t>
      </w:r>
      <w:r w:rsidR="007B47F4" w:rsidRPr="002040A4">
        <w:rPr>
          <w:noProof/>
          <w:lang w:val="pl-PL"/>
        </w:rPr>
        <w:t>jest jednym</w:t>
      </w:r>
      <w:r w:rsidR="00172053" w:rsidRPr="002040A4">
        <w:rPr>
          <w:noProof/>
          <w:lang w:val="pl-PL"/>
        </w:rPr>
        <w:t xml:space="preserve"> z </w:t>
      </w:r>
      <w:r w:rsidR="007B47F4" w:rsidRPr="002040A4">
        <w:rPr>
          <w:noProof/>
          <w:lang w:val="pl-PL"/>
        </w:rPr>
        <w:t>grupy produktów pobudzających wytwarzanie krwinek czerwonych</w:t>
      </w:r>
      <w:r w:rsidR="00172053" w:rsidRPr="002040A4">
        <w:rPr>
          <w:noProof/>
          <w:lang w:val="pl-PL"/>
        </w:rPr>
        <w:t xml:space="preserve"> w </w:t>
      </w:r>
      <w:r w:rsidR="007B47F4" w:rsidRPr="002040A4">
        <w:rPr>
          <w:noProof/>
          <w:lang w:val="pl-PL"/>
        </w:rPr>
        <w:t xml:space="preserve">sposób podobny do ludzkiego białka </w:t>
      </w:r>
      <w:r w:rsidR="00D37279" w:rsidRPr="002040A4">
        <w:rPr>
          <w:lang w:val="pl-PL"/>
        </w:rPr>
        <w:t>—</w:t>
      </w:r>
      <w:r w:rsidR="007B47F4" w:rsidRPr="002040A4">
        <w:rPr>
          <w:lang w:val="pl-PL"/>
        </w:rPr>
        <w:t xml:space="preserve"> </w:t>
      </w:r>
      <w:r w:rsidR="007B47F4" w:rsidRPr="002040A4">
        <w:rPr>
          <w:noProof/>
          <w:lang w:val="pl-PL"/>
        </w:rPr>
        <w:t>erytropoetyny. Pracownik służby zdrowia zanotuje zawsze dokładną nazwę produktu stosowanego przez pacjenta. Jeśli podczas leczenia pacjent otrzyma lek</w:t>
      </w:r>
      <w:r w:rsidR="00172053" w:rsidRPr="002040A4">
        <w:rPr>
          <w:noProof/>
          <w:lang w:val="pl-PL"/>
        </w:rPr>
        <w:t xml:space="preserve"> z </w:t>
      </w:r>
      <w:r w:rsidR="007B47F4" w:rsidRPr="002040A4">
        <w:rPr>
          <w:noProof/>
          <w:lang w:val="pl-PL"/>
        </w:rPr>
        <w:t>tej grupy, lecz inny niż</w:t>
      </w:r>
      <w:r w:rsidR="00D72C0E" w:rsidRPr="002040A4">
        <w:rPr>
          <w:noProof/>
          <w:lang w:val="pl-PL"/>
        </w:rPr>
        <w:t xml:space="preserve"> </w:t>
      </w:r>
      <w:r w:rsidRPr="002040A4">
        <w:rPr>
          <w:noProof/>
          <w:lang w:val="pl-PL"/>
        </w:rPr>
        <w:t>Epoetin alfa HEXAL</w:t>
      </w:r>
      <w:r w:rsidR="007B47F4" w:rsidRPr="002040A4">
        <w:rPr>
          <w:noProof/>
          <w:lang w:val="pl-PL"/>
        </w:rPr>
        <w:t>, należy porozmawiać</w:t>
      </w:r>
      <w:r w:rsidR="00172053" w:rsidRPr="002040A4">
        <w:rPr>
          <w:noProof/>
          <w:lang w:val="pl-PL"/>
        </w:rPr>
        <w:t xml:space="preserve"> z </w:t>
      </w:r>
      <w:r w:rsidR="007B47F4" w:rsidRPr="002040A4">
        <w:rPr>
          <w:noProof/>
          <w:lang w:val="pl-PL"/>
        </w:rPr>
        <w:t>lekarzem lub farmaceutą przed jego zastosowaniem.</w:t>
      </w:r>
    </w:p>
    <w:p w14:paraId="6331F787" w14:textId="77777777" w:rsidR="00187895" w:rsidRPr="002040A4" w:rsidRDefault="00187895" w:rsidP="00640DBF">
      <w:pPr>
        <w:rPr>
          <w:noProof/>
          <w:lang w:val="pl-PL"/>
        </w:rPr>
      </w:pPr>
    </w:p>
    <w:p w14:paraId="0EF1F161" w14:textId="77777777" w:rsidR="00501905" w:rsidRPr="002040A4" w:rsidRDefault="008303D5" w:rsidP="00640DBF">
      <w:pPr>
        <w:pStyle w:val="pil-hsub1"/>
        <w:spacing w:before="0" w:after="0"/>
        <w:rPr>
          <w:noProof/>
          <w:lang w:val="pl-PL"/>
        </w:rPr>
      </w:pPr>
      <w:r w:rsidRPr="002040A4">
        <w:rPr>
          <w:noProof/>
          <w:lang w:val="pl-PL"/>
        </w:rPr>
        <w:t>Lek</w:t>
      </w:r>
      <w:r w:rsidR="00501905" w:rsidRPr="002040A4">
        <w:rPr>
          <w:noProof/>
          <w:lang w:val="pl-PL"/>
        </w:rPr>
        <w:t xml:space="preserve"> </w:t>
      </w:r>
      <w:r w:rsidR="00C07A78" w:rsidRPr="002040A4">
        <w:rPr>
          <w:noProof/>
          <w:lang w:val="pl-PL"/>
        </w:rPr>
        <w:t>Epoetin alfa HEXAL</w:t>
      </w:r>
      <w:r w:rsidR="00560FC3" w:rsidRPr="002040A4">
        <w:rPr>
          <w:noProof/>
          <w:lang w:val="pl-PL"/>
        </w:rPr>
        <w:t xml:space="preserve"> a inne leki</w:t>
      </w:r>
    </w:p>
    <w:p w14:paraId="72C5C8F6" w14:textId="77777777" w:rsidR="002D043F" w:rsidRPr="002040A4" w:rsidRDefault="002D043F" w:rsidP="00640DBF">
      <w:pPr>
        <w:keepNext/>
        <w:keepLines/>
        <w:rPr>
          <w:noProof/>
          <w:lang w:val="pl-PL"/>
        </w:rPr>
      </w:pPr>
    </w:p>
    <w:p w14:paraId="28BB8473" w14:textId="77777777" w:rsidR="00E33916" w:rsidRPr="002040A4" w:rsidRDefault="00D81A6E" w:rsidP="00640DBF">
      <w:pPr>
        <w:pStyle w:val="pil-p1"/>
        <w:rPr>
          <w:noProof/>
          <w:lang w:val="pl-PL"/>
        </w:rPr>
      </w:pPr>
      <w:r w:rsidRPr="002040A4">
        <w:rPr>
          <w:noProof/>
          <w:szCs w:val="22"/>
          <w:lang w:val="pl-PL"/>
        </w:rPr>
        <w:t>N</w:t>
      </w:r>
      <w:r w:rsidR="00D9012B" w:rsidRPr="002040A4">
        <w:rPr>
          <w:noProof/>
          <w:szCs w:val="22"/>
          <w:lang w:val="pl-PL"/>
        </w:rPr>
        <w:t xml:space="preserve">ależy powiedzieć lekarzowi o wszystkich </w:t>
      </w:r>
      <w:r w:rsidR="00CD38F4" w:rsidRPr="002040A4">
        <w:rPr>
          <w:noProof/>
          <w:szCs w:val="22"/>
          <w:lang w:val="pl-PL"/>
        </w:rPr>
        <w:t>lekach przyjmowanych przez pacjenta obecnie lub ostatnio, a także o lekach, które pacjent planuje przyjmować</w:t>
      </w:r>
      <w:r w:rsidR="00D9012B" w:rsidRPr="002040A4">
        <w:rPr>
          <w:noProof/>
          <w:szCs w:val="22"/>
          <w:lang w:val="pl-PL"/>
        </w:rPr>
        <w:t>.</w:t>
      </w:r>
    </w:p>
    <w:p w14:paraId="3CD4E5A7" w14:textId="77777777" w:rsidR="00773B8F" w:rsidRPr="002040A4" w:rsidRDefault="00773B8F" w:rsidP="00E41301">
      <w:pPr>
        <w:rPr>
          <w:lang w:val="pl-PL"/>
        </w:rPr>
      </w:pPr>
    </w:p>
    <w:p w14:paraId="4E7B0225" w14:textId="77777777" w:rsidR="00773B8F" w:rsidRPr="002040A4" w:rsidRDefault="00773B8F" w:rsidP="00773B8F">
      <w:pPr>
        <w:rPr>
          <w:lang w:val="pl-PL"/>
        </w:rPr>
      </w:pPr>
      <w:r w:rsidRPr="002040A4">
        <w:rPr>
          <w:b/>
          <w:lang w:val="pl-PL"/>
        </w:rPr>
        <w:t>Jeśli pacjent choruje na wirusowe zapalenie wątroby typu C, otrzymuje interferon i rybawirynę</w:t>
      </w:r>
      <w:r w:rsidRPr="002040A4">
        <w:rPr>
          <w:lang w:val="pl-PL"/>
        </w:rPr>
        <w:t xml:space="preserve"> </w:t>
      </w:r>
    </w:p>
    <w:p w14:paraId="600E3469" w14:textId="77777777" w:rsidR="00773B8F" w:rsidRPr="002040A4" w:rsidRDefault="00773B8F" w:rsidP="00773B8F">
      <w:pPr>
        <w:rPr>
          <w:noProof/>
          <w:lang w:val="pl-PL"/>
        </w:rPr>
      </w:pPr>
    </w:p>
    <w:p w14:paraId="1BFD7A5C" w14:textId="77777777" w:rsidR="00773B8F" w:rsidRPr="002040A4" w:rsidRDefault="00773B8F" w:rsidP="00773B8F">
      <w:pPr>
        <w:rPr>
          <w:lang w:val="pl-PL"/>
        </w:rPr>
      </w:pPr>
      <w:r w:rsidRPr="002040A4">
        <w:rPr>
          <w:lang w:val="pl-PL"/>
        </w:rPr>
        <w:t xml:space="preserve">Należy to omówić z lekarzem, ponieważ skojarzenie epoetyny alfa z interferonem i rybawiryną prowadziło w rzadkich przypadkach do utraty działania i rozwoju choroby zwanej aplazją czystoczerwonokrwinkową (PRCA), ciężkiej postaci niedokrwistości. </w:t>
      </w:r>
      <w:r w:rsidR="00C07A78" w:rsidRPr="002040A4">
        <w:rPr>
          <w:lang w:val="pl-PL"/>
        </w:rPr>
        <w:t>Epoetin alfa HEXAL</w:t>
      </w:r>
      <w:r w:rsidRPr="002040A4">
        <w:rPr>
          <w:lang w:val="pl-PL"/>
        </w:rPr>
        <w:t xml:space="preserve"> nie jest dopuszczony do leczenia niedokrwistości związanej z wirusowym zapaleniem wątroby typu C.</w:t>
      </w:r>
    </w:p>
    <w:p w14:paraId="664BE992" w14:textId="77777777" w:rsidR="00773B8F" w:rsidRPr="002040A4" w:rsidRDefault="00773B8F" w:rsidP="00E41301">
      <w:pPr>
        <w:rPr>
          <w:noProof/>
          <w:lang w:val="pl-PL"/>
        </w:rPr>
      </w:pPr>
    </w:p>
    <w:p w14:paraId="094C7131" w14:textId="77777777" w:rsidR="00E33916" w:rsidRPr="002040A4" w:rsidRDefault="00E33916" w:rsidP="00640DBF">
      <w:pPr>
        <w:pStyle w:val="pil-p2"/>
        <w:spacing w:before="0"/>
        <w:rPr>
          <w:noProof/>
          <w:lang w:val="pl-PL"/>
        </w:rPr>
      </w:pPr>
      <w:r w:rsidRPr="002040A4">
        <w:rPr>
          <w:b/>
          <w:noProof/>
          <w:lang w:val="pl-PL"/>
        </w:rPr>
        <w:t xml:space="preserve">Jeśli pacjent przyjmuje </w:t>
      </w:r>
      <w:r w:rsidR="00D9012B" w:rsidRPr="002040A4">
        <w:rPr>
          <w:b/>
          <w:noProof/>
          <w:lang w:val="pl-PL"/>
        </w:rPr>
        <w:t>lek zwany cyklosporyną</w:t>
      </w:r>
      <w:r w:rsidR="00D9012B" w:rsidRPr="002040A4">
        <w:rPr>
          <w:noProof/>
          <w:lang w:val="pl-PL"/>
        </w:rPr>
        <w:t xml:space="preserve"> </w:t>
      </w:r>
      <w:r w:rsidRPr="002040A4">
        <w:rPr>
          <w:noProof/>
          <w:lang w:val="pl-PL"/>
        </w:rPr>
        <w:t>(</w:t>
      </w:r>
      <w:r w:rsidR="00D9012B" w:rsidRPr="002040A4">
        <w:rPr>
          <w:noProof/>
          <w:lang w:val="pl-PL"/>
        </w:rPr>
        <w:t>stosowany np. po przeszczepie</w:t>
      </w:r>
      <w:r w:rsidR="00444774" w:rsidRPr="002040A4">
        <w:rPr>
          <w:noProof/>
          <w:lang w:val="pl-PL"/>
        </w:rPr>
        <w:t>niu</w:t>
      </w:r>
      <w:r w:rsidR="00D9012B" w:rsidRPr="002040A4">
        <w:rPr>
          <w:noProof/>
          <w:lang w:val="pl-PL"/>
        </w:rPr>
        <w:t xml:space="preserve"> nerki)</w:t>
      </w:r>
      <w:r w:rsidR="00444774" w:rsidRPr="002040A4">
        <w:rPr>
          <w:noProof/>
          <w:lang w:val="pl-PL"/>
        </w:rPr>
        <w:t>,</w:t>
      </w:r>
      <w:r w:rsidRPr="002040A4">
        <w:rPr>
          <w:noProof/>
          <w:lang w:val="pl-PL"/>
        </w:rPr>
        <w:t xml:space="preserve"> </w:t>
      </w:r>
      <w:r w:rsidR="00444774" w:rsidRPr="002040A4">
        <w:rPr>
          <w:noProof/>
          <w:lang w:val="pl-PL"/>
        </w:rPr>
        <w:t xml:space="preserve">lekarz może zlecić </w:t>
      </w:r>
      <w:r w:rsidRPr="002040A4">
        <w:rPr>
          <w:noProof/>
          <w:lang w:val="pl-PL"/>
        </w:rPr>
        <w:t xml:space="preserve">podczas </w:t>
      </w:r>
      <w:r w:rsidR="00444774" w:rsidRPr="002040A4">
        <w:rPr>
          <w:noProof/>
          <w:lang w:val="pl-PL"/>
        </w:rPr>
        <w:t>stosowa</w:t>
      </w:r>
      <w:r w:rsidRPr="002040A4">
        <w:rPr>
          <w:noProof/>
          <w:lang w:val="pl-PL"/>
        </w:rPr>
        <w:t>nia lek</w:t>
      </w:r>
      <w:r w:rsidR="00444774" w:rsidRPr="002040A4">
        <w:rPr>
          <w:noProof/>
          <w:lang w:val="pl-PL"/>
        </w:rPr>
        <w:t>u</w:t>
      </w:r>
      <w:r w:rsidRPr="002040A4">
        <w:rPr>
          <w:noProof/>
          <w:lang w:val="pl-PL"/>
        </w:rPr>
        <w:t xml:space="preserve"> </w:t>
      </w:r>
      <w:r w:rsidR="00C07A78" w:rsidRPr="002040A4">
        <w:rPr>
          <w:noProof/>
          <w:lang w:val="pl-PL"/>
        </w:rPr>
        <w:t>Epoetin alfa HEXAL</w:t>
      </w:r>
      <w:r w:rsidRPr="002040A4">
        <w:rPr>
          <w:noProof/>
          <w:lang w:val="pl-PL"/>
        </w:rPr>
        <w:t xml:space="preserve"> badania krwi</w:t>
      </w:r>
      <w:r w:rsidR="00172053" w:rsidRPr="002040A4">
        <w:rPr>
          <w:noProof/>
          <w:lang w:val="pl-PL"/>
        </w:rPr>
        <w:t xml:space="preserve"> w </w:t>
      </w:r>
      <w:r w:rsidRPr="002040A4">
        <w:rPr>
          <w:noProof/>
          <w:lang w:val="pl-PL"/>
        </w:rPr>
        <w:t xml:space="preserve">celu </w:t>
      </w:r>
      <w:r w:rsidR="00D9012B" w:rsidRPr="002040A4">
        <w:rPr>
          <w:noProof/>
          <w:lang w:val="pl-PL"/>
        </w:rPr>
        <w:t xml:space="preserve">sprawdzenia </w:t>
      </w:r>
      <w:r w:rsidRPr="002040A4">
        <w:rPr>
          <w:noProof/>
          <w:lang w:val="pl-PL"/>
        </w:rPr>
        <w:t>stężenia cyklosporyny.</w:t>
      </w:r>
    </w:p>
    <w:p w14:paraId="549F0E89" w14:textId="77777777" w:rsidR="002D043F" w:rsidRPr="002040A4" w:rsidRDefault="002D043F" w:rsidP="00640DBF">
      <w:pPr>
        <w:pStyle w:val="pil-p2"/>
        <w:spacing w:before="0"/>
        <w:rPr>
          <w:b/>
          <w:bCs/>
          <w:noProof/>
          <w:lang w:val="pl-PL"/>
        </w:rPr>
      </w:pPr>
    </w:p>
    <w:p w14:paraId="74FD7E46" w14:textId="77777777" w:rsidR="00D9012B" w:rsidRPr="002040A4" w:rsidRDefault="00444774" w:rsidP="00640DBF">
      <w:pPr>
        <w:pStyle w:val="pil-p2"/>
        <w:spacing w:before="0"/>
        <w:rPr>
          <w:noProof/>
          <w:lang w:val="pl-PL"/>
        </w:rPr>
      </w:pPr>
      <w:r w:rsidRPr="002040A4">
        <w:rPr>
          <w:b/>
          <w:bCs/>
          <w:noProof/>
          <w:lang w:val="pl-PL"/>
        </w:rPr>
        <w:t xml:space="preserve">Preparaty </w:t>
      </w:r>
      <w:r w:rsidR="00D9012B" w:rsidRPr="002040A4">
        <w:rPr>
          <w:b/>
          <w:bCs/>
          <w:noProof/>
          <w:lang w:val="pl-PL"/>
        </w:rPr>
        <w:t>żelaz</w:t>
      </w:r>
      <w:r w:rsidRPr="002040A4">
        <w:rPr>
          <w:b/>
          <w:bCs/>
          <w:noProof/>
          <w:lang w:val="pl-PL"/>
        </w:rPr>
        <w:t>a</w:t>
      </w:r>
      <w:r w:rsidR="00172053" w:rsidRPr="002040A4">
        <w:rPr>
          <w:b/>
          <w:bCs/>
          <w:noProof/>
          <w:lang w:val="pl-PL"/>
        </w:rPr>
        <w:t xml:space="preserve"> i </w:t>
      </w:r>
      <w:r w:rsidR="00D9012B" w:rsidRPr="002040A4">
        <w:rPr>
          <w:b/>
          <w:bCs/>
          <w:noProof/>
          <w:lang w:val="pl-PL"/>
        </w:rPr>
        <w:t xml:space="preserve">inne leki krwiotwórcze </w:t>
      </w:r>
      <w:r w:rsidR="00D9012B" w:rsidRPr="002040A4">
        <w:rPr>
          <w:noProof/>
          <w:lang w:val="pl-PL"/>
        </w:rPr>
        <w:t xml:space="preserve">mogą zwiększyć skuteczność leku </w:t>
      </w:r>
      <w:r w:rsidR="00C07A78" w:rsidRPr="002040A4">
        <w:rPr>
          <w:noProof/>
          <w:lang w:val="pl-PL"/>
        </w:rPr>
        <w:t>Epoetin alfa HEXAL</w:t>
      </w:r>
      <w:r w:rsidR="00D9012B" w:rsidRPr="002040A4">
        <w:rPr>
          <w:noProof/>
          <w:lang w:val="pl-PL"/>
        </w:rPr>
        <w:t>. Lekarz prowadzący zdecyduje, czy pacjent powinien je przyjmować.</w:t>
      </w:r>
    </w:p>
    <w:p w14:paraId="3BE241D6" w14:textId="77777777" w:rsidR="002D043F" w:rsidRPr="002040A4" w:rsidRDefault="002D043F" w:rsidP="00640DBF">
      <w:pPr>
        <w:pStyle w:val="pil-p2"/>
        <w:spacing w:before="0"/>
        <w:rPr>
          <w:b/>
          <w:noProof/>
          <w:lang w:val="pl-PL"/>
        </w:rPr>
      </w:pPr>
    </w:p>
    <w:p w14:paraId="720472B3" w14:textId="77777777" w:rsidR="007B47F4" w:rsidRPr="002040A4" w:rsidRDefault="0073689B" w:rsidP="00640DBF">
      <w:pPr>
        <w:pStyle w:val="pil-p2"/>
        <w:spacing w:before="0"/>
        <w:rPr>
          <w:noProof/>
          <w:lang w:val="pl-PL"/>
        </w:rPr>
      </w:pPr>
      <w:r w:rsidRPr="002040A4">
        <w:rPr>
          <w:b/>
          <w:noProof/>
          <w:lang w:val="pl-PL"/>
        </w:rPr>
        <w:t>Jeśli pacjent trafi do szpitala, kliniki lub uda się do lekarza rodzinnego</w:t>
      </w:r>
      <w:r w:rsidRPr="002040A4">
        <w:rPr>
          <w:noProof/>
          <w:lang w:val="pl-PL"/>
        </w:rPr>
        <w:t>, powinien poinformować o otrzymywaniu leku</w:t>
      </w:r>
      <w:r w:rsidR="00D72C0E" w:rsidRPr="002040A4">
        <w:rPr>
          <w:noProof/>
          <w:lang w:val="pl-PL"/>
        </w:rPr>
        <w:t xml:space="preserve"> </w:t>
      </w:r>
      <w:r w:rsidR="00C07A78" w:rsidRPr="002040A4">
        <w:rPr>
          <w:noProof/>
          <w:lang w:val="pl-PL"/>
        </w:rPr>
        <w:t>Epoetin alfa HEXAL</w:t>
      </w:r>
      <w:r w:rsidRPr="002040A4">
        <w:rPr>
          <w:noProof/>
          <w:lang w:val="pl-PL"/>
        </w:rPr>
        <w:t>. Może mieć to wpływ na inne rodzaje leczenia lub wyniki badań.</w:t>
      </w:r>
    </w:p>
    <w:p w14:paraId="2FB13391" w14:textId="77777777" w:rsidR="002D043F" w:rsidRPr="002040A4" w:rsidRDefault="002D043F" w:rsidP="00640DBF">
      <w:pPr>
        <w:pStyle w:val="pil-hsub1"/>
        <w:keepNext w:val="0"/>
        <w:keepLines w:val="0"/>
        <w:spacing w:before="0" w:after="0"/>
        <w:rPr>
          <w:noProof/>
          <w:lang w:val="pl-PL"/>
        </w:rPr>
      </w:pPr>
    </w:p>
    <w:p w14:paraId="3C1402F0" w14:textId="77777777" w:rsidR="00E33916" w:rsidRPr="002040A4" w:rsidRDefault="00E33916" w:rsidP="00640DBF">
      <w:pPr>
        <w:pStyle w:val="pil-hsub1"/>
        <w:spacing w:before="0" w:after="0"/>
        <w:rPr>
          <w:noProof/>
          <w:lang w:val="pl-PL"/>
        </w:rPr>
      </w:pPr>
      <w:r w:rsidRPr="002040A4">
        <w:rPr>
          <w:noProof/>
          <w:lang w:val="pl-PL"/>
        </w:rPr>
        <w:t>Ciąża</w:t>
      </w:r>
      <w:r w:rsidR="00E31801" w:rsidRPr="002040A4">
        <w:rPr>
          <w:noProof/>
          <w:lang w:val="pl-PL"/>
        </w:rPr>
        <w:t>,</w:t>
      </w:r>
      <w:r w:rsidR="00172053" w:rsidRPr="002040A4">
        <w:rPr>
          <w:noProof/>
          <w:lang w:val="pl-PL"/>
        </w:rPr>
        <w:t> </w:t>
      </w:r>
      <w:r w:rsidRPr="002040A4">
        <w:rPr>
          <w:noProof/>
          <w:lang w:val="pl-PL"/>
        </w:rPr>
        <w:t>karmienie piersią</w:t>
      </w:r>
      <w:r w:rsidR="00E31801" w:rsidRPr="002040A4">
        <w:rPr>
          <w:noProof/>
          <w:lang w:val="pl-PL"/>
        </w:rPr>
        <w:t xml:space="preserve"> i wpływ na płodność</w:t>
      </w:r>
    </w:p>
    <w:p w14:paraId="66C1930B" w14:textId="77777777" w:rsidR="002D043F" w:rsidRPr="002040A4" w:rsidRDefault="002D043F" w:rsidP="00640DBF">
      <w:pPr>
        <w:pStyle w:val="pil-p1"/>
        <w:keepNext/>
        <w:keepLines/>
        <w:rPr>
          <w:b/>
          <w:noProof/>
          <w:lang w:val="pl-PL"/>
        </w:rPr>
      </w:pPr>
    </w:p>
    <w:p w14:paraId="2B32EF61" w14:textId="77777777" w:rsidR="00E968A0" w:rsidRPr="002040A4" w:rsidRDefault="00E968A0" w:rsidP="00640DBF">
      <w:pPr>
        <w:pStyle w:val="pil-p1"/>
        <w:rPr>
          <w:noProof/>
          <w:lang w:val="pl-PL"/>
        </w:rPr>
      </w:pPr>
      <w:r w:rsidRPr="002040A4">
        <w:rPr>
          <w:b/>
          <w:noProof/>
          <w:lang w:val="pl-PL"/>
        </w:rPr>
        <w:t>Ważne</w:t>
      </w:r>
      <w:r w:rsidR="00FF7C55" w:rsidRPr="002040A4">
        <w:rPr>
          <w:b/>
          <w:noProof/>
          <w:lang w:val="pl-PL"/>
        </w:rPr>
        <w:t xml:space="preserve"> jest</w:t>
      </w:r>
      <w:r w:rsidRPr="002040A4">
        <w:rPr>
          <w:b/>
          <w:noProof/>
          <w:lang w:val="pl-PL"/>
        </w:rPr>
        <w:t>, aby powiedzieć lekarzowi,</w:t>
      </w:r>
      <w:r w:rsidRPr="002040A4">
        <w:rPr>
          <w:noProof/>
          <w:lang w:val="pl-PL"/>
        </w:rPr>
        <w:t xml:space="preserve"> jeśli którakolwiek</w:t>
      </w:r>
      <w:r w:rsidR="00172053" w:rsidRPr="002040A4">
        <w:rPr>
          <w:noProof/>
          <w:lang w:val="pl-PL"/>
        </w:rPr>
        <w:t xml:space="preserve"> z </w:t>
      </w:r>
      <w:r w:rsidRPr="002040A4">
        <w:rPr>
          <w:noProof/>
          <w:lang w:val="pl-PL"/>
        </w:rPr>
        <w:t xml:space="preserve">poniższych sytuacji dotyczy pacjentki. Pacjentka może nadal kwalifikować się do stosowania leku </w:t>
      </w:r>
      <w:r w:rsidR="00C07A78" w:rsidRPr="002040A4">
        <w:rPr>
          <w:noProof/>
          <w:lang w:val="pl-PL"/>
        </w:rPr>
        <w:t>Epoetin alfa HEXAL</w:t>
      </w:r>
      <w:r w:rsidRPr="002040A4">
        <w:rPr>
          <w:noProof/>
          <w:lang w:val="pl-PL"/>
        </w:rPr>
        <w:t xml:space="preserve">, ale należy </w:t>
      </w:r>
      <w:r w:rsidR="00CD15F9" w:rsidRPr="002040A4">
        <w:rPr>
          <w:noProof/>
          <w:lang w:val="pl-PL"/>
        </w:rPr>
        <w:t>omówić to</w:t>
      </w:r>
      <w:r w:rsidRPr="002040A4">
        <w:rPr>
          <w:noProof/>
          <w:lang w:val="pl-PL"/>
        </w:rPr>
        <w:t xml:space="preserve"> najpierw</w:t>
      </w:r>
      <w:r w:rsidR="00172053" w:rsidRPr="002040A4">
        <w:rPr>
          <w:noProof/>
          <w:lang w:val="pl-PL"/>
        </w:rPr>
        <w:t xml:space="preserve"> z </w:t>
      </w:r>
      <w:r w:rsidRPr="002040A4">
        <w:rPr>
          <w:noProof/>
          <w:lang w:val="pl-PL"/>
        </w:rPr>
        <w:t>lekarzem:</w:t>
      </w:r>
    </w:p>
    <w:p w14:paraId="5C1622AB" w14:textId="77777777" w:rsidR="00E31801" w:rsidRPr="002040A4" w:rsidRDefault="00E31801" w:rsidP="007F4573">
      <w:pPr>
        <w:pStyle w:val="pil-p1"/>
        <w:numPr>
          <w:ilvl w:val="0"/>
          <w:numId w:val="36"/>
        </w:numPr>
        <w:tabs>
          <w:tab w:val="clear" w:pos="720"/>
          <w:tab w:val="left" w:pos="567"/>
        </w:tabs>
        <w:ind w:left="567" w:hanging="567"/>
        <w:rPr>
          <w:noProof/>
          <w:lang w:val="pl-PL"/>
        </w:rPr>
      </w:pPr>
      <w:r w:rsidRPr="002040A4">
        <w:rPr>
          <w:b/>
          <w:noProof/>
          <w:lang w:val="pl-PL"/>
        </w:rPr>
        <w:t>Jeśli pacjentka jest w ciąży lub karmi piersią</w:t>
      </w:r>
      <w:r w:rsidRPr="002040A4">
        <w:rPr>
          <w:noProof/>
          <w:lang w:val="pl-PL"/>
        </w:rPr>
        <w:t>, przypuszcza że może być w ciąży lub gdy planuje mieć dziecko, powinna poradzić się lekarza lub farmaceuty przed zastosowaniem tego leku</w:t>
      </w:r>
      <w:r w:rsidR="00614A4E" w:rsidRPr="002040A4">
        <w:rPr>
          <w:noProof/>
          <w:lang w:val="pl-PL"/>
        </w:rPr>
        <w:t>.</w:t>
      </w:r>
    </w:p>
    <w:p w14:paraId="583CF06F" w14:textId="77777777" w:rsidR="00E31801" w:rsidRPr="002040A4" w:rsidRDefault="00E31801" w:rsidP="007F4573">
      <w:pPr>
        <w:rPr>
          <w:noProof/>
          <w:lang w:val="pl-PL"/>
        </w:rPr>
      </w:pPr>
    </w:p>
    <w:p w14:paraId="34E0A4E5" w14:textId="77777777" w:rsidR="00E33916" w:rsidRPr="002040A4" w:rsidRDefault="00E31801" w:rsidP="0035652D">
      <w:pPr>
        <w:rPr>
          <w:noProof/>
          <w:lang w:val="pl-PL"/>
        </w:rPr>
      </w:pPr>
      <w:r w:rsidRPr="002040A4">
        <w:rPr>
          <w:noProof/>
          <w:lang w:val="pl-PL"/>
        </w:rPr>
        <w:t xml:space="preserve">Brak danych dotyczących wpływu leku </w:t>
      </w:r>
      <w:r w:rsidR="00C07A78" w:rsidRPr="002040A4">
        <w:rPr>
          <w:noProof/>
          <w:lang w:val="pl-PL"/>
        </w:rPr>
        <w:t>Epoetin alfa HEXAL</w:t>
      </w:r>
      <w:r w:rsidRPr="002040A4">
        <w:rPr>
          <w:noProof/>
          <w:lang w:val="pl-PL"/>
        </w:rPr>
        <w:t xml:space="preserve"> na płodność.</w:t>
      </w:r>
    </w:p>
    <w:p w14:paraId="2922C57A" w14:textId="77777777" w:rsidR="00E31801" w:rsidRPr="002040A4" w:rsidRDefault="00E31801" w:rsidP="007F4573">
      <w:pPr>
        <w:rPr>
          <w:noProof/>
          <w:lang w:val="pl-PL"/>
        </w:rPr>
      </w:pPr>
    </w:p>
    <w:p w14:paraId="35FE9C75" w14:textId="77777777" w:rsidR="00E33916" w:rsidRPr="002040A4" w:rsidRDefault="00C07A78" w:rsidP="00640DBF">
      <w:pPr>
        <w:pStyle w:val="pil-hsub1"/>
        <w:spacing w:before="0" w:after="0"/>
        <w:rPr>
          <w:noProof/>
          <w:lang w:val="pl-PL"/>
        </w:rPr>
      </w:pPr>
      <w:r w:rsidRPr="002040A4">
        <w:rPr>
          <w:noProof/>
          <w:lang w:val="pl-PL"/>
        </w:rPr>
        <w:t>Epoetin alfa HEXAL</w:t>
      </w:r>
      <w:r w:rsidR="00E968A0" w:rsidRPr="002040A4">
        <w:rPr>
          <w:noProof/>
          <w:lang w:val="pl-PL"/>
        </w:rPr>
        <w:t xml:space="preserve"> zawiera sód</w:t>
      </w:r>
    </w:p>
    <w:p w14:paraId="03C504C2" w14:textId="77777777" w:rsidR="002D043F" w:rsidRPr="002040A4" w:rsidRDefault="002D043F" w:rsidP="00640DBF">
      <w:pPr>
        <w:pStyle w:val="pil-p1"/>
        <w:keepNext/>
        <w:keepLines/>
        <w:rPr>
          <w:noProof/>
          <w:lang w:val="pl-PL"/>
        </w:rPr>
      </w:pPr>
    </w:p>
    <w:p w14:paraId="38542832" w14:textId="77777777" w:rsidR="00E33916" w:rsidRPr="002040A4" w:rsidRDefault="00E31801" w:rsidP="00640DBF">
      <w:pPr>
        <w:pStyle w:val="pil-p1"/>
        <w:rPr>
          <w:noProof/>
          <w:lang w:val="pl-PL"/>
        </w:rPr>
      </w:pPr>
      <w:r w:rsidRPr="002040A4">
        <w:rPr>
          <w:noProof/>
          <w:lang w:val="pl-PL"/>
        </w:rPr>
        <w:t xml:space="preserve">Lek </w:t>
      </w:r>
      <w:r w:rsidR="00E33916" w:rsidRPr="002040A4">
        <w:rPr>
          <w:noProof/>
          <w:lang w:val="pl-PL"/>
        </w:rPr>
        <w:t xml:space="preserve">zawiera mniej niż 1 mmol (23 mg) sodu na </w:t>
      </w:r>
      <w:r w:rsidR="00E968A0" w:rsidRPr="002040A4">
        <w:rPr>
          <w:noProof/>
          <w:lang w:val="pl-PL"/>
        </w:rPr>
        <w:t>dawkę</w:t>
      </w:r>
      <w:r w:rsidR="00E33916" w:rsidRPr="002040A4">
        <w:rPr>
          <w:noProof/>
          <w:lang w:val="pl-PL"/>
        </w:rPr>
        <w:t xml:space="preserve">, to znaczy </w:t>
      </w:r>
      <w:r w:rsidR="00D37279" w:rsidRPr="002040A4">
        <w:rPr>
          <w:lang w:val="pl-PL"/>
        </w:rPr>
        <w:t xml:space="preserve">lek </w:t>
      </w:r>
      <w:r w:rsidR="0094132F" w:rsidRPr="002040A4">
        <w:rPr>
          <w:noProof/>
          <w:lang w:val="pl-PL"/>
        </w:rPr>
        <w:t xml:space="preserve">uznaje </w:t>
      </w:r>
      <w:r w:rsidR="0094132F" w:rsidRPr="002040A4">
        <w:rPr>
          <w:lang w:val="pl-PL"/>
        </w:rPr>
        <w:t>się</w:t>
      </w:r>
      <w:r w:rsidR="007B1BBB" w:rsidRPr="002040A4">
        <w:rPr>
          <w:lang w:val="pl-PL"/>
        </w:rPr>
        <w:t xml:space="preserve"> </w:t>
      </w:r>
      <w:r w:rsidR="0094132F" w:rsidRPr="002040A4">
        <w:rPr>
          <w:noProof/>
          <w:lang w:val="pl-PL"/>
        </w:rPr>
        <w:t>za</w:t>
      </w:r>
      <w:r w:rsidR="00E33916" w:rsidRPr="002040A4">
        <w:rPr>
          <w:noProof/>
          <w:lang w:val="pl-PL"/>
        </w:rPr>
        <w:t xml:space="preserve"> „wolny od sodu”.</w:t>
      </w:r>
    </w:p>
    <w:p w14:paraId="0F96D5F7" w14:textId="77777777" w:rsidR="002D043F" w:rsidRPr="002040A4" w:rsidRDefault="002D043F" w:rsidP="00640DBF">
      <w:pPr>
        <w:rPr>
          <w:noProof/>
          <w:lang w:val="pl-PL"/>
        </w:rPr>
      </w:pPr>
    </w:p>
    <w:p w14:paraId="289B295E" w14:textId="77777777" w:rsidR="002D043F" w:rsidRPr="002040A4" w:rsidRDefault="002D043F" w:rsidP="00640DBF">
      <w:pPr>
        <w:rPr>
          <w:noProof/>
          <w:lang w:val="pl-PL"/>
        </w:rPr>
      </w:pPr>
    </w:p>
    <w:p w14:paraId="638EBD4F" w14:textId="77777777" w:rsidR="00E33916" w:rsidRPr="002040A4"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3.</w:t>
      </w:r>
      <w:r w:rsidRPr="002040A4">
        <w:rPr>
          <w:rFonts w:ascii="Times New Roman" w:hAnsi="Times New Roman"/>
          <w:noProof/>
          <w:lang w:val="pl-PL"/>
        </w:rPr>
        <w:tab/>
      </w:r>
      <w:r w:rsidR="00E968A0" w:rsidRPr="002040A4">
        <w:rPr>
          <w:rFonts w:ascii="Times New Roman" w:hAnsi="Times New Roman"/>
          <w:noProof/>
          <w:lang w:val="pl-PL"/>
        </w:rPr>
        <w:t xml:space="preserve">Jak stosować lek </w:t>
      </w:r>
      <w:r w:rsidR="00C07A78" w:rsidRPr="002040A4">
        <w:rPr>
          <w:rFonts w:ascii="Times New Roman" w:hAnsi="Times New Roman"/>
          <w:noProof/>
          <w:lang w:val="pl-PL"/>
        </w:rPr>
        <w:t>Epoetin alfa HEXAL</w:t>
      </w:r>
    </w:p>
    <w:p w14:paraId="76016872" w14:textId="77777777" w:rsidR="002D043F" w:rsidRPr="002040A4" w:rsidRDefault="002D043F" w:rsidP="00640DBF">
      <w:pPr>
        <w:keepNext/>
        <w:keepLines/>
        <w:rPr>
          <w:noProof/>
          <w:lang w:val="pl-PL"/>
        </w:rPr>
      </w:pPr>
    </w:p>
    <w:p w14:paraId="2F10DB12" w14:textId="77777777" w:rsidR="009D73CF" w:rsidRPr="002040A4" w:rsidRDefault="009D73CF" w:rsidP="00640DBF">
      <w:pPr>
        <w:pStyle w:val="pil-p1"/>
        <w:rPr>
          <w:noProof/>
          <w:lang w:val="pl-PL"/>
        </w:rPr>
      </w:pPr>
      <w:r w:rsidRPr="002040A4">
        <w:rPr>
          <w:b/>
          <w:noProof/>
          <w:lang w:val="pl-PL"/>
        </w:rPr>
        <w:t>Ten lek należy zawsze stosować zgodnie</w:t>
      </w:r>
      <w:r w:rsidR="00172053" w:rsidRPr="002040A4">
        <w:rPr>
          <w:b/>
          <w:noProof/>
          <w:lang w:val="pl-PL"/>
        </w:rPr>
        <w:t xml:space="preserve"> z </w:t>
      </w:r>
      <w:r w:rsidRPr="002040A4">
        <w:rPr>
          <w:b/>
          <w:noProof/>
          <w:lang w:val="pl-PL"/>
        </w:rPr>
        <w:t>zaleceniami lekarza</w:t>
      </w:r>
      <w:r w:rsidR="00172053" w:rsidRPr="002040A4">
        <w:rPr>
          <w:b/>
          <w:noProof/>
          <w:lang w:val="pl-PL"/>
        </w:rPr>
        <w:t xml:space="preserve">. </w:t>
      </w:r>
      <w:r w:rsidR="00172053" w:rsidRPr="002040A4">
        <w:rPr>
          <w:bCs/>
          <w:noProof/>
          <w:lang w:val="pl-PL"/>
        </w:rPr>
        <w:t>W</w:t>
      </w:r>
      <w:r w:rsidR="00172053" w:rsidRPr="002040A4">
        <w:rPr>
          <w:b/>
          <w:noProof/>
          <w:lang w:val="pl-PL"/>
        </w:rPr>
        <w:t> </w:t>
      </w:r>
      <w:r w:rsidRPr="002040A4">
        <w:rPr>
          <w:noProof/>
          <w:lang w:val="pl-PL"/>
        </w:rPr>
        <w:t>razie wątpliwości należy zwrócić się do lekarza.</w:t>
      </w:r>
    </w:p>
    <w:p w14:paraId="34B10C8B" w14:textId="77777777" w:rsidR="002D043F" w:rsidRPr="002040A4" w:rsidRDefault="002D043F" w:rsidP="00640DBF">
      <w:pPr>
        <w:pStyle w:val="pil-p2"/>
        <w:spacing w:before="0"/>
        <w:rPr>
          <w:rStyle w:val="pil-p2boldZchn"/>
          <w:noProof/>
          <w:lang w:val="pl-PL"/>
        </w:rPr>
      </w:pPr>
    </w:p>
    <w:p w14:paraId="073B0385" w14:textId="77777777" w:rsidR="00E968A0" w:rsidRPr="002040A4" w:rsidRDefault="00E968A0" w:rsidP="00640DBF">
      <w:pPr>
        <w:pStyle w:val="pil-p2"/>
        <w:keepNext/>
        <w:keepLines/>
        <w:spacing w:before="0"/>
        <w:rPr>
          <w:noProof/>
          <w:lang w:val="pl-PL"/>
        </w:rPr>
      </w:pPr>
      <w:r w:rsidRPr="002040A4">
        <w:rPr>
          <w:rStyle w:val="pil-p2boldZchn"/>
          <w:noProof/>
          <w:lang w:val="pl-PL"/>
        </w:rPr>
        <w:t>L</w:t>
      </w:r>
      <w:r w:rsidR="00E33916" w:rsidRPr="002040A4">
        <w:rPr>
          <w:rStyle w:val="pil-p2boldZchn"/>
          <w:noProof/>
          <w:lang w:val="pl-PL"/>
        </w:rPr>
        <w:t xml:space="preserve">ekarz </w:t>
      </w:r>
      <w:r w:rsidRPr="002040A4">
        <w:rPr>
          <w:rStyle w:val="pil-p2boldZchn"/>
          <w:noProof/>
          <w:lang w:val="pl-PL"/>
        </w:rPr>
        <w:t>prowadzący wykonał badania krw</w:t>
      </w:r>
      <w:r w:rsidRPr="002040A4">
        <w:rPr>
          <w:b/>
          <w:noProof/>
          <w:lang w:val="pl-PL"/>
        </w:rPr>
        <w:t>i</w:t>
      </w:r>
      <w:r w:rsidR="00172053" w:rsidRPr="002040A4">
        <w:rPr>
          <w:noProof/>
          <w:lang w:val="pl-PL"/>
        </w:rPr>
        <w:t xml:space="preserve"> i </w:t>
      </w:r>
      <w:r w:rsidRPr="002040A4">
        <w:rPr>
          <w:noProof/>
          <w:lang w:val="pl-PL"/>
        </w:rPr>
        <w:t xml:space="preserve">zdecydował, że pacjent potrzebuje leku </w:t>
      </w:r>
      <w:r w:rsidR="00C07A78" w:rsidRPr="002040A4">
        <w:rPr>
          <w:noProof/>
          <w:lang w:val="pl-PL"/>
        </w:rPr>
        <w:t>Epoetin alfa HEXAL</w:t>
      </w:r>
      <w:r w:rsidRPr="002040A4">
        <w:rPr>
          <w:noProof/>
          <w:lang w:val="pl-PL"/>
        </w:rPr>
        <w:t>.</w:t>
      </w:r>
    </w:p>
    <w:p w14:paraId="7E02C2AE" w14:textId="77777777" w:rsidR="002D043F" w:rsidRPr="002040A4" w:rsidRDefault="002D043F" w:rsidP="00640DBF">
      <w:pPr>
        <w:keepNext/>
        <w:keepLines/>
        <w:rPr>
          <w:noProof/>
          <w:lang w:val="pl-PL"/>
        </w:rPr>
      </w:pPr>
    </w:p>
    <w:p w14:paraId="4AF38459" w14:textId="77777777" w:rsidR="00E968A0" w:rsidRPr="002040A4" w:rsidRDefault="00C07A78" w:rsidP="00640DBF">
      <w:pPr>
        <w:pStyle w:val="pil-p2"/>
        <w:spacing w:before="0"/>
        <w:rPr>
          <w:noProof/>
          <w:lang w:val="pl-PL"/>
        </w:rPr>
      </w:pPr>
      <w:r w:rsidRPr="002040A4">
        <w:rPr>
          <w:noProof/>
          <w:lang w:val="pl-PL"/>
        </w:rPr>
        <w:t>Epoetin alfa HEXAL</w:t>
      </w:r>
      <w:r w:rsidR="00E968A0" w:rsidRPr="002040A4">
        <w:rPr>
          <w:noProof/>
          <w:lang w:val="pl-PL"/>
        </w:rPr>
        <w:t xml:space="preserve"> może być podawany w</w:t>
      </w:r>
      <w:r w:rsidR="0002492F" w:rsidRPr="002040A4">
        <w:rPr>
          <w:noProof/>
          <w:lang w:val="pl-PL"/>
        </w:rPr>
        <w:t>e</w:t>
      </w:r>
      <w:r w:rsidR="00E968A0" w:rsidRPr="002040A4">
        <w:rPr>
          <w:noProof/>
          <w:lang w:val="pl-PL"/>
        </w:rPr>
        <w:t xml:space="preserve"> wstrzyknię</w:t>
      </w:r>
      <w:r w:rsidR="0002492F" w:rsidRPr="002040A4">
        <w:rPr>
          <w:noProof/>
          <w:lang w:val="pl-PL"/>
        </w:rPr>
        <w:t>ciu</w:t>
      </w:r>
      <w:r w:rsidR="00E968A0" w:rsidRPr="002040A4">
        <w:rPr>
          <w:noProof/>
          <w:lang w:val="pl-PL"/>
        </w:rPr>
        <w:t>:</w:t>
      </w:r>
    </w:p>
    <w:p w14:paraId="7B291CFA" w14:textId="77777777" w:rsidR="00E968A0" w:rsidRPr="002040A4" w:rsidRDefault="00E968A0" w:rsidP="00640DBF">
      <w:pPr>
        <w:pStyle w:val="pil-p1"/>
        <w:numPr>
          <w:ilvl w:val="0"/>
          <w:numId w:val="37"/>
        </w:numPr>
        <w:tabs>
          <w:tab w:val="clear" w:pos="720"/>
          <w:tab w:val="left" w:pos="567"/>
        </w:tabs>
        <w:ind w:left="567" w:hanging="567"/>
        <w:rPr>
          <w:noProof/>
          <w:lang w:val="pl-PL"/>
        </w:rPr>
      </w:pPr>
      <w:r w:rsidRPr="002040A4">
        <w:rPr>
          <w:b/>
          <w:bCs/>
          <w:noProof/>
          <w:lang w:val="pl-PL"/>
        </w:rPr>
        <w:lastRenderedPageBreak/>
        <w:t>albo</w:t>
      </w:r>
      <w:r w:rsidRPr="002040A4">
        <w:rPr>
          <w:noProof/>
          <w:lang w:val="pl-PL"/>
        </w:rPr>
        <w:t xml:space="preserve"> do żyły</w:t>
      </w:r>
      <w:r w:rsidRPr="002040A4">
        <w:rPr>
          <w:b/>
          <w:bCs/>
          <w:noProof/>
          <w:lang w:val="pl-PL"/>
        </w:rPr>
        <w:t xml:space="preserve"> </w:t>
      </w:r>
      <w:r w:rsidRPr="002040A4">
        <w:rPr>
          <w:noProof/>
          <w:lang w:val="pl-PL"/>
        </w:rPr>
        <w:t>lub rurki prowadzącej do żyły (dożylnie)</w:t>
      </w:r>
      <w:r w:rsidR="0071597A" w:rsidRPr="002040A4">
        <w:rPr>
          <w:noProof/>
          <w:lang w:val="pl-PL"/>
        </w:rPr>
        <w:t>;</w:t>
      </w:r>
    </w:p>
    <w:p w14:paraId="73498A12" w14:textId="77777777" w:rsidR="00E968A0" w:rsidRPr="002040A4" w:rsidRDefault="00E968A0" w:rsidP="00640DBF">
      <w:pPr>
        <w:pStyle w:val="pil-p1"/>
        <w:numPr>
          <w:ilvl w:val="0"/>
          <w:numId w:val="37"/>
        </w:numPr>
        <w:tabs>
          <w:tab w:val="clear" w:pos="720"/>
          <w:tab w:val="left" w:pos="567"/>
        </w:tabs>
        <w:ind w:left="567" w:hanging="567"/>
        <w:rPr>
          <w:noProof/>
          <w:lang w:val="pl-PL"/>
        </w:rPr>
      </w:pPr>
      <w:r w:rsidRPr="002040A4">
        <w:rPr>
          <w:b/>
          <w:bCs/>
          <w:noProof/>
          <w:lang w:val="pl-PL"/>
        </w:rPr>
        <w:t>albo</w:t>
      </w:r>
      <w:r w:rsidRPr="002040A4">
        <w:rPr>
          <w:noProof/>
          <w:lang w:val="pl-PL"/>
        </w:rPr>
        <w:t xml:space="preserve"> pod skórę (podskórnie).</w:t>
      </w:r>
    </w:p>
    <w:p w14:paraId="6742BA11" w14:textId="77777777" w:rsidR="009C7C0D" w:rsidRPr="002040A4" w:rsidRDefault="009C7C0D" w:rsidP="00640DBF">
      <w:pPr>
        <w:pStyle w:val="pil-p2"/>
        <w:spacing w:before="0"/>
        <w:rPr>
          <w:noProof/>
          <w:lang w:val="pl-PL"/>
        </w:rPr>
      </w:pPr>
    </w:p>
    <w:p w14:paraId="05E8FCD0" w14:textId="77777777" w:rsidR="00687114" w:rsidRPr="002040A4" w:rsidRDefault="00687114" w:rsidP="000853BC">
      <w:pPr>
        <w:pStyle w:val="pil-p2"/>
        <w:keepNext/>
        <w:keepLines/>
        <w:spacing w:before="0"/>
        <w:rPr>
          <w:noProof/>
          <w:lang w:val="pl-PL"/>
        </w:rPr>
      </w:pPr>
      <w:r w:rsidRPr="002040A4">
        <w:rPr>
          <w:noProof/>
          <w:lang w:val="pl-PL"/>
        </w:rPr>
        <w:t xml:space="preserve">Lekarz zdecyduje o sposobie wstrzykiwania leku </w:t>
      </w:r>
      <w:r w:rsidR="00C07A78" w:rsidRPr="002040A4">
        <w:rPr>
          <w:noProof/>
          <w:lang w:val="pl-PL"/>
        </w:rPr>
        <w:t>Epoetin alfa HEXAL</w:t>
      </w:r>
      <w:r w:rsidRPr="002040A4">
        <w:rPr>
          <w:noProof/>
          <w:lang w:val="pl-PL"/>
        </w:rPr>
        <w:t xml:space="preserve">. Zazwyczaj wstrzyknięcia wykonuje lekarz, pielęgniarka lub inny pracownik służby zdrowia. Niektóre osoby </w:t>
      </w:r>
      <w:r w:rsidR="00D37279" w:rsidRPr="002040A4">
        <w:rPr>
          <w:lang w:val="pl-PL"/>
        </w:rPr>
        <w:t>—</w:t>
      </w:r>
      <w:r w:rsidR="00172053" w:rsidRPr="002040A4">
        <w:rPr>
          <w:lang w:val="pl-PL"/>
        </w:rPr>
        <w:t xml:space="preserve"> </w:t>
      </w:r>
      <w:r w:rsidR="00172053" w:rsidRPr="002040A4">
        <w:rPr>
          <w:noProof/>
          <w:lang w:val="pl-PL"/>
        </w:rPr>
        <w:t>w </w:t>
      </w:r>
      <w:r w:rsidRPr="002040A4">
        <w:rPr>
          <w:noProof/>
          <w:lang w:val="pl-PL"/>
        </w:rPr>
        <w:t>zależności od tego,</w:t>
      </w:r>
      <w:r w:rsidR="00172053" w:rsidRPr="002040A4">
        <w:rPr>
          <w:noProof/>
          <w:lang w:val="pl-PL"/>
        </w:rPr>
        <w:t xml:space="preserve"> z </w:t>
      </w:r>
      <w:r w:rsidRPr="002040A4">
        <w:rPr>
          <w:noProof/>
          <w:lang w:val="pl-PL"/>
        </w:rPr>
        <w:t xml:space="preserve">jakiego powodu wymagają podawania leku </w:t>
      </w:r>
      <w:r w:rsidR="00C07A78" w:rsidRPr="002040A4">
        <w:rPr>
          <w:noProof/>
          <w:lang w:val="pl-PL"/>
        </w:rPr>
        <w:t>Epoetin alfa HEXAL</w:t>
      </w:r>
      <w:r w:rsidRPr="002040A4">
        <w:rPr>
          <w:noProof/>
          <w:lang w:val="pl-PL"/>
        </w:rPr>
        <w:t xml:space="preserve"> </w:t>
      </w:r>
      <w:r w:rsidR="00D37279" w:rsidRPr="002040A4">
        <w:rPr>
          <w:lang w:val="pl-PL"/>
        </w:rPr>
        <w:t>—</w:t>
      </w:r>
      <w:r w:rsidRPr="002040A4">
        <w:rPr>
          <w:lang w:val="pl-PL"/>
        </w:rPr>
        <w:t xml:space="preserve"> </w:t>
      </w:r>
      <w:r w:rsidRPr="002040A4">
        <w:rPr>
          <w:noProof/>
          <w:lang w:val="pl-PL"/>
        </w:rPr>
        <w:t xml:space="preserve">mogą później nauczyć się wstrzykiwać sobie lek podskórnie; patrz </w:t>
      </w:r>
      <w:r w:rsidRPr="002040A4">
        <w:rPr>
          <w:i/>
          <w:noProof/>
          <w:lang w:val="pl-PL"/>
        </w:rPr>
        <w:t xml:space="preserve">Instrukcje samodzielnego </w:t>
      </w:r>
      <w:r w:rsidR="002A7D1D" w:rsidRPr="002040A4">
        <w:rPr>
          <w:i/>
          <w:lang w:val="pl-PL"/>
        </w:rPr>
        <w:t xml:space="preserve">wstrzykiwania leku </w:t>
      </w:r>
      <w:r w:rsidR="00C07A78" w:rsidRPr="002040A4">
        <w:rPr>
          <w:i/>
          <w:lang w:val="pl-PL"/>
        </w:rPr>
        <w:t>Epoetin alfa HEXAL</w:t>
      </w:r>
      <w:r w:rsidRPr="002040A4">
        <w:rPr>
          <w:i/>
          <w:lang w:val="pl-PL"/>
        </w:rPr>
        <w:t xml:space="preserve"> </w:t>
      </w:r>
      <w:r w:rsidRPr="002040A4">
        <w:rPr>
          <w:noProof/>
          <w:lang w:val="pl-PL"/>
        </w:rPr>
        <w:t>na końcu ulotki.</w:t>
      </w:r>
    </w:p>
    <w:p w14:paraId="56377AD9" w14:textId="77777777" w:rsidR="002D043F" w:rsidRPr="002040A4" w:rsidRDefault="002D043F" w:rsidP="00640DBF">
      <w:pPr>
        <w:rPr>
          <w:noProof/>
          <w:lang w:val="pl-PL"/>
        </w:rPr>
      </w:pPr>
    </w:p>
    <w:p w14:paraId="2970B505" w14:textId="77777777" w:rsidR="00970101" w:rsidRPr="002040A4" w:rsidRDefault="00970101" w:rsidP="00640DBF">
      <w:pPr>
        <w:pStyle w:val="pil-p2"/>
        <w:spacing w:before="0"/>
        <w:rPr>
          <w:noProof/>
          <w:lang w:val="pl-PL"/>
        </w:rPr>
      </w:pPr>
      <w:r w:rsidRPr="002040A4">
        <w:rPr>
          <w:noProof/>
          <w:lang w:val="pl-PL"/>
        </w:rPr>
        <w:t>Nie należy stosować leku</w:t>
      </w:r>
      <w:r w:rsidR="00D72C0E" w:rsidRPr="002040A4">
        <w:rPr>
          <w:noProof/>
          <w:lang w:val="pl-PL"/>
        </w:rPr>
        <w:t xml:space="preserve"> </w:t>
      </w:r>
      <w:r w:rsidR="00C07A78" w:rsidRPr="002040A4">
        <w:rPr>
          <w:noProof/>
          <w:lang w:val="pl-PL"/>
        </w:rPr>
        <w:t>Epoetin alfa HEXAL</w:t>
      </w:r>
      <w:r w:rsidRPr="002040A4">
        <w:rPr>
          <w:noProof/>
          <w:lang w:val="pl-PL"/>
        </w:rPr>
        <w:t>:</w:t>
      </w:r>
    </w:p>
    <w:p w14:paraId="63DD40A7" w14:textId="77777777" w:rsidR="00970101" w:rsidRPr="002040A4" w:rsidRDefault="00970101" w:rsidP="00640DBF">
      <w:pPr>
        <w:pStyle w:val="pil-p1"/>
        <w:numPr>
          <w:ilvl w:val="0"/>
          <w:numId w:val="38"/>
        </w:numPr>
        <w:tabs>
          <w:tab w:val="clear" w:pos="720"/>
          <w:tab w:val="left" w:pos="567"/>
        </w:tabs>
        <w:ind w:left="567" w:hanging="567"/>
        <w:rPr>
          <w:noProof/>
          <w:szCs w:val="22"/>
          <w:lang w:val="pl-PL"/>
        </w:rPr>
      </w:pPr>
      <w:r w:rsidRPr="002040A4">
        <w:rPr>
          <w:noProof/>
          <w:szCs w:val="22"/>
          <w:lang w:val="pl-PL"/>
        </w:rPr>
        <w:t>po upływie terminu ważności zamieszczonego na etykiecie</w:t>
      </w:r>
      <w:r w:rsidR="00172053" w:rsidRPr="002040A4">
        <w:rPr>
          <w:noProof/>
          <w:szCs w:val="22"/>
          <w:lang w:val="pl-PL"/>
        </w:rPr>
        <w:t xml:space="preserve"> i </w:t>
      </w:r>
      <w:r w:rsidR="00D37279" w:rsidRPr="002040A4">
        <w:rPr>
          <w:szCs w:val="22"/>
          <w:lang w:val="pl-PL"/>
        </w:rPr>
        <w:t>opakowaniu zewnętrznym;</w:t>
      </w:r>
    </w:p>
    <w:p w14:paraId="3A063D94" w14:textId="77777777" w:rsidR="00970101" w:rsidRPr="002040A4" w:rsidRDefault="00970101" w:rsidP="00640DBF">
      <w:pPr>
        <w:pStyle w:val="pil-p1"/>
        <w:numPr>
          <w:ilvl w:val="0"/>
          <w:numId w:val="38"/>
        </w:numPr>
        <w:tabs>
          <w:tab w:val="clear" w:pos="720"/>
          <w:tab w:val="left" w:pos="567"/>
        </w:tabs>
        <w:ind w:left="567" w:hanging="567"/>
        <w:rPr>
          <w:noProof/>
          <w:szCs w:val="22"/>
          <w:lang w:val="pl-PL"/>
        </w:rPr>
      </w:pPr>
      <w:r w:rsidRPr="002040A4">
        <w:rPr>
          <w:noProof/>
          <w:szCs w:val="22"/>
          <w:lang w:val="pl-PL"/>
        </w:rPr>
        <w:t xml:space="preserve">jeśli </w:t>
      </w:r>
      <w:r w:rsidR="007C1AA8" w:rsidRPr="002040A4">
        <w:rPr>
          <w:szCs w:val="22"/>
          <w:lang w:val="pl-PL"/>
        </w:rPr>
        <w:t>wiadomo lub istnieje przypuszczenie, że produkt został</w:t>
      </w:r>
      <w:r w:rsidRPr="002040A4">
        <w:rPr>
          <w:szCs w:val="22"/>
          <w:lang w:val="pl-PL"/>
        </w:rPr>
        <w:t xml:space="preserve"> </w:t>
      </w:r>
      <w:r w:rsidRPr="002040A4">
        <w:rPr>
          <w:noProof/>
          <w:szCs w:val="22"/>
          <w:lang w:val="pl-PL"/>
        </w:rPr>
        <w:t>przypadkow</w:t>
      </w:r>
      <w:r w:rsidR="005E4460" w:rsidRPr="002040A4">
        <w:rPr>
          <w:noProof/>
          <w:szCs w:val="22"/>
          <w:lang w:val="pl-PL"/>
        </w:rPr>
        <w:t xml:space="preserve">o </w:t>
      </w:r>
      <w:r w:rsidRPr="002040A4">
        <w:rPr>
          <w:noProof/>
          <w:szCs w:val="22"/>
          <w:lang w:val="pl-PL"/>
        </w:rPr>
        <w:t>zamrożony</w:t>
      </w:r>
      <w:r w:rsidRPr="002040A4">
        <w:rPr>
          <w:szCs w:val="22"/>
          <w:lang w:val="pl-PL"/>
        </w:rPr>
        <w:t xml:space="preserve"> </w:t>
      </w:r>
      <w:r w:rsidRPr="002040A4">
        <w:rPr>
          <w:noProof/>
          <w:szCs w:val="22"/>
          <w:lang w:val="pl-PL"/>
        </w:rPr>
        <w:t>lub</w:t>
      </w:r>
    </w:p>
    <w:p w14:paraId="1C753AB9" w14:textId="77777777" w:rsidR="00970101" w:rsidRPr="002040A4" w:rsidRDefault="00970101" w:rsidP="00640DBF">
      <w:pPr>
        <w:pStyle w:val="pil-p1"/>
        <w:numPr>
          <w:ilvl w:val="0"/>
          <w:numId w:val="38"/>
        </w:numPr>
        <w:tabs>
          <w:tab w:val="clear" w:pos="720"/>
          <w:tab w:val="left" w:pos="567"/>
        </w:tabs>
        <w:ind w:left="567" w:hanging="567"/>
        <w:rPr>
          <w:noProof/>
          <w:szCs w:val="22"/>
          <w:lang w:val="pl-PL"/>
        </w:rPr>
      </w:pPr>
      <w:r w:rsidRPr="002040A4">
        <w:rPr>
          <w:noProof/>
          <w:szCs w:val="22"/>
          <w:lang w:val="pl-PL"/>
        </w:rPr>
        <w:t>jeśli wystąpiła awaria lodówki.</w:t>
      </w:r>
    </w:p>
    <w:p w14:paraId="585A8A85" w14:textId="77777777" w:rsidR="002D043F" w:rsidRPr="002040A4" w:rsidRDefault="002D043F" w:rsidP="00640DBF">
      <w:pPr>
        <w:rPr>
          <w:noProof/>
          <w:lang w:val="pl-PL"/>
        </w:rPr>
      </w:pPr>
    </w:p>
    <w:p w14:paraId="2480FCD1" w14:textId="77777777" w:rsidR="00687114" w:rsidRPr="002040A4" w:rsidRDefault="0098101B" w:rsidP="00640DBF">
      <w:pPr>
        <w:pStyle w:val="pil-p2"/>
        <w:spacing w:before="0"/>
        <w:rPr>
          <w:noProof/>
          <w:lang w:val="pl-PL"/>
        </w:rPr>
      </w:pPr>
      <w:r w:rsidRPr="002040A4">
        <w:rPr>
          <w:noProof/>
          <w:lang w:val="pl-PL"/>
        </w:rPr>
        <w:t>Podawana d</w:t>
      </w:r>
      <w:r w:rsidR="00687114" w:rsidRPr="002040A4">
        <w:rPr>
          <w:noProof/>
          <w:lang w:val="pl-PL"/>
        </w:rPr>
        <w:t>awk</w:t>
      </w:r>
      <w:r w:rsidRPr="002040A4">
        <w:rPr>
          <w:noProof/>
          <w:lang w:val="pl-PL"/>
        </w:rPr>
        <w:t>a</w:t>
      </w:r>
      <w:r w:rsidR="00687114" w:rsidRPr="002040A4">
        <w:rPr>
          <w:noProof/>
          <w:lang w:val="pl-PL"/>
        </w:rPr>
        <w:t xml:space="preserve"> leku </w:t>
      </w:r>
      <w:r w:rsidR="00C07A78" w:rsidRPr="002040A4">
        <w:rPr>
          <w:noProof/>
          <w:lang w:val="pl-PL"/>
        </w:rPr>
        <w:t>Epoetin alfa HEXAL</w:t>
      </w:r>
      <w:r w:rsidR="00687114" w:rsidRPr="002040A4">
        <w:rPr>
          <w:noProof/>
          <w:lang w:val="pl-PL"/>
        </w:rPr>
        <w:t xml:space="preserve"> zależy od masy ciała pacjenta wyrażonej</w:t>
      </w:r>
      <w:r w:rsidR="00172053" w:rsidRPr="002040A4">
        <w:rPr>
          <w:noProof/>
          <w:lang w:val="pl-PL"/>
        </w:rPr>
        <w:t xml:space="preserve"> w </w:t>
      </w:r>
      <w:r w:rsidR="00687114" w:rsidRPr="002040A4">
        <w:rPr>
          <w:noProof/>
          <w:lang w:val="pl-PL"/>
        </w:rPr>
        <w:t xml:space="preserve">kilogramach. </w:t>
      </w:r>
      <w:r w:rsidR="00987621" w:rsidRPr="002040A4">
        <w:rPr>
          <w:noProof/>
          <w:lang w:val="pl-PL"/>
        </w:rPr>
        <w:t>Na wybór przez lekarza właściwej dawki leku wpływa także p</w:t>
      </w:r>
      <w:r w:rsidR="00687114" w:rsidRPr="002040A4">
        <w:rPr>
          <w:noProof/>
          <w:lang w:val="pl-PL"/>
        </w:rPr>
        <w:t>rzyczyna niedokrwistości.</w:t>
      </w:r>
    </w:p>
    <w:p w14:paraId="036F9201" w14:textId="77777777" w:rsidR="002D043F" w:rsidRPr="002040A4" w:rsidRDefault="002D043F" w:rsidP="00640DBF">
      <w:pPr>
        <w:pStyle w:val="pil-p2"/>
        <w:spacing w:before="0"/>
        <w:rPr>
          <w:b/>
          <w:noProof/>
          <w:lang w:val="pl-PL"/>
        </w:rPr>
      </w:pPr>
    </w:p>
    <w:p w14:paraId="6A40ED0E" w14:textId="77777777" w:rsidR="00687114" w:rsidRPr="002040A4" w:rsidRDefault="00687114" w:rsidP="00640DBF">
      <w:pPr>
        <w:pStyle w:val="pil-p2"/>
        <w:keepNext/>
        <w:keepLines/>
        <w:spacing w:before="0"/>
        <w:rPr>
          <w:noProof/>
          <w:lang w:val="pl-PL"/>
        </w:rPr>
      </w:pPr>
      <w:r w:rsidRPr="002040A4">
        <w:rPr>
          <w:b/>
          <w:noProof/>
          <w:lang w:val="pl-PL"/>
        </w:rPr>
        <w:t xml:space="preserve">Lekarz będzie </w:t>
      </w:r>
      <w:r w:rsidR="00987621" w:rsidRPr="002040A4">
        <w:rPr>
          <w:b/>
          <w:noProof/>
          <w:lang w:val="pl-PL"/>
        </w:rPr>
        <w:t>systematycznie sprawdzał</w:t>
      </w:r>
      <w:r w:rsidRPr="002040A4">
        <w:rPr>
          <w:b/>
          <w:noProof/>
          <w:lang w:val="pl-PL"/>
        </w:rPr>
        <w:t xml:space="preserve"> ciśnienie </w:t>
      </w:r>
      <w:r w:rsidR="0098101B" w:rsidRPr="002040A4">
        <w:rPr>
          <w:b/>
          <w:noProof/>
          <w:lang w:val="pl-PL"/>
        </w:rPr>
        <w:t xml:space="preserve">tętnicze </w:t>
      </w:r>
      <w:r w:rsidRPr="002040A4">
        <w:rPr>
          <w:b/>
          <w:noProof/>
          <w:lang w:val="pl-PL"/>
        </w:rPr>
        <w:t>krwi</w:t>
      </w:r>
      <w:r w:rsidRPr="002040A4">
        <w:rPr>
          <w:noProof/>
          <w:lang w:val="pl-PL"/>
        </w:rPr>
        <w:t xml:space="preserve"> pacjenta</w:t>
      </w:r>
      <w:r w:rsidR="00172053" w:rsidRPr="002040A4">
        <w:rPr>
          <w:noProof/>
          <w:lang w:val="pl-PL"/>
        </w:rPr>
        <w:t xml:space="preserve"> w </w:t>
      </w:r>
      <w:r w:rsidRPr="002040A4">
        <w:rPr>
          <w:noProof/>
          <w:lang w:val="pl-PL"/>
        </w:rPr>
        <w:t xml:space="preserve">trakcie stosowania leku </w:t>
      </w:r>
      <w:r w:rsidR="00C07A78" w:rsidRPr="002040A4">
        <w:rPr>
          <w:noProof/>
          <w:lang w:val="pl-PL"/>
        </w:rPr>
        <w:t>Epoetin alfa HEXAL</w:t>
      </w:r>
      <w:r w:rsidRPr="002040A4">
        <w:rPr>
          <w:noProof/>
          <w:lang w:val="pl-PL"/>
        </w:rPr>
        <w:t>.</w:t>
      </w:r>
    </w:p>
    <w:p w14:paraId="57D310DE" w14:textId="77777777" w:rsidR="002D043F" w:rsidRPr="002040A4" w:rsidRDefault="002D043F" w:rsidP="00640DBF">
      <w:pPr>
        <w:keepNext/>
        <w:keepLines/>
        <w:rPr>
          <w:noProof/>
          <w:lang w:val="pl-PL"/>
        </w:rPr>
      </w:pPr>
    </w:p>
    <w:p w14:paraId="573B0C3C" w14:textId="77777777" w:rsidR="00687114" w:rsidRPr="002040A4" w:rsidRDefault="00687114" w:rsidP="00640DBF">
      <w:pPr>
        <w:pStyle w:val="pil-hsub1"/>
        <w:spacing w:before="0" w:after="0"/>
        <w:rPr>
          <w:noProof/>
          <w:lang w:val="pl-PL"/>
        </w:rPr>
      </w:pPr>
      <w:r w:rsidRPr="002040A4">
        <w:rPr>
          <w:noProof/>
          <w:lang w:val="pl-PL"/>
        </w:rPr>
        <w:t>Osoby</w:t>
      </w:r>
      <w:r w:rsidR="00172053" w:rsidRPr="002040A4">
        <w:rPr>
          <w:noProof/>
          <w:lang w:val="pl-PL"/>
        </w:rPr>
        <w:t xml:space="preserve"> z </w:t>
      </w:r>
      <w:r w:rsidRPr="002040A4">
        <w:rPr>
          <w:noProof/>
          <w:lang w:val="pl-PL"/>
        </w:rPr>
        <w:t>chorobą nerek</w:t>
      </w:r>
    </w:p>
    <w:p w14:paraId="0F512FBE" w14:textId="77777777" w:rsidR="002D043F" w:rsidRPr="002040A4" w:rsidRDefault="002D043F" w:rsidP="00640DBF">
      <w:pPr>
        <w:keepNext/>
        <w:keepLines/>
        <w:rPr>
          <w:noProof/>
          <w:lang w:val="pl-PL"/>
        </w:rPr>
      </w:pPr>
    </w:p>
    <w:p w14:paraId="38A14C9D" w14:textId="77777777" w:rsidR="00687114" w:rsidRPr="002040A4" w:rsidRDefault="00687114" w:rsidP="00640DBF">
      <w:pPr>
        <w:pStyle w:val="pil-p1"/>
        <w:numPr>
          <w:ilvl w:val="0"/>
          <w:numId w:val="39"/>
        </w:numPr>
        <w:tabs>
          <w:tab w:val="clear" w:pos="720"/>
          <w:tab w:val="left" w:pos="567"/>
        </w:tabs>
        <w:ind w:left="567" w:hanging="567"/>
        <w:rPr>
          <w:noProof/>
          <w:lang w:val="pl-PL"/>
        </w:rPr>
      </w:pPr>
      <w:r w:rsidRPr="002040A4">
        <w:rPr>
          <w:noProof/>
          <w:lang w:val="pl-PL"/>
        </w:rPr>
        <w:t xml:space="preserve">Lekarz prowadzący </w:t>
      </w:r>
      <w:r w:rsidR="006B7806" w:rsidRPr="002040A4">
        <w:rPr>
          <w:noProof/>
          <w:lang w:val="pl-PL"/>
        </w:rPr>
        <w:t xml:space="preserve">będzie </w:t>
      </w:r>
      <w:r w:rsidRPr="002040A4">
        <w:rPr>
          <w:noProof/>
          <w:lang w:val="pl-PL"/>
        </w:rPr>
        <w:t>utrzym</w:t>
      </w:r>
      <w:r w:rsidR="006B7806" w:rsidRPr="002040A4">
        <w:rPr>
          <w:noProof/>
          <w:lang w:val="pl-PL"/>
        </w:rPr>
        <w:t>ywał</w:t>
      </w:r>
      <w:r w:rsidR="00172053" w:rsidRPr="002040A4">
        <w:rPr>
          <w:noProof/>
          <w:lang w:val="pl-PL"/>
        </w:rPr>
        <w:t xml:space="preserve"> u </w:t>
      </w:r>
      <w:r w:rsidR="00987621" w:rsidRPr="002040A4">
        <w:rPr>
          <w:noProof/>
          <w:lang w:val="pl-PL"/>
        </w:rPr>
        <w:t xml:space="preserve">pacjenta </w:t>
      </w:r>
      <w:r w:rsidR="006B7806" w:rsidRPr="002040A4">
        <w:rPr>
          <w:noProof/>
          <w:lang w:val="pl-PL"/>
        </w:rPr>
        <w:t>stężenie</w:t>
      </w:r>
      <w:r w:rsidRPr="002040A4">
        <w:rPr>
          <w:noProof/>
          <w:lang w:val="pl-PL"/>
        </w:rPr>
        <w:t xml:space="preserve"> hemoglobiny między </w:t>
      </w:r>
      <w:smartTag w:uri="urn:schemas-microsoft-com:office:smarttags" w:element="metricconverter">
        <w:smartTagPr>
          <w:attr w:name="ProductID" w:val="10 a"/>
        </w:smartTagPr>
        <w:r w:rsidRPr="002040A4">
          <w:rPr>
            <w:noProof/>
            <w:lang w:val="pl-PL"/>
          </w:rPr>
          <w:t>10 a</w:t>
        </w:r>
      </w:smartTag>
      <w:r w:rsidRPr="002040A4">
        <w:rPr>
          <w:noProof/>
          <w:lang w:val="pl-PL"/>
        </w:rPr>
        <w:t xml:space="preserve"> 12 g/dl, ponieważ </w:t>
      </w:r>
      <w:r w:rsidR="006B7806" w:rsidRPr="002040A4">
        <w:rPr>
          <w:noProof/>
          <w:lang w:val="pl-PL"/>
        </w:rPr>
        <w:t>duże</w:t>
      </w:r>
      <w:r w:rsidRPr="002040A4">
        <w:rPr>
          <w:noProof/>
          <w:lang w:val="pl-PL"/>
        </w:rPr>
        <w:t xml:space="preserve"> stężenie hemoglobiny może </w:t>
      </w:r>
      <w:r w:rsidR="006B7806" w:rsidRPr="002040A4">
        <w:rPr>
          <w:noProof/>
          <w:lang w:val="pl-PL"/>
        </w:rPr>
        <w:t>zwięk</w:t>
      </w:r>
      <w:r w:rsidRPr="002040A4">
        <w:rPr>
          <w:noProof/>
          <w:lang w:val="pl-PL"/>
        </w:rPr>
        <w:t>szać ryzyko powstawania zakrzepów krwi</w:t>
      </w:r>
      <w:r w:rsidR="00172053" w:rsidRPr="002040A4">
        <w:rPr>
          <w:noProof/>
          <w:lang w:val="pl-PL"/>
        </w:rPr>
        <w:t xml:space="preserve"> i </w:t>
      </w:r>
      <w:r w:rsidRPr="002040A4">
        <w:rPr>
          <w:noProof/>
          <w:lang w:val="pl-PL"/>
        </w:rPr>
        <w:t>zgonu.</w:t>
      </w:r>
      <w:r w:rsidR="00751E2F" w:rsidRPr="002040A4">
        <w:rPr>
          <w:noProof/>
          <w:lang w:val="pl-PL"/>
        </w:rPr>
        <w:t xml:space="preserve"> U dzieci należy utrzymywać </w:t>
      </w:r>
      <w:r w:rsidR="00AE6FF9" w:rsidRPr="002040A4">
        <w:rPr>
          <w:noProof/>
          <w:lang w:val="pl-PL"/>
        </w:rPr>
        <w:t xml:space="preserve">stężenie hemoglobiny </w:t>
      </w:r>
      <w:r w:rsidR="00751E2F" w:rsidRPr="002040A4">
        <w:rPr>
          <w:noProof/>
          <w:lang w:val="pl-PL"/>
        </w:rPr>
        <w:t>między 9</w:t>
      </w:r>
      <w:r w:rsidR="008E760F" w:rsidRPr="002040A4">
        <w:rPr>
          <w:noProof/>
          <w:lang w:val="pl-PL"/>
        </w:rPr>
        <w:t>,</w:t>
      </w:r>
      <w:r w:rsidR="00751E2F" w:rsidRPr="002040A4">
        <w:rPr>
          <w:noProof/>
          <w:lang w:val="pl-PL"/>
        </w:rPr>
        <w:t>5 a 11 g/dl.</w:t>
      </w:r>
    </w:p>
    <w:p w14:paraId="1F04EC8B" w14:textId="77777777" w:rsidR="00687114" w:rsidRPr="002040A4" w:rsidRDefault="00687114" w:rsidP="00640DBF">
      <w:pPr>
        <w:pStyle w:val="pil-p1"/>
        <w:numPr>
          <w:ilvl w:val="0"/>
          <w:numId w:val="39"/>
        </w:numPr>
        <w:tabs>
          <w:tab w:val="clear" w:pos="720"/>
          <w:tab w:val="left" w:pos="567"/>
        </w:tabs>
        <w:ind w:left="567" w:hanging="567"/>
        <w:rPr>
          <w:noProof/>
          <w:lang w:val="pl-PL"/>
        </w:rPr>
      </w:pPr>
      <w:r w:rsidRPr="002040A4">
        <w:rPr>
          <w:b/>
          <w:bCs/>
          <w:noProof/>
          <w:lang w:val="pl-PL"/>
        </w:rPr>
        <w:t>Zazwyczaj stosowana dawka początkowa</w:t>
      </w:r>
      <w:r w:rsidRPr="002040A4">
        <w:rPr>
          <w:noProof/>
          <w:lang w:val="pl-PL"/>
        </w:rPr>
        <w:t xml:space="preserve"> leku </w:t>
      </w:r>
      <w:r w:rsidR="00C07A78" w:rsidRPr="002040A4">
        <w:rPr>
          <w:noProof/>
          <w:lang w:val="pl-PL"/>
        </w:rPr>
        <w:t>Epoetin alfa HEXAL</w:t>
      </w:r>
      <w:r w:rsidRPr="002040A4">
        <w:rPr>
          <w:noProof/>
          <w:lang w:val="pl-PL"/>
        </w:rPr>
        <w:t xml:space="preserve"> dla dorosłych</w:t>
      </w:r>
      <w:r w:rsidR="00172053" w:rsidRPr="002040A4">
        <w:rPr>
          <w:noProof/>
          <w:lang w:val="pl-PL"/>
        </w:rPr>
        <w:t xml:space="preserve"> i </w:t>
      </w:r>
      <w:r w:rsidRPr="002040A4">
        <w:rPr>
          <w:noProof/>
          <w:lang w:val="pl-PL"/>
        </w:rPr>
        <w:t>dzieci wynosi 50 j.m. na kilogram (/kg) masy ciała, podawanych trzy razy</w:t>
      </w:r>
      <w:r w:rsidR="00172053" w:rsidRPr="002040A4">
        <w:rPr>
          <w:noProof/>
          <w:lang w:val="pl-PL"/>
        </w:rPr>
        <w:t xml:space="preserve"> w </w:t>
      </w:r>
      <w:r w:rsidRPr="002040A4">
        <w:rPr>
          <w:noProof/>
          <w:lang w:val="pl-PL"/>
        </w:rPr>
        <w:t xml:space="preserve">tygodniu. </w:t>
      </w:r>
      <w:r w:rsidR="006B7806" w:rsidRPr="002040A4">
        <w:rPr>
          <w:noProof/>
          <w:lang w:val="pl-PL"/>
        </w:rPr>
        <w:t>P</w:t>
      </w:r>
      <w:r w:rsidRPr="002040A4">
        <w:rPr>
          <w:noProof/>
          <w:lang w:val="pl-PL"/>
        </w:rPr>
        <w:t>acjent</w:t>
      </w:r>
      <w:r w:rsidR="006B7806" w:rsidRPr="002040A4">
        <w:rPr>
          <w:noProof/>
          <w:lang w:val="pl-PL"/>
        </w:rPr>
        <w:t>om</w:t>
      </w:r>
      <w:r w:rsidRPr="002040A4">
        <w:rPr>
          <w:noProof/>
          <w:lang w:val="pl-PL"/>
        </w:rPr>
        <w:t xml:space="preserve"> poddany</w:t>
      </w:r>
      <w:r w:rsidR="006B7806" w:rsidRPr="002040A4">
        <w:rPr>
          <w:noProof/>
          <w:lang w:val="pl-PL"/>
        </w:rPr>
        <w:t>m</w:t>
      </w:r>
      <w:r w:rsidRPr="002040A4">
        <w:rPr>
          <w:noProof/>
          <w:lang w:val="pl-PL"/>
        </w:rPr>
        <w:t xml:space="preserve"> dializie otrzewnowej </w:t>
      </w:r>
      <w:r w:rsidR="00C07A78" w:rsidRPr="002040A4">
        <w:rPr>
          <w:noProof/>
          <w:lang w:val="pl-PL"/>
        </w:rPr>
        <w:t>Epoetin alfa HEXAL</w:t>
      </w:r>
      <w:r w:rsidRPr="002040A4">
        <w:rPr>
          <w:noProof/>
          <w:lang w:val="pl-PL"/>
        </w:rPr>
        <w:t xml:space="preserve"> </w:t>
      </w:r>
      <w:r w:rsidR="00ED2EBA" w:rsidRPr="002040A4">
        <w:rPr>
          <w:noProof/>
          <w:lang w:val="pl-PL"/>
        </w:rPr>
        <w:t xml:space="preserve">można </w:t>
      </w:r>
      <w:r w:rsidRPr="002040A4">
        <w:rPr>
          <w:noProof/>
          <w:lang w:val="pl-PL"/>
        </w:rPr>
        <w:t>poda</w:t>
      </w:r>
      <w:r w:rsidR="00ED2EBA" w:rsidRPr="002040A4">
        <w:rPr>
          <w:noProof/>
          <w:lang w:val="pl-PL"/>
        </w:rPr>
        <w:t>wać</w:t>
      </w:r>
      <w:r w:rsidR="000604A0" w:rsidRPr="002040A4">
        <w:rPr>
          <w:noProof/>
          <w:lang w:val="pl-PL"/>
        </w:rPr>
        <w:t xml:space="preserve"> </w:t>
      </w:r>
      <w:r w:rsidRPr="002040A4">
        <w:rPr>
          <w:noProof/>
          <w:lang w:val="pl-PL"/>
        </w:rPr>
        <w:t>dwa razy</w:t>
      </w:r>
      <w:r w:rsidR="00172053" w:rsidRPr="002040A4">
        <w:rPr>
          <w:noProof/>
          <w:lang w:val="pl-PL"/>
        </w:rPr>
        <w:t xml:space="preserve"> w </w:t>
      </w:r>
      <w:r w:rsidRPr="002040A4">
        <w:rPr>
          <w:noProof/>
          <w:lang w:val="pl-PL"/>
        </w:rPr>
        <w:t>tygodniu.</w:t>
      </w:r>
    </w:p>
    <w:p w14:paraId="1AF34B3E" w14:textId="77777777" w:rsidR="00687114" w:rsidRPr="002040A4" w:rsidRDefault="006B7806" w:rsidP="00640DBF">
      <w:pPr>
        <w:pStyle w:val="pil-p1"/>
        <w:numPr>
          <w:ilvl w:val="0"/>
          <w:numId w:val="39"/>
        </w:numPr>
        <w:tabs>
          <w:tab w:val="clear" w:pos="720"/>
          <w:tab w:val="left" w:pos="567"/>
        </w:tabs>
        <w:ind w:left="567" w:hanging="567"/>
        <w:rPr>
          <w:noProof/>
          <w:lang w:val="pl-PL"/>
        </w:rPr>
      </w:pPr>
      <w:r w:rsidRPr="002040A4">
        <w:rPr>
          <w:noProof/>
          <w:lang w:val="pl-PL"/>
        </w:rPr>
        <w:t>D</w:t>
      </w:r>
      <w:r w:rsidR="00687114" w:rsidRPr="002040A4">
        <w:rPr>
          <w:noProof/>
          <w:lang w:val="pl-PL"/>
        </w:rPr>
        <w:t>orosły</w:t>
      </w:r>
      <w:r w:rsidRPr="002040A4">
        <w:rPr>
          <w:noProof/>
          <w:lang w:val="pl-PL"/>
        </w:rPr>
        <w:t>m</w:t>
      </w:r>
      <w:r w:rsidR="00172053" w:rsidRPr="002040A4">
        <w:rPr>
          <w:noProof/>
          <w:lang w:val="pl-PL"/>
        </w:rPr>
        <w:t xml:space="preserve"> i </w:t>
      </w:r>
      <w:r w:rsidR="00687114" w:rsidRPr="002040A4">
        <w:rPr>
          <w:noProof/>
          <w:lang w:val="pl-PL"/>
        </w:rPr>
        <w:t>dzieci</w:t>
      </w:r>
      <w:r w:rsidRPr="002040A4">
        <w:rPr>
          <w:noProof/>
          <w:lang w:val="pl-PL"/>
        </w:rPr>
        <w:t>om</w:t>
      </w:r>
      <w:r w:rsidR="00687114" w:rsidRPr="002040A4">
        <w:rPr>
          <w:noProof/>
          <w:lang w:val="pl-PL"/>
        </w:rPr>
        <w:t xml:space="preserve"> </w:t>
      </w:r>
      <w:r w:rsidR="00C07A78" w:rsidRPr="002040A4">
        <w:rPr>
          <w:noProof/>
          <w:lang w:val="pl-PL"/>
        </w:rPr>
        <w:t>Epoetin alfa HEXAL</w:t>
      </w:r>
      <w:r w:rsidR="00687114" w:rsidRPr="002040A4">
        <w:rPr>
          <w:noProof/>
          <w:lang w:val="pl-PL"/>
        </w:rPr>
        <w:t xml:space="preserve"> poda</w:t>
      </w:r>
      <w:r w:rsidRPr="002040A4">
        <w:rPr>
          <w:noProof/>
          <w:lang w:val="pl-PL"/>
        </w:rPr>
        <w:t>je się</w:t>
      </w:r>
      <w:r w:rsidR="00CF09E4" w:rsidRPr="002040A4">
        <w:rPr>
          <w:noProof/>
          <w:lang w:val="pl-PL"/>
        </w:rPr>
        <w:t xml:space="preserve"> albo</w:t>
      </w:r>
      <w:r w:rsidR="00687114" w:rsidRPr="002040A4">
        <w:rPr>
          <w:noProof/>
          <w:lang w:val="pl-PL"/>
        </w:rPr>
        <w:t xml:space="preserve"> w</w:t>
      </w:r>
      <w:r w:rsidRPr="002040A4">
        <w:rPr>
          <w:noProof/>
          <w:lang w:val="pl-PL"/>
        </w:rPr>
        <w:t>e</w:t>
      </w:r>
      <w:r w:rsidR="00687114" w:rsidRPr="002040A4">
        <w:rPr>
          <w:noProof/>
          <w:lang w:val="pl-PL"/>
        </w:rPr>
        <w:t xml:space="preserve"> wstrzyknię</w:t>
      </w:r>
      <w:r w:rsidRPr="002040A4">
        <w:rPr>
          <w:noProof/>
          <w:lang w:val="pl-PL"/>
        </w:rPr>
        <w:t>ciu</w:t>
      </w:r>
      <w:r w:rsidR="00687114" w:rsidRPr="002040A4">
        <w:rPr>
          <w:noProof/>
          <w:lang w:val="pl-PL"/>
        </w:rPr>
        <w:t xml:space="preserve"> do żyły (dożylnie) </w:t>
      </w:r>
      <w:r w:rsidR="00CF09E4" w:rsidRPr="002040A4">
        <w:rPr>
          <w:noProof/>
          <w:lang w:val="pl-PL"/>
        </w:rPr>
        <w:t xml:space="preserve">albo </w:t>
      </w:r>
      <w:r w:rsidR="00CC7BBA" w:rsidRPr="002040A4">
        <w:rPr>
          <w:noProof/>
          <w:lang w:val="pl-PL"/>
        </w:rPr>
        <w:t xml:space="preserve">przez rurkę </w:t>
      </w:r>
      <w:r w:rsidR="00687114" w:rsidRPr="002040A4">
        <w:rPr>
          <w:noProof/>
          <w:lang w:val="pl-PL"/>
        </w:rPr>
        <w:t>wprowadzon</w:t>
      </w:r>
      <w:r w:rsidR="00CC7BBA" w:rsidRPr="002040A4">
        <w:rPr>
          <w:noProof/>
          <w:lang w:val="pl-PL"/>
        </w:rPr>
        <w:t xml:space="preserve">ą </w:t>
      </w:r>
      <w:r w:rsidR="00687114" w:rsidRPr="002040A4">
        <w:rPr>
          <w:noProof/>
          <w:lang w:val="pl-PL"/>
        </w:rPr>
        <w:t>do żyły.</w:t>
      </w:r>
      <w:r w:rsidR="00D66E14" w:rsidRPr="002040A4">
        <w:rPr>
          <w:noProof/>
          <w:lang w:val="pl-PL"/>
        </w:rPr>
        <w:t xml:space="preserve"> Gdy t</w:t>
      </w:r>
      <w:r w:rsidR="00115B3C" w:rsidRPr="002040A4">
        <w:rPr>
          <w:noProof/>
          <w:lang w:val="pl-PL"/>
        </w:rPr>
        <w:t>aka</w:t>
      </w:r>
      <w:r w:rsidR="00D66E14" w:rsidRPr="002040A4">
        <w:rPr>
          <w:noProof/>
          <w:lang w:val="pl-PL"/>
        </w:rPr>
        <w:t xml:space="preserve"> d</w:t>
      </w:r>
      <w:r w:rsidR="00115B3C" w:rsidRPr="002040A4">
        <w:rPr>
          <w:noProof/>
          <w:lang w:val="pl-PL"/>
        </w:rPr>
        <w:t>roga</w:t>
      </w:r>
      <w:r w:rsidR="00D66E14" w:rsidRPr="002040A4">
        <w:rPr>
          <w:noProof/>
          <w:lang w:val="pl-PL"/>
        </w:rPr>
        <w:t xml:space="preserve"> (</w:t>
      </w:r>
      <w:r w:rsidR="00C74599" w:rsidRPr="002040A4">
        <w:rPr>
          <w:noProof/>
          <w:lang w:val="pl-PL"/>
        </w:rPr>
        <w:t>po</w:t>
      </w:r>
      <w:r w:rsidR="00D66E14" w:rsidRPr="002040A4">
        <w:rPr>
          <w:noProof/>
          <w:lang w:val="pl-PL"/>
        </w:rPr>
        <w:t>przez żyłę lub rurkę) nie jest łatwo dostępn</w:t>
      </w:r>
      <w:r w:rsidR="00115B3C" w:rsidRPr="002040A4">
        <w:rPr>
          <w:noProof/>
          <w:lang w:val="pl-PL"/>
        </w:rPr>
        <w:t>a</w:t>
      </w:r>
      <w:r w:rsidR="00D66E14" w:rsidRPr="002040A4">
        <w:rPr>
          <w:noProof/>
          <w:lang w:val="pl-PL"/>
        </w:rPr>
        <w:t xml:space="preserve">, lekarz może zdecydować, że </w:t>
      </w:r>
      <w:r w:rsidR="00C07A78" w:rsidRPr="002040A4">
        <w:rPr>
          <w:noProof/>
          <w:lang w:val="pl-PL"/>
        </w:rPr>
        <w:t>Epoetin alfa HEXAL</w:t>
      </w:r>
      <w:r w:rsidR="00D66E14" w:rsidRPr="002040A4">
        <w:rPr>
          <w:noProof/>
          <w:lang w:val="pl-PL"/>
        </w:rPr>
        <w:t xml:space="preserve"> należy podać </w:t>
      </w:r>
      <w:r w:rsidR="0094132F" w:rsidRPr="002040A4">
        <w:rPr>
          <w:noProof/>
          <w:lang w:val="pl-PL"/>
        </w:rPr>
        <w:t>pod skórę (</w:t>
      </w:r>
      <w:r w:rsidR="00687114" w:rsidRPr="002040A4">
        <w:rPr>
          <w:noProof/>
          <w:lang w:val="pl-PL"/>
        </w:rPr>
        <w:t>podskórnie</w:t>
      </w:r>
      <w:r w:rsidR="0094132F" w:rsidRPr="002040A4">
        <w:rPr>
          <w:noProof/>
          <w:lang w:val="pl-PL"/>
        </w:rPr>
        <w:t>)</w:t>
      </w:r>
      <w:r w:rsidR="00687114" w:rsidRPr="002040A4">
        <w:rPr>
          <w:noProof/>
          <w:lang w:val="pl-PL"/>
        </w:rPr>
        <w:t>.</w:t>
      </w:r>
      <w:r w:rsidR="00D66E14" w:rsidRPr="002040A4">
        <w:rPr>
          <w:noProof/>
          <w:lang w:val="pl-PL"/>
        </w:rPr>
        <w:t xml:space="preserve"> Dotyczy to pacjentów poddawanych dializie oraz pacjentów, którzy jeszcze nie są poddawani dializie.</w:t>
      </w:r>
    </w:p>
    <w:p w14:paraId="029A4C97" w14:textId="77777777" w:rsidR="00687114" w:rsidRPr="002040A4" w:rsidRDefault="00687114" w:rsidP="00640DBF">
      <w:pPr>
        <w:pStyle w:val="pil-p1"/>
        <w:numPr>
          <w:ilvl w:val="0"/>
          <w:numId w:val="39"/>
        </w:numPr>
        <w:tabs>
          <w:tab w:val="clear" w:pos="720"/>
          <w:tab w:val="left" w:pos="567"/>
        </w:tabs>
        <w:ind w:left="567" w:hanging="567"/>
        <w:rPr>
          <w:noProof/>
          <w:lang w:val="pl-PL"/>
        </w:rPr>
      </w:pPr>
      <w:r w:rsidRPr="002040A4">
        <w:rPr>
          <w:noProof/>
          <w:lang w:val="pl-PL"/>
        </w:rPr>
        <w:t xml:space="preserve">Lekarz prowadzący będzie zlecał </w:t>
      </w:r>
      <w:r w:rsidR="00CC7BBA" w:rsidRPr="002040A4">
        <w:rPr>
          <w:noProof/>
          <w:lang w:val="pl-PL"/>
        </w:rPr>
        <w:t>systematycz</w:t>
      </w:r>
      <w:r w:rsidRPr="002040A4">
        <w:rPr>
          <w:noProof/>
          <w:lang w:val="pl-PL"/>
        </w:rPr>
        <w:t>ne badania krwi, aby przekonać się,</w:t>
      </w:r>
      <w:r w:rsidR="00172053" w:rsidRPr="002040A4">
        <w:rPr>
          <w:noProof/>
          <w:lang w:val="pl-PL"/>
        </w:rPr>
        <w:t xml:space="preserve"> w </w:t>
      </w:r>
      <w:r w:rsidRPr="002040A4">
        <w:rPr>
          <w:noProof/>
          <w:lang w:val="pl-PL"/>
        </w:rPr>
        <w:t>jakim stopniu niedokrwistość reaguje na lek</w:t>
      </w:r>
      <w:r w:rsidR="00172053" w:rsidRPr="002040A4">
        <w:rPr>
          <w:noProof/>
          <w:lang w:val="pl-PL"/>
        </w:rPr>
        <w:t xml:space="preserve"> u </w:t>
      </w:r>
      <w:r w:rsidRPr="002040A4">
        <w:rPr>
          <w:noProof/>
          <w:lang w:val="pl-PL"/>
        </w:rPr>
        <w:t>danego pacjenta</w:t>
      </w:r>
      <w:r w:rsidR="001A5B8A" w:rsidRPr="002040A4">
        <w:rPr>
          <w:noProof/>
          <w:lang w:val="pl-PL"/>
        </w:rPr>
        <w:t>,</w:t>
      </w:r>
      <w:r w:rsidR="00172053" w:rsidRPr="002040A4">
        <w:rPr>
          <w:noProof/>
          <w:lang w:val="pl-PL"/>
        </w:rPr>
        <w:t xml:space="preserve"> i </w:t>
      </w:r>
      <w:r w:rsidRPr="002040A4">
        <w:rPr>
          <w:noProof/>
          <w:lang w:val="pl-PL"/>
        </w:rPr>
        <w:t>może modyfikować dawkę, zazwyczaj</w:t>
      </w:r>
      <w:r w:rsidR="00D520F4" w:rsidRPr="002040A4">
        <w:rPr>
          <w:noProof/>
          <w:lang w:val="pl-PL"/>
        </w:rPr>
        <w:t xml:space="preserve"> nie częściej niż</w:t>
      </w:r>
      <w:r w:rsidRPr="002040A4">
        <w:rPr>
          <w:noProof/>
          <w:lang w:val="pl-PL"/>
        </w:rPr>
        <w:t xml:space="preserve"> co cztery tygodnie.</w:t>
      </w:r>
      <w:r w:rsidR="00432992" w:rsidRPr="002040A4">
        <w:rPr>
          <w:noProof/>
          <w:lang w:val="pl-PL"/>
        </w:rPr>
        <w:t xml:space="preserve"> Należy unikać wzrostu stężenia hemoglobiny o</w:t>
      </w:r>
      <w:r w:rsidR="00A44D1C" w:rsidRPr="002040A4">
        <w:rPr>
          <w:noProof/>
          <w:lang w:val="pl-PL"/>
        </w:rPr>
        <w:t> </w:t>
      </w:r>
      <w:r w:rsidR="00432992" w:rsidRPr="002040A4">
        <w:rPr>
          <w:noProof/>
          <w:lang w:val="pl-PL"/>
        </w:rPr>
        <w:t>więcej niż 2 g/</w:t>
      </w:r>
      <w:r w:rsidR="00BA5596" w:rsidRPr="002040A4">
        <w:rPr>
          <w:noProof/>
          <w:lang w:val="pl-PL"/>
        </w:rPr>
        <w:t xml:space="preserve">dl </w:t>
      </w:r>
      <w:r w:rsidR="00432992" w:rsidRPr="002040A4">
        <w:rPr>
          <w:noProof/>
          <w:lang w:val="pl-PL"/>
        </w:rPr>
        <w:t>na cztery tygodnie</w:t>
      </w:r>
      <w:r w:rsidR="00314E95" w:rsidRPr="002040A4">
        <w:rPr>
          <w:noProof/>
          <w:lang w:val="pl-PL"/>
        </w:rPr>
        <w:t>.</w:t>
      </w:r>
    </w:p>
    <w:p w14:paraId="7478DFC5" w14:textId="77777777" w:rsidR="00687114" w:rsidRPr="002040A4" w:rsidRDefault="00687114" w:rsidP="00640DBF">
      <w:pPr>
        <w:pStyle w:val="pil-p1"/>
        <w:numPr>
          <w:ilvl w:val="0"/>
          <w:numId w:val="39"/>
        </w:numPr>
        <w:tabs>
          <w:tab w:val="clear" w:pos="720"/>
          <w:tab w:val="left" w:pos="567"/>
        </w:tabs>
        <w:ind w:left="567" w:hanging="567"/>
        <w:rPr>
          <w:noProof/>
          <w:lang w:val="pl-PL"/>
        </w:rPr>
      </w:pPr>
      <w:r w:rsidRPr="002040A4">
        <w:rPr>
          <w:noProof/>
          <w:lang w:val="pl-PL"/>
        </w:rPr>
        <w:t>Po wyleczeniu niedokrwistości lekarz prowadzący będzie</w:t>
      </w:r>
      <w:r w:rsidR="00172053" w:rsidRPr="002040A4">
        <w:rPr>
          <w:noProof/>
          <w:lang w:val="pl-PL"/>
        </w:rPr>
        <w:t xml:space="preserve"> w </w:t>
      </w:r>
      <w:r w:rsidR="00653263" w:rsidRPr="002040A4">
        <w:rPr>
          <w:noProof/>
          <w:lang w:val="pl-PL"/>
        </w:rPr>
        <w:t>dalszym ciągu</w:t>
      </w:r>
      <w:r w:rsidRPr="002040A4">
        <w:rPr>
          <w:noProof/>
          <w:lang w:val="pl-PL"/>
        </w:rPr>
        <w:t xml:space="preserve"> </w:t>
      </w:r>
      <w:r w:rsidR="00CC7BBA" w:rsidRPr="002040A4">
        <w:rPr>
          <w:noProof/>
          <w:lang w:val="pl-PL"/>
        </w:rPr>
        <w:t>systematycz</w:t>
      </w:r>
      <w:r w:rsidRPr="002040A4">
        <w:rPr>
          <w:noProof/>
          <w:lang w:val="pl-PL"/>
        </w:rPr>
        <w:t>n</w:t>
      </w:r>
      <w:r w:rsidR="00653263" w:rsidRPr="002040A4">
        <w:rPr>
          <w:noProof/>
          <w:lang w:val="pl-PL"/>
        </w:rPr>
        <w:t>ie</w:t>
      </w:r>
      <w:r w:rsidRPr="002040A4">
        <w:rPr>
          <w:noProof/>
          <w:lang w:val="pl-PL"/>
        </w:rPr>
        <w:t xml:space="preserve"> kontrol</w:t>
      </w:r>
      <w:r w:rsidR="00653263" w:rsidRPr="002040A4">
        <w:rPr>
          <w:noProof/>
          <w:lang w:val="pl-PL"/>
        </w:rPr>
        <w:t>ował</w:t>
      </w:r>
      <w:r w:rsidRPr="002040A4">
        <w:rPr>
          <w:noProof/>
          <w:lang w:val="pl-PL"/>
        </w:rPr>
        <w:t xml:space="preserve"> kr</w:t>
      </w:r>
      <w:r w:rsidR="00653263" w:rsidRPr="002040A4">
        <w:rPr>
          <w:noProof/>
          <w:lang w:val="pl-PL"/>
        </w:rPr>
        <w:t>e</w:t>
      </w:r>
      <w:r w:rsidRPr="002040A4">
        <w:rPr>
          <w:noProof/>
          <w:lang w:val="pl-PL"/>
        </w:rPr>
        <w:t>w</w:t>
      </w:r>
      <w:r w:rsidR="00653263" w:rsidRPr="002040A4">
        <w:rPr>
          <w:noProof/>
          <w:lang w:val="pl-PL"/>
        </w:rPr>
        <w:t xml:space="preserve"> pacjenta</w:t>
      </w:r>
      <w:r w:rsidR="00AB4884" w:rsidRPr="002040A4">
        <w:rPr>
          <w:noProof/>
          <w:lang w:val="pl-PL"/>
        </w:rPr>
        <w:t>.</w:t>
      </w:r>
      <w:r w:rsidRPr="002040A4">
        <w:rPr>
          <w:noProof/>
          <w:lang w:val="pl-PL"/>
        </w:rPr>
        <w:t xml:space="preserve"> </w:t>
      </w:r>
      <w:r w:rsidR="00AB4884" w:rsidRPr="002040A4">
        <w:rPr>
          <w:noProof/>
          <w:lang w:val="pl-PL"/>
        </w:rPr>
        <w:t>M</w:t>
      </w:r>
      <w:r w:rsidR="00653263" w:rsidRPr="002040A4">
        <w:rPr>
          <w:noProof/>
          <w:lang w:val="pl-PL"/>
        </w:rPr>
        <w:t xml:space="preserve">oże dalej dostosowywać </w:t>
      </w:r>
      <w:r w:rsidRPr="002040A4">
        <w:rPr>
          <w:noProof/>
          <w:lang w:val="pl-PL"/>
        </w:rPr>
        <w:t>dawk</w:t>
      </w:r>
      <w:r w:rsidR="00653263" w:rsidRPr="002040A4">
        <w:rPr>
          <w:noProof/>
          <w:lang w:val="pl-PL"/>
        </w:rPr>
        <w:t>ę</w:t>
      </w:r>
      <w:r w:rsidRPr="002040A4">
        <w:rPr>
          <w:noProof/>
          <w:lang w:val="pl-PL"/>
        </w:rPr>
        <w:t xml:space="preserve"> leku</w:t>
      </w:r>
      <w:r w:rsidR="00AB4884" w:rsidRPr="002040A4">
        <w:rPr>
          <w:noProof/>
          <w:lang w:val="pl-PL"/>
        </w:rPr>
        <w:t xml:space="preserve"> </w:t>
      </w:r>
      <w:r w:rsidR="00C07A78" w:rsidRPr="002040A4">
        <w:rPr>
          <w:noProof/>
          <w:lang w:val="pl-PL"/>
        </w:rPr>
        <w:t>Epoetin alfa HEXAL</w:t>
      </w:r>
      <w:r w:rsidR="00172053" w:rsidRPr="002040A4">
        <w:rPr>
          <w:noProof/>
          <w:lang w:val="pl-PL"/>
        </w:rPr>
        <w:t xml:space="preserve"> i </w:t>
      </w:r>
      <w:r w:rsidR="00AB4884" w:rsidRPr="002040A4">
        <w:rPr>
          <w:noProof/>
          <w:lang w:val="pl-PL"/>
        </w:rPr>
        <w:t>częstość podawania</w:t>
      </w:r>
      <w:r w:rsidRPr="002040A4">
        <w:rPr>
          <w:noProof/>
          <w:lang w:val="pl-PL"/>
        </w:rPr>
        <w:t>, aby utrzymać odpowiedź organizmu na leczenie.</w:t>
      </w:r>
      <w:r w:rsidR="0001453F" w:rsidRPr="002040A4">
        <w:rPr>
          <w:noProof/>
          <w:lang w:val="pl-PL"/>
        </w:rPr>
        <w:t xml:space="preserve"> Lekarz będzie stosować najmniejszą skuteczną dawkę</w:t>
      </w:r>
      <w:r w:rsidR="00172053" w:rsidRPr="002040A4">
        <w:rPr>
          <w:noProof/>
          <w:lang w:val="pl-PL"/>
        </w:rPr>
        <w:t xml:space="preserve"> w </w:t>
      </w:r>
      <w:r w:rsidR="0001453F" w:rsidRPr="002040A4">
        <w:rPr>
          <w:noProof/>
          <w:lang w:val="pl-PL"/>
        </w:rPr>
        <w:t xml:space="preserve">celu </w:t>
      </w:r>
      <w:r w:rsidR="007951A2" w:rsidRPr="002040A4">
        <w:rPr>
          <w:noProof/>
          <w:lang w:val="pl-PL"/>
        </w:rPr>
        <w:t>opan</w:t>
      </w:r>
      <w:r w:rsidR="00CB02C5" w:rsidRPr="002040A4">
        <w:rPr>
          <w:noProof/>
          <w:lang w:val="pl-PL"/>
        </w:rPr>
        <w:t>owania</w:t>
      </w:r>
      <w:r w:rsidR="0001453F" w:rsidRPr="002040A4">
        <w:rPr>
          <w:noProof/>
          <w:lang w:val="pl-PL"/>
        </w:rPr>
        <w:t xml:space="preserve"> objawów niedokrwistości.</w:t>
      </w:r>
    </w:p>
    <w:p w14:paraId="5C2D7B22" w14:textId="77777777" w:rsidR="00812F33" w:rsidRPr="002040A4" w:rsidRDefault="00812F33" w:rsidP="00640DBF">
      <w:pPr>
        <w:pStyle w:val="pil-p1"/>
        <w:numPr>
          <w:ilvl w:val="0"/>
          <w:numId w:val="39"/>
        </w:numPr>
        <w:tabs>
          <w:tab w:val="clear" w:pos="720"/>
          <w:tab w:val="left" w:pos="567"/>
        </w:tabs>
        <w:ind w:left="567" w:hanging="567"/>
        <w:rPr>
          <w:noProof/>
          <w:lang w:val="pl-PL"/>
        </w:rPr>
      </w:pPr>
      <w:r w:rsidRPr="002040A4">
        <w:rPr>
          <w:noProof/>
          <w:lang w:val="pl-PL"/>
        </w:rPr>
        <w:t xml:space="preserve">Jeśli pacjent nie wykazuje prawidłowej </w:t>
      </w:r>
      <w:r w:rsidR="007951A2" w:rsidRPr="002040A4">
        <w:rPr>
          <w:noProof/>
          <w:lang w:val="pl-PL"/>
        </w:rPr>
        <w:t>reakcji</w:t>
      </w:r>
      <w:r w:rsidRPr="002040A4">
        <w:rPr>
          <w:noProof/>
          <w:lang w:val="pl-PL"/>
        </w:rPr>
        <w:t xml:space="preserve"> na </w:t>
      </w:r>
      <w:r w:rsidR="00C07A78" w:rsidRPr="002040A4">
        <w:rPr>
          <w:noProof/>
          <w:lang w:val="pl-PL"/>
        </w:rPr>
        <w:t>Epoetin alfa HEXAL</w:t>
      </w:r>
      <w:r w:rsidRPr="002040A4">
        <w:rPr>
          <w:noProof/>
          <w:lang w:val="pl-PL"/>
        </w:rPr>
        <w:t>, lekarz sprawdzi dawkę</w:t>
      </w:r>
      <w:r w:rsidR="00172053" w:rsidRPr="002040A4">
        <w:rPr>
          <w:noProof/>
          <w:lang w:val="pl-PL"/>
        </w:rPr>
        <w:t xml:space="preserve"> i </w:t>
      </w:r>
      <w:r w:rsidRPr="002040A4">
        <w:rPr>
          <w:noProof/>
          <w:lang w:val="pl-PL"/>
        </w:rPr>
        <w:t xml:space="preserve">poinformuje pacjenta, czy musi zmienić dawki leku </w:t>
      </w:r>
      <w:r w:rsidR="00C07A78" w:rsidRPr="002040A4">
        <w:rPr>
          <w:noProof/>
          <w:lang w:val="pl-PL"/>
        </w:rPr>
        <w:t>Epoetin alfa HEXAL</w:t>
      </w:r>
      <w:r w:rsidRPr="002040A4">
        <w:rPr>
          <w:noProof/>
          <w:lang w:val="pl-PL"/>
        </w:rPr>
        <w:t>.</w:t>
      </w:r>
    </w:p>
    <w:p w14:paraId="57D9ADC7" w14:textId="77777777" w:rsidR="00970101" w:rsidRPr="002040A4" w:rsidRDefault="009416B2" w:rsidP="00640DBF">
      <w:pPr>
        <w:pStyle w:val="pil-p1"/>
        <w:numPr>
          <w:ilvl w:val="0"/>
          <w:numId w:val="39"/>
        </w:numPr>
        <w:tabs>
          <w:tab w:val="clear" w:pos="720"/>
          <w:tab w:val="left" w:pos="567"/>
        </w:tabs>
        <w:ind w:left="567" w:hanging="567"/>
        <w:rPr>
          <w:noProof/>
          <w:lang w:val="pl-PL"/>
        </w:rPr>
      </w:pPr>
      <w:r w:rsidRPr="002040A4">
        <w:rPr>
          <w:noProof/>
          <w:lang w:val="pl-PL"/>
        </w:rPr>
        <w:t>Jeśli pacjent stosuje bardziej przedłużone odstępy</w:t>
      </w:r>
      <w:r w:rsidR="00172053" w:rsidRPr="002040A4">
        <w:rPr>
          <w:noProof/>
          <w:lang w:val="pl-PL"/>
        </w:rPr>
        <w:t xml:space="preserve"> w </w:t>
      </w:r>
      <w:r w:rsidRPr="002040A4">
        <w:rPr>
          <w:noProof/>
          <w:lang w:val="pl-PL"/>
        </w:rPr>
        <w:t xml:space="preserve">dawkowaniu leku </w:t>
      </w:r>
      <w:r w:rsidR="00C07A78" w:rsidRPr="002040A4">
        <w:rPr>
          <w:noProof/>
          <w:lang w:val="pl-PL"/>
        </w:rPr>
        <w:t>Epoetin alfa HEXAL</w:t>
      </w:r>
      <w:r w:rsidR="00D72C0E" w:rsidRPr="002040A4">
        <w:rPr>
          <w:noProof/>
          <w:lang w:val="pl-PL"/>
        </w:rPr>
        <w:t xml:space="preserve"> </w:t>
      </w:r>
      <w:r w:rsidRPr="002040A4">
        <w:rPr>
          <w:noProof/>
          <w:lang w:val="pl-PL"/>
        </w:rPr>
        <w:t>(powyżej jednego tygodnia), właściwe stężenia hemoglobiny mogą nie być podtrzymane</w:t>
      </w:r>
      <w:r w:rsidR="00172053" w:rsidRPr="002040A4">
        <w:rPr>
          <w:noProof/>
          <w:lang w:val="pl-PL"/>
        </w:rPr>
        <w:t xml:space="preserve"> i </w:t>
      </w:r>
      <w:r w:rsidRPr="002040A4">
        <w:rPr>
          <w:noProof/>
          <w:lang w:val="pl-PL"/>
        </w:rPr>
        <w:t xml:space="preserve">pacjent może wymagać zwiększenia dawki leku </w:t>
      </w:r>
      <w:r w:rsidR="00C07A78" w:rsidRPr="002040A4">
        <w:rPr>
          <w:noProof/>
          <w:lang w:val="pl-PL"/>
        </w:rPr>
        <w:t>Epoetin alfa HEXAL</w:t>
      </w:r>
      <w:r w:rsidR="00D72C0E" w:rsidRPr="002040A4">
        <w:rPr>
          <w:noProof/>
          <w:lang w:val="pl-PL"/>
        </w:rPr>
        <w:t xml:space="preserve"> </w:t>
      </w:r>
      <w:r w:rsidRPr="002040A4">
        <w:rPr>
          <w:noProof/>
          <w:lang w:val="pl-PL"/>
        </w:rPr>
        <w:t>lub częstości podawania.</w:t>
      </w:r>
    </w:p>
    <w:p w14:paraId="54EC90BF" w14:textId="77777777" w:rsidR="00687114" w:rsidRPr="002040A4" w:rsidRDefault="00CC7BBA" w:rsidP="00640DBF">
      <w:pPr>
        <w:pStyle w:val="pil-p1"/>
        <w:numPr>
          <w:ilvl w:val="0"/>
          <w:numId w:val="39"/>
        </w:numPr>
        <w:tabs>
          <w:tab w:val="clear" w:pos="720"/>
          <w:tab w:val="left" w:pos="567"/>
        </w:tabs>
        <w:ind w:left="567" w:hanging="567"/>
        <w:rPr>
          <w:noProof/>
          <w:lang w:val="pl-PL"/>
        </w:rPr>
      </w:pPr>
      <w:r w:rsidRPr="002040A4">
        <w:rPr>
          <w:noProof/>
          <w:lang w:val="pl-PL"/>
        </w:rPr>
        <w:t>W celu poprawy skuteczności leczenia p</w:t>
      </w:r>
      <w:r w:rsidR="00653263" w:rsidRPr="002040A4">
        <w:rPr>
          <w:noProof/>
          <w:lang w:val="pl-PL"/>
        </w:rPr>
        <w:t>acjent m</w:t>
      </w:r>
      <w:r w:rsidR="00687114" w:rsidRPr="002040A4">
        <w:rPr>
          <w:noProof/>
          <w:lang w:val="pl-PL"/>
        </w:rPr>
        <w:t xml:space="preserve">oże </w:t>
      </w:r>
      <w:r w:rsidR="00653263" w:rsidRPr="002040A4">
        <w:rPr>
          <w:noProof/>
          <w:lang w:val="pl-PL"/>
        </w:rPr>
        <w:t>otrzymywać</w:t>
      </w:r>
      <w:r w:rsidR="00687114" w:rsidRPr="002040A4">
        <w:rPr>
          <w:noProof/>
          <w:lang w:val="pl-PL"/>
        </w:rPr>
        <w:t xml:space="preserve"> lek</w:t>
      </w:r>
      <w:r w:rsidR="003110E0" w:rsidRPr="002040A4">
        <w:rPr>
          <w:noProof/>
          <w:lang w:val="pl-PL"/>
        </w:rPr>
        <w:t>i</w:t>
      </w:r>
      <w:r w:rsidR="00687114" w:rsidRPr="002040A4">
        <w:rPr>
          <w:noProof/>
          <w:lang w:val="pl-PL"/>
        </w:rPr>
        <w:t xml:space="preserve"> uzupełniając</w:t>
      </w:r>
      <w:r w:rsidR="003110E0" w:rsidRPr="002040A4">
        <w:rPr>
          <w:noProof/>
          <w:lang w:val="pl-PL"/>
        </w:rPr>
        <w:t>e</w:t>
      </w:r>
      <w:r w:rsidR="00687114" w:rsidRPr="002040A4">
        <w:rPr>
          <w:noProof/>
          <w:lang w:val="pl-PL"/>
        </w:rPr>
        <w:t xml:space="preserve"> żelazo przed rozpoczęciem </w:t>
      </w:r>
      <w:r w:rsidR="007C1AA8" w:rsidRPr="002040A4">
        <w:rPr>
          <w:lang w:val="pl-PL"/>
        </w:rPr>
        <w:t xml:space="preserve">terapii lekiem </w:t>
      </w:r>
      <w:r w:rsidR="00C07A78" w:rsidRPr="002040A4">
        <w:rPr>
          <w:lang w:val="pl-PL"/>
        </w:rPr>
        <w:t>Epoetin alfa HEXAL</w:t>
      </w:r>
      <w:r w:rsidR="00687114" w:rsidRPr="002040A4">
        <w:rPr>
          <w:noProof/>
          <w:lang w:val="pl-PL"/>
        </w:rPr>
        <w:t xml:space="preserve"> oraz</w:t>
      </w:r>
      <w:r w:rsidR="00172053" w:rsidRPr="002040A4">
        <w:rPr>
          <w:noProof/>
          <w:lang w:val="pl-PL"/>
        </w:rPr>
        <w:t xml:space="preserve"> w </w:t>
      </w:r>
      <w:r w:rsidR="00687114" w:rsidRPr="002040A4">
        <w:rPr>
          <w:noProof/>
          <w:lang w:val="pl-PL"/>
        </w:rPr>
        <w:t xml:space="preserve">trakcie </w:t>
      </w:r>
      <w:r w:rsidR="007C1AA8" w:rsidRPr="002040A4">
        <w:rPr>
          <w:lang w:val="pl-PL"/>
        </w:rPr>
        <w:t>jej trwania</w:t>
      </w:r>
      <w:r w:rsidR="00687114" w:rsidRPr="002040A4">
        <w:rPr>
          <w:noProof/>
          <w:lang w:val="pl-PL"/>
        </w:rPr>
        <w:t>.</w:t>
      </w:r>
    </w:p>
    <w:p w14:paraId="1279C6FB" w14:textId="77777777" w:rsidR="00687114" w:rsidRPr="002040A4" w:rsidRDefault="00687114" w:rsidP="00640DBF">
      <w:pPr>
        <w:pStyle w:val="pil-p1"/>
        <w:numPr>
          <w:ilvl w:val="0"/>
          <w:numId w:val="39"/>
        </w:numPr>
        <w:tabs>
          <w:tab w:val="clear" w:pos="720"/>
          <w:tab w:val="left" w:pos="567"/>
        </w:tabs>
        <w:ind w:left="567" w:hanging="567"/>
        <w:rPr>
          <w:i/>
          <w:iCs/>
          <w:noProof/>
          <w:lang w:val="pl-PL"/>
        </w:rPr>
      </w:pPr>
      <w:r w:rsidRPr="002040A4">
        <w:rPr>
          <w:noProof/>
          <w:lang w:val="pl-PL"/>
        </w:rPr>
        <w:t xml:space="preserve">Jeśli pacjent jest leczony dializami przed rozpoczęciem stosowania leku </w:t>
      </w:r>
      <w:r w:rsidR="00C07A78" w:rsidRPr="002040A4">
        <w:rPr>
          <w:noProof/>
          <w:lang w:val="pl-PL"/>
        </w:rPr>
        <w:t>Epoetin alfa HEXAL</w:t>
      </w:r>
      <w:r w:rsidRPr="002040A4">
        <w:rPr>
          <w:noProof/>
          <w:lang w:val="pl-PL"/>
        </w:rPr>
        <w:t>, schemat dializ może wymagać modyfikacji. Lekarz prowadzący podejmie decyzję</w:t>
      </w:r>
      <w:r w:rsidR="00172053" w:rsidRPr="002040A4">
        <w:rPr>
          <w:noProof/>
          <w:lang w:val="pl-PL"/>
        </w:rPr>
        <w:t xml:space="preserve"> w </w:t>
      </w:r>
      <w:r w:rsidRPr="002040A4">
        <w:rPr>
          <w:noProof/>
          <w:lang w:val="pl-PL"/>
        </w:rPr>
        <w:t>t</w:t>
      </w:r>
      <w:r w:rsidR="003110E0" w:rsidRPr="002040A4">
        <w:rPr>
          <w:noProof/>
          <w:lang w:val="pl-PL"/>
        </w:rPr>
        <w:t>ej</w:t>
      </w:r>
      <w:r w:rsidRPr="002040A4">
        <w:rPr>
          <w:noProof/>
          <w:lang w:val="pl-PL"/>
        </w:rPr>
        <w:t xml:space="preserve"> </w:t>
      </w:r>
      <w:r w:rsidR="003110E0" w:rsidRPr="002040A4">
        <w:rPr>
          <w:noProof/>
          <w:lang w:val="pl-PL"/>
        </w:rPr>
        <w:t>spraw</w:t>
      </w:r>
      <w:r w:rsidRPr="002040A4">
        <w:rPr>
          <w:noProof/>
          <w:lang w:val="pl-PL"/>
        </w:rPr>
        <w:t>ie.</w:t>
      </w:r>
    </w:p>
    <w:p w14:paraId="64D34B9F" w14:textId="77777777" w:rsidR="002D043F" w:rsidRPr="002040A4" w:rsidRDefault="002D043F" w:rsidP="00640DBF">
      <w:pPr>
        <w:pStyle w:val="pil-hsub1"/>
        <w:keepNext w:val="0"/>
        <w:keepLines w:val="0"/>
        <w:spacing w:before="0" w:after="0"/>
        <w:rPr>
          <w:noProof/>
          <w:lang w:val="pl-PL"/>
        </w:rPr>
      </w:pPr>
    </w:p>
    <w:p w14:paraId="1908F4B2" w14:textId="77777777" w:rsidR="007B0FCA" w:rsidRPr="002040A4" w:rsidRDefault="007B0FCA" w:rsidP="00640DBF">
      <w:pPr>
        <w:pStyle w:val="pil-hsub1"/>
        <w:spacing w:before="0" w:after="0"/>
        <w:rPr>
          <w:noProof/>
          <w:lang w:val="pl-PL"/>
        </w:rPr>
      </w:pPr>
      <w:r w:rsidRPr="002040A4">
        <w:rPr>
          <w:noProof/>
          <w:lang w:val="pl-PL"/>
        </w:rPr>
        <w:lastRenderedPageBreak/>
        <w:t>Dorośli poddawani chemioterapii</w:t>
      </w:r>
    </w:p>
    <w:p w14:paraId="07A013A7" w14:textId="77777777" w:rsidR="002D043F" w:rsidRPr="002040A4" w:rsidRDefault="002D043F" w:rsidP="00640DBF">
      <w:pPr>
        <w:keepNext/>
        <w:keepLines/>
        <w:rPr>
          <w:noProof/>
          <w:lang w:val="pl-PL"/>
        </w:rPr>
      </w:pPr>
    </w:p>
    <w:p w14:paraId="231EAFFB" w14:textId="77777777" w:rsidR="007B0FCA" w:rsidRPr="002040A4" w:rsidRDefault="007B0FCA" w:rsidP="00640DBF">
      <w:pPr>
        <w:pStyle w:val="pil-p1"/>
        <w:numPr>
          <w:ilvl w:val="0"/>
          <w:numId w:val="40"/>
        </w:numPr>
        <w:tabs>
          <w:tab w:val="clear" w:pos="720"/>
          <w:tab w:val="left" w:pos="567"/>
        </w:tabs>
        <w:ind w:left="567" w:hanging="567"/>
        <w:rPr>
          <w:noProof/>
          <w:lang w:val="pl-PL"/>
        </w:rPr>
      </w:pPr>
      <w:r w:rsidRPr="002040A4">
        <w:rPr>
          <w:noProof/>
          <w:lang w:val="pl-PL"/>
        </w:rPr>
        <w:t xml:space="preserve">Lekarz może rozpocząć </w:t>
      </w:r>
      <w:r w:rsidR="00CC7BBA" w:rsidRPr="002040A4">
        <w:rPr>
          <w:noProof/>
          <w:lang w:val="pl-PL"/>
        </w:rPr>
        <w:t>stosowa</w:t>
      </w:r>
      <w:r w:rsidRPr="002040A4">
        <w:rPr>
          <w:noProof/>
          <w:lang w:val="pl-PL"/>
        </w:rPr>
        <w:t>nie lek</w:t>
      </w:r>
      <w:r w:rsidR="00CC7BBA" w:rsidRPr="002040A4">
        <w:rPr>
          <w:noProof/>
          <w:lang w:val="pl-PL"/>
        </w:rPr>
        <w:t>u</w:t>
      </w:r>
      <w:r w:rsidRPr="002040A4">
        <w:rPr>
          <w:noProof/>
          <w:lang w:val="pl-PL"/>
        </w:rPr>
        <w:t xml:space="preserve"> </w:t>
      </w:r>
      <w:r w:rsidR="00C07A78" w:rsidRPr="002040A4">
        <w:rPr>
          <w:noProof/>
          <w:lang w:val="pl-PL"/>
        </w:rPr>
        <w:t>Epoetin alfa HEXAL</w:t>
      </w:r>
      <w:r w:rsidRPr="002040A4">
        <w:rPr>
          <w:noProof/>
          <w:lang w:val="pl-PL"/>
        </w:rPr>
        <w:t xml:space="preserve">, jeśli </w:t>
      </w:r>
      <w:r w:rsidR="00E24D57" w:rsidRPr="002040A4">
        <w:rPr>
          <w:noProof/>
          <w:lang w:val="pl-PL"/>
        </w:rPr>
        <w:t>stężenie</w:t>
      </w:r>
      <w:r w:rsidRPr="002040A4">
        <w:rPr>
          <w:noProof/>
          <w:lang w:val="pl-PL"/>
        </w:rPr>
        <w:t xml:space="preserve"> hemoglobiny</w:t>
      </w:r>
      <w:r w:rsidR="00172053" w:rsidRPr="002040A4">
        <w:rPr>
          <w:noProof/>
          <w:lang w:val="pl-PL"/>
        </w:rPr>
        <w:t xml:space="preserve"> u </w:t>
      </w:r>
      <w:r w:rsidRPr="002040A4">
        <w:rPr>
          <w:noProof/>
          <w:lang w:val="pl-PL"/>
        </w:rPr>
        <w:t>pacjenta wynosi 10 g/</w:t>
      </w:r>
      <w:r w:rsidR="00F01F13" w:rsidRPr="002040A4">
        <w:rPr>
          <w:noProof/>
          <w:lang w:val="pl-PL"/>
        </w:rPr>
        <w:t>d</w:t>
      </w:r>
      <w:r w:rsidR="00F35285" w:rsidRPr="002040A4">
        <w:rPr>
          <w:noProof/>
          <w:lang w:val="pl-PL"/>
        </w:rPr>
        <w:t>l</w:t>
      </w:r>
      <w:r w:rsidR="00F01F13" w:rsidRPr="002040A4">
        <w:rPr>
          <w:noProof/>
          <w:lang w:val="pl-PL"/>
        </w:rPr>
        <w:t xml:space="preserve"> </w:t>
      </w:r>
      <w:r w:rsidRPr="002040A4">
        <w:rPr>
          <w:noProof/>
          <w:lang w:val="pl-PL"/>
        </w:rPr>
        <w:t>lub mniej.</w:t>
      </w:r>
    </w:p>
    <w:p w14:paraId="6B520081" w14:textId="77777777" w:rsidR="007B0FCA" w:rsidRPr="002040A4" w:rsidRDefault="007B0FCA" w:rsidP="00640DBF">
      <w:pPr>
        <w:pStyle w:val="pil-p1"/>
        <w:numPr>
          <w:ilvl w:val="0"/>
          <w:numId w:val="40"/>
        </w:numPr>
        <w:tabs>
          <w:tab w:val="clear" w:pos="720"/>
          <w:tab w:val="left" w:pos="567"/>
        </w:tabs>
        <w:ind w:left="567" w:hanging="567"/>
        <w:rPr>
          <w:noProof/>
          <w:lang w:val="pl-PL"/>
        </w:rPr>
      </w:pPr>
      <w:r w:rsidRPr="002040A4">
        <w:rPr>
          <w:noProof/>
          <w:lang w:val="pl-PL"/>
        </w:rPr>
        <w:t xml:space="preserve">Lekarz prowadzący </w:t>
      </w:r>
      <w:r w:rsidR="00E24D57" w:rsidRPr="002040A4">
        <w:rPr>
          <w:noProof/>
          <w:lang w:val="pl-PL"/>
        </w:rPr>
        <w:t xml:space="preserve">będzie </w:t>
      </w:r>
      <w:r w:rsidRPr="002040A4">
        <w:rPr>
          <w:noProof/>
          <w:lang w:val="pl-PL"/>
        </w:rPr>
        <w:t>utrzym</w:t>
      </w:r>
      <w:r w:rsidR="00E24D57" w:rsidRPr="002040A4">
        <w:rPr>
          <w:noProof/>
          <w:lang w:val="pl-PL"/>
        </w:rPr>
        <w:t>ywał</w:t>
      </w:r>
      <w:r w:rsidRPr="002040A4">
        <w:rPr>
          <w:noProof/>
          <w:lang w:val="pl-PL"/>
        </w:rPr>
        <w:t xml:space="preserve"> </w:t>
      </w:r>
      <w:r w:rsidR="00A209B2" w:rsidRPr="002040A4">
        <w:rPr>
          <w:lang w:val="pl-PL"/>
        </w:rPr>
        <w:t xml:space="preserve">u pacjenta </w:t>
      </w:r>
      <w:r w:rsidRPr="002040A4">
        <w:rPr>
          <w:noProof/>
          <w:lang w:val="pl-PL"/>
        </w:rPr>
        <w:t>stężenie hemoglobiny</w:t>
      </w:r>
      <w:r w:rsidR="00172053" w:rsidRPr="002040A4">
        <w:rPr>
          <w:noProof/>
          <w:lang w:val="pl-PL"/>
        </w:rPr>
        <w:t xml:space="preserve"> </w:t>
      </w:r>
      <w:r w:rsidRPr="002040A4">
        <w:rPr>
          <w:noProof/>
          <w:lang w:val="pl-PL"/>
        </w:rPr>
        <w:t xml:space="preserve">między </w:t>
      </w:r>
      <w:smartTag w:uri="urn:schemas-microsoft-com:office:smarttags" w:element="metricconverter">
        <w:smartTagPr>
          <w:attr w:name="ProductID" w:val="10 a"/>
        </w:smartTagPr>
        <w:r w:rsidRPr="002040A4">
          <w:rPr>
            <w:noProof/>
            <w:lang w:val="pl-PL"/>
          </w:rPr>
          <w:t>10 a</w:t>
        </w:r>
      </w:smartTag>
      <w:r w:rsidRPr="002040A4">
        <w:rPr>
          <w:noProof/>
          <w:lang w:val="pl-PL"/>
        </w:rPr>
        <w:t xml:space="preserve"> 12 g/dl, ponieważ </w:t>
      </w:r>
      <w:r w:rsidR="00E24D57" w:rsidRPr="002040A4">
        <w:rPr>
          <w:noProof/>
          <w:lang w:val="pl-PL"/>
        </w:rPr>
        <w:t>duże</w:t>
      </w:r>
      <w:r w:rsidRPr="002040A4">
        <w:rPr>
          <w:noProof/>
          <w:lang w:val="pl-PL"/>
        </w:rPr>
        <w:t xml:space="preserve"> stężenie hemoglobiny może </w:t>
      </w:r>
      <w:r w:rsidR="00E24D57" w:rsidRPr="002040A4">
        <w:rPr>
          <w:noProof/>
          <w:lang w:val="pl-PL"/>
        </w:rPr>
        <w:t>zwięk</w:t>
      </w:r>
      <w:r w:rsidRPr="002040A4">
        <w:rPr>
          <w:noProof/>
          <w:lang w:val="pl-PL"/>
        </w:rPr>
        <w:t>szać ryzyko powstawania zakrzepów krwi</w:t>
      </w:r>
      <w:r w:rsidR="00172053" w:rsidRPr="002040A4">
        <w:rPr>
          <w:noProof/>
          <w:lang w:val="pl-PL"/>
        </w:rPr>
        <w:t xml:space="preserve"> i </w:t>
      </w:r>
      <w:r w:rsidRPr="002040A4">
        <w:rPr>
          <w:noProof/>
          <w:lang w:val="pl-PL"/>
        </w:rPr>
        <w:t>zgonu.</w:t>
      </w:r>
    </w:p>
    <w:p w14:paraId="43EA4A47" w14:textId="77777777" w:rsidR="007B0FCA" w:rsidRPr="002040A4" w:rsidRDefault="007B0FCA" w:rsidP="00640DBF">
      <w:pPr>
        <w:pStyle w:val="pil-p1"/>
        <w:numPr>
          <w:ilvl w:val="0"/>
          <w:numId w:val="40"/>
        </w:numPr>
        <w:tabs>
          <w:tab w:val="clear" w:pos="720"/>
          <w:tab w:val="left" w:pos="567"/>
        </w:tabs>
        <w:ind w:left="567" w:hanging="567"/>
        <w:rPr>
          <w:noProof/>
          <w:lang w:val="pl-PL"/>
        </w:rPr>
      </w:pPr>
      <w:r w:rsidRPr="002040A4">
        <w:rPr>
          <w:bCs/>
          <w:noProof/>
          <w:lang w:val="pl-PL"/>
        </w:rPr>
        <w:t>D</w:t>
      </w:r>
      <w:r w:rsidRPr="002040A4">
        <w:rPr>
          <w:noProof/>
          <w:lang w:val="pl-PL"/>
        </w:rPr>
        <w:t xml:space="preserve">awka początkowa wynosi </w:t>
      </w:r>
      <w:r w:rsidR="001D172C" w:rsidRPr="002040A4">
        <w:rPr>
          <w:b/>
          <w:noProof/>
          <w:lang w:val="pl-PL"/>
        </w:rPr>
        <w:t xml:space="preserve">albo </w:t>
      </w:r>
      <w:r w:rsidRPr="002040A4">
        <w:rPr>
          <w:noProof/>
          <w:lang w:val="pl-PL"/>
        </w:rPr>
        <w:t>150</w:t>
      </w:r>
      <w:r w:rsidR="001D172C" w:rsidRPr="002040A4">
        <w:rPr>
          <w:noProof/>
          <w:lang w:val="pl-PL"/>
        </w:rPr>
        <w:t> </w:t>
      </w:r>
      <w:r w:rsidRPr="002040A4">
        <w:rPr>
          <w:noProof/>
          <w:lang w:val="pl-PL"/>
        </w:rPr>
        <w:t xml:space="preserve">j.m. na kg masy ciała </w:t>
      </w:r>
      <w:r w:rsidR="001D172C" w:rsidRPr="002040A4">
        <w:rPr>
          <w:noProof/>
          <w:lang w:val="pl-PL"/>
        </w:rPr>
        <w:t>trzy </w:t>
      </w:r>
      <w:r w:rsidRPr="002040A4">
        <w:rPr>
          <w:noProof/>
          <w:lang w:val="pl-PL"/>
        </w:rPr>
        <w:t>razy</w:t>
      </w:r>
      <w:r w:rsidR="00172053" w:rsidRPr="002040A4">
        <w:rPr>
          <w:noProof/>
          <w:lang w:val="pl-PL"/>
        </w:rPr>
        <w:t xml:space="preserve"> w </w:t>
      </w:r>
      <w:r w:rsidRPr="002040A4">
        <w:rPr>
          <w:noProof/>
          <w:lang w:val="pl-PL"/>
        </w:rPr>
        <w:t xml:space="preserve">tygodniu </w:t>
      </w:r>
      <w:r w:rsidR="001D172C" w:rsidRPr="002040A4">
        <w:rPr>
          <w:b/>
          <w:noProof/>
          <w:lang w:val="pl-PL"/>
        </w:rPr>
        <w:t>albo</w:t>
      </w:r>
      <w:r w:rsidRPr="002040A4">
        <w:rPr>
          <w:noProof/>
          <w:lang w:val="pl-PL"/>
        </w:rPr>
        <w:t xml:space="preserve"> 450</w:t>
      </w:r>
      <w:r w:rsidR="001D172C" w:rsidRPr="002040A4">
        <w:rPr>
          <w:noProof/>
          <w:lang w:val="pl-PL"/>
        </w:rPr>
        <w:t> </w:t>
      </w:r>
      <w:r w:rsidRPr="002040A4">
        <w:rPr>
          <w:noProof/>
          <w:lang w:val="pl-PL"/>
        </w:rPr>
        <w:t>j.m. na k</w:t>
      </w:r>
      <w:r w:rsidR="00CF7182" w:rsidRPr="002040A4">
        <w:rPr>
          <w:noProof/>
          <w:lang w:val="pl-PL"/>
        </w:rPr>
        <w:t>ilo</w:t>
      </w:r>
      <w:r w:rsidRPr="002040A4">
        <w:rPr>
          <w:noProof/>
          <w:lang w:val="pl-PL"/>
        </w:rPr>
        <w:t>g</w:t>
      </w:r>
      <w:r w:rsidR="00CF7182" w:rsidRPr="002040A4">
        <w:rPr>
          <w:noProof/>
          <w:lang w:val="pl-PL"/>
        </w:rPr>
        <w:t>ram</w:t>
      </w:r>
      <w:r w:rsidRPr="002040A4">
        <w:rPr>
          <w:noProof/>
          <w:lang w:val="pl-PL"/>
        </w:rPr>
        <w:t xml:space="preserve"> masy ciała raz</w:t>
      </w:r>
      <w:r w:rsidR="00172053" w:rsidRPr="002040A4">
        <w:rPr>
          <w:noProof/>
          <w:lang w:val="pl-PL"/>
        </w:rPr>
        <w:t xml:space="preserve"> w </w:t>
      </w:r>
      <w:r w:rsidRPr="002040A4">
        <w:rPr>
          <w:noProof/>
          <w:lang w:val="pl-PL"/>
        </w:rPr>
        <w:t>tygodniu.</w:t>
      </w:r>
    </w:p>
    <w:p w14:paraId="0E30518D" w14:textId="77777777" w:rsidR="007B0FCA" w:rsidRPr="002040A4" w:rsidRDefault="00C07A78" w:rsidP="00640DBF">
      <w:pPr>
        <w:pStyle w:val="pil-p1"/>
        <w:numPr>
          <w:ilvl w:val="0"/>
          <w:numId w:val="40"/>
        </w:numPr>
        <w:tabs>
          <w:tab w:val="clear" w:pos="720"/>
          <w:tab w:val="left" w:pos="567"/>
        </w:tabs>
        <w:ind w:left="567" w:hanging="567"/>
        <w:rPr>
          <w:noProof/>
          <w:lang w:val="pl-PL"/>
        </w:rPr>
      </w:pPr>
      <w:r w:rsidRPr="002040A4">
        <w:rPr>
          <w:noProof/>
          <w:lang w:val="pl-PL"/>
        </w:rPr>
        <w:t>Epoetin alfa HEXAL</w:t>
      </w:r>
      <w:r w:rsidR="007B0FCA" w:rsidRPr="002040A4">
        <w:rPr>
          <w:noProof/>
          <w:lang w:val="pl-PL"/>
        </w:rPr>
        <w:t xml:space="preserve"> poda</w:t>
      </w:r>
      <w:r w:rsidR="00E24D57" w:rsidRPr="002040A4">
        <w:rPr>
          <w:noProof/>
          <w:lang w:val="pl-PL"/>
        </w:rPr>
        <w:t>je się</w:t>
      </w:r>
      <w:r w:rsidR="007B0FCA" w:rsidRPr="002040A4">
        <w:rPr>
          <w:noProof/>
          <w:lang w:val="pl-PL"/>
        </w:rPr>
        <w:t xml:space="preserve"> w</w:t>
      </w:r>
      <w:r w:rsidR="00E24D57" w:rsidRPr="002040A4">
        <w:rPr>
          <w:noProof/>
          <w:lang w:val="pl-PL"/>
        </w:rPr>
        <w:t>e</w:t>
      </w:r>
      <w:r w:rsidR="007B0FCA" w:rsidRPr="002040A4">
        <w:rPr>
          <w:noProof/>
          <w:lang w:val="pl-PL"/>
        </w:rPr>
        <w:t xml:space="preserve"> wstrzyknięci</w:t>
      </w:r>
      <w:r w:rsidR="00E24D57" w:rsidRPr="002040A4">
        <w:rPr>
          <w:noProof/>
          <w:lang w:val="pl-PL"/>
        </w:rPr>
        <w:t>u</w:t>
      </w:r>
      <w:r w:rsidR="007B0FCA" w:rsidRPr="002040A4">
        <w:rPr>
          <w:noProof/>
          <w:lang w:val="pl-PL"/>
        </w:rPr>
        <w:t xml:space="preserve"> podskórn</w:t>
      </w:r>
      <w:r w:rsidR="00E24D57" w:rsidRPr="002040A4">
        <w:rPr>
          <w:noProof/>
          <w:lang w:val="pl-PL"/>
        </w:rPr>
        <w:t>ym</w:t>
      </w:r>
      <w:r w:rsidR="007B0FCA" w:rsidRPr="002040A4">
        <w:rPr>
          <w:noProof/>
          <w:lang w:val="pl-PL"/>
        </w:rPr>
        <w:t>.</w:t>
      </w:r>
    </w:p>
    <w:p w14:paraId="6EB533D6" w14:textId="77777777" w:rsidR="007B0FCA" w:rsidRPr="002040A4" w:rsidRDefault="007B0FCA" w:rsidP="00640DBF">
      <w:pPr>
        <w:pStyle w:val="pil-p1"/>
        <w:numPr>
          <w:ilvl w:val="0"/>
          <w:numId w:val="40"/>
        </w:numPr>
        <w:tabs>
          <w:tab w:val="clear" w:pos="720"/>
          <w:tab w:val="left" w:pos="567"/>
        </w:tabs>
        <w:ind w:left="567" w:hanging="567"/>
        <w:rPr>
          <w:noProof/>
          <w:lang w:val="pl-PL"/>
        </w:rPr>
      </w:pPr>
      <w:r w:rsidRPr="002040A4">
        <w:rPr>
          <w:noProof/>
          <w:lang w:val="pl-PL"/>
        </w:rPr>
        <w:t>Lekarz zleci badani</w:t>
      </w:r>
      <w:r w:rsidR="001D172C" w:rsidRPr="002040A4">
        <w:rPr>
          <w:noProof/>
          <w:lang w:val="pl-PL"/>
        </w:rPr>
        <w:t>a krwi</w:t>
      </w:r>
      <w:r w:rsidR="00172053" w:rsidRPr="002040A4">
        <w:rPr>
          <w:noProof/>
          <w:lang w:val="pl-PL"/>
        </w:rPr>
        <w:t xml:space="preserve"> i </w:t>
      </w:r>
      <w:r w:rsidR="001D172C" w:rsidRPr="002040A4">
        <w:rPr>
          <w:noProof/>
          <w:lang w:val="pl-PL"/>
        </w:rPr>
        <w:t>może dostosować dawkę</w:t>
      </w:r>
      <w:r w:rsidR="00172053" w:rsidRPr="002040A4">
        <w:rPr>
          <w:noProof/>
          <w:lang w:val="pl-PL"/>
        </w:rPr>
        <w:t xml:space="preserve"> w </w:t>
      </w:r>
      <w:r w:rsidRPr="002040A4">
        <w:rPr>
          <w:noProof/>
          <w:lang w:val="pl-PL"/>
        </w:rPr>
        <w:t>zależności od tego, jak pacjent reaguje na leczenie niedokrwistości</w:t>
      </w:r>
      <w:r w:rsidR="00E24D57" w:rsidRPr="002040A4">
        <w:rPr>
          <w:noProof/>
          <w:lang w:val="pl-PL"/>
        </w:rPr>
        <w:t xml:space="preserve"> lekiem </w:t>
      </w:r>
      <w:r w:rsidR="00C07A78" w:rsidRPr="002040A4">
        <w:rPr>
          <w:noProof/>
          <w:lang w:val="pl-PL"/>
        </w:rPr>
        <w:t>Epoetin alfa HEXAL</w:t>
      </w:r>
      <w:r w:rsidRPr="002040A4">
        <w:rPr>
          <w:noProof/>
          <w:lang w:val="pl-PL"/>
        </w:rPr>
        <w:t>.</w:t>
      </w:r>
    </w:p>
    <w:p w14:paraId="389279A0" w14:textId="77777777" w:rsidR="007B0FCA" w:rsidRPr="002040A4" w:rsidRDefault="004A00A9" w:rsidP="00640DBF">
      <w:pPr>
        <w:pStyle w:val="pil-p1"/>
        <w:keepNext/>
        <w:keepLines/>
        <w:numPr>
          <w:ilvl w:val="0"/>
          <w:numId w:val="40"/>
        </w:numPr>
        <w:tabs>
          <w:tab w:val="clear" w:pos="720"/>
          <w:tab w:val="left" w:pos="567"/>
        </w:tabs>
        <w:ind w:left="567" w:hanging="567"/>
        <w:rPr>
          <w:noProof/>
          <w:lang w:val="pl-PL"/>
        </w:rPr>
      </w:pPr>
      <w:r w:rsidRPr="002040A4">
        <w:rPr>
          <w:noProof/>
          <w:lang w:val="pl-PL"/>
        </w:rPr>
        <w:t>W celu poprawy skuteczności leczenia pacjent</w:t>
      </w:r>
      <w:r w:rsidR="00E24D57" w:rsidRPr="002040A4">
        <w:rPr>
          <w:noProof/>
          <w:lang w:val="pl-PL"/>
        </w:rPr>
        <w:t xml:space="preserve"> m</w:t>
      </w:r>
      <w:r w:rsidR="007B0FCA" w:rsidRPr="002040A4">
        <w:rPr>
          <w:noProof/>
          <w:lang w:val="pl-PL"/>
        </w:rPr>
        <w:t xml:space="preserve">oże </w:t>
      </w:r>
      <w:r w:rsidR="00E24D57" w:rsidRPr="002040A4">
        <w:rPr>
          <w:noProof/>
          <w:lang w:val="pl-PL"/>
        </w:rPr>
        <w:t>otrzymać</w:t>
      </w:r>
      <w:r w:rsidR="007B0FCA" w:rsidRPr="002040A4">
        <w:rPr>
          <w:noProof/>
          <w:lang w:val="pl-PL"/>
        </w:rPr>
        <w:t xml:space="preserve"> lek</w:t>
      </w:r>
      <w:r w:rsidR="00E24D57" w:rsidRPr="002040A4">
        <w:rPr>
          <w:noProof/>
          <w:lang w:val="pl-PL"/>
        </w:rPr>
        <w:t>i</w:t>
      </w:r>
      <w:r w:rsidR="007B0FCA" w:rsidRPr="002040A4">
        <w:rPr>
          <w:noProof/>
          <w:lang w:val="pl-PL"/>
        </w:rPr>
        <w:t xml:space="preserve"> uzupełniając</w:t>
      </w:r>
      <w:r w:rsidR="00E24D57" w:rsidRPr="002040A4">
        <w:rPr>
          <w:noProof/>
          <w:lang w:val="pl-PL"/>
        </w:rPr>
        <w:t>e</w:t>
      </w:r>
      <w:r w:rsidR="007B0FCA" w:rsidRPr="002040A4">
        <w:rPr>
          <w:noProof/>
          <w:lang w:val="pl-PL"/>
        </w:rPr>
        <w:t xml:space="preserve"> żelazo przed rozpoczęciem terapii lekiem </w:t>
      </w:r>
      <w:r w:rsidR="00C07A78" w:rsidRPr="002040A4">
        <w:rPr>
          <w:noProof/>
          <w:lang w:val="pl-PL"/>
        </w:rPr>
        <w:t>Epoetin alfa HEXAL</w:t>
      </w:r>
      <w:r w:rsidR="007B0FCA" w:rsidRPr="002040A4">
        <w:rPr>
          <w:noProof/>
          <w:lang w:val="pl-PL"/>
        </w:rPr>
        <w:t xml:space="preserve"> oraz</w:t>
      </w:r>
      <w:r w:rsidR="00172053" w:rsidRPr="002040A4">
        <w:rPr>
          <w:noProof/>
          <w:lang w:val="pl-PL"/>
        </w:rPr>
        <w:t xml:space="preserve"> w </w:t>
      </w:r>
      <w:r w:rsidRPr="002040A4">
        <w:rPr>
          <w:noProof/>
          <w:lang w:val="pl-PL"/>
        </w:rPr>
        <w:t xml:space="preserve">jej </w:t>
      </w:r>
      <w:r w:rsidR="007B0FCA" w:rsidRPr="002040A4">
        <w:rPr>
          <w:noProof/>
          <w:lang w:val="pl-PL"/>
        </w:rPr>
        <w:t>trakcie.</w:t>
      </w:r>
    </w:p>
    <w:p w14:paraId="6650C3B8" w14:textId="77777777" w:rsidR="007B0FCA" w:rsidRPr="002040A4" w:rsidRDefault="004A00A9" w:rsidP="00640DBF">
      <w:pPr>
        <w:pStyle w:val="pil-p1"/>
        <w:numPr>
          <w:ilvl w:val="0"/>
          <w:numId w:val="40"/>
        </w:numPr>
        <w:tabs>
          <w:tab w:val="clear" w:pos="720"/>
          <w:tab w:val="left" w:pos="567"/>
        </w:tabs>
        <w:ind w:left="567" w:hanging="567"/>
        <w:rPr>
          <w:noProof/>
          <w:lang w:val="pl-PL"/>
        </w:rPr>
      </w:pPr>
      <w:r w:rsidRPr="002040A4">
        <w:rPr>
          <w:noProof/>
          <w:lang w:val="pl-PL"/>
        </w:rPr>
        <w:t>Podawa</w:t>
      </w:r>
      <w:r w:rsidR="007B0FCA" w:rsidRPr="002040A4">
        <w:rPr>
          <w:noProof/>
          <w:lang w:val="pl-PL"/>
        </w:rPr>
        <w:t>nie lek</w:t>
      </w:r>
      <w:r w:rsidRPr="002040A4">
        <w:rPr>
          <w:noProof/>
          <w:lang w:val="pl-PL"/>
        </w:rPr>
        <w:t>u</w:t>
      </w:r>
      <w:r w:rsidR="007B0FCA" w:rsidRPr="002040A4">
        <w:rPr>
          <w:noProof/>
          <w:lang w:val="pl-PL"/>
        </w:rPr>
        <w:t xml:space="preserve"> </w:t>
      </w:r>
      <w:r w:rsidR="00C07A78" w:rsidRPr="002040A4">
        <w:rPr>
          <w:noProof/>
          <w:lang w:val="pl-PL"/>
        </w:rPr>
        <w:t>Epoetin alfa HEXAL</w:t>
      </w:r>
      <w:r w:rsidR="007B0FCA" w:rsidRPr="002040A4">
        <w:rPr>
          <w:noProof/>
          <w:lang w:val="pl-PL"/>
        </w:rPr>
        <w:t xml:space="preserve"> </w:t>
      </w:r>
      <w:r w:rsidR="001D172C" w:rsidRPr="002040A4">
        <w:rPr>
          <w:noProof/>
          <w:lang w:val="pl-PL"/>
        </w:rPr>
        <w:t>będzie zazwyczaj</w:t>
      </w:r>
      <w:r w:rsidR="007B0FCA" w:rsidRPr="002040A4">
        <w:rPr>
          <w:noProof/>
          <w:lang w:val="pl-PL"/>
        </w:rPr>
        <w:t xml:space="preserve"> kontynuowane przez miesiąc po zakończeniu chemioterapii.</w:t>
      </w:r>
    </w:p>
    <w:p w14:paraId="43714675" w14:textId="77777777" w:rsidR="002D043F" w:rsidRPr="002040A4" w:rsidRDefault="002D043F" w:rsidP="00640DBF">
      <w:pPr>
        <w:rPr>
          <w:noProof/>
          <w:lang w:val="pl-PL"/>
        </w:rPr>
      </w:pPr>
    </w:p>
    <w:p w14:paraId="6BA8BD75" w14:textId="77777777" w:rsidR="00E33916" w:rsidRPr="002040A4" w:rsidRDefault="001D172C" w:rsidP="00640DBF">
      <w:pPr>
        <w:pStyle w:val="pil-hsub1"/>
        <w:spacing w:before="0" w:after="0"/>
        <w:rPr>
          <w:noProof/>
          <w:szCs w:val="24"/>
          <w:lang w:val="pl-PL"/>
        </w:rPr>
      </w:pPr>
      <w:r w:rsidRPr="002040A4">
        <w:rPr>
          <w:noProof/>
          <w:lang w:val="pl-PL"/>
        </w:rPr>
        <w:t>D</w:t>
      </w:r>
      <w:r w:rsidR="00E33916" w:rsidRPr="002040A4">
        <w:rPr>
          <w:noProof/>
          <w:szCs w:val="24"/>
          <w:lang w:val="pl-PL"/>
        </w:rPr>
        <w:t xml:space="preserve">orośli </w:t>
      </w:r>
      <w:r w:rsidR="004A00A9" w:rsidRPr="002040A4">
        <w:rPr>
          <w:noProof/>
          <w:szCs w:val="24"/>
          <w:lang w:val="pl-PL"/>
        </w:rPr>
        <w:t>oddający</w:t>
      </w:r>
      <w:r w:rsidR="00E24D57" w:rsidRPr="002040A4">
        <w:rPr>
          <w:noProof/>
          <w:szCs w:val="24"/>
          <w:lang w:val="pl-PL"/>
        </w:rPr>
        <w:t xml:space="preserve"> </w:t>
      </w:r>
      <w:r w:rsidR="00E33916" w:rsidRPr="002040A4">
        <w:rPr>
          <w:noProof/>
          <w:szCs w:val="24"/>
          <w:lang w:val="pl-PL"/>
        </w:rPr>
        <w:t>kr</w:t>
      </w:r>
      <w:r w:rsidR="004A00A9" w:rsidRPr="002040A4">
        <w:rPr>
          <w:noProof/>
          <w:szCs w:val="24"/>
          <w:lang w:val="pl-PL"/>
        </w:rPr>
        <w:t>e</w:t>
      </w:r>
      <w:r w:rsidR="00E33916" w:rsidRPr="002040A4">
        <w:rPr>
          <w:noProof/>
          <w:szCs w:val="24"/>
          <w:lang w:val="pl-PL"/>
        </w:rPr>
        <w:t>w</w:t>
      </w:r>
      <w:r w:rsidR="004A00A9" w:rsidRPr="002040A4">
        <w:rPr>
          <w:noProof/>
          <w:szCs w:val="24"/>
          <w:lang w:val="pl-PL"/>
        </w:rPr>
        <w:t xml:space="preserve"> dla siebie</w:t>
      </w:r>
    </w:p>
    <w:p w14:paraId="4379323B" w14:textId="77777777" w:rsidR="002D043F" w:rsidRPr="002040A4" w:rsidRDefault="002D043F" w:rsidP="00640DBF">
      <w:pPr>
        <w:keepNext/>
        <w:keepLines/>
        <w:rPr>
          <w:noProof/>
          <w:lang w:val="pl-PL"/>
        </w:rPr>
      </w:pPr>
    </w:p>
    <w:p w14:paraId="1B88DDAC" w14:textId="77777777" w:rsidR="001D172C" w:rsidRPr="002040A4" w:rsidRDefault="00E33916" w:rsidP="00640DBF">
      <w:pPr>
        <w:pStyle w:val="pil-p1"/>
        <w:numPr>
          <w:ilvl w:val="0"/>
          <w:numId w:val="41"/>
        </w:numPr>
        <w:tabs>
          <w:tab w:val="clear" w:pos="720"/>
          <w:tab w:val="left" w:pos="567"/>
        </w:tabs>
        <w:ind w:left="567" w:hanging="567"/>
        <w:rPr>
          <w:noProof/>
          <w:lang w:val="pl-PL"/>
        </w:rPr>
      </w:pPr>
      <w:r w:rsidRPr="002040A4">
        <w:rPr>
          <w:b/>
          <w:noProof/>
          <w:lang w:val="pl-PL"/>
        </w:rPr>
        <w:t>Zazwyczaj stosowana dawka</w:t>
      </w:r>
      <w:r w:rsidRPr="002040A4">
        <w:rPr>
          <w:noProof/>
          <w:lang w:val="pl-PL"/>
        </w:rPr>
        <w:t xml:space="preserve"> wynosi 600 j.m. na kilogram masy ciała</w:t>
      </w:r>
      <w:r w:rsidR="001D172C" w:rsidRPr="002040A4">
        <w:rPr>
          <w:noProof/>
          <w:lang w:val="pl-PL"/>
        </w:rPr>
        <w:t xml:space="preserve"> dwa razy</w:t>
      </w:r>
      <w:r w:rsidR="00172053" w:rsidRPr="002040A4">
        <w:rPr>
          <w:noProof/>
          <w:lang w:val="pl-PL"/>
        </w:rPr>
        <w:t xml:space="preserve"> w </w:t>
      </w:r>
      <w:r w:rsidR="001D172C" w:rsidRPr="002040A4">
        <w:rPr>
          <w:noProof/>
          <w:lang w:val="pl-PL"/>
        </w:rPr>
        <w:t>tygodniu</w:t>
      </w:r>
      <w:r w:rsidRPr="002040A4">
        <w:rPr>
          <w:noProof/>
          <w:lang w:val="pl-PL"/>
        </w:rPr>
        <w:t>.</w:t>
      </w:r>
    </w:p>
    <w:p w14:paraId="6CACD9F6" w14:textId="77777777" w:rsidR="00F933A6" w:rsidRPr="002040A4" w:rsidRDefault="00C07A78" w:rsidP="00640DBF">
      <w:pPr>
        <w:pStyle w:val="pil-p1"/>
        <w:numPr>
          <w:ilvl w:val="0"/>
          <w:numId w:val="41"/>
        </w:numPr>
        <w:tabs>
          <w:tab w:val="clear" w:pos="720"/>
          <w:tab w:val="left" w:pos="567"/>
        </w:tabs>
        <w:ind w:left="567" w:hanging="567"/>
        <w:rPr>
          <w:noProof/>
          <w:lang w:val="pl-PL"/>
        </w:rPr>
      </w:pPr>
      <w:r w:rsidRPr="002040A4">
        <w:rPr>
          <w:noProof/>
          <w:lang w:val="pl-PL"/>
        </w:rPr>
        <w:t>Epoetin alfa HEXAL</w:t>
      </w:r>
      <w:r w:rsidR="001D172C" w:rsidRPr="002040A4">
        <w:rPr>
          <w:noProof/>
          <w:lang w:val="pl-PL"/>
        </w:rPr>
        <w:t xml:space="preserve"> poda</w:t>
      </w:r>
      <w:r w:rsidR="004A00A9" w:rsidRPr="002040A4">
        <w:rPr>
          <w:noProof/>
          <w:lang w:val="pl-PL"/>
        </w:rPr>
        <w:t>je się</w:t>
      </w:r>
      <w:r w:rsidR="00E33916" w:rsidRPr="002040A4">
        <w:rPr>
          <w:noProof/>
          <w:lang w:val="pl-PL"/>
        </w:rPr>
        <w:t xml:space="preserve"> </w:t>
      </w:r>
      <w:r w:rsidR="00E24D57" w:rsidRPr="002040A4">
        <w:rPr>
          <w:noProof/>
          <w:lang w:val="pl-PL"/>
        </w:rPr>
        <w:t xml:space="preserve">we </w:t>
      </w:r>
      <w:r w:rsidR="00E33916" w:rsidRPr="002040A4">
        <w:rPr>
          <w:noProof/>
          <w:lang w:val="pl-PL"/>
        </w:rPr>
        <w:t>wstrzyknięci</w:t>
      </w:r>
      <w:r w:rsidR="00E24D57" w:rsidRPr="002040A4">
        <w:rPr>
          <w:noProof/>
          <w:lang w:val="pl-PL"/>
        </w:rPr>
        <w:t>u</w:t>
      </w:r>
      <w:r w:rsidR="00E33916" w:rsidRPr="002040A4">
        <w:rPr>
          <w:noProof/>
          <w:lang w:val="pl-PL"/>
        </w:rPr>
        <w:t xml:space="preserve"> do żyły</w:t>
      </w:r>
      <w:r w:rsidR="00F933A6" w:rsidRPr="002040A4">
        <w:rPr>
          <w:noProof/>
          <w:szCs w:val="22"/>
          <w:lang w:val="pl-PL"/>
        </w:rPr>
        <w:t xml:space="preserve">, </w:t>
      </w:r>
      <w:r w:rsidR="00FB3D48" w:rsidRPr="002040A4">
        <w:rPr>
          <w:noProof/>
          <w:szCs w:val="22"/>
          <w:lang w:val="pl-PL"/>
        </w:rPr>
        <w:t xml:space="preserve">bezpośrednio </w:t>
      </w:r>
      <w:r w:rsidR="00F933A6" w:rsidRPr="002040A4">
        <w:rPr>
          <w:noProof/>
          <w:szCs w:val="22"/>
          <w:lang w:val="pl-PL"/>
        </w:rPr>
        <w:t>po oddaniu krwi przez pacjenta</w:t>
      </w:r>
      <w:r w:rsidR="00FB3D48" w:rsidRPr="002040A4">
        <w:rPr>
          <w:noProof/>
          <w:szCs w:val="22"/>
          <w:lang w:val="pl-PL"/>
        </w:rPr>
        <w:t>,</w:t>
      </w:r>
      <w:r w:rsidR="00172053" w:rsidRPr="002040A4">
        <w:rPr>
          <w:noProof/>
          <w:szCs w:val="22"/>
          <w:lang w:val="pl-PL"/>
        </w:rPr>
        <w:t xml:space="preserve"> w </w:t>
      </w:r>
      <w:r w:rsidR="00FB3D48" w:rsidRPr="002040A4">
        <w:rPr>
          <w:noProof/>
          <w:lang w:val="pl-PL"/>
        </w:rPr>
        <w:t>ciągu 3 tygodni przed zabiegiem chirurgicznym</w:t>
      </w:r>
      <w:r w:rsidR="00F933A6" w:rsidRPr="002040A4">
        <w:rPr>
          <w:noProof/>
          <w:lang w:val="pl-PL"/>
        </w:rPr>
        <w:t>.</w:t>
      </w:r>
    </w:p>
    <w:p w14:paraId="3E32A156" w14:textId="77777777" w:rsidR="00E33916" w:rsidRPr="002040A4" w:rsidRDefault="004A00A9" w:rsidP="00640DBF">
      <w:pPr>
        <w:pStyle w:val="pil-p1"/>
        <w:numPr>
          <w:ilvl w:val="0"/>
          <w:numId w:val="41"/>
        </w:numPr>
        <w:tabs>
          <w:tab w:val="clear" w:pos="720"/>
          <w:tab w:val="left" w:pos="567"/>
        </w:tabs>
        <w:ind w:left="567" w:hanging="567"/>
        <w:rPr>
          <w:noProof/>
          <w:szCs w:val="22"/>
          <w:lang w:val="pl-PL"/>
        </w:rPr>
      </w:pPr>
      <w:r w:rsidRPr="002040A4">
        <w:rPr>
          <w:noProof/>
          <w:lang w:val="pl-PL"/>
        </w:rPr>
        <w:t>W celu poprawy skuteczności leczenia p</w:t>
      </w:r>
      <w:r w:rsidR="008D3BF8" w:rsidRPr="002040A4">
        <w:rPr>
          <w:noProof/>
          <w:szCs w:val="22"/>
          <w:lang w:val="pl-PL"/>
        </w:rPr>
        <w:t>acjent m</w:t>
      </w:r>
      <w:r w:rsidR="00F933A6" w:rsidRPr="002040A4">
        <w:rPr>
          <w:noProof/>
          <w:szCs w:val="22"/>
          <w:lang w:val="pl-PL"/>
        </w:rPr>
        <w:t xml:space="preserve">oże </w:t>
      </w:r>
      <w:r w:rsidR="008D3BF8" w:rsidRPr="002040A4">
        <w:rPr>
          <w:noProof/>
          <w:szCs w:val="22"/>
          <w:lang w:val="pl-PL"/>
        </w:rPr>
        <w:t>otrzymywać</w:t>
      </w:r>
      <w:r w:rsidR="00F933A6" w:rsidRPr="002040A4">
        <w:rPr>
          <w:noProof/>
          <w:szCs w:val="22"/>
          <w:lang w:val="pl-PL"/>
        </w:rPr>
        <w:t xml:space="preserve"> lek</w:t>
      </w:r>
      <w:r w:rsidR="008D3BF8" w:rsidRPr="002040A4">
        <w:rPr>
          <w:noProof/>
          <w:szCs w:val="22"/>
          <w:lang w:val="pl-PL"/>
        </w:rPr>
        <w:t>i</w:t>
      </w:r>
      <w:r w:rsidR="00F933A6" w:rsidRPr="002040A4">
        <w:rPr>
          <w:noProof/>
          <w:szCs w:val="22"/>
          <w:lang w:val="pl-PL"/>
        </w:rPr>
        <w:t xml:space="preserve"> uzupełniając</w:t>
      </w:r>
      <w:r w:rsidR="008D3BF8" w:rsidRPr="002040A4">
        <w:rPr>
          <w:noProof/>
          <w:szCs w:val="22"/>
          <w:lang w:val="pl-PL"/>
        </w:rPr>
        <w:t>e</w:t>
      </w:r>
      <w:r w:rsidR="00F933A6" w:rsidRPr="002040A4">
        <w:rPr>
          <w:noProof/>
          <w:szCs w:val="22"/>
          <w:lang w:val="pl-PL"/>
        </w:rPr>
        <w:t xml:space="preserve"> żelazo przed rozpoczęciem terapii lekiem </w:t>
      </w:r>
      <w:r w:rsidR="00C07A78" w:rsidRPr="002040A4">
        <w:rPr>
          <w:noProof/>
          <w:szCs w:val="22"/>
          <w:lang w:val="pl-PL"/>
        </w:rPr>
        <w:t>Epoetin alfa HEXAL</w:t>
      </w:r>
      <w:r w:rsidR="00F933A6" w:rsidRPr="002040A4">
        <w:rPr>
          <w:noProof/>
          <w:szCs w:val="22"/>
          <w:lang w:val="pl-PL"/>
        </w:rPr>
        <w:t xml:space="preserve"> oraz</w:t>
      </w:r>
      <w:r w:rsidR="00172053" w:rsidRPr="002040A4">
        <w:rPr>
          <w:noProof/>
          <w:szCs w:val="22"/>
          <w:lang w:val="pl-PL"/>
        </w:rPr>
        <w:t xml:space="preserve"> w </w:t>
      </w:r>
      <w:r w:rsidR="00F933A6" w:rsidRPr="002040A4">
        <w:rPr>
          <w:noProof/>
          <w:szCs w:val="22"/>
          <w:lang w:val="pl-PL"/>
        </w:rPr>
        <w:t>trakcie jej trwania.</w:t>
      </w:r>
    </w:p>
    <w:p w14:paraId="37643A88" w14:textId="77777777" w:rsidR="002D043F" w:rsidRPr="002040A4" w:rsidRDefault="002D043F" w:rsidP="00640DBF">
      <w:pPr>
        <w:rPr>
          <w:noProof/>
          <w:lang w:val="pl-PL"/>
        </w:rPr>
      </w:pPr>
    </w:p>
    <w:p w14:paraId="1B264887" w14:textId="77777777" w:rsidR="00E33916" w:rsidRPr="002040A4" w:rsidRDefault="00F933A6" w:rsidP="00640DBF">
      <w:pPr>
        <w:pStyle w:val="pil-hsub1"/>
        <w:spacing w:before="0" w:after="0"/>
        <w:rPr>
          <w:noProof/>
          <w:lang w:val="pl-PL"/>
        </w:rPr>
      </w:pPr>
      <w:r w:rsidRPr="002040A4">
        <w:rPr>
          <w:noProof/>
          <w:lang w:val="pl-PL"/>
        </w:rPr>
        <w:t>D</w:t>
      </w:r>
      <w:r w:rsidR="00E33916" w:rsidRPr="002040A4">
        <w:rPr>
          <w:noProof/>
          <w:lang w:val="pl-PL"/>
        </w:rPr>
        <w:t xml:space="preserve">orośli zakwalifikowani do </w:t>
      </w:r>
      <w:r w:rsidRPr="002040A4">
        <w:rPr>
          <w:noProof/>
          <w:lang w:val="pl-PL"/>
        </w:rPr>
        <w:t xml:space="preserve">dużej </w:t>
      </w:r>
      <w:r w:rsidR="00E33916" w:rsidRPr="002040A4">
        <w:rPr>
          <w:noProof/>
          <w:lang w:val="pl-PL"/>
        </w:rPr>
        <w:t>operacji ortopedycznej</w:t>
      </w:r>
    </w:p>
    <w:p w14:paraId="26B923B5" w14:textId="77777777" w:rsidR="002D043F" w:rsidRPr="002040A4" w:rsidRDefault="002D043F" w:rsidP="00640DBF">
      <w:pPr>
        <w:keepNext/>
        <w:keepLines/>
        <w:rPr>
          <w:noProof/>
          <w:lang w:val="pl-PL"/>
        </w:rPr>
      </w:pPr>
    </w:p>
    <w:p w14:paraId="279BA73B" w14:textId="77777777" w:rsidR="003940DB" w:rsidRPr="002040A4" w:rsidRDefault="00350E78" w:rsidP="00640DBF">
      <w:pPr>
        <w:pStyle w:val="pil-p1"/>
        <w:numPr>
          <w:ilvl w:val="0"/>
          <w:numId w:val="42"/>
        </w:numPr>
        <w:tabs>
          <w:tab w:val="clear" w:pos="720"/>
          <w:tab w:val="left" w:pos="567"/>
        </w:tabs>
        <w:ind w:left="567" w:hanging="567"/>
        <w:rPr>
          <w:noProof/>
          <w:lang w:val="pl-PL"/>
        </w:rPr>
      </w:pPr>
      <w:r w:rsidRPr="002040A4">
        <w:rPr>
          <w:b/>
          <w:noProof/>
          <w:lang w:val="pl-PL"/>
        </w:rPr>
        <w:t>Zalecana dawka</w:t>
      </w:r>
      <w:r w:rsidRPr="002040A4">
        <w:rPr>
          <w:noProof/>
          <w:lang w:val="pl-PL"/>
        </w:rPr>
        <w:t xml:space="preserve"> </w:t>
      </w:r>
      <w:r w:rsidR="006B052C" w:rsidRPr="002040A4">
        <w:rPr>
          <w:lang w:val="pl-PL"/>
        </w:rPr>
        <w:t xml:space="preserve">to </w:t>
      </w:r>
      <w:r w:rsidR="00E33916" w:rsidRPr="002040A4">
        <w:rPr>
          <w:noProof/>
          <w:lang w:val="pl-PL"/>
        </w:rPr>
        <w:t>600 j.m. na kilogram masy ciała</w:t>
      </w:r>
      <w:r w:rsidR="007F2BB0" w:rsidRPr="002040A4">
        <w:rPr>
          <w:noProof/>
          <w:lang w:val="pl-PL"/>
        </w:rPr>
        <w:t>, podawanych</w:t>
      </w:r>
      <w:r w:rsidR="00E33916" w:rsidRPr="002040A4">
        <w:rPr>
          <w:noProof/>
          <w:lang w:val="pl-PL"/>
        </w:rPr>
        <w:t xml:space="preserve"> raz</w:t>
      </w:r>
      <w:r w:rsidR="00172053" w:rsidRPr="002040A4">
        <w:rPr>
          <w:noProof/>
          <w:lang w:val="pl-PL"/>
        </w:rPr>
        <w:t xml:space="preserve"> w </w:t>
      </w:r>
      <w:r w:rsidR="00E33916" w:rsidRPr="002040A4">
        <w:rPr>
          <w:noProof/>
          <w:lang w:val="pl-PL"/>
        </w:rPr>
        <w:t>tygodniu</w:t>
      </w:r>
      <w:r w:rsidR="003940DB" w:rsidRPr="002040A4">
        <w:rPr>
          <w:noProof/>
          <w:lang w:val="pl-PL"/>
        </w:rPr>
        <w:t>.</w:t>
      </w:r>
    </w:p>
    <w:p w14:paraId="196B390F" w14:textId="77777777" w:rsidR="00B16F9F" w:rsidRPr="002040A4" w:rsidRDefault="00C07A78" w:rsidP="00640DBF">
      <w:pPr>
        <w:pStyle w:val="pil-p1"/>
        <w:numPr>
          <w:ilvl w:val="0"/>
          <w:numId w:val="42"/>
        </w:numPr>
        <w:tabs>
          <w:tab w:val="clear" w:pos="720"/>
          <w:tab w:val="left" w:pos="567"/>
        </w:tabs>
        <w:ind w:left="567" w:hanging="567"/>
        <w:rPr>
          <w:noProof/>
          <w:lang w:val="pl-PL"/>
        </w:rPr>
      </w:pPr>
      <w:r w:rsidRPr="002040A4">
        <w:rPr>
          <w:noProof/>
          <w:lang w:val="pl-PL"/>
        </w:rPr>
        <w:t>Epoetin alfa HEXAL</w:t>
      </w:r>
      <w:r w:rsidR="003940DB" w:rsidRPr="002040A4">
        <w:rPr>
          <w:noProof/>
          <w:lang w:val="pl-PL"/>
        </w:rPr>
        <w:t xml:space="preserve"> </w:t>
      </w:r>
      <w:r w:rsidR="00E33916" w:rsidRPr="002040A4">
        <w:rPr>
          <w:noProof/>
          <w:lang w:val="pl-PL"/>
        </w:rPr>
        <w:t xml:space="preserve">podaje się we wstrzyknięciu pod skórę </w:t>
      </w:r>
      <w:r w:rsidR="005A1AB9" w:rsidRPr="002040A4">
        <w:rPr>
          <w:noProof/>
          <w:lang w:val="pl-PL"/>
        </w:rPr>
        <w:t xml:space="preserve">co tydzień </w:t>
      </w:r>
      <w:r w:rsidR="00B16F9F" w:rsidRPr="002040A4">
        <w:rPr>
          <w:noProof/>
          <w:szCs w:val="22"/>
          <w:lang w:val="pl-PL"/>
        </w:rPr>
        <w:t>przez trzy tygodnie przed zabiegiem</w:t>
      </w:r>
      <w:r w:rsidR="00172053" w:rsidRPr="002040A4">
        <w:rPr>
          <w:noProof/>
          <w:szCs w:val="22"/>
          <w:lang w:val="pl-PL"/>
        </w:rPr>
        <w:t xml:space="preserve"> i w </w:t>
      </w:r>
      <w:r w:rsidR="00B16F9F" w:rsidRPr="002040A4">
        <w:rPr>
          <w:noProof/>
          <w:szCs w:val="22"/>
          <w:lang w:val="pl-PL"/>
        </w:rPr>
        <w:t>dniu zabiegu</w:t>
      </w:r>
      <w:r w:rsidR="00E33916" w:rsidRPr="002040A4">
        <w:rPr>
          <w:noProof/>
          <w:lang w:val="pl-PL"/>
        </w:rPr>
        <w:t>.</w:t>
      </w:r>
    </w:p>
    <w:p w14:paraId="4178B7E3" w14:textId="77777777" w:rsidR="00B16F9F" w:rsidRPr="002040A4" w:rsidRDefault="00B16F9F" w:rsidP="00640DBF">
      <w:pPr>
        <w:pStyle w:val="pil-p1"/>
        <w:numPr>
          <w:ilvl w:val="0"/>
          <w:numId w:val="42"/>
        </w:numPr>
        <w:tabs>
          <w:tab w:val="clear" w:pos="720"/>
          <w:tab w:val="left" w:pos="567"/>
        </w:tabs>
        <w:ind w:left="567" w:hanging="567"/>
        <w:rPr>
          <w:noProof/>
          <w:lang w:val="pl-PL"/>
        </w:rPr>
      </w:pPr>
      <w:r w:rsidRPr="002040A4">
        <w:rPr>
          <w:noProof/>
          <w:lang w:val="pl-PL"/>
        </w:rPr>
        <w:t>Jeśli ze względów medycznych konieczne jest skrócenie okresu przed zabiegiem, poda</w:t>
      </w:r>
      <w:r w:rsidR="00202DBB" w:rsidRPr="002040A4">
        <w:rPr>
          <w:noProof/>
          <w:lang w:val="pl-PL"/>
        </w:rPr>
        <w:t>je się</w:t>
      </w:r>
      <w:r w:rsidRPr="002040A4">
        <w:rPr>
          <w:noProof/>
          <w:lang w:val="pl-PL"/>
        </w:rPr>
        <w:t xml:space="preserve"> dawk</w:t>
      </w:r>
      <w:r w:rsidR="00202DBB" w:rsidRPr="002040A4">
        <w:rPr>
          <w:noProof/>
          <w:lang w:val="pl-PL"/>
        </w:rPr>
        <w:t>ę</w:t>
      </w:r>
      <w:r w:rsidRPr="002040A4">
        <w:rPr>
          <w:noProof/>
          <w:lang w:val="pl-PL"/>
        </w:rPr>
        <w:t xml:space="preserve"> dobow</w:t>
      </w:r>
      <w:r w:rsidR="00202DBB" w:rsidRPr="002040A4">
        <w:rPr>
          <w:noProof/>
          <w:lang w:val="pl-PL"/>
        </w:rPr>
        <w:t>ą</w:t>
      </w:r>
      <w:r w:rsidRPr="002040A4">
        <w:rPr>
          <w:noProof/>
          <w:lang w:val="pl-PL"/>
        </w:rPr>
        <w:t xml:space="preserve"> 300 j.m./kg mc. przez 10 kolejnych dni przed zabiegiem,</w:t>
      </w:r>
      <w:r w:rsidR="00172053" w:rsidRPr="002040A4">
        <w:rPr>
          <w:noProof/>
          <w:lang w:val="pl-PL"/>
        </w:rPr>
        <w:t xml:space="preserve"> w </w:t>
      </w:r>
      <w:r w:rsidRPr="002040A4">
        <w:rPr>
          <w:noProof/>
          <w:lang w:val="pl-PL"/>
        </w:rPr>
        <w:t>dniu zabiegu, a następnie przez cztery kolejne dni zaraz po operacji.</w:t>
      </w:r>
    </w:p>
    <w:p w14:paraId="4F334539" w14:textId="77777777" w:rsidR="00B16F9F" w:rsidRPr="002040A4" w:rsidRDefault="00B16F9F" w:rsidP="00640DBF">
      <w:pPr>
        <w:pStyle w:val="pil-p1"/>
        <w:numPr>
          <w:ilvl w:val="0"/>
          <w:numId w:val="42"/>
        </w:numPr>
        <w:tabs>
          <w:tab w:val="clear" w:pos="720"/>
          <w:tab w:val="left" w:pos="567"/>
        </w:tabs>
        <w:ind w:left="567" w:hanging="567"/>
        <w:rPr>
          <w:noProof/>
          <w:lang w:val="pl-PL"/>
        </w:rPr>
      </w:pPr>
      <w:r w:rsidRPr="002040A4">
        <w:rPr>
          <w:noProof/>
          <w:szCs w:val="22"/>
          <w:lang w:val="pl-PL"/>
        </w:rPr>
        <w:t xml:space="preserve">Jeśli badania krwi przed zabiegiem </w:t>
      </w:r>
      <w:r w:rsidR="00202DBB" w:rsidRPr="002040A4">
        <w:rPr>
          <w:noProof/>
          <w:szCs w:val="22"/>
          <w:lang w:val="pl-PL"/>
        </w:rPr>
        <w:t>wykażą za duże</w:t>
      </w:r>
      <w:r w:rsidRPr="002040A4">
        <w:rPr>
          <w:noProof/>
          <w:szCs w:val="22"/>
          <w:lang w:val="pl-PL"/>
        </w:rPr>
        <w:t xml:space="preserve"> stężenie hemoglobiny, leczenie zostanie przerwane.</w:t>
      </w:r>
    </w:p>
    <w:p w14:paraId="7CF379AA" w14:textId="77777777" w:rsidR="00E33916" w:rsidRPr="002040A4" w:rsidRDefault="00213BCC" w:rsidP="00640DBF">
      <w:pPr>
        <w:pStyle w:val="pil-p1"/>
        <w:numPr>
          <w:ilvl w:val="0"/>
          <w:numId w:val="42"/>
        </w:numPr>
        <w:tabs>
          <w:tab w:val="clear" w:pos="720"/>
          <w:tab w:val="left" w:pos="567"/>
        </w:tabs>
        <w:ind w:left="567" w:hanging="567"/>
        <w:rPr>
          <w:noProof/>
          <w:szCs w:val="22"/>
          <w:lang w:val="pl-PL"/>
        </w:rPr>
      </w:pPr>
      <w:r w:rsidRPr="002040A4">
        <w:rPr>
          <w:noProof/>
          <w:lang w:val="pl-PL"/>
        </w:rPr>
        <w:t>W celu poprawy skuteczności leczenia p</w:t>
      </w:r>
      <w:r w:rsidRPr="002040A4">
        <w:rPr>
          <w:noProof/>
          <w:szCs w:val="22"/>
          <w:lang w:val="pl-PL"/>
        </w:rPr>
        <w:t xml:space="preserve">acjent </w:t>
      </w:r>
      <w:r w:rsidR="00202DBB" w:rsidRPr="002040A4">
        <w:rPr>
          <w:noProof/>
          <w:szCs w:val="22"/>
          <w:lang w:val="pl-PL"/>
        </w:rPr>
        <w:t>m</w:t>
      </w:r>
      <w:r w:rsidR="00B16F9F" w:rsidRPr="002040A4">
        <w:rPr>
          <w:noProof/>
          <w:szCs w:val="22"/>
          <w:lang w:val="pl-PL"/>
        </w:rPr>
        <w:t xml:space="preserve">oże </w:t>
      </w:r>
      <w:r w:rsidR="00202DBB" w:rsidRPr="002040A4">
        <w:rPr>
          <w:noProof/>
          <w:szCs w:val="22"/>
          <w:lang w:val="pl-PL"/>
        </w:rPr>
        <w:t xml:space="preserve">otrzymywać </w:t>
      </w:r>
      <w:r w:rsidR="00B16F9F" w:rsidRPr="002040A4">
        <w:rPr>
          <w:noProof/>
          <w:szCs w:val="22"/>
          <w:lang w:val="pl-PL"/>
        </w:rPr>
        <w:t>lek</w:t>
      </w:r>
      <w:r w:rsidR="00202DBB" w:rsidRPr="002040A4">
        <w:rPr>
          <w:noProof/>
          <w:szCs w:val="22"/>
          <w:lang w:val="pl-PL"/>
        </w:rPr>
        <w:t>i</w:t>
      </w:r>
      <w:r w:rsidR="00B16F9F" w:rsidRPr="002040A4">
        <w:rPr>
          <w:noProof/>
          <w:szCs w:val="22"/>
          <w:lang w:val="pl-PL"/>
        </w:rPr>
        <w:t xml:space="preserve"> uzupełniając</w:t>
      </w:r>
      <w:r w:rsidR="00202DBB" w:rsidRPr="002040A4">
        <w:rPr>
          <w:noProof/>
          <w:szCs w:val="22"/>
          <w:lang w:val="pl-PL"/>
        </w:rPr>
        <w:t>e</w:t>
      </w:r>
      <w:r w:rsidR="00B16F9F" w:rsidRPr="002040A4">
        <w:rPr>
          <w:noProof/>
          <w:szCs w:val="22"/>
          <w:lang w:val="pl-PL"/>
        </w:rPr>
        <w:t xml:space="preserve"> żelazo przed rozpoczęciem terapii lekiem </w:t>
      </w:r>
      <w:r w:rsidR="00C07A78" w:rsidRPr="002040A4">
        <w:rPr>
          <w:noProof/>
          <w:szCs w:val="22"/>
          <w:lang w:val="pl-PL"/>
        </w:rPr>
        <w:t>Epoetin alfa HEXAL</w:t>
      </w:r>
      <w:r w:rsidR="00B16F9F" w:rsidRPr="002040A4">
        <w:rPr>
          <w:noProof/>
          <w:szCs w:val="22"/>
          <w:lang w:val="pl-PL"/>
        </w:rPr>
        <w:t xml:space="preserve"> oraz</w:t>
      </w:r>
      <w:r w:rsidR="00172053" w:rsidRPr="002040A4">
        <w:rPr>
          <w:noProof/>
          <w:szCs w:val="22"/>
          <w:lang w:val="pl-PL"/>
        </w:rPr>
        <w:t xml:space="preserve"> w </w:t>
      </w:r>
      <w:r w:rsidR="00B16F9F" w:rsidRPr="002040A4">
        <w:rPr>
          <w:noProof/>
          <w:szCs w:val="22"/>
          <w:lang w:val="pl-PL"/>
        </w:rPr>
        <w:t>trakcie jej trwania.</w:t>
      </w:r>
    </w:p>
    <w:p w14:paraId="238F666C" w14:textId="77777777" w:rsidR="002D043F" w:rsidRPr="002040A4" w:rsidRDefault="002D043F" w:rsidP="00640DBF">
      <w:pPr>
        <w:rPr>
          <w:noProof/>
          <w:lang w:val="pl-PL"/>
        </w:rPr>
      </w:pPr>
    </w:p>
    <w:p w14:paraId="4F58F3DB" w14:textId="77777777" w:rsidR="00D15C3E" w:rsidRPr="002040A4" w:rsidRDefault="00D15C3E" w:rsidP="00F74AEA">
      <w:pPr>
        <w:rPr>
          <w:noProof/>
          <w:lang w:val="pl-PL"/>
        </w:rPr>
      </w:pPr>
      <w:r w:rsidRPr="002040A4">
        <w:rPr>
          <w:noProof/>
          <w:lang w:val="pl-PL"/>
        </w:rPr>
        <w:t>Dorośli</w:t>
      </w:r>
      <w:r w:rsidR="00172053" w:rsidRPr="002040A4">
        <w:rPr>
          <w:noProof/>
          <w:lang w:val="pl-PL"/>
        </w:rPr>
        <w:t xml:space="preserve"> z </w:t>
      </w:r>
      <w:r w:rsidRPr="002040A4">
        <w:rPr>
          <w:noProof/>
          <w:lang w:val="pl-PL"/>
        </w:rPr>
        <w:t>zespołem mielodysplastycznym</w:t>
      </w:r>
    </w:p>
    <w:p w14:paraId="2290025C" w14:textId="77777777" w:rsidR="002D043F" w:rsidRPr="002040A4" w:rsidRDefault="002D043F" w:rsidP="00F74AEA">
      <w:pPr>
        <w:rPr>
          <w:noProof/>
          <w:lang w:val="pl-PL"/>
        </w:rPr>
      </w:pPr>
    </w:p>
    <w:p w14:paraId="09B7492F" w14:textId="77777777" w:rsidR="00D15C3E" w:rsidRPr="002040A4" w:rsidRDefault="00D15C3E" w:rsidP="00640DBF">
      <w:pPr>
        <w:numPr>
          <w:ilvl w:val="0"/>
          <w:numId w:val="43"/>
        </w:numPr>
        <w:tabs>
          <w:tab w:val="clear" w:pos="720"/>
          <w:tab w:val="left" w:pos="567"/>
        </w:tabs>
        <w:ind w:left="567" w:hanging="567"/>
        <w:rPr>
          <w:noProof/>
          <w:szCs w:val="24"/>
          <w:lang w:val="pl-PL"/>
        </w:rPr>
      </w:pPr>
      <w:r w:rsidRPr="002040A4">
        <w:rPr>
          <w:noProof/>
          <w:szCs w:val="24"/>
          <w:lang w:val="pl-PL"/>
        </w:rPr>
        <w:t xml:space="preserve">Lekarz może rozpocząć stosowanie leku </w:t>
      </w:r>
      <w:r w:rsidR="00C07A78" w:rsidRPr="002040A4">
        <w:rPr>
          <w:noProof/>
          <w:szCs w:val="24"/>
          <w:lang w:val="pl-PL"/>
        </w:rPr>
        <w:t>Epoetin alfa HEXAL</w:t>
      </w:r>
      <w:r w:rsidRPr="002040A4">
        <w:rPr>
          <w:noProof/>
          <w:szCs w:val="24"/>
          <w:lang w:val="pl-PL"/>
        </w:rPr>
        <w:t>, jeśli stężenie hemoglobiny</w:t>
      </w:r>
      <w:r w:rsidR="00172053" w:rsidRPr="002040A4">
        <w:rPr>
          <w:noProof/>
          <w:szCs w:val="24"/>
          <w:lang w:val="pl-PL"/>
        </w:rPr>
        <w:t xml:space="preserve"> u </w:t>
      </w:r>
      <w:r w:rsidRPr="002040A4">
        <w:rPr>
          <w:noProof/>
          <w:szCs w:val="24"/>
          <w:lang w:val="pl-PL"/>
        </w:rPr>
        <w:t>pacjenta wynosi 10 g/</w:t>
      </w:r>
      <w:r w:rsidR="00F01F13" w:rsidRPr="002040A4">
        <w:rPr>
          <w:noProof/>
          <w:szCs w:val="24"/>
          <w:lang w:val="pl-PL"/>
        </w:rPr>
        <w:t>d</w:t>
      </w:r>
      <w:r w:rsidR="00F35285" w:rsidRPr="002040A4">
        <w:rPr>
          <w:noProof/>
          <w:szCs w:val="24"/>
          <w:lang w:val="pl-PL"/>
        </w:rPr>
        <w:t>l</w:t>
      </w:r>
      <w:r w:rsidR="00F01F13" w:rsidRPr="002040A4">
        <w:rPr>
          <w:noProof/>
          <w:szCs w:val="24"/>
          <w:lang w:val="pl-PL"/>
        </w:rPr>
        <w:t xml:space="preserve"> </w:t>
      </w:r>
      <w:r w:rsidRPr="002040A4">
        <w:rPr>
          <w:noProof/>
          <w:szCs w:val="24"/>
          <w:lang w:val="pl-PL"/>
        </w:rPr>
        <w:t xml:space="preserve">lub mniej. Celem leczenia jest utrzymanie </w:t>
      </w:r>
      <w:r w:rsidR="003A2741" w:rsidRPr="002040A4">
        <w:rPr>
          <w:noProof/>
          <w:szCs w:val="24"/>
          <w:lang w:val="pl-PL"/>
        </w:rPr>
        <w:t>zawartości</w:t>
      </w:r>
      <w:r w:rsidRPr="002040A4">
        <w:rPr>
          <w:noProof/>
          <w:szCs w:val="24"/>
          <w:lang w:val="pl-PL"/>
        </w:rPr>
        <w:t xml:space="preserve"> hemoglobiny</w:t>
      </w:r>
      <w:r w:rsidR="00172053" w:rsidRPr="002040A4">
        <w:rPr>
          <w:noProof/>
          <w:szCs w:val="24"/>
          <w:lang w:val="pl-PL"/>
        </w:rPr>
        <w:t xml:space="preserve"> u </w:t>
      </w:r>
      <w:r w:rsidRPr="002040A4">
        <w:rPr>
          <w:noProof/>
          <w:szCs w:val="24"/>
          <w:lang w:val="pl-PL"/>
        </w:rPr>
        <w:t>pacjenta między 10 a 12 g/dl, ponieważ wyższ</w:t>
      </w:r>
      <w:r w:rsidR="003A2741" w:rsidRPr="002040A4">
        <w:rPr>
          <w:noProof/>
          <w:szCs w:val="24"/>
          <w:lang w:val="pl-PL"/>
        </w:rPr>
        <w:t>a</w:t>
      </w:r>
      <w:r w:rsidRPr="002040A4">
        <w:rPr>
          <w:noProof/>
          <w:szCs w:val="24"/>
          <w:lang w:val="pl-PL"/>
        </w:rPr>
        <w:t xml:space="preserve"> </w:t>
      </w:r>
      <w:r w:rsidR="003A2741" w:rsidRPr="002040A4">
        <w:rPr>
          <w:noProof/>
          <w:szCs w:val="24"/>
          <w:lang w:val="pl-PL"/>
        </w:rPr>
        <w:t>zawartość</w:t>
      </w:r>
      <w:r w:rsidRPr="002040A4">
        <w:rPr>
          <w:noProof/>
          <w:szCs w:val="24"/>
          <w:lang w:val="pl-PL"/>
        </w:rPr>
        <w:t xml:space="preserve"> hemoglobiny może zwiększyć ryzyko powstawania zakrzepów krwi</w:t>
      </w:r>
      <w:r w:rsidR="00172053" w:rsidRPr="002040A4">
        <w:rPr>
          <w:noProof/>
          <w:szCs w:val="24"/>
          <w:lang w:val="pl-PL"/>
        </w:rPr>
        <w:t xml:space="preserve"> i </w:t>
      </w:r>
      <w:r w:rsidRPr="002040A4">
        <w:rPr>
          <w:noProof/>
          <w:szCs w:val="24"/>
          <w:lang w:val="pl-PL"/>
        </w:rPr>
        <w:t>zgonu.</w:t>
      </w:r>
    </w:p>
    <w:p w14:paraId="577F47AB" w14:textId="77777777" w:rsidR="00D15C3E" w:rsidRPr="002040A4" w:rsidRDefault="00C07A78" w:rsidP="00640DBF">
      <w:pPr>
        <w:numPr>
          <w:ilvl w:val="0"/>
          <w:numId w:val="43"/>
        </w:numPr>
        <w:tabs>
          <w:tab w:val="clear" w:pos="720"/>
          <w:tab w:val="left" w:pos="567"/>
        </w:tabs>
        <w:ind w:left="567" w:hanging="567"/>
        <w:rPr>
          <w:noProof/>
          <w:szCs w:val="24"/>
          <w:lang w:val="pl-PL"/>
        </w:rPr>
      </w:pPr>
      <w:r w:rsidRPr="002040A4">
        <w:rPr>
          <w:noProof/>
          <w:szCs w:val="24"/>
          <w:lang w:val="pl-PL"/>
        </w:rPr>
        <w:t>Epoetin alfa HEXAL</w:t>
      </w:r>
      <w:r w:rsidR="00D15C3E" w:rsidRPr="002040A4">
        <w:rPr>
          <w:noProof/>
          <w:szCs w:val="24"/>
          <w:lang w:val="pl-PL"/>
        </w:rPr>
        <w:t xml:space="preserve"> podaje się we wstrzyknięciu podskórnym.</w:t>
      </w:r>
    </w:p>
    <w:p w14:paraId="48ED62C8" w14:textId="77777777" w:rsidR="00D15C3E" w:rsidRPr="002040A4" w:rsidRDefault="00D15C3E" w:rsidP="00640DBF">
      <w:pPr>
        <w:numPr>
          <w:ilvl w:val="0"/>
          <w:numId w:val="43"/>
        </w:numPr>
        <w:tabs>
          <w:tab w:val="clear" w:pos="720"/>
          <w:tab w:val="left" w:pos="567"/>
        </w:tabs>
        <w:ind w:left="567" w:hanging="567"/>
        <w:rPr>
          <w:noProof/>
          <w:lang w:val="pl-PL"/>
        </w:rPr>
      </w:pPr>
      <w:r w:rsidRPr="002040A4">
        <w:rPr>
          <w:noProof/>
          <w:szCs w:val="24"/>
          <w:lang w:val="pl-PL"/>
        </w:rPr>
        <w:t>Dawka początkowa wynosi 450 j.m. na kg masy ciała raz</w:t>
      </w:r>
      <w:r w:rsidR="00172053" w:rsidRPr="002040A4">
        <w:rPr>
          <w:noProof/>
          <w:szCs w:val="24"/>
          <w:lang w:val="pl-PL"/>
        </w:rPr>
        <w:t xml:space="preserve"> w </w:t>
      </w:r>
      <w:r w:rsidRPr="002040A4">
        <w:rPr>
          <w:noProof/>
          <w:szCs w:val="24"/>
          <w:lang w:val="pl-PL"/>
        </w:rPr>
        <w:t>tygodniu.</w:t>
      </w:r>
    </w:p>
    <w:p w14:paraId="55F36F91" w14:textId="77777777" w:rsidR="00D15C3E" w:rsidRPr="002040A4" w:rsidRDefault="00D15C3E" w:rsidP="00640DBF">
      <w:pPr>
        <w:numPr>
          <w:ilvl w:val="0"/>
          <w:numId w:val="43"/>
        </w:numPr>
        <w:tabs>
          <w:tab w:val="clear" w:pos="720"/>
          <w:tab w:val="left" w:pos="567"/>
        </w:tabs>
        <w:ind w:left="567" w:hanging="567"/>
        <w:rPr>
          <w:noProof/>
          <w:lang w:val="pl-PL"/>
        </w:rPr>
      </w:pPr>
      <w:r w:rsidRPr="002040A4">
        <w:rPr>
          <w:noProof/>
          <w:lang w:val="pl-PL"/>
        </w:rPr>
        <w:t>Lekarz zleci badania krwi</w:t>
      </w:r>
      <w:r w:rsidR="00172053" w:rsidRPr="002040A4">
        <w:rPr>
          <w:noProof/>
          <w:lang w:val="pl-PL"/>
        </w:rPr>
        <w:t xml:space="preserve"> i </w:t>
      </w:r>
      <w:r w:rsidRPr="002040A4">
        <w:rPr>
          <w:noProof/>
          <w:lang w:val="pl-PL"/>
        </w:rPr>
        <w:t>może dostosować dawkę</w:t>
      </w:r>
      <w:r w:rsidR="00172053" w:rsidRPr="002040A4">
        <w:rPr>
          <w:noProof/>
          <w:lang w:val="pl-PL"/>
        </w:rPr>
        <w:t xml:space="preserve"> w </w:t>
      </w:r>
      <w:r w:rsidRPr="002040A4">
        <w:rPr>
          <w:noProof/>
          <w:lang w:val="pl-PL"/>
        </w:rPr>
        <w:t xml:space="preserve">zależności od tego, jak pacjent reaguje na leczenie niedokrwistości lekiem </w:t>
      </w:r>
      <w:r w:rsidR="00C07A78" w:rsidRPr="002040A4">
        <w:rPr>
          <w:noProof/>
          <w:lang w:val="pl-PL"/>
        </w:rPr>
        <w:t>Epoetin alfa HEXAL</w:t>
      </w:r>
      <w:r w:rsidRPr="002040A4">
        <w:rPr>
          <w:noProof/>
          <w:lang w:val="pl-PL"/>
        </w:rPr>
        <w:t>.</w:t>
      </w:r>
    </w:p>
    <w:p w14:paraId="770BF081" w14:textId="77777777" w:rsidR="002D043F" w:rsidRPr="002040A4" w:rsidRDefault="002D043F" w:rsidP="00640DBF">
      <w:pPr>
        <w:pStyle w:val="pil-hsub1"/>
        <w:keepNext w:val="0"/>
        <w:keepLines w:val="0"/>
        <w:spacing w:before="0" w:after="0"/>
        <w:rPr>
          <w:noProof/>
          <w:lang w:val="pl-PL"/>
        </w:rPr>
      </w:pPr>
    </w:p>
    <w:p w14:paraId="2016751C" w14:textId="77777777" w:rsidR="00E33916" w:rsidRPr="002040A4" w:rsidRDefault="00E33916" w:rsidP="00640DBF">
      <w:pPr>
        <w:pStyle w:val="pil-hsub1"/>
        <w:spacing w:before="0" w:after="0"/>
        <w:rPr>
          <w:noProof/>
          <w:lang w:val="pl-PL"/>
        </w:rPr>
      </w:pPr>
      <w:r w:rsidRPr="002040A4">
        <w:rPr>
          <w:noProof/>
          <w:lang w:val="pl-PL"/>
        </w:rPr>
        <w:t xml:space="preserve">Instrukcja </w:t>
      </w:r>
      <w:r w:rsidR="00990BBA" w:rsidRPr="002040A4">
        <w:rPr>
          <w:noProof/>
          <w:lang w:val="pl-PL"/>
        </w:rPr>
        <w:t xml:space="preserve">samodzielnego </w:t>
      </w:r>
      <w:r w:rsidRPr="002040A4">
        <w:rPr>
          <w:noProof/>
          <w:lang w:val="pl-PL"/>
        </w:rPr>
        <w:t xml:space="preserve">wstrzykiwania leku </w:t>
      </w:r>
      <w:r w:rsidR="00C07A78" w:rsidRPr="002040A4">
        <w:rPr>
          <w:noProof/>
          <w:lang w:val="pl-PL"/>
        </w:rPr>
        <w:t>Epoetin alfa HEXAL</w:t>
      </w:r>
    </w:p>
    <w:p w14:paraId="18976A8C" w14:textId="77777777" w:rsidR="002D043F" w:rsidRPr="002040A4" w:rsidRDefault="002D043F" w:rsidP="00640DBF">
      <w:pPr>
        <w:pStyle w:val="pil-p1"/>
        <w:keepNext/>
        <w:keepLines/>
        <w:rPr>
          <w:noProof/>
          <w:lang w:val="pl-PL"/>
        </w:rPr>
      </w:pPr>
    </w:p>
    <w:p w14:paraId="03DF3941" w14:textId="77777777" w:rsidR="00163A34" w:rsidRPr="002040A4" w:rsidRDefault="00636012" w:rsidP="00640DBF">
      <w:pPr>
        <w:pStyle w:val="pil-p1"/>
        <w:rPr>
          <w:noProof/>
          <w:lang w:val="pl-PL"/>
        </w:rPr>
      </w:pPr>
      <w:r w:rsidRPr="002040A4">
        <w:rPr>
          <w:noProof/>
          <w:lang w:val="pl-PL"/>
        </w:rPr>
        <w:t>Na początku</w:t>
      </w:r>
      <w:r w:rsidR="00163A34" w:rsidRPr="002040A4">
        <w:rPr>
          <w:noProof/>
          <w:lang w:val="pl-PL"/>
        </w:rPr>
        <w:t xml:space="preserve"> leczenia</w:t>
      </w:r>
      <w:r w:rsidR="00163A34" w:rsidRPr="002040A4">
        <w:rPr>
          <w:lang w:val="pl-PL"/>
        </w:rPr>
        <w:t xml:space="preserve"> </w:t>
      </w:r>
      <w:r w:rsidR="00C07A78" w:rsidRPr="002040A4">
        <w:rPr>
          <w:lang w:val="pl-PL"/>
        </w:rPr>
        <w:t>Epoetin alfa HEXAL</w:t>
      </w:r>
      <w:r w:rsidR="00163A34" w:rsidRPr="002040A4">
        <w:rPr>
          <w:noProof/>
          <w:lang w:val="pl-PL"/>
        </w:rPr>
        <w:t xml:space="preserve"> zazwyczaj wstrzykuje personel medyczny lub pielęgniarski.</w:t>
      </w:r>
      <w:r w:rsidR="00E90C8E" w:rsidRPr="002040A4">
        <w:rPr>
          <w:noProof/>
          <w:lang w:val="pl-PL"/>
        </w:rPr>
        <w:t xml:space="preserve"> Następnie lekarz może zaproponować, aby pacjent lub jego opiekun nauczył się samodzielnie wstrzykiwać podskórnie </w:t>
      </w:r>
      <w:r w:rsidR="00C07A78" w:rsidRPr="002040A4">
        <w:rPr>
          <w:noProof/>
          <w:lang w:val="pl-PL"/>
        </w:rPr>
        <w:t>Epoetin alfa HEXAL</w:t>
      </w:r>
      <w:r w:rsidR="00E90C8E" w:rsidRPr="002040A4">
        <w:rPr>
          <w:noProof/>
          <w:lang w:val="pl-PL"/>
        </w:rPr>
        <w:t>.</w:t>
      </w:r>
    </w:p>
    <w:p w14:paraId="25A43587" w14:textId="77777777" w:rsidR="002D043F" w:rsidRPr="002040A4" w:rsidRDefault="002D043F" w:rsidP="00640DBF">
      <w:pPr>
        <w:rPr>
          <w:noProof/>
          <w:lang w:val="pl-PL"/>
        </w:rPr>
      </w:pPr>
    </w:p>
    <w:p w14:paraId="27A63763" w14:textId="77777777" w:rsidR="00B16F9F" w:rsidRPr="002040A4" w:rsidRDefault="00B16F9F" w:rsidP="00640DBF">
      <w:pPr>
        <w:pStyle w:val="pil-p2"/>
        <w:numPr>
          <w:ilvl w:val="0"/>
          <w:numId w:val="44"/>
        </w:numPr>
        <w:tabs>
          <w:tab w:val="clear" w:pos="720"/>
          <w:tab w:val="left" w:pos="567"/>
        </w:tabs>
        <w:spacing w:before="0"/>
        <w:ind w:left="567" w:hanging="567"/>
        <w:rPr>
          <w:b/>
          <w:noProof/>
          <w:lang w:val="pl-PL"/>
        </w:rPr>
      </w:pPr>
      <w:r w:rsidRPr="002040A4">
        <w:rPr>
          <w:b/>
          <w:noProof/>
          <w:lang w:val="pl-PL"/>
        </w:rPr>
        <w:lastRenderedPageBreak/>
        <w:t>Nie należy podejmować prób samodzielnego wstrzykiwania leku bez wcześniejszego przeszkolenia przez lekarza lub pielęgniarkę.</w:t>
      </w:r>
    </w:p>
    <w:p w14:paraId="2EA7A569" w14:textId="77777777" w:rsidR="00B16F9F" w:rsidRPr="002040A4" w:rsidRDefault="00C07A78" w:rsidP="00640DBF">
      <w:pPr>
        <w:pStyle w:val="pil-p2"/>
        <w:numPr>
          <w:ilvl w:val="0"/>
          <w:numId w:val="44"/>
        </w:numPr>
        <w:tabs>
          <w:tab w:val="clear" w:pos="720"/>
          <w:tab w:val="left" w:pos="567"/>
        </w:tabs>
        <w:spacing w:before="0"/>
        <w:ind w:left="567" w:hanging="567"/>
        <w:rPr>
          <w:b/>
          <w:noProof/>
          <w:lang w:val="pl-PL"/>
        </w:rPr>
      </w:pPr>
      <w:r w:rsidRPr="002040A4">
        <w:rPr>
          <w:b/>
          <w:noProof/>
          <w:lang w:val="pl-PL"/>
        </w:rPr>
        <w:t>Epoetin alfa HEXAL</w:t>
      </w:r>
      <w:r w:rsidR="00B16F9F" w:rsidRPr="002040A4">
        <w:rPr>
          <w:b/>
          <w:noProof/>
          <w:lang w:val="pl-PL"/>
        </w:rPr>
        <w:t xml:space="preserve"> należy zawsze stosować zgodnie</w:t>
      </w:r>
      <w:r w:rsidR="00172053" w:rsidRPr="002040A4">
        <w:rPr>
          <w:b/>
          <w:noProof/>
          <w:lang w:val="pl-PL"/>
        </w:rPr>
        <w:t xml:space="preserve"> z </w:t>
      </w:r>
      <w:r w:rsidR="00B16F9F" w:rsidRPr="002040A4">
        <w:rPr>
          <w:b/>
          <w:noProof/>
          <w:lang w:val="pl-PL"/>
        </w:rPr>
        <w:t>zaleceniami lekarza lub pielęgniarki.</w:t>
      </w:r>
    </w:p>
    <w:p w14:paraId="70817BD1" w14:textId="77777777" w:rsidR="00B16F9F" w:rsidRPr="002040A4" w:rsidRDefault="00B16F9F" w:rsidP="00640DBF">
      <w:pPr>
        <w:pStyle w:val="pil-p2"/>
        <w:numPr>
          <w:ilvl w:val="0"/>
          <w:numId w:val="44"/>
        </w:numPr>
        <w:tabs>
          <w:tab w:val="clear" w:pos="720"/>
          <w:tab w:val="left" w:pos="567"/>
        </w:tabs>
        <w:spacing w:before="0"/>
        <w:ind w:left="567" w:hanging="567"/>
        <w:rPr>
          <w:b/>
          <w:noProof/>
          <w:lang w:val="pl-PL"/>
        </w:rPr>
      </w:pPr>
      <w:r w:rsidRPr="002040A4">
        <w:rPr>
          <w:b/>
          <w:noProof/>
          <w:lang w:val="pl-PL"/>
        </w:rPr>
        <w:t>Należy upewnić się, że we wstrzyknięciu podawana jest ilość płynu zgodna</w:t>
      </w:r>
      <w:r w:rsidR="00172053" w:rsidRPr="002040A4">
        <w:rPr>
          <w:b/>
          <w:noProof/>
          <w:lang w:val="pl-PL"/>
        </w:rPr>
        <w:t xml:space="preserve"> z </w:t>
      </w:r>
      <w:r w:rsidRPr="002040A4">
        <w:rPr>
          <w:b/>
          <w:noProof/>
          <w:lang w:val="pl-PL"/>
        </w:rPr>
        <w:t>zaleceniami lekarza lub pielęgniarki.</w:t>
      </w:r>
    </w:p>
    <w:p w14:paraId="3277F67D" w14:textId="77777777" w:rsidR="00B16F9F" w:rsidRPr="002040A4" w:rsidRDefault="00C07A78" w:rsidP="00640DBF">
      <w:pPr>
        <w:pStyle w:val="pil-p2"/>
        <w:numPr>
          <w:ilvl w:val="0"/>
          <w:numId w:val="44"/>
        </w:numPr>
        <w:tabs>
          <w:tab w:val="clear" w:pos="720"/>
          <w:tab w:val="left" w:pos="567"/>
        </w:tabs>
        <w:spacing w:before="0"/>
        <w:ind w:left="567" w:hanging="567"/>
        <w:rPr>
          <w:b/>
          <w:noProof/>
          <w:lang w:val="pl-PL"/>
        </w:rPr>
      </w:pPr>
      <w:r w:rsidRPr="002040A4">
        <w:rPr>
          <w:b/>
          <w:noProof/>
          <w:lang w:val="pl-PL"/>
        </w:rPr>
        <w:t>Epoetin alfa HEXAL</w:t>
      </w:r>
      <w:r w:rsidR="00B16F9F" w:rsidRPr="002040A4">
        <w:rPr>
          <w:b/>
          <w:noProof/>
          <w:lang w:val="pl-PL"/>
        </w:rPr>
        <w:t xml:space="preserve"> </w:t>
      </w:r>
      <w:r w:rsidR="00B95460" w:rsidRPr="002040A4">
        <w:rPr>
          <w:b/>
          <w:noProof/>
          <w:lang w:val="pl-PL"/>
        </w:rPr>
        <w:t xml:space="preserve">należy </w:t>
      </w:r>
      <w:r w:rsidR="00B16F9F" w:rsidRPr="002040A4">
        <w:rPr>
          <w:b/>
          <w:noProof/>
          <w:lang w:val="pl-PL"/>
        </w:rPr>
        <w:t xml:space="preserve">stosować tylko wtedy, gdy był właściwie przechowywany </w:t>
      </w:r>
      <w:r w:rsidR="00FB53BA" w:rsidRPr="002040A4">
        <w:rPr>
          <w:b/>
          <w:lang w:val="pl-PL"/>
        </w:rPr>
        <w:t>—</w:t>
      </w:r>
      <w:r w:rsidR="00B16F9F" w:rsidRPr="002040A4">
        <w:rPr>
          <w:b/>
          <w:lang w:val="pl-PL"/>
        </w:rPr>
        <w:t xml:space="preserve"> </w:t>
      </w:r>
      <w:r w:rsidR="00B16F9F" w:rsidRPr="002040A4">
        <w:rPr>
          <w:b/>
          <w:noProof/>
          <w:lang w:val="pl-PL"/>
        </w:rPr>
        <w:t>patrz punkt 5</w:t>
      </w:r>
      <w:r w:rsidR="00DB7B35" w:rsidRPr="002040A4">
        <w:rPr>
          <w:b/>
          <w:noProof/>
          <w:lang w:val="pl-PL"/>
        </w:rPr>
        <w:t xml:space="preserve">, </w:t>
      </w:r>
      <w:r w:rsidR="00DB7B35" w:rsidRPr="002040A4">
        <w:rPr>
          <w:b/>
          <w:i/>
          <w:noProof/>
          <w:lang w:val="pl-PL"/>
        </w:rPr>
        <w:t xml:space="preserve">Jak przechowywać lek </w:t>
      </w:r>
      <w:r w:rsidRPr="002040A4">
        <w:rPr>
          <w:b/>
          <w:i/>
          <w:noProof/>
          <w:lang w:val="pl-PL"/>
        </w:rPr>
        <w:t>Epoetin alfa HEXAL</w:t>
      </w:r>
      <w:r w:rsidR="00B16F9F" w:rsidRPr="002040A4">
        <w:rPr>
          <w:b/>
          <w:noProof/>
          <w:lang w:val="pl-PL"/>
        </w:rPr>
        <w:t>.</w:t>
      </w:r>
    </w:p>
    <w:p w14:paraId="3F37F31A" w14:textId="77777777" w:rsidR="00B16F9F" w:rsidRPr="002040A4" w:rsidRDefault="00B16F9F" w:rsidP="00640DBF">
      <w:pPr>
        <w:pStyle w:val="pil-p2"/>
        <w:numPr>
          <w:ilvl w:val="0"/>
          <w:numId w:val="44"/>
        </w:numPr>
        <w:tabs>
          <w:tab w:val="clear" w:pos="720"/>
          <w:tab w:val="left" w:pos="567"/>
        </w:tabs>
        <w:spacing w:before="0"/>
        <w:ind w:left="567" w:hanging="567"/>
        <w:rPr>
          <w:b/>
          <w:noProof/>
          <w:lang w:val="pl-PL"/>
        </w:rPr>
      </w:pPr>
      <w:r w:rsidRPr="002040A4">
        <w:rPr>
          <w:b/>
          <w:noProof/>
          <w:lang w:val="pl-PL"/>
        </w:rPr>
        <w:t xml:space="preserve">Przed zastosowaniem należy pozostawić </w:t>
      </w:r>
      <w:r w:rsidR="00B95460" w:rsidRPr="002040A4">
        <w:rPr>
          <w:b/>
          <w:noProof/>
          <w:lang w:val="pl-PL"/>
        </w:rPr>
        <w:t>strzykawkę</w:t>
      </w:r>
      <w:r w:rsidR="00172053" w:rsidRPr="002040A4">
        <w:rPr>
          <w:b/>
          <w:noProof/>
          <w:lang w:val="pl-PL"/>
        </w:rPr>
        <w:t xml:space="preserve"> z </w:t>
      </w:r>
      <w:r w:rsidRPr="002040A4">
        <w:rPr>
          <w:b/>
          <w:noProof/>
          <w:lang w:val="pl-PL"/>
        </w:rPr>
        <w:t>lek</w:t>
      </w:r>
      <w:r w:rsidR="00B95460" w:rsidRPr="002040A4">
        <w:rPr>
          <w:b/>
          <w:noProof/>
          <w:lang w:val="pl-PL"/>
        </w:rPr>
        <w:t>iem</w:t>
      </w:r>
      <w:r w:rsidRPr="002040A4">
        <w:rPr>
          <w:b/>
          <w:noProof/>
          <w:lang w:val="pl-PL"/>
        </w:rPr>
        <w:t xml:space="preserve"> </w:t>
      </w:r>
      <w:r w:rsidR="00C07A78" w:rsidRPr="002040A4">
        <w:rPr>
          <w:b/>
          <w:noProof/>
          <w:lang w:val="pl-PL"/>
        </w:rPr>
        <w:t>Epoetin alfa HEXAL</w:t>
      </w:r>
      <w:r w:rsidRPr="002040A4">
        <w:rPr>
          <w:b/>
          <w:noProof/>
          <w:lang w:val="pl-PL"/>
        </w:rPr>
        <w:t xml:space="preserve"> aż do osiągnięcia temperatury pokojowej. Zajmuje to zazwyczaj o</w:t>
      </w:r>
      <w:r w:rsidR="00B95460" w:rsidRPr="002040A4">
        <w:rPr>
          <w:b/>
          <w:noProof/>
          <w:lang w:val="pl-PL"/>
        </w:rPr>
        <w:t>d</w:t>
      </w:r>
      <w:r w:rsidRPr="002040A4">
        <w:rPr>
          <w:b/>
          <w:noProof/>
          <w:lang w:val="pl-PL"/>
        </w:rPr>
        <w:t xml:space="preserve"> 15 do 30 minut. Zawartość strzykawki należy wykorzystać</w:t>
      </w:r>
      <w:r w:rsidR="00172053" w:rsidRPr="002040A4">
        <w:rPr>
          <w:b/>
          <w:noProof/>
          <w:lang w:val="pl-PL"/>
        </w:rPr>
        <w:t xml:space="preserve"> w </w:t>
      </w:r>
      <w:r w:rsidRPr="002040A4">
        <w:rPr>
          <w:b/>
          <w:noProof/>
          <w:lang w:val="pl-PL"/>
        </w:rPr>
        <w:t>ciągu 3 dni od momentu wyjęcia</w:t>
      </w:r>
      <w:r w:rsidR="00172053" w:rsidRPr="002040A4">
        <w:rPr>
          <w:b/>
          <w:noProof/>
          <w:lang w:val="pl-PL"/>
        </w:rPr>
        <w:t xml:space="preserve"> z </w:t>
      </w:r>
      <w:r w:rsidRPr="002040A4">
        <w:rPr>
          <w:b/>
          <w:noProof/>
          <w:lang w:val="pl-PL"/>
        </w:rPr>
        <w:t>lodówki.</w:t>
      </w:r>
    </w:p>
    <w:p w14:paraId="6075F02E" w14:textId="77777777" w:rsidR="002D043F" w:rsidRPr="002040A4" w:rsidRDefault="002D043F" w:rsidP="00640DBF">
      <w:pPr>
        <w:pStyle w:val="pil-p2"/>
        <w:spacing w:before="0"/>
        <w:rPr>
          <w:b/>
          <w:bCs/>
          <w:noProof/>
          <w:lang w:val="pl-PL"/>
        </w:rPr>
      </w:pPr>
    </w:p>
    <w:p w14:paraId="278BF658" w14:textId="77777777" w:rsidR="00B16F9F" w:rsidRPr="002040A4" w:rsidRDefault="00B16F9F" w:rsidP="00640DBF">
      <w:pPr>
        <w:pStyle w:val="pil-p2"/>
        <w:keepNext/>
        <w:keepLines/>
        <w:spacing w:before="0"/>
        <w:rPr>
          <w:b/>
          <w:bCs/>
          <w:noProof/>
          <w:lang w:val="pl-PL"/>
        </w:rPr>
      </w:pPr>
      <w:r w:rsidRPr="002040A4">
        <w:rPr>
          <w:b/>
          <w:bCs/>
          <w:noProof/>
          <w:lang w:val="pl-PL"/>
        </w:rPr>
        <w:t xml:space="preserve">Z jednej strzykawki podawać wyłącznie jedną dawkę leku </w:t>
      </w:r>
      <w:r w:rsidR="00C07A78" w:rsidRPr="002040A4">
        <w:rPr>
          <w:b/>
          <w:bCs/>
          <w:noProof/>
          <w:lang w:val="pl-PL"/>
        </w:rPr>
        <w:t>Epoetin alfa HEXAL</w:t>
      </w:r>
      <w:r w:rsidRPr="002040A4">
        <w:rPr>
          <w:b/>
          <w:bCs/>
          <w:noProof/>
          <w:lang w:val="pl-PL"/>
        </w:rPr>
        <w:t>.</w:t>
      </w:r>
    </w:p>
    <w:p w14:paraId="3F765B72" w14:textId="77777777" w:rsidR="002D043F" w:rsidRPr="002040A4" w:rsidRDefault="002D043F" w:rsidP="00640DBF">
      <w:pPr>
        <w:keepNext/>
        <w:keepLines/>
        <w:rPr>
          <w:noProof/>
          <w:lang w:val="pl-PL"/>
        </w:rPr>
      </w:pPr>
    </w:p>
    <w:p w14:paraId="3A9EF736" w14:textId="77777777" w:rsidR="00E33916" w:rsidRPr="002040A4" w:rsidRDefault="009416B2" w:rsidP="00640DBF">
      <w:pPr>
        <w:pStyle w:val="pil-p2"/>
        <w:spacing w:before="0"/>
        <w:rPr>
          <w:noProof/>
          <w:lang w:val="pl-PL"/>
        </w:rPr>
      </w:pPr>
      <w:r w:rsidRPr="002040A4">
        <w:rPr>
          <w:noProof/>
          <w:lang w:val="pl-PL"/>
        </w:rPr>
        <w:t xml:space="preserve">Jeśli </w:t>
      </w:r>
      <w:r w:rsidR="00C07A78" w:rsidRPr="002040A4">
        <w:rPr>
          <w:noProof/>
          <w:lang w:val="pl-PL"/>
        </w:rPr>
        <w:t>Epoetin alfa HEXAL</w:t>
      </w:r>
      <w:r w:rsidR="00D72C0E" w:rsidRPr="002040A4">
        <w:rPr>
          <w:noProof/>
          <w:lang w:val="pl-PL"/>
        </w:rPr>
        <w:t xml:space="preserve"> </w:t>
      </w:r>
      <w:r w:rsidRPr="002040A4">
        <w:rPr>
          <w:noProof/>
          <w:lang w:val="pl-PL"/>
        </w:rPr>
        <w:t>wstrzykiwany jest pod skórę (</w:t>
      </w:r>
      <w:r w:rsidR="005E4460" w:rsidRPr="002040A4">
        <w:rPr>
          <w:noProof/>
          <w:lang w:val="pl-PL"/>
        </w:rPr>
        <w:t>podskórnie</w:t>
      </w:r>
      <w:r w:rsidRPr="002040A4">
        <w:rPr>
          <w:noProof/>
          <w:lang w:val="pl-PL"/>
        </w:rPr>
        <w:t xml:space="preserve">), ilość </w:t>
      </w:r>
      <w:r w:rsidR="00E33916" w:rsidRPr="002040A4">
        <w:rPr>
          <w:noProof/>
          <w:lang w:val="pl-PL"/>
        </w:rPr>
        <w:t xml:space="preserve">leku </w:t>
      </w:r>
      <w:r w:rsidR="00B95460" w:rsidRPr="002040A4">
        <w:rPr>
          <w:noProof/>
          <w:lang w:val="pl-PL"/>
        </w:rPr>
        <w:t>poda</w:t>
      </w:r>
      <w:r w:rsidR="00E33916" w:rsidRPr="002040A4">
        <w:rPr>
          <w:noProof/>
          <w:lang w:val="pl-PL"/>
        </w:rPr>
        <w:t>wana</w:t>
      </w:r>
      <w:r w:rsidR="00172053" w:rsidRPr="002040A4">
        <w:rPr>
          <w:noProof/>
          <w:lang w:val="pl-PL"/>
        </w:rPr>
        <w:t xml:space="preserve"> w </w:t>
      </w:r>
      <w:r w:rsidR="00B95460" w:rsidRPr="002040A4">
        <w:rPr>
          <w:noProof/>
          <w:lang w:val="pl-PL"/>
        </w:rPr>
        <w:t xml:space="preserve">jednym wstrzyknięciu </w:t>
      </w:r>
      <w:r w:rsidR="00B16F9F" w:rsidRPr="002040A4">
        <w:rPr>
          <w:noProof/>
          <w:lang w:val="pl-PL"/>
        </w:rPr>
        <w:t>wynosi</w:t>
      </w:r>
      <w:r w:rsidR="00E33916" w:rsidRPr="002040A4">
        <w:rPr>
          <w:noProof/>
          <w:lang w:val="pl-PL"/>
        </w:rPr>
        <w:t xml:space="preserve"> zwykle </w:t>
      </w:r>
      <w:r w:rsidR="00B16F9F" w:rsidRPr="002040A4">
        <w:rPr>
          <w:noProof/>
          <w:lang w:val="pl-PL"/>
        </w:rPr>
        <w:t xml:space="preserve">nie więcej niż jeden </w:t>
      </w:r>
      <w:r w:rsidR="00E33916" w:rsidRPr="002040A4">
        <w:rPr>
          <w:noProof/>
          <w:lang w:val="pl-PL"/>
        </w:rPr>
        <w:t>mililitr (1 </w:t>
      </w:r>
      <w:r w:rsidR="0092588E" w:rsidRPr="002040A4">
        <w:rPr>
          <w:noProof/>
          <w:lang w:val="pl-PL"/>
        </w:rPr>
        <w:t>ml</w:t>
      </w:r>
      <w:r w:rsidR="00E33916" w:rsidRPr="002040A4">
        <w:rPr>
          <w:noProof/>
          <w:lang w:val="pl-PL"/>
        </w:rPr>
        <w:t>).</w:t>
      </w:r>
    </w:p>
    <w:p w14:paraId="7F7EA170" w14:textId="77777777" w:rsidR="002D043F" w:rsidRPr="002040A4" w:rsidRDefault="002D043F" w:rsidP="00640DBF">
      <w:pPr>
        <w:pStyle w:val="pil-p2"/>
        <w:spacing w:before="0"/>
        <w:rPr>
          <w:noProof/>
          <w:lang w:val="pl-PL"/>
        </w:rPr>
      </w:pPr>
    </w:p>
    <w:p w14:paraId="38044930" w14:textId="77777777" w:rsidR="00B16F9F" w:rsidRPr="002040A4" w:rsidRDefault="00C07A78" w:rsidP="00640DBF">
      <w:pPr>
        <w:pStyle w:val="pil-p2"/>
        <w:spacing w:before="0"/>
        <w:rPr>
          <w:noProof/>
          <w:lang w:val="pl-PL"/>
        </w:rPr>
      </w:pPr>
      <w:r w:rsidRPr="002040A4">
        <w:rPr>
          <w:noProof/>
          <w:lang w:val="pl-PL"/>
        </w:rPr>
        <w:t>Epoetin alfa HEXAL</w:t>
      </w:r>
      <w:r w:rsidR="00B16F9F" w:rsidRPr="002040A4">
        <w:rPr>
          <w:noProof/>
          <w:lang w:val="pl-PL"/>
        </w:rPr>
        <w:t xml:space="preserve"> podaje się </w:t>
      </w:r>
      <w:r w:rsidR="00213BCC" w:rsidRPr="002040A4">
        <w:rPr>
          <w:noProof/>
          <w:lang w:val="pl-PL"/>
        </w:rPr>
        <w:t>sam</w:t>
      </w:r>
      <w:r w:rsidR="00172053" w:rsidRPr="002040A4">
        <w:rPr>
          <w:noProof/>
          <w:lang w:val="pl-PL"/>
        </w:rPr>
        <w:t xml:space="preserve"> i </w:t>
      </w:r>
      <w:r w:rsidR="00B16F9F" w:rsidRPr="002040A4">
        <w:rPr>
          <w:noProof/>
          <w:lang w:val="pl-PL"/>
        </w:rPr>
        <w:t>nie miesza się go</w:t>
      </w:r>
      <w:r w:rsidR="00172053" w:rsidRPr="002040A4">
        <w:rPr>
          <w:noProof/>
          <w:lang w:val="pl-PL"/>
        </w:rPr>
        <w:t xml:space="preserve"> z </w:t>
      </w:r>
      <w:r w:rsidR="00B16F9F" w:rsidRPr="002040A4">
        <w:rPr>
          <w:noProof/>
          <w:lang w:val="pl-PL"/>
        </w:rPr>
        <w:t>innymi płynami do wstrzykiwań.</w:t>
      </w:r>
    </w:p>
    <w:p w14:paraId="177887E3" w14:textId="77777777" w:rsidR="002D043F" w:rsidRPr="002040A4" w:rsidRDefault="002D043F" w:rsidP="00640DBF">
      <w:pPr>
        <w:pStyle w:val="pil-p2"/>
        <w:spacing w:before="0"/>
        <w:rPr>
          <w:b/>
          <w:bCs/>
          <w:noProof/>
          <w:lang w:val="pl-PL"/>
        </w:rPr>
      </w:pPr>
    </w:p>
    <w:p w14:paraId="0601D3F4" w14:textId="77777777" w:rsidR="00B16F9F" w:rsidRPr="002040A4" w:rsidRDefault="00B16F9F" w:rsidP="00640DBF">
      <w:pPr>
        <w:pStyle w:val="pil-p2"/>
        <w:spacing w:before="0"/>
        <w:rPr>
          <w:noProof/>
          <w:lang w:val="pl-PL"/>
        </w:rPr>
      </w:pPr>
      <w:r w:rsidRPr="002040A4">
        <w:rPr>
          <w:b/>
          <w:bCs/>
          <w:noProof/>
          <w:lang w:val="pl-PL"/>
        </w:rPr>
        <w:t>Nie wstrząsać strzykawek</w:t>
      </w:r>
      <w:r w:rsidR="00172053" w:rsidRPr="002040A4">
        <w:rPr>
          <w:b/>
          <w:bCs/>
          <w:noProof/>
          <w:lang w:val="pl-PL"/>
        </w:rPr>
        <w:t xml:space="preserve"> z </w:t>
      </w:r>
      <w:r w:rsidRPr="002040A4">
        <w:rPr>
          <w:b/>
          <w:bCs/>
          <w:noProof/>
          <w:lang w:val="pl-PL"/>
        </w:rPr>
        <w:t xml:space="preserve">lekiem </w:t>
      </w:r>
      <w:r w:rsidR="00C07A78" w:rsidRPr="002040A4">
        <w:rPr>
          <w:b/>
          <w:bCs/>
          <w:noProof/>
          <w:lang w:val="pl-PL"/>
        </w:rPr>
        <w:t>Epoetin alfa HEXAL</w:t>
      </w:r>
      <w:r w:rsidRPr="002040A4">
        <w:rPr>
          <w:b/>
          <w:bCs/>
          <w:noProof/>
          <w:lang w:val="pl-PL"/>
        </w:rPr>
        <w:t xml:space="preserve">. </w:t>
      </w:r>
      <w:r w:rsidRPr="002040A4">
        <w:rPr>
          <w:noProof/>
          <w:lang w:val="pl-PL"/>
        </w:rPr>
        <w:t xml:space="preserve">Długie, intensywne wstrząsanie może </w:t>
      </w:r>
      <w:r w:rsidR="00E05DDE" w:rsidRPr="002040A4">
        <w:rPr>
          <w:noProof/>
          <w:lang w:val="pl-PL"/>
        </w:rPr>
        <w:t>za</w:t>
      </w:r>
      <w:r w:rsidRPr="002040A4">
        <w:rPr>
          <w:noProof/>
          <w:lang w:val="pl-PL"/>
        </w:rPr>
        <w:t>szkodzić produkt</w:t>
      </w:r>
      <w:r w:rsidR="00E05DDE" w:rsidRPr="002040A4">
        <w:rPr>
          <w:noProof/>
          <w:lang w:val="pl-PL"/>
        </w:rPr>
        <w:t>owi</w:t>
      </w:r>
      <w:r w:rsidRPr="002040A4">
        <w:rPr>
          <w:noProof/>
          <w:lang w:val="pl-PL"/>
        </w:rPr>
        <w:t xml:space="preserve">. Jeśli produkt był </w:t>
      </w:r>
      <w:r w:rsidR="00B95460" w:rsidRPr="002040A4">
        <w:rPr>
          <w:noProof/>
          <w:lang w:val="pl-PL"/>
        </w:rPr>
        <w:t>mocno</w:t>
      </w:r>
      <w:r w:rsidRPr="002040A4">
        <w:rPr>
          <w:noProof/>
          <w:lang w:val="pl-PL"/>
        </w:rPr>
        <w:t xml:space="preserve"> wstrząsany, nie wolno go stosować.</w:t>
      </w:r>
    </w:p>
    <w:p w14:paraId="0F2CEBDE" w14:textId="77777777" w:rsidR="002D043F" w:rsidRPr="002040A4" w:rsidRDefault="002D043F" w:rsidP="00640DBF">
      <w:pPr>
        <w:pStyle w:val="pil-p2"/>
        <w:spacing w:before="0"/>
        <w:rPr>
          <w:noProof/>
          <w:lang w:val="pl-PL"/>
        </w:rPr>
      </w:pPr>
    </w:p>
    <w:p w14:paraId="49616E47" w14:textId="77777777" w:rsidR="00E33916" w:rsidRPr="002040A4" w:rsidRDefault="00E33916" w:rsidP="00640DBF">
      <w:pPr>
        <w:pStyle w:val="pil-p2"/>
        <w:spacing w:before="0"/>
        <w:rPr>
          <w:noProof/>
          <w:lang w:val="pl-PL"/>
        </w:rPr>
      </w:pPr>
      <w:r w:rsidRPr="002040A4">
        <w:rPr>
          <w:noProof/>
          <w:lang w:val="pl-PL"/>
        </w:rPr>
        <w:t xml:space="preserve">Instrukcje dotyczące samodzielnego wstrzykiwania leku </w:t>
      </w:r>
      <w:r w:rsidR="00C07A78" w:rsidRPr="002040A4">
        <w:rPr>
          <w:noProof/>
          <w:lang w:val="pl-PL"/>
        </w:rPr>
        <w:t>Epoetin alfa HEXAL</w:t>
      </w:r>
      <w:r w:rsidRPr="002040A4">
        <w:rPr>
          <w:noProof/>
          <w:lang w:val="pl-PL"/>
        </w:rPr>
        <w:t xml:space="preserve"> znajdują się na końcu ulotki.</w:t>
      </w:r>
    </w:p>
    <w:p w14:paraId="39D07056" w14:textId="77777777" w:rsidR="002D043F" w:rsidRPr="002040A4" w:rsidRDefault="002D043F" w:rsidP="00640DBF">
      <w:pPr>
        <w:pStyle w:val="pil-hsub1"/>
        <w:keepNext w:val="0"/>
        <w:keepLines w:val="0"/>
        <w:spacing w:before="0" w:after="0"/>
        <w:rPr>
          <w:bCs w:val="0"/>
          <w:noProof/>
          <w:szCs w:val="24"/>
          <w:lang w:val="pl-PL"/>
        </w:rPr>
      </w:pPr>
    </w:p>
    <w:p w14:paraId="0C726538" w14:textId="77777777" w:rsidR="00E33916" w:rsidRPr="002040A4" w:rsidRDefault="00B77BF3" w:rsidP="00640DBF">
      <w:pPr>
        <w:pStyle w:val="pil-hsub1"/>
        <w:spacing w:before="0" w:after="0"/>
        <w:rPr>
          <w:bCs w:val="0"/>
          <w:noProof/>
          <w:szCs w:val="24"/>
          <w:lang w:val="pl-PL"/>
        </w:rPr>
      </w:pPr>
      <w:r w:rsidRPr="002040A4">
        <w:rPr>
          <w:bCs w:val="0"/>
          <w:noProof/>
          <w:szCs w:val="24"/>
          <w:lang w:val="pl-PL"/>
        </w:rPr>
        <w:t>Zastosowanie</w:t>
      </w:r>
      <w:r w:rsidR="00E33916" w:rsidRPr="002040A4">
        <w:rPr>
          <w:bCs w:val="0"/>
          <w:noProof/>
          <w:szCs w:val="24"/>
          <w:lang w:val="pl-PL"/>
        </w:rPr>
        <w:t xml:space="preserve"> większej niż zalecana dawki leku </w:t>
      </w:r>
      <w:r w:rsidR="00C07A78" w:rsidRPr="002040A4">
        <w:rPr>
          <w:bCs w:val="0"/>
          <w:noProof/>
          <w:szCs w:val="24"/>
          <w:lang w:val="pl-PL"/>
        </w:rPr>
        <w:t>Epoetin alfa HEXAL</w:t>
      </w:r>
    </w:p>
    <w:p w14:paraId="1BA1BDE2" w14:textId="77777777" w:rsidR="002D043F" w:rsidRPr="002040A4" w:rsidRDefault="002D043F" w:rsidP="00640DBF">
      <w:pPr>
        <w:pStyle w:val="pil-p1"/>
        <w:keepNext/>
        <w:keepLines/>
        <w:rPr>
          <w:noProof/>
          <w:lang w:val="pl-PL"/>
        </w:rPr>
      </w:pPr>
    </w:p>
    <w:p w14:paraId="26FE44D8" w14:textId="77777777" w:rsidR="00E33916" w:rsidRPr="002040A4" w:rsidRDefault="00E33916" w:rsidP="00640DBF">
      <w:pPr>
        <w:pStyle w:val="pil-p1"/>
        <w:rPr>
          <w:noProof/>
          <w:lang w:val="pl-PL"/>
        </w:rPr>
      </w:pPr>
      <w:r w:rsidRPr="002040A4">
        <w:rPr>
          <w:noProof/>
          <w:lang w:val="pl-PL"/>
        </w:rPr>
        <w:t xml:space="preserve">Jeśli pacjent uważa, że wstrzyknięta dawka leku </w:t>
      </w:r>
      <w:r w:rsidR="00C07A78" w:rsidRPr="002040A4">
        <w:rPr>
          <w:noProof/>
          <w:lang w:val="pl-PL"/>
        </w:rPr>
        <w:t>Epoetin alfa HEXAL</w:t>
      </w:r>
      <w:r w:rsidRPr="002040A4">
        <w:rPr>
          <w:noProof/>
          <w:lang w:val="pl-PL"/>
        </w:rPr>
        <w:t xml:space="preserve"> była zbyt duża, </w:t>
      </w:r>
      <w:r w:rsidR="006E6FEB" w:rsidRPr="002040A4">
        <w:rPr>
          <w:noProof/>
          <w:lang w:val="pl-PL"/>
        </w:rPr>
        <w:t>należy natychmiast powiedzieć o tym lekarzowi lub pielęgniarce</w:t>
      </w:r>
      <w:r w:rsidRPr="002040A4">
        <w:rPr>
          <w:noProof/>
          <w:lang w:val="pl-PL"/>
        </w:rPr>
        <w:t>.</w:t>
      </w:r>
      <w:r w:rsidR="006E6FEB" w:rsidRPr="002040A4">
        <w:rPr>
          <w:noProof/>
          <w:lang w:val="pl-PL"/>
        </w:rPr>
        <w:t xml:space="preserve"> </w:t>
      </w:r>
      <w:r w:rsidR="00413CBC" w:rsidRPr="002040A4">
        <w:rPr>
          <w:noProof/>
          <w:szCs w:val="22"/>
          <w:lang w:val="pl-PL"/>
        </w:rPr>
        <w:t>Wystąpienie działań niepożądanych</w:t>
      </w:r>
      <w:r w:rsidR="00172053" w:rsidRPr="002040A4">
        <w:rPr>
          <w:noProof/>
          <w:szCs w:val="22"/>
          <w:lang w:val="pl-PL"/>
        </w:rPr>
        <w:t xml:space="preserve"> z </w:t>
      </w:r>
      <w:r w:rsidR="00413CBC" w:rsidRPr="002040A4">
        <w:rPr>
          <w:noProof/>
          <w:szCs w:val="22"/>
          <w:lang w:val="pl-PL"/>
        </w:rPr>
        <w:t xml:space="preserve">przedawkowania leku </w:t>
      </w:r>
      <w:r w:rsidR="00C07A78" w:rsidRPr="002040A4">
        <w:rPr>
          <w:noProof/>
          <w:szCs w:val="22"/>
          <w:lang w:val="pl-PL"/>
        </w:rPr>
        <w:t>Epoetin alfa HEXAL</w:t>
      </w:r>
      <w:r w:rsidR="00413CBC" w:rsidRPr="002040A4">
        <w:rPr>
          <w:noProof/>
          <w:szCs w:val="22"/>
          <w:lang w:val="pl-PL"/>
        </w:rPr>
        <w:t xml:space="preserve"> jest m</w:t>
      </w:r>
      <w:r w:rsidR="006E6FEB" w:rsidRPr="002040A4">
        <w:rPr>
          <w:noProof/>
          <w:szCs w:val="22"/>
          <w:lang w:val="pl-PL"/>
        </w:rPr>
        <w:t>ało prawdopodobne.</w:t>
      </w:r>
    </w:p>
    <w:p w14:paraId="03A3DFB9" w14:textId="77777777" w:rsidR="002D043F" w:rsidRPr="002040A4" w:rsidRDefault="002D043F" w:rsidP="00640DBF">
      <w:pPr>
        <w:pStyle w:val="pil-hsub1"/>
        <w:keepNext w:val="0"/>
        <w:keepLines w:val="0"/>
        <w:spacing w:before="0" w:after="0"/>
        <w:rPr>
          <w:bCs w:val="0"/>
          <w:noProof/>
          <w:szCs w:val="24"/>
          <w:lang w:val="pl-PL"/>
        </w:rPr>
      </w:pPr>
    </w:p>
    <w:p w14:paraId="40CA7A19" w14:textId="77777777" w:rsidR="00E33916" w:rsidRPr="002040A4" w:rsidRDefault="00E33916" w:rsidP="00640DBF">
      <w:pPr>
        <w:pStyle w:val="pil-hsub1"/>
        <w:spacing w:before="0" w:after="0"/>
        <w:rPr>
          <w:bCs w:val="0"/>
          <w:noProof/>
          <w:szCs w:val="24"/>
          <w:lang w:val="pl-PL"/>
        </w:rPr>
      </w:pPr>
      <w:r w:rsidRPr="002040A4">
        <w:rPr>
          <w:bCs w:val="0"/>
          <w:noProof/>
          <w:szCs w:val="24"/>
          <w:lang w:val="pl-PL"/>
        </w:rPr>
        <w:t xml:space="preserve">Pominięcie zastosowania leku </w:t>
      </w:r>
      <w:r w:rsidR="00C07A78" w:rsidRPr="002040A4">
        <w:rPr>
          <w:bCs w:val="0"/>
          <w:noProof/>
          <w:szCs w:val="24"/>
          <w:lang w:val="pl-PL"/>
        </w:rPr>
        <w:t>Epoetin alfa HEXAL</w:t>
      </w:r>
    </w:p>
    <w:p w14:paraId="32BAEC45" w14:textId="77777777" w:rsidR="002D043F" w:rsidRPr="002040A4" w:rsidRDefault="002D043F" w:rsidP="00640DBF">
      <w:pPr>
        <w:pStyle w:val="pil-p1"/>
        <w:keepNext/>
        <w:keepLines/>
        <w:rPr>
          <w:noProof/>
          <w:lang w:val="pl-PL"/>
        </w:rPr>
      </w:pPr>
    </w:p>
    <w:p w14:paraId="4806EF14" w14:textId="77777777" w:rsidR="00E33916" w:rsidRPr="002040A4" w:rsidRDefault="006E6FEB" w:rsidP="00640DBF">
      <w:pPr>
        <w:pStyle w:val="pil-p1"/>
        <w:rPr>
          <w:noProof/>
          <w:lang w:val="pl-PL"/>
        </w:rPr>
      </w:pPr>
      <w:r w:rsidRPr="002040A4">
        <w:rPr>
          <w:noProof/>
          <w:lang w:val="pl-PL"/>
        </w:rPr>
        <w:t>Następne wstrzyknięcie należy wykonać jak najszybciej po przypomnieniu</w:t>
      </w:r>
      <w:r w:rsidR="00C63F42" w:rsidRPr="002040A4">
        <w:rPr>
          <w:noProof/>
          <w:lang w:val="pl-PL"/>
        </w:rPr>
        <w:t xml:space="preserve"> sobie o tym</w:t>
      </w:r>
      <w:r w:rsidRPr="002040A4">
        <w:rPr>
          <w:noProof/>
          <w:lang w:val="pl-PL"/>
        </w:rPr>
        <w:t xml:space="preserve">. Jeśli </w:t>
      </w:r>
      <w:r w:rsidR="00710ECB" w:rsidRPr="002040A4">
        <w:rPr>
          <w:noProof/>
          <w:lang w:val="pl-PL"/>
        </w:rPr>
        <w:t>następne wstrzyknięcie jest zaplanowane</w:t>
      </w:r>
      <w:r w:rsidR="00172053" w:rsidRPr="002040A4">
        <w:rPr>
          <w:noProof/>
          <w:lang w:val="pl-PL"/>
        </w:rPr>
        <w:t xml:space="preserve"> w </w:t>
      </w:r>
      <w:r w:rsidR="00710ECB" w:rsidRPr="002040A4">
        <w:rPr>
          <w:noProof/>
          <w:lang w:val="pl-PL"/>
        </w:rPr>
        <w:t>ciągu jednego dnia, należy pominąć zapomniane wstrzyknięcie</w:t>
      </w:r>
      <w:r w:rsidR="00172053" w:rsidRPr="002040A4">
        <w:rPr>
          <w:noProof/>
          <w:lang w:val="pl-PL"/>
        </w:rPr>
        <w:t xml:space="preserve"> i </w:t>
      </w:r>
      <w:r w:rsidR="00710ECB" w:rsidRPr="002040A4">
        <w:rPr>
          <w:noProof/>
          <w:lang w:val="pl-PL"/>
        </w:rPr>
        <w:t xml:space="preserve">postępować </w:t>
      </w:r>
      <w:r w:rsidR="00C63F42" w:rsidRPr="002040A4">
        <w:rPr>
          <w:noProof/>
          <w:lang w:val="pl-PL"/>
        </w:rPr>
        <w:t>według</w:t>
      </w:r>
      <w:r w:rsidR="00710ECB" w:rsidRPr="002040A4">
        <w:rPr>
          <w:noProof/>
          <w:lang w:val="pl-PL"/>
        </w:rPr>
        <w:t xml:space="preserve"> normaln</w:t>
      </w:r>
      <w:r w:rsidR="00C63F42" w:rsidRPr="002040A4">
        <w:rPr>
          <w:noProof/>
          <w:lang w:val="pl-PL"/>
        </w:rPr>
        <w:t>ego</w:t>
      </w:r>
      <w:r w:rsidR="00710ECB" w:rsidRPr="002040A4">
        <w:rPr>
          <w:noProof/>
          <w:lang w:val="pl-PL"/>
        </w:rPr>
        <w:t xml:space="preserve"> schemat</w:t>
      </w:r>
      <w:r w:rsidR="00C63F42" w:rsidRPr="002040A4">
        <w:rPr>
          <w:noProof/>
          <w:lang w:val="pl-PL"/>
        </w:rPr>
        <w:t>u dawkowania</w:t>
      </w:r>
      <w:r w:rsidR="00172053" w:rsidRPr="002040A4">
        <w:rPr>
          <w:noProof/>
          <w:lang w:val="pl-PL"/>
        </w:rPr>
        <w:t>. Nie </w:t>
      </w:r>
      <w:r w:rsidR="00E33916" w:rsidRPr="002040A4">
        <w:rPr>
          <w:noProof/>
          <w:lang w:val="pl-PL"/>
        </w:rPr>
        <w:t xml:space="preserve">należy </w:t>
      </w:r>
      <w:r w:rsidR="006B052C" w:rsidRPr="002040A4">
        <w:rPr>
          <w:lang w:val="pl-PL"/>
        </w:rPr>
        <w:t xml:space="preserve">stosować dawki </w:t>
      </w:r>
      <w:r w:rsidR="00710ECB" w:rsidRPr="002040A4">
        <w:rPr>
          <w:lang w:val="pl-PL"/>
        </w:rPr>
        <w:t>podwójn</w:t>
      </w:r>
      <w:r w:rsidR="006B052C" w:rsidRPr="002040A4">
        <w:rPr>
          <w:lang w:val="pl-PL"/>
        </w:rPr>
        <w:t>ej</w:t>
      </w:r>
      <w:r w:rsidR="006B56CB" w:rsidRPr="002040A4">
        <w:rPr>
          <w:lang w:val="pl-PL"/>
        </w:rPr>
        <w:t xml:space="preserve"> </w:t>
      </w:r>
      <w:r w:rsidR="006B56CB" w:rsidRPr="002040A4">
        <w:rPr>
          <w:noProof/>
          <w:lang w:val="pl-PL"/>
        </w:rPr>
        <w:t>w</w:t>
      </w:r>
      <w:r w:rsidR="002A224A" w:rsidRPr="002040A4">
        <w:rPr>
          <w:noProof/>
          <w:lang w:val="pl-PL"/>
        </w:rPr>
        <w:t> </w:t>
      </w:r>
      <w:r w:rsidR="006B56CB" w:rsidRPr="002040A4">
        <w:rPr>
          <w:noProof/>
          <w:lang w:val="pl-PL"/>
        </w:rPr>
        <w:t>celu uzupełnienia pominiętej dawki</w:t>
      </w:r>
      <w:r w:rsidR="00E33916" w:rsidRPr="002040A4">
        <w:rPr>
          <w:noProof/>
          <w:lang w:val="pl-PL"/>
        </w:rPr>
        <w:t>.</w:t>
      </w:r>
    </w:p>
    <w:p w14:paraId="4D0EAE34" w14:textId="77777777" w:rsidR="002D043F" w:rsidRPr="002040A4" w:rsidRDefault="002D043F" w:rsidP="00640DBF">
      <w:pPr>
        <w:pStyle w:val="pil-p2"/>
        <w:spacing w:before="0"/>
        <w:rPr>
          <w:noProof/>
          <w:lang w:val="pl-PL"/>
        </w:rPr>
      </w:pPr>
    </w:p>
    <w:p w14:paraId="473DD5DC" w14:textId="77777777" w:rsidR="00E33916" w:rsidRPr="002040A4" w:rsidRDefault="00E33916" w:rsidP="00640DBF">
      <w:pPr>
        <w:pStyle w:val="pil-p2"/>
        <w:spacing w:before="0"/>
        <w:rPr>
          <w:noProof/>
          <w:lang w:val="pl-PL"/>
        </w:rPr>
      </w:pPr>
      <w:r w:rsidRPr="002040A4">
        <w:rPr>
          <w:noProof/>
          <w:lang w:val="pl-PL"/>
        </w:rPr>
        <w:t xml:space="preserve">W razie </w:t>
      </w:r>
      <w:r w:rsidR="00B02026" w:rsidRPr="002040A4">
        <w:rPr>
          <w:noProof/>
          <w:lang w:val="pl-PL"/>
        </w:rPr>
        <w:t xml:space="preserve">jakichkolwiek dalszych </w:t>
      </w:r>
      <w:r w:rsidRPr="002040A4">
        <w:rPr>
          <w:noProof/>
          <w:lang w:val="pl-PL"/>
        </w:rPr>
        <w:t xml:space="preserve">wątpliwości związanych ze stosowaniem </w:t>
      </w:r>
      <w:r w:rsidR="00B02026" w:rsidRPr="002040A4">
        <w:rPr>
          <w:noProof/>
          <w:lang w:val="pl-PL"/>
        </w:rPr>
        <w:t xml:space="preserve">tego </w:t>
      </w:r>
      <w:r w:rsidRPr="002040A4">
        <w:rPr>
          <w:noProof/>
          <w:lang w:val="pl-PL"/>
        </w:rPr>
        <w:t>leku należy zwrócić się do lekarza</w:t>
      </w:r>
      <w:r w:rsidR="00B02026" w:rsidRPr="002040A4">
        <w:rPr>
          <w:noProof/>
          <w:lang w:val="pl-PL"/>
        </w:rPr>
        <w:t xml:space="preserve">, </w:t>
      </w:r>
      <w:r w:rsidR="00C63F42" w:rsidRPr="002040A4">
        <w:rPr>
          <w:noProof/>
          <w:lang w:val="pl-PL"/>
        </w:rPr>
        <w:t>pielęgniarki lub</w:t>
      </w:r>
      <w:r w:rsidR="00AD51FD" w:rsidRPr="002040A4">
        <w:rPr>
          <w:noProof/>
          <w:lang w:val="pl-PL"/>
        </w:rPr>
        <w:t xml:space="preserve"> </w:t>
      </w:r>
      <w:r w:rsidRPr="002040A4">
        <w:rPr>
          <w:noProof/>
          <w:lang w:val="pl-PL"/>
        </w:rPr>
        <w:t>farmaceuty.</w:t>
      </w:r>
    </w:p>
    <w:p w14:paraId="2A423203" w14:textId="77777777" w:rsidR="002D043F" w:rsidRPr="002040A4" w:rsidRDefault="002D043F" w:rsidP="00640DBF">
      <w:pPr>
        <w:rPr>
          <w:noProof/>
          <w:lang w:val="pl-PL"/>
        </w:rPr>
      </w:pPr>
    </w:p>
    <w:p w14:paraId="488575CE" w14:textId="77777777" w:rsidR="002D043F" w:rsidRPr="002040A4" w:rsidRDefault="002D043F" w:rsidP="00640DBF">
      <w:pPr>
        <w:rPr>
          <w:noProof/>
          <w:lang w:val="pl-PL"/>
        </w:rPr>
      </w:pPr>
    </w:p>
    <w:p w14:paraId="43053C13" w14:textId="77777777" w:rsidR="00E33916" w:rsidRPr="002040A4"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4.</w:t>
      </w:r>
      <w:r w:rsidRPr="002040A4">
        <w:rPr>
          <w:rFonts w:ascii="Times New Roman" w:hAnsi="Times New Roman"/>
          <w:noProof/>
          <w:lang w:val="pl-PL"/>
        </w:rPr>
        <w:tab/>
      </w:r>
      <w:r w:rsidR="00710ECB" w:rsidRPr="002040A4">
        <w:rPr>
          <w:rFonts w:ascii="Times New Roman" w:hAnsi="Times New Roman"/>
          <w:noProof/>
          <w:lang w:val="pl-PL"/>
        </w:rPr>
        <w:t>Możliwe działania niepożądane</w:t>
      </w:r>
    </w:p>
    <w:p w14:paraId="3ADE6F62" w14:textId="77777777" w:rsidR="002D043F" w:rsidRPr="002040A4" w:rsidRDefault="002D043F" w:rsidP="00640DBF">
      <w:pPr>
        <w:keepNext/>
        <w:keepLines/>
        <w:rPr>
          <w:noProof/>
          <w:lang w:val="pl-PL"/>
        </w:rPr>
      </w:pPr>
    </w:p>
    <w:p w14:paraId="0263CB36" w14:textId="77777777" w:rsidR="00E33916" w:rsidRPr="002040A4" w:rsidRDefault="00E33916" w:rsidP="00640DBF">
      <w:pPr>
        <w:pStyle w:val="pil-p1"/>
        <w:rPr>
          <w:noProof/>
          <w:lang w:val="pl-PL"/>
        </w:rPr>
      </w:pPr>
      <w:r w:rsidRPr="002040A4">
        <w:rPr>
          <w:noProof/>
          <w:lang w:val="pl-PL"/>
        </w:rPr>
        <w:t xml:space="preserve">Jak każdy lek, </w:t>
      </w:r>
      <w:r w:rsidR="00710ECB" w:rsidRPr="002040A4">
        <w:rPr>
          <w:noProof/>
          <w:lang w:val="pl-PL"/>
        </w:rPr>
        <w:t xml:space="preserve">lek ten </w:t>
      </w:r>
      <w:r w:rsidRPr="002040A4">
        <w:rPr>
          <w:noProof/>
          <w:lang w:val="pl-PL"/>
        </w:rPr>
        <w:t>może powodować działania niepożądane, chociaż nie</w:t>
      </w:r>
      <w:r w:rsidR="00172053" w:rsidRPr="002040A4">
        <w:rPr>
          <w:noProof/>
          <w:lang w:val="pl-PL"/>
        </w:rPr>
        <w:t xml:space="preserve"> u </w:t>
      </w:r>
      <w:r w:rsidRPr="002040A4">
        <w:rPr>
          <w:noProof/>
          <w:lang w:val="pl-PL"/>
        </w:rPr>
        <w:t>każdego one wystąpią.</w:t>
      </w:r>
    </w:p>
    <w:p w14:paraId="49778A78" w14:textId="77777777" w:rsidR="002D043F" w:rsidRPr="002040A4" w:rsidRDefault="002D043F" w:rsidP="00640DBF">
      <w:pPr>
        <w:pStyle w:val="pil-p2"/>
        <w:spacing w:before="0"/>
        <w:rPr>
          <w:noProof/>
          <w:szCs w:val="24"/>
          <w:lang w:val="pl-PL"/>
        </w:rPr>
      </w:pPr>
    </w:p>
    <w:p w14:paraId="0A07EBC0" w14:textId="77777777" w:rsidR="00E33916" w:rsidRPr="002040A4" w:rsidRDefault="00E33916" w:rsidP="00640DBF">
      <w:pPr>
        <w:pStyle w:val="pil-p2"/>
        <w:spacing w:before="0"/>
        <w:rPr>
          <w:noProof/>
          <w:szCs w:val="24"/>
          <w:lang w:val="pl-PL"/>
        </w:rPr>
      </w:pPr>
      <w:r w:rsidRPr="002040A4">
        <w:rPr>
          <w:noProof/>
          <w:szCs w:val="24"/>
          <w:lang w:val="pl-PL"/>
        </w:rPr>
        <w:t>W przypadku zauważenia jakiegokolwiek</w:t>
      </w:r>
      <w:r w:rsidR="00172053" w:rsidRPr="002040A4">
        <w:rPr>
          <w:noProof/>
          <w:szCs w:val="24"/>
          <w:lang w:val="pl-PL"/>
        </w:rPr>
        <w:t xml:space="preserve"> z </w:t>
      </w:r>
      <w:r w:rsidRPr="002040A4">
        <w:rPr>
          <w:noProof/>
          <w:szCs w:val="24"/>
          <w:lang w:val="pl-PL"/>
        </w:rPr>
        <w:t xml:space="preserve">działań wymienionych na tej liście należy </w:t>
      </w:r>
      <w:r w:rsidRPr="002040A4">
        <w:rPr>
          <w:b/>
          <w:noProof/>
          <w:szCs w:val="24"/>
          <w:lang w:val="pl-PL"/>
        </w:rPr>
        <w:t>niezwłocznie poinformować lekarza lub pielęgniarkę</w:t>
      </w:r>
      <w:r w:rsidRPr="002040A4">
        <w:rPr>
          <w:noProof/>
          <w:szCs w:val="24"/>
          <w:lang w:val="pl-PL"/>
        </w:rPr>
        <w:t>.</w:t>
      </w:r>
    </w:p>
    <w:p w14:paraId="6CEBDA2C" w14:textId="77777777" w:rsidR="002D043F" w:rsidRPr="002040A4" w:rsidRDefault="002D043F" w:rsidP="00640DBF">
      <w:pPr>
        <w:pStyle w:val="pil-hsub8"/>
        <w:keepNext w:val="0"/>
        <w:keepLines w:val="0"/>
        <w:spacing w:before="0"/>
        <w:rPr>
          <w:noProof/>
          <w:lang w:val="pl-PL"/>
        </w:rPr>
      </w:pPr>
    </w:p>
    <w:p w14:paraId="2F1DB762" w14:textId="77777777" w:rsidR="001060D4" w:rsidRPr="002040A4" w:rsidRDefault="001060D4" w:rsidP="00445B4B">
      <w:pPr>
        <w:rPr>
          <w:noProof/>
          <w:lang w:val="pl-PL"/>
        </w:rPr>
      </w:pPr>
      <w:r w:rsidRPr="002040A4">
        <w:rPr>
          <w:noProof/>
          <w:lang w:val="pl-PL"/>
        </w:rPr>
        <w:t xml:space="preserve">W związku z leczeniem epoetyną zgłaszano występowania ciężkiej postaci wysypki skórnej, w tym zespołu Stevensa-Johnsona i toksycznego martwiczego oddzielania się naskórka. Początkowo mogą występować czerwonawe zmiany plamkowe przypominające tarczę strzelniczą lub okrągłe wykwity na tułowiu, często z pęcherzami pośrodku, łuszczenie skóry, owrzodzenie jamy ustnej, gardła, nosa, narządów płciowych i oczu. Wysypkę mogą poprzedzać objawy grypopodobne i gorączka. Jeśli wystąpią takie objawy, należy przerwać przyjmowanie leku </w:t>
      </w:r>
      <w:r w:rsidR="00C07A78" w:rsidRPr="002040A4">
        <w:rPr>
          <w:noProof/>
          <w:lang w:val="pl-PL"/>
        </w:rPr>
        <w:t>Epoetin alfa HEXAL</w:t>
      </w:r>
      <w:r w:rsidRPr="002040A4">
        <w:rPr>
          <w:noProof/>
          <w:lang w:val="pl-PL"/>
        </w:rPr>
        <w:t xml:space="preserve"> i zgłosić się do lekarza prowadzącego lub niezwłocznie poszukać pomocy medycznej. Patrz także punkt 2.</w:t>
      </w:r>
    </w:p>
    <w:p w14:paraId="2210E593" w14:textId="77777777" w:rsidR="001060D4" w:rsidRPr="002040A4" w:rsidRDefault="001060D4" w:rsidP="00445B4B">
      <w:pPr>
        <w:rPr>
          <w:noProof/>
          <w:lang w:val="pl-PL"/>
        </w:rPr>
      </w:pPr>
    </w:p>
    <w:p w14:paraId="7D43EA00" w14:textId="77777777" w:rsidR="00E33916" w:rsidRPr="002040A4" w:rsidRDefault="00E33916" w:rsidP="00640DBF">
      <w:pPr>
        <w:pStyle w:val="pil-hsub8"/>
        <w:keepNext w:val="0"/>
        <w:keepLines w:val="0"/>
        <w:spacing w:before="0"/>
        <w:rPr>
          <w:noProof/>
          <w:lang w:val="pl-PL"/>
        </w:rPr>
      </w:pPr>
      <w:r w:rsidRPr="002040A4">
        <w:rPr>
          <w:noProof/>
          <w:lang w:val="pl-PL"/>
        </w:rPr>
        <w:lastRenderedPageBreak/>
        <w:t>Bardzo częste działania niepożądane</w:t>
      </w:r>
    </w:p>
    <w:p w14:paraId="31750BA5" w14:textId="77777777" w:rsidR="00490B1A" w:rsidRPr="002040A4" w:rsidRDefault="00710ECB" w:rsidP="00640DBF">
      <w:pPr>
        <w:pStyle w:val="pil-p1"/>
        <w:rPr>
          <w:noProof/>
          <w:lang w:val="pl-PL"/>
        </w:rPr>
      </w:pPr>
      <w:r w:rsidRPr="002040A4">
        <w:rPr>
          <w:noProof/>
          <w:lang w:val="pl-PL"/>
        </w:rPr>
        <w:t xml:space="preserve">Mogą występować </w:t>
      </w:r>
      <w:r w:rsidR="007D1F05" w:rsidRPr="002040A4">
        <w:rPr>
          <w:noProof/>
          <w:lang w:val="pl-PL"/>
        </w:rPr>
        <w:t>częściej</w:t>
      </w:r>
      <w:r w:rsidRPr="002040A4">
        <w:rPr>
          <w:noProof/>
          <w:lang w:val="pl-PL"/>
        </w:rPr>
        <w:t xml:space="preserve"> niż</w:t>
      </w:r>
      <w:r w:rsidR="00172053" w:rsidRPr="002040A4">
        <w:rPr>
          <w:noProof/>
          <w:lang w:val="pl-PL"/>
        </w:rPr>
        <w:t xml:space="preserve"> u </w:t>
      </w:r>
      <w:r w:rsidRPr="002040A4">
        <w:rPr>
          <w:noProof/>
          <w:lang w:val="pl-PL"/>
        </w:rPr>
        <w:t>1 na 10</w:t>
      </w:r>
      <w:r w:rsidR="00CF454A" w:rsidRPr="002040A4">
        <w:rPr>
          <w:noProof/>
          <w:lang w:val="pl-PL"/>
        </w:rPr>
        <w:t> </w:t>
      </w:r>
      <w:r w:rsidRPr="002040A4">
        <w:rPr>
          <w:noProof/>
          <w:lang w:val="pl-PL"/>
        </w:rPr>
        <w:t>osób.</w:t>
      </w:r>
    </w:p>
    <w:p w14:paraId="724C8657" w14:textId="77777777" w:rsidR="00327826" w:rsidRPr="002040A4" w:rsidRDefault="00327826" w:rsidP="00640DBF">
      <w:pPr>
        <w:pStyle w:val="pil-p1"/>
        <w:numPr>
          <w:ilvl w:val="0"/>
          <w:numId w:val="45"/>
        </w:numPr>
        <w:tabs>
          <w:tab w:val="clear" w:pos="720"/>
          <w:tab w:val="left" w:pos="567"/>
        </w:tabs>
        <w:ind w:left="567" w:hanging="567"/>
        <w:rPr>
          <w:b/>
          <w:noProof/>
          <w:lang w:val="pl-PL"/>
        </w:rPr>
      </w:pPr>
      <w:r w:rsidRPr="002040A4">
        <w:rPr>
          <w:b/>
          <w:noProof/>
          <w:lang w:val="pl-PL"/>
        </w:rPr>
        <w:t>Biegunka</w:t>
      </w:r>
    </w:p>
    <w:p w14:paraId="7CCAA9CB" w14:textId="77777777" w:rsidR="00327826" w:rsidRPr="002040A4" w:rsidRDefault="00327826" w:rsidP="00640DBF">
      <w:pPr>
        <w:pStyle w:val="pil-p1"/>
        <w:numPr>
          <w:ilvl w:val="0"/>
          <w:numId w:val="45"/>
        </w:numPr>
        <w:tabs>
          <w:tab w:val="clear" w:pos="720"/>
          <w:tab w:val="left" w:pos="567"/>
        </w:tabs>
        <w:ind w:left="567" w:hanging="567"/>
        <w:rPr>
          <w:b/>
          <w:noProof/>
          <w:lang w:val="pl-PL"/>
        </w:rPr>
      </w:pPr>
      <w:r w:rsidRPr="002040A4">
        <w:rPr>
          <w:b/>
          <w:noProof/>
          <w:lang w:val="pl-PL"/>
        </w:rPr>
        <w:t>Nudności</w:t>
      </w:r>
    </w:p>
    <w:p w14:paraId="05E0CA0F" w14:textId="77777777" w:rsidR="00327826" w:rsidRPr="002040A4" w:rsidRDefault="00327826" w:rsidP="00640DBF">
      <w:pPr>
        <w:pStyle w:val="pil-p1"/>
        <w:numPr>
          <w:ilvl w:val="0"/>
          <w:numId w:val="45"/>
        </w:numPr>
        <w:tabs>
          <w:tab w:val="clear" w:pos="720"/>
          <w:tab w:val="left" w:pos="567"/>
        </w:tabs>
        <w:ind w:left="567" w:hanging="567"/>
        <w:rPr>
          <w:b/>
          <w:noProof/>
          <w:lang w:val="pl-PL"/>
        </w:rPr>
      </w:pPr>
      <w:r w:rsidRPr="002040A4">
        <w:rPr>
          <w:b/>
          <w:noProof/>
          <w:lang w:val="pl-PL"/>
        </w:rPr>
        <w:t>Wymioty</w:t>
      </w:r>
    </w:p>
    <w:p w14:paraId="1BB457ED" w14:textId="77777777" w:rsidR="00327826" w:rsidRPr="002040A4" w:rsidRDefault="00327826" w:rsidP="00640DBF">
      <w:pPr>
        <w:pStyle w:val="pil-p1"/>
        <w:numPr>
          <w:ilvl w:val="0"/>
          <w:numId w:val="45"/>
        </w:numPr>
        <w:tabs>
          <w:tab w:val="clear" w:pos="720"/>
          <w:tab w:val="left" w:pos="567"/>
        </w:tabs>
        <w:ind w:left="567" w:hanging="567"/>
        <w:rPr>
          <w:b/>
          <w:noProof/>
          <w:lang w:val="pl-PL"/>
        </w:rPr>
      </w:pPr>
      <w:r w:rsidRPr="002040A4">
        <w:rPr>
          <w:b/>
          <w:noProof/>
          <w:lang w:val="pl-PL"/>
        </w:rPr>
        <w:t>Gorączka</w:t>
      </w:r>
    </w:p>
    <w:p w14:paraId="709DD498" w14:textId="77777777" w:rsidR="009416B2" w:rsidRPr="002040A4" w:rsidRDefault="009416B2" w:rsidP="00640DBF">
      <w:pPr>
        <w:pStyle w:val="pil-p1"/>
        <w:numPr>
          <w:ilvl w:val="0"/>
          <w:numId w:val="45"/>
        </w:numPr>
        <w:tabs>
          <w:tab w:val="clear" w:pos="720"/>
          <w:tab w:val="left" w:pos="567"/>
        </w:tabs>
        <w:ind w:left="567" w:hanging="567"/>
        <w:rPr>
          <w:noProof/>
          <w:lang w:val="pl-PL"/>
        </w:rPr>
      </w:pPr>
      <w:r w:rsidRPr="002040A4">
        <w:rPr>
          <w:b/>
          <w:noProof/>
          <w:lang w:val="pl-PL"/>
        </w:rPr>
        <w:t>Niedrożność dróg oddechowych</w:t>
      </w:r>
      <w:r w:rsidRPr="002040A4">
        <w:rPr>
          <w:noProof/>
          <w:lang w:val="pl-PL"/>
        </w:rPr>
        <w:t>, taka jak zapchany nos</w:t>
      </w:r>
      <w:r w:rsidR="00172053" w:rsidRPr="002040A4">
        <w:rPr>
          <w:noProof/>
          <w:lang w:val="pl-PL"/>
        </w:rPr>
        <w:t xml:space="preserve"> i </w:t>
      </w:r>
      <w:r w:rsidR="00D32A37" w:rsidRPr="002040A4">
        <w:rPr>
          <w:noProof/>
          <w:lang w:val="pl-PL"/>
        </w:rPr>
        <w:t xml:space="preserve">ból </w:t>
      </w:r>
      <w:r w:rsidR="003B3DC4" w:rsidRPr="002040A4">
        <w:rPr>
          <w:noProof/>
          <w:lang w:val="pl-PL"/>
        </w:rPr>
        <w:t>gardła</w:t>
      </w:r>
      <w:r w:rsidR="00D32A37" w:rsidRPr="002040A4">
        <w:rPr>
          <w:noProof/>
          <w:lang w:val="pl-PL"/>
        </w:rPr>
        <w:t>, była zgłaszana</w:t>
      </w:r>
      <w:r w:rsidR="00172053" w:rsidRPr="002040A4">
        <w:rPr>
          <w:noProof/>
          <w:lang w:val="pl-PL"/>
        </w:rPr>
        <w:t xml:space="preserve"> u </w:t>
      </w:r>
      <w:r w:rsidR="00D32A37" w:rsidRPr="002040A4">
        <w:rPr>
          <w:noProof/>
          <w:lang w:val="pl-PL"/>
        </w:rPr>
        <w:t>pacjentów</w:t>
      </w:r>
      <w:r w:rsidR="00172053" w:rsidRPr="002040A4">
        <w:rPr>
          <w:noProof/>
          <w:lang w:val="pl-PL"/>
        </w:rPr>
        <w:t xml:space="preserve"> z </w:t>
      </w:r>
      <w:r w:rsidR="00D32A37" w:rsidRPr="002040A4">
        <w:rPr>
          <w:noProof/>
          <w:lang w:val="pl-PL"/>
        </w:rPr>
        <w:t xml:space="preserve">chorobą nerek </w:t>
      </w:r>
      <w:r w:rsidR="00225BE8" w:rsidRPr="002040A4">
        <w:rPr>
          <w:noProof/>
          <w:lang w:val="pl-PL"/>
        </w:rPr>
        <w:t>uprzednio niepoddawanych dializie</w:t>
      </w:r>
      <w:r w:rsidR="00D32A37" w:rsidRPr="002040A4">
        <w:rPr>
          <w:noProof/>
          <w:lang w:val="pl-PL"/>
        </w:rPr>
        <w:t>.</w:t>
      </w:r>
    </w:p>
    <w:p w14:paraId="71F1BF94" w14:textId="77777777" w:rsidR="002D043F" w:rsidRPr="002040A4" w:rsidRDefault="002D043F" w:rsidP="00640DBF">
      <w:pPr>
        <w:pStyle w:val="pil-hsub8"/>
        <w:keepNext w:val="0"/>
        <w:keepLines w:val="0"/>
        <w:spacing w:before="0"/>
        <w:rPr>
          <w:noProof/>
          <w:lang w:val="pl-PL"/>
        </w:rPr>
      </w:pPr>
    </w:p>
    <w:p w14:paraId="624F946A" w14:textId="77777777" w:rsidR="00E33916" w:rsidRPr="002040A4" w:rsidRDefault="00E33916" w:rsidP="00640DBF">
      <w:pPr>
        <w:pStyle w:val="pil-hsub8"/>
        <w:keepNext w:val="0"/>
        <w:keepLines w:val="0"/>
        <w:spacing w:before="0"/>
        <w:rPr>
          <w:noProof/>
          <w:lang w:val="pl-PL"/>
        </w:rPr>
      </w:pPr>
      <w:r w:rsidRPr="002040A4">
        <w:rPr>
          <w:noProof/>
          <w:lang w:val="pl-PL"/>
        </w:rPr>
        <w:t>Częste działania niepożądane</w:t>
      </w:r>
    </w:p>
    <w:p w14:paraId="21FD85E5" w14:textId="77777777" w:rsidR="00710ECB" w:rsidRPr="002040A4" w:rsidRDefault="00710ECB" w:rsidP="00640DBF">
      <w:pPr>
        <w:pStyle w:val="pil-p1"/>
        <w:rPr>
          <w:noProof/>
          <w:lang w:val="pl-PL"/>
        </w:rPr>
      </w:pPr>
      <w:r w:rsidRPr="002040A4">
        <w:rPr>
          <w:noProof/>
          <w:lang w:val="pl-PL"/>
        </w:rPr>
        <w:t>Mogą</w:t>
      </w:r>
      <w:r w:rsidR="00CF454A" w:rsidRPr="002040A4">
        <w:rPr>
          <w:noProof/>
          <w:lang w:val="pl-PL"/>
        </w:rPr>
        <w:t xml:space="preserve"> występować</w:t>
      </w:r>
      <w:r w:rsidR="00172053" w:rsidRPr="002040A4">
        <w:rPr>
          <w:noProof/>
          <w:lang w:val="pl-PL"/>
        </w:rPr>
        <w:t xml:space="preserve"> u </w:t>
      </w:r>
      <w:r w:rsidR="00456FB5" w:rsidRPr="002040A4">
        <w:rPr>
          <w:noProof/>
          <w:lang w:val="pl-PL"/>
        </w:rPr>
        <w:t>maksymalnie</w:t>
      </w:r>
      <w:r w:rsidR="00CF454A" w:rsidRPr="002040A4">
        <w:rPr>
          <w:noProof/>
          <w:lang w:val="pl-PL"/>
        </w:rPr>
        <w:t xml:space="preserve"> 1 na 10 </w:t>
      </w:r>
      <w:r w:rsidRPr="002040A4">
        <w:rPr>
          <w:noProof/>
          <w:lang w:val="pl-PL"/>
        </w:rPr>
        <w:t>osób.</w:t>
      </w:r>
    </w:p>
    <w:p w14:paraId="16065E70" w14:textId="77777777" w:rsidR="002D043F" w:rsidRPr="002040A4" w:rsidRDefault="002D043F" w:rsidP="00640DBF">
      <w:pPr>
        <w:rPr>
          <w:noProof/>
          <w:lang w:val="pl-PL"/>
        </w:rPr>
      </w:pPr>
    </w:p>
    <w:p w14:paraId="0D61A3AA" w14:textId="77777777" w:rsidR="00E33916" w:rsidRPr="002040A4" w:rsidRDefault="00E33916" w:rsidP="00640DBF">
      <w:pPr>
        <w:pStyle w:val="pil-p2"/>
        <w:numPr>
          <w:ilvl w:val="0"/>
          <w:numId w:val="46"/>
        </w:numPr>
        <w:tabs>
          <w:tab w:val="clear" w:pos="720"/>
          <w:tab w:val="left" w:pos="567"/>
        </w:tabs>
        <w:spacing w:before="0"/>
        <w:ind w:left="567" w:hanging="567"/>
        <w:rPr>
          <w:noProof/>
          <w:szCs w:val="24"/>
          <w:lang w:val="pl-PL"/>
        </w:rPr>
      </w:pPr>
      <w:r w:rsidRPr="002040A4">
        <w:rPr>
          <w:b/>
          <w:noProof/>
          <w:szCs w:val="24"/>
          <w:lang w:val="pl-PL"/>
        </w:rPr>
        <w:t>Podwyższone ciśnienie tętnicze krwi</w:t>
      </w:r>
      <w:r w:rsidRPr="002040A4">
        <w:rPr>
          <w:noProof/>
          <w:szCs w:val="24"/>
          <w:lang w:val="pl-PL"/>
        </w:rPr>
        <w:t xml:space="preserve">. </w:t>
      </w:r>
      <w:r w:rsidRPr="002040A4">
        <w:rPr>
          <w:b/>
          <w:noProof/>
          <w:szCs w:val="24"/>
          <w:lang w:val="pl-PL"/>
        </w:rPr>
        <w:t>Bóle głowy</w:t>
      </w:r>
      <w:r w:rsidRPr="002040A4">
        <w:rPr>
          <w:noProof/>
          <w:szCs w:val="24"/>
          <w:lang w:val="pl-PL"/>
        </w:rPr>
        <w:t xml:space="preserve">, zwłaszcza nagłe, kłujące bóle głowy o typie migreny, </w:t>
      </w:r>
      <w:r w:rsidRPr="002040A4">
        <w:rPr>
          <w:b/>
          <w:noProof/>
          <w:szCs w:val="24"/>
          <w:lang w:val="pl-PL"/>
        </w:rPr>
        <w:t>uczucie splątania lub drgawki</w:t>
      </w:r>
      <w:r w:rsidRPr="002040A4">
        <w:rPr>
          <w:noProof/>
          <w:szCs w:val="24"/>
          <w:lang w:val="pl-PL"/>
        </w:rPr>
        <w:t xml:space="preserve"> mogą być objawami nagłego zwiększenia ciśnienia tętniczego krwi. Wymaga to pilnego leczenia. Podwyższone ciśnienie tętnicze krwi może wymagać leczenia lekami (lub dostosowania leków </w:t>
      </w:r>
      <w:r w:rsidR="00E05DDE" w:rsidRPr="002040A4">
        <w:rPr>
          <w:noProof/>
          <w:szCs w:val="24"/>
          <w:lang w:val="pl-PL"/>
        </w:rPr>
        <w:t xml:space="preserve">już </w:t>
      </w:r>
      <w:r w:rsidRPr="002040A4">
        <w:rPr>
          <w:noProof/>
          <w:szCs w:val="24"/>
          <w:lang w:val="pl-PL"/>
        </w:rPr>
        <w:t>zażywanych na wysokie ciśnienie tętnicze krwi).</w:t>
      </w:r>
    </w:p>
    <w:p w14:paraId="75D07457" w14:textId="77777777" w:rsidR="00E33916" w:rsidRPr="002040A4" w:rsidRDefault="0051707D" w:rsidP="00640DBF">
      <w:pPr>
        <w:pStyle w:val="pil-p2"/>
        <w:numPr>
          <w:ilvl w:val="0"/>
          <w:numId w:val="46"/>
        </w:numPr>
        <w:tabs>
          <w:tab w:val="clear" w:pos="720"/>
          <w:tab w:val="left" w:pos="567"/>
        </w:tabs>
        <w:spacing w:before="0"/>
        <w:ind w:left="567" w:hanging="567"/>
        <w:rPr>
          <w:noProof/>
          <w:lang w:val="pl-PL"/>
        </w:rPr>
      </w:pPr>
      <w:r w:rsidRPr="002040A4">
        <w:rPr>
          <w:b/>
          <w:noProof/>
          <w:lang w:val="pl-PL"/>
        </w:rPr>
        <w:t xml:space="preserve">Zakrzepy krwi </w:t>
      </w:r>
      <w:r w:rsidRPr="002040A4">
        <w:rPr>
          <w:noProof/>
          <w:lang w:val="pl-PL"/>
        </w:rPr>
        <w:t>(w tym zakrzepica żył głębokich</w:t>
      </w:r>
      <w:r w:rsidR="00172053" w:rsidRPr="002040A4">
        <w:rPr>
          <w:noProof/>
          <w:lang w:val="pl-PL"/>
        </w:rPr>
        <w:t xml:space="preserve"> i </w:t>
      </w:r>
      <w:r w:rsidRPr="002040A4">
        <w:rPr>
          <w:noProof/>
          <w:lang w:val="pl-PL"/>
        </w:rPr>
        <w:t>zatorowość), które mogą wymagać natychmiastowego leczenia. U pacjenta mogą wystąpić takie objawy</w:t>
      </w:r>
      <w:r w:rsidR="002014B2" w:rsidRPr="002040A4">
        <w:rPr>
          <w:lang w:val="pl-PL"/>
        </w:rPr>
        <w:t>,</w:t>
      </w:r>
      <w:r w:rsidRPr="002040A4">
        <w:rPr>
          <w:lang w:val="pl-PL"/>
        </w:rPr>
        <w:t xml:space="preserve"> </w:t>
      </w:r>
      <w:r w:rsidRPr="002040A4">
        <w:rPr>
          <w:noProof/>
          <w:lang w:val="pl-PL"/>
        </w:rPr>
        <w:t xml:space="preserve">jak </w:t>
      </w:r>
      <w:r w:rsidRPr="002040A4">
        <w:rPr>
          <w:b/>
          <w:noProof/>
          <w:lang w:val="pl-PL"/>
        </w:rPr>
        <w:t>b</w:t>
      </w:r>
      <w:r w:rsidR="00E33916" w:rsidRPr="002040A4">
        <w:rPr>
          <w:b/>
          <w:noProof/>
          <w:lang w:val="pl-PL"/>
        </w:rPr>
        <w:t>ól</w:t>
      </w:r>
      <w:r w:rsidR="00172053" w:rsidRPr="002040A4">
        <w:rPr>
          <w:b/>
          <w:noProof/>
          <w:lang w:val="pl-PL"/>
        </w:rPr>
        <w:t xml:space="preserve"> w </w:t>
      </w:r>
      <w:r w:rsidR="00E33916" w:rsidRPr="002040A4">
        <w:rPr>
          <w:b/>
          <w:noProof/>
          <w:lang w:val="pl-PL"/>
        </w:rPr>
        <w:t>klatce piersiowej, duszność</w:t>
      </w:r>
      <w:r w:rsidRPr="002040A4">
        <w:rPr>
          <w:b/>
          <w:noProof/>
          <w:lang w:val="pl-PL"/>
        </w:rPr>
        <w:t xml:space="preserve"> oraz</w:t>
      </w:r>
      <w:r w:rsidR="00E33916" w:rsidRPr="002040A4">
        <w:rPr>
          <w:b/>
          <w:noProof/>
          <w:lang w:val="pl-PL"/>
        </w:rPr>
        <w:t xml:space="preserve"> bolesny obrzęk</w:t>
      </w:r>
      <w:r w:rsidR="00172053" w:rsidRPr="002040A4">
        <w:rPr>
          <w:b/>
          <w:noProof/>
          <w:lang w:val="pl-PL"/>
        </w:rPr>
        <w:t xml:space="preserve"> i </w:t>
      </w:r>
      <w:r w:rsidRPr="002040A4">
        <w:rPr>
          <w:b/>
          <w:noProof/>
          <w:lang w:val="pl-PL"/>
        </w:rPr>
        <w:t>zaczerwienienie, zazwyczaj</w:t>
      </w:r>
      <w:r w:rsidR="00E33916" w:rsidRPr="002040A4">
        <w:rPr>
          <w:b/>
          <w:noProof/>
          <w:lang w:val="pl-PL"/>
        </w:rPr>
        <w:t xml:space="preserve"> nogi</w:t>
      </w:r>
      <w:r w:rsidR="00E33916" w:rsidRPr="002040A4">
        <w:rPr>
          <w:noProof/>
          <w:lang w:val="pl-PL"/>
        </w:rPr>
        <w:t>.</w:t>
      </w:r>
    </w:p>
    <w:p w14:paraId="590C27AA" w14:textId="77777777" w:rsidR="0051707D" w:rsidRPr="002040A4" w:rsidRDefault="0051707D" w:rsidP="00640DBF">
      <w:pPr>
        <w:pStyle w:val="pil-p2"/>
        <w:numPr>
          <w:ilvl w:val="0"/>
          <w:numId w:val="46"/>
        </w:numPr>
        <w:tabs>
          <w:tab w:val="clear" w:pos="720"/>
          <w:tab w:val="left" w:pos="567"/>
        </w:tabs>
        <w:spacing w:before="0"/>
        <w:ind w:left="567" w:hanging="567"/>
        <w:rPr>
          <w:b/>
          <w:noProof/>
          <w:lang w:val="pl-PL"/>
        </w:rPr>
      </w:pPr>
      <w:r w:rsidRPr="002040A4">
        <w:rPr>
          <w:b/>
          <w:noProof/>
          <w:lang w:val="pl-PL"/>
        </w:rPr>
        <w:t>Kaszel.</w:t>
      </w:r>
    </w:p>
    <w:p w14:paraId="425A7A8D" w14:textId="77777777" w:rsidR="008A475B" w:rsidRPr="002040A4" w:rsidRDefault="00E33916" w:rsidP="00640DBF">
      <w:pPr>
        <w:pStyle w:val="pil-p2"/>
        <w:numPr>
          <w:ilvl w:val="0"/>
          <w:numId w:val="46"/>
        </w:numPr>
        <w:tabs>
          <w:tab w:val="clear" w:pos="720"/>
          <w:tab w:val="left" w:pos="567"/>
        </w:tabs>
        <w:spacing w:before="0"/>
        <w:ind w:left="567" w:hanging="567"/>
        <w:rPr>
          <w:noProof/>
          <w:lang w:val="pl-PL"/>
        </w:rPr>
      </w:pPr>
      <w:r w:rsidRPr="002040A4">
        <w:rPr>
          <w:b/>
          <w:noProof/>
          <w:lang w:val="pl-PL"/>
        </w:rPr>
        <w:t>Wysypka skórna, któr</w:t>
      </w:r>
      <w:r w:rsidR="00C56B17" w:rsidRPr="002040A4">
        <w:rPr>
          <w:b/>
          <w:noProof/>
          <w:lang w:val="pl-PL"/>
        </w:rPr>
        <w:t>a</w:t>
      </w:r>
      <w:r w:rsidRPr="002040A4">
        <w:rPr>
          <w:b/>
          <w:noProof/>
          <w:lang w:val="pl-PL"/>
        </w:rPr>
        <w:t xml:space="preserve"> mo</w:t>
      </w:r>
      <w:r w:rsidR="00C56B17" w:rsidRPr="002040A4">
        <w:rPr>
          <w:b/>
          <w:noProof/>
          <w:lang w:val="pl-PL"/>
        </w:rPr>
        <w:t>że</w:t>
      </w:r>
      <w:r w:rsidRPr="002040A4">
        <w:rPr>
          <w:b/>
          <w:noProof/>
          <w:lang w:val="pl-PL"/>
        </w:rPr>
        <w:t xml:space="preserve"> wynikać</w:t>
      </w:r>
      <w:r w:rsidR="00172053" w:rsidRPr="002040A4">
        <w:rPr>
          <w:b/>
          <w:noProof/>
          <w:lang w:val="pl-PL"/>
        </w:rPr>
        <w:t xml:space="preserve"> z </w:t>
      </w:r>
      <w:r w:rsidRPr="002040A4">
        <w:rPr>
          <w:b/>
          <w:noProof/>
          <w:lang w:val="pl-PL"/>
        </w:rPr>
        <w:t>reakcji alergicznej.</w:t>
      </w:r>
    </w:p>
    <w:p w14:paraId="241C4C3D" w14:textId="77777777" w:rsidR="00E33916" w:rsidRPr="002040A4" w:rsidRDefault="008A475B" w:rsidP="00640DBF">
      <w:pPr>
        <w:pStyle w:val="pil-p2"/>
        <w:numPr>
          <w:ilvl w:val="0"/>
          <w:numId w:val="46"/>
        </w:numPr>
        <w:tabs>
          <w:tab w:val="clear" w:pos="720"/>
          <w:tab w:val="left" w:pos="567"/>
        </w:tabs>
        <w:spacing w:before="0"/>
        <w:ind w:left="567" w:hanging="567"/>
        <w:rPr>
          <w:b/>
          <w:noProof/>
          <w:lang w:val="pl-PL"/>
        </w:rPr>
      </w:pPr>
      <w:r w:rsidRPr="002040A4">
        <w:rPr>
          <w:b/>
          <w:noProof/>
          <w:lang w:val="pl-PL"/>
        </w:rPr>
        <w:t>Ból kości lub mięśni.</w:t>
      </w:r>
    </w:p>
    <w:p w14:paraId="6CA591E8" w14:textId="77777777" w:rsidR="008A475B" w:rsidRPr="002040A4" w:rsidRDefault="007D1F11" w:rsidP="00640DBF">
      <w:pPr>
        <w:pStyle w:val="pil-p2"/>
        <w:numPr>
          <w:ilvl w:val="0"/>
          <w:numId w:val="46"/>
        </w:numPr>
        <w:tabs>
          <w:tab w:val="clear" w:pos="720"/>
          <w:tab w:val="left" w:pos="567"/>
        </w:tabs>
        <w:spacing w:before="0"/>
        <w:ind w:left="567" w:hanging="567"/>
        <w:rPr>
          <w:noProof/>
          <w:lang w:val="pl-PL"/>
        </w:rPr>
      </w:pPr>
      <w:r w:rsidRPr="002040A4">
        <w:rPr>
          <w:b/>
          <w:noProof/>
          <w:lang w:val="pl-PL"/>
        </w:rPr>
        <w:t>Objawy grypopodobne</w:t>
      </w:r>
      <w:r w:rsidRPr="002040A4">
        <w:rPr>
          <w:noProof/>
          <w:lang w:val="pl-PL"/>
        </w:rPr>
        <w:t>, takie jak ból głowy, bóle (również długotrwałe) stawów, uczucie osłabienia, dreszcze, zmęczenie</w:t>
      </w:r>
      <w:r w:rsidR="00172053" w:rsidRPr="002040A4">
        <w:rPr>
          <w:noProof/>
          <w:lang w:val="pl-PL"/>
        </w:rPr>
        <w:t xml:space="preserve"> i </w:t>
      </w:r>
      <w:r w:rsidRPr="002040A4">
        <w:rPr>
          <w:noProof/>
          <w:lang w:val="pl-PL"/>
        </w:rPr>
        <w:t>zawroty głowy. Mogą być one częstsze na początku leczenia. Jeśli objawy takie występują podczas wstrzyknięcia dożylnego, wolniejsze wstrzyknięcie może pomóc</w:t>
      </w:r>
      <w:r w:rsidR="00172053" w:rsidRPr="002040A4">
        <w:rPr>
          <w:noProof/>
          <w:lang w:val="pl-PL"/>
        </w:rPr>
        <w:t xml:space="preserve"> w </w:t>
      </w:r>
      <w:r w:rsidRPr="002040A4">
        <w:rPr>
          <w:noProof/>
          <w:lang w:val="pl-PL"/>
        </w:rPr>
        <w:t>ich uniknięciu</w:t>
      </w:r>
      <w:r w:rsidR="00172053" w:rsidRPr="002040A4">
        <w:rPr>
          <w:noProof/>
          <w:lang w:val="pl-PL"/>
        </w:rPr>
        <w:t xml:space="preserve"> w </w:t>
      </w:r>
      <w:r w:rsidRPr="002040A4">
        <w:rPr>
          <w:noProof/>
          <w:lang w:val="pl-PL"/>
        </w:rPr>
        <w:t>przyszłości.</w:t>
      </w:r>
    </w:p>
    <w:p w14:paraId="26DB51A4" w14:textId="77777777" w:rsidR="007D1F11" w:rsidRPr="002040A4" w:rsidRDefault="007D1F11" w:rsidP="00640DBF">
      <w:pPr>
        <w:pStyle w:val="pil-p2"/>
        <w:numPr>
          <w:ilvl w:val="0"/>
          <w:numId w:val="46"/>
        </w:numPr>
        <w:tabs>
          <w:tab w:val="clear" w:pos="720"/>
          <w:tab w:val="left" w:pos="567"/>
        </w:tabs>
        <w:spacing w:before="0"/>
        <w:ind w:left="567" w:hanging="567"/>
        <w:rPr>
          <w:b/>
          <w:noProof/>
          <w:lang w:val="pl-PL"/>
        </w:rPr>
      </w:pPr>
      <w:r w:rsidRPr="002040A4">
        <w:rPr>
          <w:b/>
          <w:noProof/>
          <w:lang w:val="pl-PL"/>
        </w:rPr>
        <w:t>Zaczerwienienie, pieczenie</w:t>
      </w:r>
      <w:r w:rsidR="00172053" w:rsidRPr="002040A4">
        <w:rPr>
          <w:b/>
          <w:noProof/>
          <w:lang w:val="pl-PL"/>
        </w:rPr>
        <w:t xml:space="preserve"> i </w:t>
      </w:r>
      <w:r w:rsidRPr="002040A4">
        <w:rPr>
          <w:b/>
          <w:noProof/>
          <w:lang w:val="pl-PL"/>
        </w:rPr>
        <w:t>ból</w:t>
      </w:r>
      <w:r w:rsidR="00172053" w:rsidRPr="002040A4">
        <w:rPr>
          <w:b/>
          <w:noProof/>
          <w:lang w:val="pl-PL"/>
        </w:rPr>
        <w:t xml:space="preserve"> w </w:t>
      </w:r>
      <w:r w:rsidRPr="002040A4">
        <w:rPr>
          <w:b/>
          <w:noProof/>
          <w:lang w:val="pl-PL"/>
        </w:rPr>
        <w:t>miejscu wstrzyknięcia.</w:t>
      </w:r>
    </w:p>
    <w:p w14:paraId="46D7CAD5" w14:textId="77777777" w:rsidR="00113FFC" w:rsidRPr="002040A4" w:rsidRDefault="007D1F11" w:rsidP="00640DBF">
      <w:pPr>
        <w:pStyle w:val="pil-p2"/>
        <w:numPr>
          <w:ilvl w:val="0"/>
          <w:numId w:val="46"/>
        </w:numPr>
        <w:tabs>
          <w:tab w:val="clear" w:pos="720"/>
          <w:tab w:val="left" w:pos="567"/>
        </w:tabs>
        <w:spacing w:before="0"/>
        <w:ind w:left="567" w:hanging="567"/>
        <w:rPr>
          <w:b/>
          <w:noProof/>
          <w:szCs w:val="24"/>
          <w:lang w:val="pl-PL"/>
        </w:rPr>
      </w:pPr>
      <w:r w:rsidRPr="002040A4">
        <w:rPr>
          <w:b/>
          <w:noProof/>
          <w:lang w:val="pl-PL"/>
        </w:rPr>
        <w:t>Obrzęk kostek, stóp</w:t>
      </w:r>
      <w:r w:rsidR="00172053" w:rsidRPr="002040A4">
        <w:rPr>
          <w:b/>
          <w:noProof/>
          <w:lang w:val="pl-PL"/>
        </w:rPr>
        <w:t xml:space="preserve"> i </w:t>
      </w:r>
      <w:r w:rsidRPr="002040A4">
        <w:rPr>
          <w:b/>
          <w:noProof/>
          <w:lang w:val="pl-PL"/>
        </w:rPr>
        <w:t>palców.</w:t>
      </w:r>
    </w:p>
    <w:p w14:paraId="5F8D2771" w14:textId="77777777" w:rsidR="007D1F11" w:rsidRPr="002040A4" w:rsidRDefault="00113FFC" w:rsidP="00640DBF">
      <w:pPr>
        <w:pStyle w:val="pil-p2"/>
        <w:numPr>
          <w:ilvl w:val="0"/>
          <w:numId w:val="46"/>
        </w:numPr>
        <w:tabs>
          <w:tab w:val="clear" w:pos="720"/>
          <w:tab w:val="left" w:pos="567"/>
        </w:tabs>
        <w:spacing w:before="0"/>
        <w:ind w:left="567" w:hanging="567"/>
        <w:rPr>
          <w:b/>
          <w:noProof/>
          <w:lang w:val="pl-PL"/>
        </w:rPr>
      </w:pPr>
      <w:r w:rsidRPr="002040A4">
        <w:rPr>
          <w:b/>
          <w:noProof/>
          <w:lang w:val="pl-PL"/>
        </w:rPr>
        <w:t>Ból ręki lub nogi.</w:t>
      </w:r>
    </w:p>
    <w:p w14:paraId="452F00A1" w14:textId="77777777" w:rsidR="002D043F" w:rsidRPr="002040A4" w:rsidRDefault="002D043F" w:rsidP="00640DBF">
      <w:pPr>
        <w:pStyle w:val="pil-hsub8"/>
        <w:keepNext w:val="0"/>
        <w:keepLines w:val="0"/>
        <w:spacing w:before="0"/>
        <w:rPr>
          <w:noProof/>
          <w:lang w:val="pl-PL"/>
        </w:rPr>
      </w:pPr>
    </w:p>
    <w:p w14:paraId="3737ED84" w14:textId="77777777" w:rsidR="00DA1A60" w:rsidRPr="002040A4" w:rsidRDefault="007F4BC2" w:rsidP="00640DBF">
      <w:pPr>
        <w:pStyle w:val="pil-hsub8"/>
        <w:keepNext w:val="0"/>
        <w:keepLines w:val="0"/>
        <w:spacing w:before="0"/>
        <w:rPr>
          <w:noProof/>
          <w:lang w:val="pl-PL"/>
        </w:rPr>
      </w:pPr>
      <w:r w:rsidRPr="002040A4">
        <w:rPr>
          <w:noProof/>
          <w:lang w:val="pl-PL"/>
        </w:rPr>
        <w:t>Niezbyt częste</w:t>
      </w:r>
      <w:r w:rsidR="00DA1A60" w:rsidRPr="002040A4">
        <w:rPr>
          <w:noProof/>
          <w:lang w:val="pl-PL"/>
        </w:rPr>
        <w:t xml:space="preserve"> działania niepożądane</w:t>
      </w:r>
    </w:p>
    <w:p w14:paraId="779FB04D" w14:textId="77777777" w:rsidR="005B7BF9" w:rsidRPr="002040A4" w:rsidRDefault="00DA1A60" w:rsidP="00640DBF">
      <w:pPr>
        <w:pStyle w:val="pil-p1"/>
        <w:rPr>
          <w:noProof/>
          <w:lang w:val="pl-PL"/>
        </w:rPr>
      </w:pPr>
      <w:r w:rsidRPr="002040A4">
        <w:rPr>
          <w:noProof/>
          <w:lang w:val="pl-PL"/>
        </w:rPr>
        <w:t>Mogą występować</w:t>
      </w:r>
      <w:r w:rsidR="00172053" w:rsidRPr="002040A4">
        <w:rPr>
          <w:noProof/>
          <w:lang w:val="pl-PL"/>
        </w:rPr>
        <w:t xml:space="preserve"> u </w:t>
      </w:r>
      <w:r w:rsidRPr="002040A4">
        <w:rPr>
          <w:noProof/>
          <w:lang w:val="pl-PL"/>
        </w:rPr>
        <w:t>maksymalnie 1 na 100 osób.</w:t>
      </w:r>
    </w:p>
    <w:p w14:paraId="443B6186" w14:textId="77777777" w:rsidR="002D043F" w:rsidRPr="002040A4" w:rsidRDefault="002D043F" w:rsidP="00640DBF">
      <w:pPr>
        <w:rPr>
          <w:noProof/>
          <w:lang w:val="pl-PL"/>
        </w:rPr>
      </w:pPr>
    </w:p>
    <w:p w14:paraId="35192CB8" w14:textId="77777777" w:rsidR="005B7BF9" w:rsidRPr="002040A4" w:rsidRDefault="005B7BF9" w:rsidP="00640DBF">
      <w:pPr>
        <w:pStyle w:val="pil-p2"/>
        <w:numPr>
          <w:ilvl w:val="0"/>
          <w:numId w:val="47"/>
        </w:numPr>
        <w:tabs>
          <w:tab w:val="clear" w:pos="1077"/>
          <w:tab w:val="left" w:pos="567"/>
        </w:tabs>
        <w:spacing w:before="0"/>
        <w:ind w:left="567" w:hanging="567"/>
        <w:rPr>
          <w:b/>
          <w:noProof/>
          <w:szCs w:val="24"/>
          <w:lang w:val="pl-PL"/>
        </w:rPr>
      </w:pPr>
      <w:r w:rsidRPr="002040A4">
        <w:rPr>
          <w:b/>
          <w:noProof/>
          <w:szCs w:val="24"/>
          <w:lang w:val="pl-PL"/>
        </w:rPr>
        <w:t>Wysoki poziom potasu we krwi</w:t>
      </w:r>
      <w:r w:rsidRPr="002040A4">
        <w:rPr>
          <w:noProof/>
          <w:szCs w:val="24"/>
          <w:lang w:val="pl-PL"/>
        </w:rPr>
        <w:t>, który może spowodować zaburzenia rytmu serca (jest to bardzo częste działanie niepożądane</w:t>
      </w:r>
      <w:r w:rsidR="00172053" w:rsidRPr="002040A4">
        <w:rPr>
          <w:noProof/>
          <w:szCs w:val="24"/>
          <w:lang w:val="pl-PL"/>
        </w:rPr>
        <w:t xml:space="preserve"> u </w:t>
      </w:r>
      <w:r w:rsidRPr="002040A4">
        <w:rPr>
          <w:noProof/>
          <w:szCs w:val="24"/>
          <w:lang w:val="pl-PL"/>
        </w:rPr>
        <w:t>pacjentów poddawanych dializie).</w:t>
      </w:r>
    </w:p>
    <w:p w14:paraId="21D55CEC" w14:textId="77777777" w:rsidR="007F4BC2" w:rsidRPr="002040A4" w:rsidRDefault="007F4BC2" w:rsidP="00640DBF">
      <w:pPr>
        <w:pStyle w:val="pil-p2"/>
        <w:numPr>
          <w:ilvl w:val="0"/>
          <w:numId w:val="47"/>
        </w:numPr>
        <w:tabs>
          <w:tab w:val="clear" w:pos="1077"/>
          <w:tab w:val="left" w:pos="567"/>
        </w:tabs>
        <w:spacing w:before="0"/>
        <w:ind w:left="567" w:hanging="567"/>
        <w:rPr>
          <w:noProof/>
          <w:lang w:val="pl-PL"/>
        </w:rPr>
      </w:pPr>
      <w:r w:rsidRPr="002040A4">
        <w:rPr>
          <w:b/>
          <w:bCs/>
          <w:noProof/>
          <w:lang w:val="pl-PL"/>
        </w:rPr>
        <w:t>Drgawki.</w:t>
      </w:r>
    </w:p>
    <w:p w14:paraId="115A878E" w14:textId="77777777" w:rsidR="00113FFC" w:rsidRPr="002040A4" w:rsidRDefault="007F4BC2" w:rsidP="00640DBF">
      <w:pPr>
        <w:pStyle w:val="pil-p2"/>
        <w:numPr>
          <w:ilvl w:val="0"/>
          <w:numId w:val="47"/>
        </w:numPr>
        <w:tabs>
          <w:tab w:val="clear" w:pos="1077"/>
          <w:tab w:val="left" w:pos="567"/>
        </w:tabs>
        <w:spacing w:before="0"/>
        <w:ind w:left="567" w:hanging="567"/>
        <w:rPr>
          <w:b/>
          <w:noProof/>
          <w:szCs w:val="24"/>
          <w:lang w:val="pl-PL"/>
        </w:rPr>
      </w:pPr>
      <w:r w:rsidRPr="002040A4">
        <w:rPr>
          <w:b/>
          <w:bCs/>
          <w:noProof/>
          <w:lang w:val="pl-PL"/>
        </w:rPr>
        <w:t>Niedrożność nosa lub dróg oddechowych.</w:t>
      </w:r>
    </w:p>
    <w:p w14:paraId="590F0071" w14:textId="77777777" w:rsidR="00113FFC" w:rsidRPr="002040A4" w:rsidRDefault="00113FFC" w:rsidP="00640DBF">
      <w:pPr>
        <w:pStyle w:val="pil-p2"/>
        <w:numPr>
          <w:ilvl w:val="0"/>
          <w:numId w:val="47"/>
        </w:numPr>
        <w:tabs>
          <w:tab w:val="clear" w:pos="1077"/>
          <w:tab w:val="left" w:pos="567"/>
        </w:tabs>
        <w:spacing w:before="0"/>
        <w:ind w:left="567" w:hanging="567"/>
        <w:rPr>
          <w:b/>
          <w:noProof/>
          <w:szCs w:val="24"/>
          <w:lang w:val="pl-PL"/>
        </w:rPr>
      </w:pPr>
      <w:r w:rsidRPr="002040A4">
        <w:rPr>
          <w:b/>
          <w:noProof/>
          <w:szCs w:val="24"/>
          <w:lang w:val="pl-PL"/>
        </w:rPr>
        <w:t>Reakcja alergiczna.</w:t>
      </w:r>
    </w:p>
    <w:p w14:paraId="2F90CF2F" w14:textId="77777777" w:rsidR="007F4BC2" w:rsidRPr="002040A4" w:rsidRDefault="00113FFC" w:rsidP="00640DBF">
      <w:pPr>
        <w:pStyle w:val="pil-p2"/>
        <w:numPr>
          <w:ilvl w:val="0"/>
          <w:numId w:val="47"/>
        </w:numPr>
        <w:tabs>
          <w:tab w:val="clear" w:pos="1077"/>
          <w:tab w:val="left" w:pos="567"/>
        </w:tabs>
        <w:spacing w:before="0"/>
        <w:ind w:left="567" w:hanging="567"/>
        <w:rPr>
          <w:b/>
          <w:noProof/>
          <w:lang w:val="pl-PL"/>
        </w:rPr>
      </w:pPr>
      <w:r w:rsidRPr="002040A4">
        <w:rPr>
          <w:b/>
          <w:noProof/>
          <w:lang w:val="pl-PL"/>
        </w:rPr>
        <w:t>Pokrzywka.</w:t>
      </w:r>
    </w:p>
    <w:p w14:paraId="616919A3" w14:textId="77777777" w:rsidR="002D043F" w:rsidRPr="002040A4" w:rsidRDefault="002D043F" w:rsidP="00640DBF">
      <w:pPr>
        <w:rPr>
          <w:noProof/>
          <w:lang w:val="pl-PL"/>
        </w:rPr>
      </w:pPr>
    </w:p>
    <w:p w14:paraId="18095AB5" w14:textId="77777777" w:rsidR="00E33916" w:rsidRPr="002040A4" w:rsidRDefault="00113FFC" w:rsidP="00640DBF">
      <w:pPr>
        <w:pStyle w:val="pil-hsub8"/>
        <w:keepNext w:val="0"/>
        <w:keepLines w:val="0"/>
        <w:spacing w:before="0"/>
        <w:rPr>
          <w:noProof/>
          <w:lang w:val="pl-PL"/>
        </w:rPr>
      </w:pPr>
      <w:r w:rsidRPr="002040A4">
        <w:rPr>
          <w:noProof/>
          <w:lang w:val="pl-PL"/>
        </w:rPr>
        <w:t>R</w:t>
      </w:r>
      <w:r w:rsidR="00E33916" w:rsidRPr="002040A4">
        <w:rPr>
          <w:noProof/>
          <w:lang w:val="pl-PL"/>
        </w:rPr>
        <w:t>zadkie działania niepożądane</w:t>
      </w:r>
    </w:p>
    <w:p w14:paraId="39E99916" w14:textId="77777777" w:rsidR="00710ECB" w:rsidRPr="002040A4" w:rsidRDefault="00710ECB" w:rsidP="00640DBF">
      <w:pPr>
        <w:pStyle w:val="pil-p1"/>
        <w:rPr>
          <w:noProof/>
          <w:lang w:val="pl-PL"/>
        </w:rPr>
      </w:pPr>
      <w:r w:rsidRPr="002040A4">
        <w:rPr>
          <w:noProof/>
          <w:lang w:val="pl-PL"/>
        </w:rPr>
        <w:t>Mogą wys</w:t>
      </w:r>
      <w:r w:rsidR="00CF454A" w:rsidRPr="002040A4">
        <w:rPr>
          <w:noProof/>
          <w:lang w:val="pl-PL"/>
        </w:rPr>
        <w:t>tępować</w:t>
      </w:r>
      <w:r w:rsidR="00172053" w:rsidRPr="002040A4">
        <w:rPr>
          <w:noProof/>
          <w:lang w:val="pl-PL"/>
        </w:rPr>
        <w:t xml:space="preserve"> u </w:t>
      </w:r>
      <w:r w:rsidR="007F4BC2" w:rsidRPr="002040A4">
        <w:rPr>
          <w:noProof/>
          <w:lang w:val="pl-PL"/>
        </w:rPr>
        <w:t>maksymalnie</w:t>
      </w:r>
      <w:r w:rsidR="00D65632" w:rsidRPr="002040A4">
        <w:rPr>
          <w:noProof/>
          <w:lang w:val="pl-PL"/>
        </w:rPr>
        <w:t xml:space="preserve"> </w:t>
      </w:r>
      <w:r w:rsidR="00CF454A" w:rsidRPr="002040A4">
        <w:rPr>
          <w:noProof/>
          <w:lang w:val="pl-PL"/>
        </w:rPr>
        <w:t xml:space="preserve">1 na </w:t>
      </w:r>
      <w:r w:rsidR="00CF454A" w:rsidRPr="002040A4">
        <w:rPr>
          <w:lang w:val="pl-PL"/>
        </w:rPr>
        <w:t>1</w:t>
      </w:r>
      <w:r w:rsidR="002014B2" w:rsidRPr="002040A4">
        <w:rPr>
          <w:lang w:val="pl-PL"/>
        </w:rPr>
        <w:t> </w:t>
      </w:r>
      <w:r w:rsidR="00CF454A" w:rsidRPr="002040A4">
        <w:rPr>
          <w:noProof/>
          <w:lang w:val="pl-PL"/>
        </w:rPr>
        <w:t>000 </w:t>
      </w:r>
      <w:r w:rsidRPr="002040A4">
        <w:rPr>
          <w:noProof/>
          <w:lang w:val="pl-PL"/>
        </w:rPr>
        <w:t>osób.</w:t>
      </w:r>
    </w:p>
    <w:p w14:paraId="51A2B7D5" w14:textId="77777777" w:rsidR="002D043F" w:rsidRPr="002040A4" w:rsidRDefault="002D043F" w:rsidP="00640DBF">
      <w:pPr>
        <w:rPr>
          <w:noProof/>
          <w:lang w:val="pl-PL"/>
        </w:rPr>
      </w:pPr>
    </w:p>
    <w:p w14:paraId="6A735439" w14:textId="77777777" w:rsidR="00E33916" w:rsidRPr="002040A4" w:rsidRDefault="00710ECB" w:rsidP="00640DBF">
      <w:pPr>
        <w:pStyle w:val="pil-p2"/>
        <w:numPr>
          <w:ilvl w:val="0"/>
          <w:numId w:val="48"/>
        </w:numPr>
        <w:tabs>
          <w:tab w:val="clear" w:pos="1077"/>
          <w:tab w:val="left" w:pos="567"/>
        </w:tabs>
        <w:spacing w:before="0"/>
        <w:ind w:left="567" w:hanging="567"/>
        <w:rPr>
          <w:b/>
          <w:noProof/>
          <w:szCs w:val="24"/>
          <w:lang w:val="pl-PL"/>
        </w:rPr>
      </w:pPr>
      <w:r w:rsidRPr="002040A4">
        <w:rPr>
          <w:b/>
          <w:noProof/>
          <w:szCs w:val="24"/>
          <w:lang w:val="pl-PL"/>
        </w:rPr>
        <w:t>Objawy a</w:t>
      </w:r>
      <w:r w:rsidR="00E33916" w:rsidRPr="002040A4">
        <w:rPr>
          <w:b/>
          <w:noProof/>
          <w:szCs w:val="24"/>
          <w:lang w:val="pl-PL"/>
        </w:rPr>
        <w:t>plazj</w:t>
      </w:r>
      <w:r w:rsidRPr="002040A4">
        <w:rPr>
          <w:b/>
          <w:noProof/>
          <w:szCs w:val="24"/>
          <w:lang w:val="pl-PL"/>
        </w:rPr>
        <w:t>i</w:t>
      </w:r>
      <w:r w:rsidR="00E33916" w:rsidRPr="002040A4">
        <w:rPr>
          <w:b/>
          <w:noProof/>
          <w:szCs w:val="24"/>
          <w:lang w:val="pl-PL"/>
        </w:rPr>
        <w:t xml:space="preserve"> </w:t>
      </w:r>
      <w:r w:rsidRPr="002040A4">
        <w:rPr>
          <w:b/>
          <w:noProof/>
          <w:szCs w:val="24"/>
          <w:lang w:val="pl-PL"/>
        </w:rPr>
        <w:t xml:space="preserve">czystoczerwonokrwinkowej </w:t>
      </w:r>
      <w:r w:rsidR="00E33916" w:rsidRPr="002040A4">
        <w:rPr>
          <w:b/>
          <w:noProof/>
          <w:szCs w:val="24"/>
          <w:lang w:val="pl-PL"/>
        </w:rPr>
        <w:t>(PRCA)</w:t>
      </w:r>
    </w:p>
    <w:p w14:paraId="6572F37C" w14:textId="77777777" w:rsidR="002D043F" w:rsidRPr="002040A4" w:rsidRDefault="002D043F" w:rsidP="00640DBF">
      <w:pPr>
        <w:rPr>
          <w:noProof/>
          <w:lang w:val="pl-PL"/>
        </w:rPr>
      </w:pPr>
    </w:p>
    <w:p w14:paraId="05F3C1A7" w14:textId="77777777" w:rsidR="00E33916" w:rsidRPr="002040A4" w:rsidRDefault="00E33916" w:rsidP="00C73589">
      <w:pPr>
        <w:pStyle w:val="pil-p2"/>
        <w:spacing w:before="0"/>
        <w:rPr>
          <w:noProof/>
          <w:szCs w:val="24"/>
          <w:lang w:val="pl-PL"/>
        </w:rPr>
      </w:pPr>
      <w:r w:rsidRPr="002040A4">
        <w:rPr>
          <w:noProof/>
          <w:szCs w:val="24"/>
          <w:lang w:val="pl-PL"/>
        </w:rPr>
        <w:t>PRCA oznacza</w:t>
      </w:r>
      <w:r w:rsidR="0063677D" w:rsidRPr="002040A4">
        <w:rPr>
          <w:noProof/>
          <w:szCs w:val="24"/>
          <w:lang w:val="pl-PL"/>
        </w:rPr>
        <w:t>, że</w:t>
      </w:r>
      <w:r w:rsidRPr="002040A4">
        <w:rPr>
          <w:noProof/>
          <w:szCs w:val="24"/>
          <w:lang w:val="pl-PL"/>
        </w:rPr>
        <w:t xml:space="preserve"> szpik kostn</w:t>
      </w:r>
      <w:r w:rsidR="0063677D" w:rsidRPr="002040A4">
        <w:rPr>
          <w:noProof/>
          <w:szCs w:val="24"/>
          <w:lang w:val="pl-PL"/>
        </w:rPr>
        <w:t>y</w:t>
      </w:r>
      <w:r w:rsidRPr="002040A4">
        <w:rPr>
          <w:noProof/>
          <w:szCs w:val="24"/>
          <w:lang w:val="pl-PL"/>
        </w:rPr>
        <w:t xml:space="preserve"> </w:t>
      </w:r>
      <w:r w:rsidR="0063677D" w:rsidRPr="002040A4">
        <w:rPr>
          <w:noProof/>
          <w:szCs w:val="24"/>
          <w:lang w:val="pl-PL"/>
        </w:rPr>
        <w:t xml:space="preserve">nie </w:t>
      </w:r>
      <w:r w:rsidRPr="002040A4">
        <w:rPr>
          <w:noProof/>
          <w:szCs w:val="24"/>
          <w:lang w:val="pl-PL"/>
        </w:rPr>
        <w:t xml:space="preserve">wytwarza wystarczającej ilości czerwonych krwinek. PRCA </w:t>
      </w:r>
      <w:r w:rsidR="0019326C" w:rsidRPr="002040A4">
        <w:rPr>
          <w:noProof/>
          <w:szCs w:val="24"/>
          <w:lang w:val="pl-PL"/>
        </w:rPr>
        <w:t>powoduje</w:t>
      </w:r>
      <w:r w:rsidRPr="002040A4">
        <w:rPr>
          <w:noProof/>
          <w:szCs w:val="24"/>
          <w:lang w:val="pl-PL"/>
        </w:rPr>
        <w:t xml:space="preserve"> </w:t>
      </w:r>
      <w:r w:rsidRPr="002040A4">
        <w:rPr>
          <w:b/>
          <w:noProof/>
          <w:szCs w:val="24"/>
          <w:lang w:val="pl-PL"/>
        </w:rPr>
        <w:t>nagł</w:t>
      </w:r>
      <w:r w:rsidR="0019326C" w:rsidRPr="002040A4">
        <w:rPr>
          <w:b/>
          <w:noProof/>
          <w:szCs w:val="24"/>
          <w:lang w:val="pl-PL"/>
        </w:rPr>
        <w:t>ą</w:t>
      </w:r>
      <w:r w:rsidR="00172053" w:rsidRPr="002040A4">
        <w:rPr>
          <w:b/>
          <w:noProof/>
          <w:szCs w:val="24"/>
          <w:lang w:val="pl-PL"/>
        </w:rPr>
        <w:t xml:space="preserve"> i </w:t>
      </w:r>
      <w:r w:rsidRPr="002040A4">
        <w:rPr>
          <w:b/>
          <w:noProof/>
          <w:szCs w:val="24"/>
          <w:lang w:val="pl-PL"/>
        </w:rPr>
        <w:t>ciężk</w:t>
      </w:r>
      <w:r w:rsidR="0019326C" w:rsidRPr="002040A4">
        <w:rPr>
          <w:b/>
          <w:noProof/>
          <w:szCs w:val="24"/>
          <w:lang w:val="pl-PL"/>
        </w:rPr>
        <w:t>ą</w:t>
      </w:r>
      <w:r w:rsidRPr="002040A4">
        <w:rPr>
          <w:b/>
          <w:noProof/>
          <w:szCs w:val="24"/>
          <w:lang w:val="pl-PL"/>
        </w:rPr>
        <w:t xml:space="preserve"> niedokrwistoś</w:t>
      </w:r>
      <w:r w:rsidR="0019326C" w:rsidRPr="002040A4">
        <w:rPr>
          <w:b/>
          <w:noProof/>
          <w:szCs w:val="24"/>
          <w:lang w:val="pl-PL"/>
        </w:rPr>
        <w:t>ć</w:t>
      </w:r>
      <w:r w:rsidRPr="002040A4">
        <w:rPr>
          <w:noProof/>
          <w:szCs w:val="24"/>
          <w:lang w:val="pl-PL"/>
        </w:rPr>
        <w:t xml:space="preserve">. </w:t>
      </w:r>
      <w:r w:rsidRPr="002040A4">
        <w:rPr>
          <w:b/>
          <w:noProof/>
          <w:szCs w:val="24"/>
          <w:lang w:val="pl-PL"/>
        </w:rPr>
        <w:t>Objawy to:</w:t>
      </w:r>
    </w:p>
    <w:p w14:paraId="7358E2D4" w14:textId="77777777" w:rsidR="00E33916" w:rsidRPr="002040A4" w:rsidRDefault="00E33916" w:rsidP="00C73589">
      <w:pPr>
        <w:pStyle w:val="pil-p1"/>
        <w:numPr>
          <w:ilvl w:val="0"/>
          <w:numId w:val="49"/>
        </w:numPr>
        <w:tabs>
          <w:tab w:val="clear" w:pos="1077"/>
          <w:tab w:val="left" w:pos="567"/>
        </w:tabs>
        <w:ind w:left="567" w:hanging="567"/>
        <w:rPr>
          <w:b/>
          <w:noProof/>
          <w:lang w:val="pl-PL"/>
        </w:rPr>
      </w:pPr>
      <w:r w:rsidRPr="002040A4">
        <w:rPr>
          <w:b/>
          <w:noProof/>
          <w:lang w:val="pl-PL"/>
        </w:rPr>
        <w:t>niezwykłe zmęczenie</w:t>
      </w:r>
      <w:r w:rsidR="001A6617" w:rsidRPr="002040A4">
        <w:rPr>
          <w:b/>
          <w:noProof/>
          <w:lang w:val="pl-PL"/>
        </w:rPr>
        <w:t>;</w:t>
      </w:r>
    </w:p>
    <w:p w14:paraId="3402E3F1" w14:textId="77777777" w:rsidR="00E33916" w:rsidRPr="002040A4" w:rsidRDefault="00E33916" w:rsidP="00C73589">
      <w:pPr>
        <w:pStyle w:val="pil-p1"/>
        <w:numPr>
          <w:ilvl w:val="0"/>
          <w:numId w:val="49"/>
        </w:numPr>
        <w:tabs>
          <w:tab w:val="clear" w:pos="1077"/>
          <w:tab w:val="left" w:pos="567"/>
        </w:tabs>
        <w:ind w:left="567" w:hanging="567"/>
        <w:rPr>
          <w:b/>
          <w:noProof/>
          <w:lang w:val="pl-PL"/>
        </w:rPr>
      </w:pPr>
      <w:r w:rsidRPr="002040A4">
        <w:rPr>
          <w:b/>
          <w:noProof/>
          <w:lang w:val="pl-PL"/>
        </w:rPr>
        <w:t>zawroty głowy</w:t>
      </w:r>
      <w:r w:rsidR="001A6617" w:rsidRPr="002040A4">
        <w:rPr>
          <w:b/>
          <w:noProof/>
          <w:lang w:val="pl-PL"/>
        </w:rPr>
        <w:t>;</w:t>
      </w:r>
    </w:p>
    <w:p w14:paraId="6DEF5104" w14:textId="77777777" w:rsidR="00E33916" w:rsidRPr="002040A4" w:rsidRDefault="00E33916" w:rsidP="00C73589">
      <w:pPr>
        <w:pStyle w:val="pil-p1"/>
        <w:numPr>
          <w:ilvl w:val="0"/>
          <w:numId w:val="49"/>
        </w:numPr>
        <w:tabs>
          <w:tab w:val="clear" w:pos="1077"/>
          <w:tab w:val="left" w:pos="567"/>
        </w:tabs>
        <w:ind w:left="567" w:hanging="567"/>
        <w:rPr>
          <w:b/>
          <w:noProof/>
          <w:lang w:val="pl-PL"/>
        </w:rPr>
      </w:pPr>
      <w:r w:rsidRPr="002040A4">
        <w:rPr>
          <w:b/>
          <w:noProof/>
          <w:lang w:val="pl-PL"/>
        </w:rPr>
        <w:t>duszność.</w:t>
      </w:r>
    </w:p>
    <w:p w14:paraId="1103F6B3" w14:textId="77777777" w:rsidR="002D043F" w:rsidRPr="002040A4" w:rsidRDefault="002D043F" w:rsidP="00C73589">
      <w:pPr>
        <w:rPr>
          <w:noProof/>
          <w:lang w:val="pl-PL"/>
        </w:rPr>
      </w:pPr>
    </w:p>
    <w:p w14:paraId="601BE866" w14:textId="77777777" w:rsidR="00E33916" w:rsidRPr="002040A4" w:rsidRDefault="00E33916" w:rsidP="00C73589">
      <w:pPr>
        <w:pStyle w:val="pil-p2"/>
        <w:spacing w:before="0"/>
        <w:rPr>
          <w:noProof/>
          <w:szCs w:val="24"/>
          <w:lang w:val="pl-PL"/>
        </w:rPr>
      </w:pPr>
      <w:r w:rsidRPr="002040A4">
        <w:rPr>
          <w:noProof/>
          <w:szCs w:val="24"/>
          <w:lang w:val="pl-PL"/>
        </w:rPr>
        <w:t xml:space="preserve">PRCA była bardzo rzadko opisywana </w:t>
      </w:r>
      <w:r w:rsidR="002B1D8D" w:rsidRPr="002040A4">
        <w:rPr>
          <w:noProof/>
          <w:szCs w:val="24"/>
          <w:lang w:val="pl-PL"/>
        </w:rPr>
        <w:t>głównie</w:t>
      </w:r>
      <w:r w:rsidR="00172053" w:rsidRPr="002040A4">
        <w:rPr>
          <w:noProof/>
          <w:szCs w:val="24"/>
          <w:lang w:val="pl-PL"/>
        </w:rPr>
        <w:t xml:space="preserve"> u </w:t>
      </w:r>
      <w:r w:rsidR="002B1D8D" w:rsidRPr="002040A4">
        <w:rPr>
          <w:noProof/>
          <w:szCs w:val="24"/>
          <w:lang w:val="pl-PL"/>
        </w:rPr>
        <w:t>pacjentów</w:t>
      </w:r>
      <w:r w:rsidR="00172053" w:rsidRPr="002040A4">
        <w:rPr>
          <w:noProof/>
          <w:szCs w:val="24"/>
          <w:lang w:val="pl-PL"/>
        </w:rPr>
        <w:t xml:space="preserve"> z </w:t>
      </w:r>
      <w:r w:rsidR="002B1D8D" w:rsidRPr="002040A4">
        <w:rPr>
          <w:noProof/>
          <w:szCs w:val="24"/>
          <w:lang w:val="pl-PL"/>
        </w:rPr>
        <w:t xml:space="preserve">chorobą nerek </w:t>
      </w:r>
      <w:r w:rsidRPr="002040A4">
        <w:rPr>
          <w:noProof/>
          <w:szCs w:val="24"/>
          <w:lang w:val="pl-PL"/>
        </w:rPr>
        <w:t xml:space="preserve">po </w:t>
      </w:r>
      <w:r w:rsidR="00D65632" w:rsidRPr="002040A4">
        <w:rPr>
          <w:noProof/>
          <w:szCs w:val="24"/>
          <w:lang w:val="pl-PL"/>
        </w:rPr>
        <w:t xml:space="preserve">miesiącach lub latach </w:t>
      </w:r>
      <w:r w:rsidRPr="002040A4">
        <w:rPr>
          <w:noProof/>
          <w:szCs w:val="24"/>
          <w:lang w:val="pl-PL"/>
        </w:rPr>
        <w:t>leczeni</w:t>
      </w:r>
      <w:r w:rsidR="00D65632" w:rsidRPr="002040A4">
        <w:rPr>
          <w:noProof/>
          <w:szCs w:val="24"/>
          <w:lang w:val="pl-PL"/>
        </w:rPr>
        <w:t>a</w:t>
      </w:r>
      <w:r w:rsidRPr="002040A4">
        <w:rPr>
          <w:noProof/>
          <w:szCs w:val="24"/>
          <w:lang w:val="pl-PL"/>
        </w:rPr>
        <w:t xml:space="preserve"> epoetyną alfa</w:t>
      </w:r>
      <w:r w:rsidR="00172053" w:rsidRPr="002040A4">
        <w:rPr>
          <w:noProof/>
          <w:szCs w:val="24"/>
          <w:lang w:val="pl-PL"/>
        </w:rPr>
        <w:t xml:space="preserve"> i </w:t>
      </w:r>
      <w:r w:rsidRPr="002040A4">
        <w:rPr>
          <w:noProof/>
          <w:szCs w:val="24"/>
          <w:lang w:val="pl-PL"/>
        </w:rPr>
        <w:t>innymi lekami pobudzającymi wytwarzanie czerwonych krwinek.</w:t>
      </w:r>
    </w:p>
    <w:p w14:paraId="29AF73D0" w14:textId="77777777" w:rsidR="002D043F" w:rsidRPr="002040A4" w:rsidRDefault="002D043F" w:rsidP="00C73589">
      <w:pPr>
        <w:rPr>
          <w:noProof/>
          <w:lang w:val="pl-PL"/>
        </w:rPr>
      </w:pPr>
    </w:p>
    <w:p w14:paraId="4AFAB579" w14:textId="77777777" w:rsidR="00113FFC" w:rsidRPr="002040A4" w:rsidRDefault="00067EC2" w:rsidP="00640DBF">
      <w:pPr>
        <w:numPr>
          <w:ilvl w:val="0"/>
          <w:numId w:val="50"/>
        </w:numPr>
        <w:tabs>
          <w:tab w:val="clear" w:pos="1077"/>
          <w:tab w:val="left" w:pos="567"/>
        </w:tabs>
        <w:ind w:left="567" w:hanging="567"/>
        <w:rPr>
          <w:bCs/>
          <w:noProof/>
          <w:lang w:val="pl-PL"/>
        </w:rPr>
      </w:pPr>
      <w:r w:rsidRPr="002040A4">
        <w:rPr>
          <w:noProof/>
          <w:lang w:val="pl-PL"/>
        </w:rPr>
        <w:lastRenderedPageBreak/>
        <w:t>M</w:t>
      </w:r>
      <w:r w:rsidR="00E33916" w:rsidRPr="002040A4">
        <w:rPr>
          <w:noProof/>
          <w:lang w:val="pl-PL"/>
        </w:rPr>
        <w:t xml:space="preserve">oże </w:t>
      </w:r>
      <w:r w:rsidR="00D65632" w:rsidRPr="002040A4">
        <w:rPr>
          <w:noProof/>
          <w:lang w:val="pl-PL"/>
        </w:rPr>
        <w:t>zwiększyć się</w:t>
      </w:r>
      <w:r w:rsidR="00E33916" w:rsidRPr="002040A4">
        <w:rPr>
          <w:noProof/>
          <w:lang w:val="pl-PL"/>
        </w:rPr>
        <w:t xml:space="preserve">, zwłaszcza na początku leczenia, </w:t>
      </w:r>
      <w:r w:rsidR="00D65632" w:rsidRPr="002040A4">
        <w:rPr>
          <w:noProof/>
          <w:lang w:val="pl-PL"/>
        </w:rPr>
        <w:t xml:space="preserve">liczba </w:t>
      </w:r>
      <w:r w:rsidR="00E33916" w:rsidRPr="002040A4">
        <w:rPr>
          <w:noProof/>
          <w:lang w:val="pl-PL"/>
        </w:rPr>
        <w:t>małych krwi</w:t>
      </w:r>
      <w:r w:rsidR="001A6617" w:rsidRPr="002040A4">
        <w:rPr>
          <w:noProof/>
          <w:lang w:val="pl-PL"/>
        </w:rPr>
        <w:t>nek</w:t>
      </w:r>
      <w:r w:rsidR="00E33916" w:rsidRPr="002040A4">
        <w:rPr>
          <w:noProof/>
          <w:lang w:val="pl-PL"/>
        </w:rPr>
        <w:t xml:space="preserve"> (zwanych płytkami krwi), które prawidłowo biorą udział</w:t>
      </w:r>
      <w:r w:rsidR="00172053" w:rsidRPr="002040A4">
        <w:rPr>
          <w:noProof/>
          <w:lang w:val="pl-PL"/>
        </w:rPr>
        <w:t xml:space="preserve"> w </w:t>
      </w:r>
      <w:r w:rsidR="00E33916" w:rsidRPr="002040A4">
        <w:rPr>
          <w:noProof/>
          <w:lang w:val="pl-PL"/>
        </w:rPr>
        <w:t>tworzeniu zakrzepu. Lekarz przeprowadzi odpowiednie badanie.</w:t>
      </w:r>
    </w:p>
    <w:p w14:paraId="0F10C4AB" w14:textId="77777777" w:rsidR="002D043F" w:rsidRPr="002040A4" w:rsidRDefault="002D043F" w:rsidP="00640DBF">
      <w:pPr>
        <w:rPr>
          <w:bCs/>
          <w:noProof/>
          <w:lang w:val="pl-PL"/>
        </w:rPr>
      </w:pPr>
    </w:p>
    <w:p w14:paraId="11558235" w14:textId="77777777" w:rsidR="00113FFC" w:rsidRPr="002040A4" w:rsidRDefault="00B97384" w:rsidP="00640DBF">
      <w:pPr>
        <w:numPr>
          <w:ilvl w:val="0"/>
          <w:numId w:val="50"/>
        </w:numPr>
        <w:tabs>
          <w:tab w:val="clear" w:pos="1077"/>
          <w:tab w:val="left" w:pos="567"/>
        </w:tabs>
        <w:ind w:left="567" w:hanging="567"/>
        <w:rPr>
          <w:bCs/>
          <w:noProof/>
          <w:lang w:val="pl-PL"/>
        </w:rPr>
      </w:pPr>
      <w:r w:rsidRPr="002040A4">
        <w:rPr>
          <w:bCs/>
          <w:noProof/>
          <w:lang w:val="pl-PL"/>
        </w:rPr>
        <w:t>Ciężka</w:t>
      </w:r>
      <w:r w:rsidR="00113FFC" w:rsidRPr="002040A4">
        <w:rPr>
          <w:bCs/>
          <w:noProof/>
          <w:lang w:val="pl-PL"/>
        </w:rPr>
        <w:t xml:space="preserve"> reakcja alergiczna, która może obejmować:</w:t>
      </w:r>
    </w:p>
    <w:p w14:paraId="1870D391" w14:textId="77777777" w:rsidR="00113FFC" w:rsidRPr="002040A4" w:rsidRDefault="00113FFC" w:rsidP="00640DBF">
      <w:pPr>
        <w:numPr>
          <w:ilvl w:val="0"/>
          <w:numId w:val="51"/>
        </w:numPr>
        <w:tabs>
          <w:tab w:val="clear" w:pos="1077"/>
          <w:tab w:val="left" w:pos="1134"/>
        </w:tabs>
        <w:ind w:left="1134" w:hanging="567"/>
        <w:rPr>
          <w:noProof/>
          <w:szCs w:val="24"/>
          <w:lang w:val="pl-PL"/>
        </w:rPr>
      </w:pPr>
      <w:r w:rsidRPr="002040A4">
        <w:rPr>
          <w:noProof/>
          <w:szCs w:val="24"/>
          <w:lang w:val="pl-PL"/>
        </w:rPr>
        <w:t>obrzęk twarzy, warg, jamy ustnej, języka lub gardła;</w:t>
      </w:r>
    </w:p>
    <w:p w14:paraId="3B7130E0" w14:textId="77777777" w:rsidR="00113FFC" w:rsidRPr="002040A4" w:rsidRDefault="00113FFC" w:rsidP="00640DBF">
      <w:pPr>
        <w:numPr>
          <w:ilvl w:val="0"/>
          <w:numId w:val="51"/>
        </w:numPr>
        <w:tabs>
          <w:tab w:val="clear" w:pos="1077"/>
          <w:tab w:val="left" w:pos="1134"/>
        </w:tabs>
        <w:ind w:left="1134" w:hanging="567"/>
        <w:rPr>
          <w:noProof/>
          <w:szCs w:val="24"/>
          <w:lang w:val="pl-PL"/>
        </w:rPr>
      </w:pPr>
      <w:r w:rsidRPr="002040A4">
        <w:rPr>
          <w:noProof/>
          <w:szCs w:val="24"/>
          <w:lang w:val="pl-PL"/>
        </w:rPr>
        <w:t>trudności</w:t>
      </w:r>
      <w:r w:rsidR="00172053" w:rsidRPr="002040A4">
        <w:rPr>
          <w:noProof/>
          <w:szCs w:val="24"/>
          <w:lang w:val="pl-PL"/>
        </w:rPr>
        <w:t xml:space="preserve"> w </w:t>
      </w:r>
      <w:r w:rsidRPr="002040A4">
        <w:rPr>
          <w:noProof/>
          <w:szCs w:val="24"/>
          <w:lang w:val="pl-PL"/>
        </w:rPr>
        <w:t>połykaniu lub oddychaniu;</w:t>
      </w:r>
    </w:p>
    <w:p w14:paraId="006CDAFE" w14:textId="77777777" w:rsidR="00113FFC" w:rsidRPr="002040A4" w:rsidRDefault="00113FFC" w:rsidP="00640DBF">
      <w:pPr>
        <w:numPr>
          <w:ilvl w:val="0"/>
          <w:numId w:val="51"/>
        </w:numPr>
        <w:tabs>
          <w:tab w:val="clear" w:pos="1077"/>
          <w:tab w:val="left" w:pos="1134"/>
        </w:tabs>
        <w:ind w:left="1134" w:hanging="567"/>
        <w:rPr>
          <w:noProof/>
          <w:szCs w:val="24"/>
          <w:lang w:val="pl-PL"/>
        </w:rPr>
      </w:pPr>
      <w:r w:rsidRPr="002040A4">
        <w:rPr>
          <w:noProof/>
          <w:szCs w:val="24"/>
          <w:lang w:val="pl-PL"/>
        </w:rPr>
        <w:t>swędzącą wysypkę (pokrzywkę).</w:t>
      </w:r>
    </w:p>
    <w:p w14:paraId="6B19FF0A" w14:textId="77777777" w:rsidR="002D043F" w:rsidRPr="002040A4" w:rsidRDefault="002D043F" w:rsidP="00640DBF">
      <w:pPr>
        <w:rPr>
          <w:noProof/>
          <w:szCs w:val="24"/>
          <w:lang w:val="pl-PL"/>
        </w:rPr>
      </w:pPr>
    </w:p>
    <w:p w14:paraId="5F5A0863" w14:textId="77777777" w:rsidR="00E33916" w:rsidRPr="002040A4" w:rsidRDefault="005604A5" w:rsidP="00640DBF">
      <w:pPr>
        <w:numPr>
          <w:ilvl w:val="0"/>
          <w:numId w:val="50"/>
        </w:numPr>
        <w:tabs>
          <w:tab w:val="clear" w:pos="1077"/>
          <w:tab w:val="left" w:pos="567"/>
        </w:tabs>
        <w:ind w:left="567" w:hanging="567"/>
        <w:rPr>
          <w:noProof/>
          <w:lang w:val="pl-PL"/>
        </w:rPr>
      </w:pPr>
      <w:r w:rsidRPr="002040A4">
        <w:rPr>
          <w:bCs/>
          <w:noProof/>
          <w:lang w:val="pl-PL"/>
        </w:rPr>
        <w:t>Zaburzenie</w:t>
      </w:r>
      <w:r w:rsidR="00113FFC" w:rsidRPr="002040A4">
        <w:rPr>
          <w:bCs/>
          <w:noProof/>
          <w:lang w:val="pl-PL"/>
        </w:rPr>
        <w:t> krwi, któr</w:t>
      </w:r>
      <w:r w:rsidRPr="002040A4">
        <w:rPr>
          <w:bCs/>
          <w:noProof/>
          <w:lang w:val="pl-PL"/>
        </w:rPr>
        <w:t>e</w:t>
      </w:r>
      <w:r w:rsidR="00113FFC" w:rsidRPr="002040A4">
        <w:rPr>
          <w:bCs/>
          <w:noProof/>
          <w:lang w:val="pl-PL"/>
        </w:rPr>
        <w:t xml:space="preserve"> może powodować ból, ciemne zabarwienie moczu lub zwiększenie wrażliwości s</w:t>
      </w:r>
      <w:r w:rsidR="00113FFC" w:rsidRPr="002040A4">
        <w:rPr>
          <w:noProof/>
          <w:lang w:val="pl-PL"/>
        </w:rPr>
        <w:t>kóry na światło słoneczne (porfiria).</w:t>
      </w:r>
    </w:p>
    <w:p w14:paraId="1C00969C" w14:textId="77777777" w:rsidR="00451981" w:rsidRPr="002040A4" w:rsidRDefault="00451981" w:rsidP="00640DBF">
      <w:pPr>
        <w:pStyle w:val="pil-p2"/>
        <w:spacing w:before="0"/>
        <w:rPr>
          <w:noProof/>
          <w:szCs w:val="24"/>
          <w:lang w:val="pl-PL"/>
        </w:rPr>
      </w:pPr>
    </w:p>
    <w:p w14:paraId="5D9E8D93" w14:textId="77777777" w:rsidR="00067EC2" w:rsidRPr="002040A4" w:rsidRDefault="00067EC2" w:rsidP="00640DBF">
      <w:pPr>
        <w:pStyle w:val="pil-p2"/>
        <w:spacing w:before="0"/>
        <w:rPr>
          <w:noProof/>
          <w:szCs w:val="24"/>
          <w:lang w:val="pl-PL"/>
        </w:rPr>
      </w:pPr>
      <w:r w:rsidRPr="002040A4">
        <w:rPr>
          <w:noProof/>
          <w:szCs w:val="24"/>
          <w:lang w:val="pl-PL"/>
        </w:rPr>
        <w:t>U pacjentów poddawanych hemodializie:</w:t>
      </w:r>
    </w:p>
    <w:p w14:paraId="26AA355E" w14:textId="77777777" w:rsidR="00451981" w:rsidRPr="002040A4" w:rsidRDefault="00451981" w:rsidP="00640DBF">
      <w:pPr>
        <w:rPr>
          <w:noProof/>
          <w:lang w:val="pl-PL"/>
        </w:rPr>
      </w:pPr>
    </w:p>
    <w:p w14:paraId="6ACE1F61" w14:textId="77777777" w:rsidR="00067EC2" w:rsidRPr="002040A4" w:rsidRDefault="00067EC2" w:rsidP="00640DBF">
      <w:pPr>
        <w:pStyle w:val="pil-p2"/>
        <w:numPr>
          <w:ilvl w:val="0"/>
          <w:numId w:val="52"/>
        </w:numPr>
        <w:tabs>
          <w:tab w:val="clear" w:pos="1077"/>
          <w:tab w:val="left" w:pos="567"/>
        </w:tabs>
        <w:spacing w:before="0"/>
        <w:ind w:left="567" w:hanging="567"/>
        <w:rPr>
          <w:noProof/>
          <w:lang w:val="pl-PL"/>
        </w:rPr>
      </w:pPr>
      <w:r w:rsidRPr="002040A4">
        <w:rPr>
          <w:b/>
          <w:noProof/>
          <w:lang w:val="pl-PL"/>
        </w:rPr>
        <w:t>Zakrzepy</w:t>
      </w:r>
      <w:r w:rsidRPr="002040A4">
        <w:rPr>
          <w:noProof/>
          <w:lang w:val="pl-PL"/>
        </w:rPr>
        <w:t xml:space="preserve"> (zakrzepica) mogą wytworzyć się</w:t>
      </w:r>
      <w:r w:rsidR="00172053" w:rsidRPr="002040A4">
        <w:rPr>
          <w:noProof/>
          <w:lang w:val="pl-PL"/>
        </w:rPr>
        <w:t xml:space="preserve"> w </w:t>
      </w:r>
      <w:r w:rsidRPr="002040A4">
        <w:rPr>
          <w:noProof/>
          <w:lang w:val="pl-PL"/>
        </w:rPr>
        <w:t>przetoce do dializy. Jest to bardziej prawdopodobne, jeśli pacjent ma niskie ciśnienie tętnicze krwi lub jeśli</w:t>
      </w:r>
      <w:r w:rsidR="00172053" w:rsidRPr="002040A4">
        <w:rPr>
          <w:noProof/>
          <w:lang w:val="pl-PL"/>
        </w:rPr>
        <w:t xml:space="preserve"> w </w:t>
      </w:r>
      <w:r w:rsidRPr="002040A4">
        <w:rPr>
          <w:noProof/>
          <w:lang w:val="pl-PL"/>
        </w:rPr>
        <w:t>obrębie przetoki występują powikłania.</w:t>
      </w:r>
    </w:p>
    <w:p w14:paraId="0096A9FA" w14:textId="77777777" w:rsidR="00451981" w:rsidRPr="002040A4" w:rsidRDefault="00451981" w:rsidP="00640DBF">
      <w:pPr>
        <w:rPr>
          <w:noProof/>
          <w:lang w:val="pl-PL"/>
        </w:rPr>
      </w:pPr>
    </w:p>
    <w:p w14:paraId="2F03984A" w14:textId="77777777" w:rsidR="00067EC2" w:rsidRPr="002040A4" w:rsidRDefault="00067EC2" w:rsidP="00640DBF">
      <w:pPr>
        <w:pStyle w:val="pil-p2"/>
        <w:numPr>
          <w:ilvl w:val="0"/>
          <w:numId w:val="52"/>
        </w:numPr>
        <w:tabs>
          <w:tab w:val="clear" w:pos="1077"/>
          <w:tab w:val="left" w:pos="567"/>
        </w:tabs>
        <w:spacing w:before="0"/>
        <w:ind w:left="567" w:hanging="567"/>
        <w:rPr>
          <w:noProof/>
          <w:lang w:val="pl-PL"/>
        </w:rPr>
      </w:pPr>
      <w:r w:rsidRPr="002040A4">
        <w:rPr>
          <w:b/>
          <w:noProof/>
          <w:lang w:val="pl-PL"/>
        </w:rPr>
        <w:t>Zakrzepy</w:t>
      </w:r>
      <w:r w:rsidRPr="002040A4">
        <w:rPr>
          <w:noProof/>
          <w:lang w:val="pl-PL"/>
        </w:rPr>
        <w:t xml:space="preserve"> mogą powstawać również</w:t>
      </w:r>
      <w:r w:rsidR="00172053" w:rsidRPr="002040A4">
        <w:rPr>
          <w:noProof/>
          <w:lang w:val="pl-PL"/>
        </w:rPr>
        <w:t xml:space="preserve"> w </w:t>
      </w:r>
      <w:r w:rsidRPr="002040A4">
        <w:rPr>
          <w:noProof/>
          <w:lang w:val="pl-PL"/>
        </w:rPr>
        <w:t>systemie do hemodializy. Lekarz może podjąć decyzję o zwiększeniu dawki heparyny podczas dializy.</w:t>
      </w:r>
    </w:p>
    <w:p w14:paraId="37F618C4" w14:textId="77777777" w:rsidR="00451981" w:rsidRPr="002040A4" w:rsidRDefault="00451981" w:rsidP="00640DBF">
      <w:pPr>
        <w:rPr>
          <w:noProof/>
          <w:lang w:val="pl-PL"/>
        </w:rPr>
      </w:pPr>
    </w:p>
    <w:p w14:paraId="7720D9EC" w14:textId="77777777" w:rsidR="00DD03CD" w:rsidRPr="002040A4" w:rsidRDefault="00DD03CD" w:rsidP="00640DBF">
      <w:pPr>
        <w:pStyle w:val="pil-p2"/>
        <w:spacing w:before="0"/>
        <w:rPr>
          <w:noProof/>
          <w:lang w:val="pl-PL"/>
        </w:rPr>
      </w:pPr>
      <w:bookmarkStart w:id="9" w:name="5.__Płyny_dożylne_zawierające_elektrolit"/>
      <w:bookmarkStart w:id="10" w:name="4.__Fulwestrant_–_reakcja_anafilaktyczna"/>
      <w:bookmarkEnd w:id="9"/>
      <w:bookmarkEnd w:id="10"/>
      <w:r w:rsidRPr="002040A4">
        <w:rPr>
          <w:b/>
          <w:noProof/>
          <w:lang w:val="pl-PL"/>
        </w:rPr>
        <w:t>Należy natychmiast poinformować lekarza lub pielęgniarkę</w:t>
      </w:r>
      <w:r w:rsidRPr="002040A4">
        <w:rPr>
          <w:noProof/>
          <w:lang w:val="pl-PL"/>
        </w:rPr>
        <w:t>, jeśli zauważy się którykolwiek</w:t>
      </w:r>
      <w:r w:rsidR="00172053" w:rsidRPr="002040A4">
        <w:rPr>
          <w:noProof/>
          <w:lang w:val="pl-PL"/>
        </w:rPr>
        <w:t xml:space="preserve"> z </w:t>
      </w:r>
      <w:r w:rsidRPr="002040A4">
        <w:rPr>
          <w:noProof/>
          <w:lang w:val="pl-PL"/>
        </w:rPr>
        <w:t xml:space="preserve">tych objawów lub jeśli wystąpią jakiekolwiek inne objawy podczas przyjmowania leczenia lekiem </w:t>
      </w:r>
      <w:r w:rsidR="00C07A78" w:rsidRPr="002040A4">
        <w:rPr>
          <w:noProof/>
          <w:lang w:val="pl-PL"/>
        </w:rPr>
        <w:t>Epoetin alfa HEXAL</w:t>
      </w:r>
      <w:r w:rsidRPr="002040A4">
        <w:rPr>
          <w:noProof/>
          <w:lang w:val="pl-PL"/>
        </w:rPr>
        <w:t>.</w:t>
      </w:r>
    </w:p>
    <w:p w14:paraId="42553C9A" w14:textId="77777777" w:rsidR="00451981" w:rsidRPr="002040A4" w:rsidRDefault="00451981" w:rsidP="00640DBF">
      <w:pPr>
        <w:pStyle w:val="pil-p2"/>
        <w:spacing w:before="0"/>
        <w:rPr>
          <w:noProof/>
          <w:lang w:val="pl-PL"/>
        </w:rPr>
      </w:pPr>
    </w:p>
    <w:p w14:paraId="5B02C22D" w14:textId="77777777" w:rsidR="00B73943" w:rsidRPr="002040A4" w:rsidRDefault="00B73943" w:rsidP="00640DBF">
      <w:pPr>
        <w:pStyle w:val="pil-p2"/>
        <w:spacing w:before="0"/>
        <w:rPr>
          <w:noProof/>
          <w:lang w:val="pl-PL"/>
        </w:rPr>
      </w:pPr>
      <w:r w:rsidRPr="002040A4">
        <w:rPr>
          <w:noProof/>
          <w:lang w:val="pl-PL"/>
        </w:rPr>
        <w:t>Jeśli nasili się którykolwiek</w:t>
      </w:r>
      <w:r w:rsidR="00172053" w:rsidRPr="002040A4">
        <w:rPr>
          <w:noProof/>
          <w:lang w:val="pl-PL"/>
        </w:rPr>
        <w:t xml:space="preserve"> z </w:t>
      </w:r>
      <w:r w:rsidRPr="002040A4">
        <w:rPr>
          <w:noProof/>
          <w:lang w:val="pl-PL"/>
        </w:rPr>
        <w:t>objawów niepożądanych lub wystąpią jakiekolwiek objawy niepożądane niewymienione</w:t>
      </w:r>
      <w:r w:rsidR="00172053" w:rsidRPr="002040A4">
        <w:rPr>
          <w:noProof/>
          <w:lang w:val="pl-PL"/>
        </w:rPr>
        <w:t xml:space="preserve"> w </w:t>
      </w:r>
      <w:r w:rsidRPr="002040A4">
        <w:rPr>
          <w:noProof/>
          <w:lang w:val="pl-PL"/>
        </w:rPr>
        <w:t>ulotce, należy powiedzieć o tym lekarzowi, pielęgniarce lub farmaceucie.</w:t>
      </w:r>
    </w:p>
    <w:p w14:paraId="13E01736" w14:textId="77777777" w:rsidR="00451981" w:rsidRPr="002040A4" w:rsidRDefault="00451981" w:rsidP="00640DBF">
      <w:pPr>
        <w:pStyle w:val="pil-hsub1"/>
        <w:keepNext w:val="0"/>
        <w:keepLines w:val="0"/>
        <w:spacing w:before="0" w:after="0"/>
        <w:rPr>
          <w:noProof/>
          <w:lang w:val="pl-PL"/>
        </w:rPr>
      </w:pPr>
    </w:p>
    <w:p w14:paraId="16E72473" w14:textId="77777777" w:rsidR="00A3629E" w:rsidRPr="002040A4" w:rsidRDefault="00A3629E" w:rsidP="00640DBF">
      <w:pPr>
        <w:pStyle w:val="pil-hsub1"/>
        <w:spacing w:before="0" w:after="0"/>
        <w:rPr>
          <w:noProof/>
          <w:szCs w:val="24"/>
          <w:lang w:val="pl-PL"/>
        </w:rPr>
      </w:pPr>
      <w:r w:rsidRPr="002040A4">
        <w:rPr>
          <w:noProof/>
          <w:lang w:val="pl-PL"/>
        </w:rPr>
        <w:t>Zgłaszanie działań niepożądanych</w:t>
      </w:r>
    </w:p>
    <w:p w14:paraId="3C6DFB3C" w14:textId="77777777" w:rsidR="00451981" w:rsidRPr="002040A4" w:rsidRDefault="00451981" w:rsidP="00640DBF">
      <w:pPr>
        <w:pStyle w:val="pil-p1"/>
        <w:keepNext/>
        <w:keepLines/>
        <w:rPr>
          <w:noProof/>
          <w:lang w:val="pl-PL"/>
        </w:rPr>
      </w:pPr>
    </w:p>
    <w:p w14:paraId="624C141F" w14:textId="77777777" w:rsidR="00A3629E" w:rsidRPr="002040A4" w:rsidRDefault="00A3629E" w:rsidP="00640DBF">
      <w:pPr>
        <w:pStyle w:val="pil-p1"/>
        <w:rPr>
          <w:noProof/>
          <w:lang w:val="pl-PL"/>
        </w:rPr>
      </w:pPr>
      <w:r w:rsidRPr="002040A4">
        <w:rPr>
          <w:noProof/>
          <w:lang w:val="pl-PL"/>
        </w:rPr>
        <w:t>Jeśli wystąpią jakiekolwiek objawy niepożądane,</w:t>
      </w:r>
      <w:r w:rsidR="00172053" w:rsidRPr="002040A4">
        <w:rPr>
          <w:noProof/>
          <w:lang w:val="pl-PL"/>
        </w:rPr>
        <w:t xml:space="preserve"> w </w:t>
      </w:r>
      <w:r w:rsidRPr="002040A4">
        <w:rPr>
          <w:noProof/>
          <w:lang w:val="pl-PL"/>
        </w:rPr>
        <w:t>tym wszelkie objawy niepożądane niewymienione</w:t>
      </w:r>
      <w:r w:rsidR="00172053" w:rsidRPr="002040A4">
        <w:rPr>
          <w:noProof/>
          <w:lang w:val="pl-PL"/>
        </w:rPr>
        <w:t xml:space="preserve"> w </w:t>
      </w:r>
      <w:r w:rsidR="006B052C" w:rsidRPr="002040A4">
        <w:rPr>
          <w:lang w:val="pl-PL"/>
        </w:rPr>
        <w:t xml:space="preserve">tej </w:t>
      </w:r>
      <w:r w:rsidRPr="002040A4">
        <w:rPr>
          <w:noProof/>
          <w:lang w:val="pl-PL"/>
        </w:rPr>
        <w:t xml:space="preserve">ulotce, należy powiedzieć o tym lekarzowi, farmaceucie lub pielęgniarce. Działania niepożądane można zgłaszać bezpośrednio do </w:t>
      </w:r>
      <w:r w:rsidRPr="002040A4">
        <w:rPr>
          <w:noProof/>
          <w:highlight w:val="lightGray"/>
          <w:lang w:val="pl-PL"/>
        </w:rPr>
        <w:t>„krajowego systemu zgłaszania” wymienionego</w:t>
      </w:r>
      <w:r w:rsidR="00172053" w:rsidRPr="002040A4">
        <w:rPr>
          <w:noProof/>
          <w:highlight w:val="lightGray"/>
          <w:lang w:val="pl-PL"/>
        </w:rPr>
        <w:t xml:space="preserve"> w </w:t>
      </w:r>
      <w:r w:rsidRPr="002040A4">
        <w:rPr>
          <w:rStyle w:val="Hyperlink"/>
          <w:noProof/>
          <w:szCs w:val="22"/>
          <w:highlight w:val="lightGray"/>
          <w:lang w:val="pl-PL"/>
        </w:rPr>
        <w:t>załączniku V.</w:t>
      </w:r>
      <w:r w:rsidRPr="002040A4">
        <w:rPr>
          <w:noProof/>
          <w:lang w:val="pl-PL"/>
        </w:rPr>
        <w:t xml:space="preserve"> Dzięki zgłaszaniu działań niepożądanych można będzie zgromadzić więcej informacji na temat bezpieczeństwa stosowania leku.</w:t>
      </w:r>
    </w:p>
    <w:p w14:paraId="1BACD59C" w14:textId="77777777" w:rsidR="00451981" w:rsidRPr="002040A4" w:rsidRDefault="00451981" w:rsidP="00640DBF">
      <w:pPr>
        <w:rPr>
          <w:noProof/>
          <w:lang w:val="pl-PL"/>
        </w:rPr>
      </w:pPr>
    </w:p>
    <w:p w14:paraId="508B8E2C" w14:textId="77777777" w:rsidR="00451981" w:rsidRPr="002040A4" w:rsidRDefault="00451981" w:rsidP="00640DBF">
      <w:pPr>
        <w:rPr>
          <w:noProof/>
          <w:lang w:val="pl-PL"/>
        </w:rPr>
      </w:pPr>
    </w:p>
    <w:p w14:paraId="14DA1949" w14:textId="77777777" w:rsidR="00E33916" w:rsidRPr="002040A4"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5.</w:t>
      </w:r>
      <w:r w:rsidRPr="002040A4">
        <w:rPr>
          <w:rFonts w:ascii="Times New Roman" w:hAnsi="Times New Roman"/>
          <w:noProof/>
          <w:lang w:val="pl-PL"/>
        </w:rPr>
        <w:tab/>
      </w:r>
      <w:r w:rsidR="00710ECB" w:rsidRPr="002040A4">
        <w:rPr>
          <w:rFonts w:ascii="Times New Roman" w:hAnsi="Times New Roman"/>
          <w:noProof/>
          <w:lang w:val="pl-PL"/>
        </w:rPr>
        <w:t>Jak przechowywać lek</w:t>
      </w:r>
      <w:r w:rsidR="00E33916" w:rsidRPr="002040A4">
        <w:rPr>
          <w:rFonts w:ascii="Times New Roman" w:hAnsi="Times New Roman"/>
          <w:noProof/>
          <w:lang w:val="pl-PL"/>
        </w:rPr>
        <w:t xml:space="preserve"> </w:t>
      </w:r>
      <w:r w:rsidR="00C07A78" w:rsidRPr="002040A4">
        <w:rPr>
          <w:rFonts w:ascii="Times New Roman" w:hAnsi="Times New Roman"/>
          <w:noProof/>
          <w:lang w:val="pl-PL"/>
        </w:rPr>
        <w:t>Epoetin alfa HEXAL</w:t>
      </w:r>
    </w:p>
    <w:p w14:paraId="0E08BD32" w14:textId="77777777" w:rsidR="00451981" w:rsidRPr="002040A4" w:rsidRDefault="00451981" w:rsidP="00640DBF">
      <w:pPr>
        <w:keepNext/>
        <w:keepLines/>
        <w:rPr>
          <w:noProof/>
          <w:lang w:val="pl-PL"/>
        </w:rPr>
      </w:pPr>
    </w:p>
    <w:p w14:paraId="004ED912" w14:textId="77777777" w:rsidR="00E33916" w:rsidRPr="002040A4" w:rsidRDefault="00E33916" w:rsidP="00640DBF">
      <w:pPr>
        <w:pStyle w:val="pil-p1"/>
        <w:numPr>
          <w:ilvl w:val="0"/>
          <w:numId w:val="53"/>
        </w:numPr>
        <w:tabs>
          <w:tab w:val="clear" w:pos="720"/>
          <w:tab w:val="left" w:pos="567"/>
        </w:tabs>
        <w:ind w:left="567" w:hanging="567"/>
        <w:rPr>
          <w:noProof/>
          <w:lang w:val="pl-PL"/>
        </w:rPr>
      </w:pPr>
      <w:r w:rsidRPr="002040A4">
        <w:rPr>
          <w:noProof/>
          <w:lang w:val="pl-PL"/>
        </w:rPr>
        <w:t xml:space="preserve">Lek </w:t>
      </w:r>
      <w:r w:rsidR="00654B00" w:rsidRPr="002040A4">
        <w:rPr>
          <w:noProof/>
          <w:lang w:val="pl-PL"/>
        </w:rPr>
        <w:t xml:space="preserve">należy </w:t>
      </w:r>
      <w:r w:rsidRPr="002040A4">
        <w:rPr>
          <w:noProof/>
          <w:lang w:val="pl-PL"/>
        </w:rPr>
        <w:t>przechowywać</w:t>
      </w:r>
      <w:r w:rsidR="00172053" w:rsidRPr="002040A4">
        <w:rPr>
          <w:noProof/>
          <w:lang w:val="pl-PL"/>
        </w:rPr>
        <w:t xml:space="preserve"> w </w:t>
      </w:r>
      <w:r w:rsidRPr="002040A4">
        <w:rPr>
          <w:noProof/>
          <w:lang w:val="pl-PL"/>
        </w:rPr>
        <w:t xml:space="preserve">miejscu </w:t>
      </w:r>
      <w:r w:rsidR="00654B00" w:rsidRPr="002040A4">
        <w:rPr>
          <w:noProof/>
          <w:lang w:val="pl-PL"/>
        </w:rPr>
        <w:t>niewidocznym</w:t>
      </w:r>
      <w:r w:rsidR="00172053" w:rsidRPr="002040A4">
        <w:rPr>
          <w:noProof/>
          <w:lang w:val="pl-PL"/>
        </w:rPr>
        <w:t xml:space="preserve"> i </w:t>
      </w:r>
      <w:r w:rsidRPr="002040A4">
        <w:rPr>
          <w:noProof/>
          <w:lang w:val="pl-PL"/>
        </w:rPr>
        <w:t>niedostępnym dla dzieci.</w:t>
      </w:r>
    </w:p>
    <w:p w14:paraId="6BEA39F7" w14:textId="77777777" w:rsidR="005F373F" w:rsidRPr="002040A4" w:rsidRDefault="005F373F" w:rsidP="00640DBF">
      <w:pPr>
        <w:pStyle w:val="pil-p1"/>
        <w:numPr>
          <w:ilvl w:val="0"/>
          <w:numId w:val="53"/>
        </w:numPr>
        <w:tabs>
          <w:tab w:val="clear" w:pos="720"/>
          <w:tab w:val="left" w:pos="567"/>
        </w:tabs>
        <w:ind w:left="567" w:hanging="567"/>
        <w:rPr>
          <w:noProof/>
          <w:szCs w:val="22"/>
          <w:lang w:val="pl-PL"/>
        </w:rPr>
      </w:pPr>
      <w:r w:rsidRPr="002040A4">
        <w:rPr>
          <w:noProof/>
          <w:szCs w:val="22"/>
          <w:lang w:val="pl-PL"/>
        </w:rPr>
        <w:t xml:space="preserve">Nie stosować tego leku po upływie terminu ważności zamieszczonego na </w:t>
      </w:r>
      <w:r w:rsidRPr="002040A4">
        <w:rPr>
          <w:noProof/>
          <w:lang w:val="pl-PL"/>
        </w:rPr>
        <w:t>etykiecie</w:t>
      </w:r>
      <w:r w:rsidR="00172053" w:rsidRPr="002040A4">
        <w:rPr>
          <w:noProof/>
          <w:lang w:val="pl-PL"/>
        </w:rPr>
        <w:t xml:space="preserve"> i </w:t>
      </w:r>
      <w:r w:rsidRPr="002040A4">
        <w:rPr>
          <w:noProof/>
          <w:lang w:val="pl-PL"/>
        </w:rPr>
        <w:t>pudełku po</w:t>
      </w:r>
      <w:r w:rsidR="00C975D6" w:rsidRPr="002040A4">
        <w:rPr>
          <w:lang w:val="pl-PL"/>
        </w:rPr>
        <w:t>:</w:t>
      </w:r>
      <w:r w:rsidRPr="002040A4">
        <w:rPr>
          <w:lang w:val="pl-PL"/>
        </w:rPr>
        <w:t xml:space="preserve"> </w:t>
      </w:r>
      <w:r w:rsidRPr="002040A4">
        <w:rPr>
          <w:noProof/>
          <w:lang w:val="pl-PL"/>
        </w:rPr>
        <w:t>EXP</w:t>
      </w:r>
      <w:r w:rsidRPr="002040A4">
        <w:rPr>
          <w:lang w:val="pl-PL"/>
        </w:rPr>
        <w:t>.</w:t>
      </w:r>
      <w:r w:rsidR="001060D4" w:rsidRPr="002040A4">
        <w:rPr>
          <w:lang w:val="pl-PL"/>
        </w:rPr>
        <w:t xml:space="preserve"> </w:t>
      </w:r>
      <w:r w:rsidR="001060D4" w:rsidRPr="002040A4">
        <w:rPr>
          <w:noProof/>
          <w:lang w:val="pl-PL"/>
        </w:rPr>
        <w:t xml:space="preserve">Termin ważności oznacza ostatni dzień </w:t>
      </w:r>
      <w:r w:rsidR="00191DE8" w:rsidRPr="002040A4">
        <w:rPr>
          <w:noProof/>
          <w:lang w:val="pl-PL"/>
        </w:rPr>
        <w:t>podan</w:t>
      </w:r>
      <w:r w:rsidR="001060D4" w:rsidRPr="002040A4">
        <w:rPr>
          <w:noProof/>
          <w:lang w:val="pl-PL"/>
        </w:rPr>
        <w:t>ego miesiąca.</w:t>
      </w:r>
    </w:p>
    <w:p w14:paraId="13BE9BF1" w14:textId="77777777" w:rsidR="00E33916" w:rsidRPr="002040A4" w:rsidRDefault="00E33916" w:rsidP="00640DBF">
      <w:pPr>
        <w:pStyle w:val="pil-p1"/>
        <w:numPr>
          <w:ilvl w:val="0"/>
          <w:numId w:val="53"/>
        </w:numPr>
        <w:tabs>
          <w:tab w:val="clear" w:pos="720"/>
          <w:tab w:val="left" w:pos="567"/>
        </w:tabs>
        <w:ind w:left="567" w:hanging="567"/>
        <w:rPr>
          <w:noProof/>
          <w:lang w:val="pl-PL"/>
        </w:rPr>
      </w:pPr>
      <w:r w:rsidRPr="002040A4">
        <w:rPr>
          <w:noProof/>
          <w:lang w:val="pl-PL"/>
        </w:rPr>
        <w:t>Przechowywać</w:t>
      </w:r>
      <w:r w:rsidR="00172053" w:rsidRPr="002040A4">
        <w:rPr>
          <w:noProof/>
          <w:lang w:val="pl-PL"/>
        </w:rPr>
        <w:t xml:space="preserve"> i </w:t>
      </w:r>
      <w:r w:rsidRPr="002040A4">
        <w:rPr>
          <w:noProof/>
          <w:lang w:val="pl-PL"/>
        </w:rPr>
        <w:t>przewozić</w:t>
      </w:r>
      <w:r w:rsidR="00172053" w:rsidRPr="002040A4">
        <w:rPr>
          <w:noProof/>
          <w:lang w:val="pl-PL"/>
        </w:rPr>
        <w:t xml:space="preserve"> w </w:t>
      </w:r>
      <w:r w:rsidRPr="002040A4">
        <w:rPr>
          <w:noProof/>
          <w:lang w:val="pl-PL"/>
        </w:rPr>
        <w:t>stanie schłodzonym (</w:t>
      </w:r>
      <w:r w:rsidR="007A32D0" w:rsidRPr="002040A4">
        <w:rPr>
          <w:lang w:val="pl-PL"/>
        </w:rPr>
        <w:t xml:space="preserve">od </w:t>
      </w:r>
      <w:r w:rsidRPr="002040A4">
        <w:rPr>
          <w:lang w:val="pl-PL"/>
        </w:rPr>
        <w:t>2</w:t>
      </w:r>
      <w:r w:rsidR="007A32D0" w:rsidRPr="002040A4">
        <w:rPr>
          <w:lang w:val="pl-PL"/>
        </w:rPr>
        <w:t> </w:t>
      </w:r>
      <w:r w:rsidRPr="002040A4">
        <w:rPr>
          <w:noProof/>
          <w:szCs w:val="22"/>
          <w:lang w:val="pl-PL"/>
        </w:rPr>
        <w:sym w:font="Symbol" w:char="F0B0"/>
      </w:r>
      <w:r w:rsidRPr="002040A4">
        <w:rPr>
          <w:noProof/>
          <w:lang w:val="pl-PL"/>
        </w:rPr>
        <w:t>C</w:t>
      </w:r>
      <w:r w:rsidR="00BA30CE" w:rsidRPr="002040A4">
        <w:rPr>
          <w:noProof/>
          <w:lang w:val="pl-PL"/>
        </w:rPr>
        <w:t> </w:t>
      </w:r>
      <w:r w:rsidR="007A32D0" w:rsidRPr="002040A4">
        <w:rPr>
          <w:lang w:val="pl-PL"/>
        </w:rPr>
        <w:t>do </w:t>
      </w:r>
      <w:r w:rsidRPr="002040A4">
        <w:rPr>
          <w:lang w:val="pl-PL"/>
        </w:rPr>
        <w:t>8</w:t>
      </w:r>
      <w:r w:rsidR="007A32D0" w:rsidRPr="002040A4">
        <w:rPr>
          <w:lang w:val="pl-PL"/>
        </w:rPr>
        <w:t> </w:t>
      </w:r>
      <w:r w:rsidRPr="002040A4">
        <w:rPr>
          <w:noProof/>
          <w:szCs w:val="22"/>
          <w:lang w:val="pl-PL"/>
        </w:rPr>
        <w:sym w:font="Symbol" w:char="F0B0"/>
      </w:r>
      <w:r w:rsidRPr="002040A4">
        <w:rPr>
          <w:noProof/>
          <w:lang w:val="pl-PL"/>
        </w:rPr>
        <w:t>C).</w:t>
      </w:r>
    </w:p>
    <w:p w14:paraId="12711AEF" w14:textId="77777777" w:rsidR="00E33916" w:rsidRPr="002040A4" w:rsidRDefault="00C07A78" w:rsidP="00640DBF">
      <w:pPr>
        <w:pStyle w:val="pil-p1"/>
        <w:numPr>
          <w:ilvl w:val="0"/>
          <w:numId w:val="53"/>
        </w:numPr>
        <w:tabs>
          <w:tab w:val="clear" w:pos="720"/>
          <w:tab w:val="left" w:pos="567"/>
        </w:tabs>
        <w:ind w:left="567" w:hanging="567"/>
        <w:rPr>
          <w:noProof/>
          <w:lang w:val="pl-PL"/>
        </w:rPr>
      </w:pPr>
      <w:r w:rsidRPr="002040A4">
        <w:rPr>
          <w:noProof/>
          <w:lang w:val="pl-PL"/>
        </w:rPr>
        <w:t>Epoetin alfa HEXAL</w:t>
      </w:r>
      <w:r w:rsidR="00E33916" w:rsidRPr="002040A4">
        <w:rPr>
          <w:noProof/>
          <w:lang w:val="pl-PL"/>
        </w:rPr>
        <w:t xml:space="preserve"> można wyjąć</w:t>
      </w:r>
      <w:r w:rsidR="00172053" w:rsidRPr="002040A4">
        <w:rPr>
          <w:noProof/>
          <w:lang w:val="pl-PL"/>
        </w:rPr>
        <w:t xml:space="preserve"> z </w:t>
      </w:r>
      <w:r w:rsidR="00E33916" w:rsidRPr="002040A4">
        <w:rPr>
          <w:noProof/>
          <w:lang w:val="pl-PL"/>
        </w:rPr>
        <w:t>lodówki</w:t>
      </w:r>
      <w:r w:rsidR="00172053" w:rsidRPr="002040A4">
        <w:rPr>
          <w:noProof/>
          <w:lang w:val="pl-PL"/>
        </w:rPr>
        <w:t xml:space="preserve"> i </w:t>
      </w:r>
      <w:r w:rsidR="00E33916" w:rsidRPr="002040A4">
        <w:rPr>
          <w:noProof/>
          <w:lang w:val="pl-PL"/>
        </w:rPr>
        <w:t>przechowywać</w:t>
      </w:r>
      <w:r w:rsidR="00172053" w:rsidRPr="002040A4">
        <w:rPr>
          <w:noProof/>
          <w:lang w:val="pl-PL"/>
        </w:rPr>
        <w:t xml:space="preserve"> w </w:t>
      </w:r>
      <w:r w:rsidR="00E33916" w:rsidRPr="002040A4">
        <w:rPr>
          <w:noProof/>
          <w:lang w:val="pl-PL"/>
        </w:rPr>
        <w:t xml:space="preserve">temperaturze pokojowej (do </w:t>
      </w:r>
      <w:r w:rsidR="00E33916" w:rsidRPr="002040A4">
        <w:rPr>
          <w:lang w:val="pl-PL"/>
        </w:rPr>
        <w:t>25</w:t>
      </w:r>
      <w:r w:rsidR="007A32D0" w:rsidRPr="002040A4">
        <w:rPr>
          <w:lang w:val="pl-PL"/>
        </w:rPr>
        <w:t> </w:t>
      </w:r>
      <w:r w:rsidR="00E33916" w:rsidRPr="002040A4">
        <w:rPr>
          <w:noProof/>
          <w:lang w:val="pl-PL"/>
        </w:rPr>
        <w:t>°C) nie dłużej niż przez 3 dni. Jeśli strzykawka została wyjęta</w:t>
      </w:r>
      <w:r w:rsidR="00172053" w:rsidRPr="002040A4">
        <w:rPr>
          <w:noProof/>
          <w:lang w:val="pl-PL"/>
        </w:rPr>
        <w:t xml:space="preserve"> z </w:t>
      </w:r>
      <w:r w:rsidR="00E33916" w:rsidRPr="002040A4">
        <w:rPr>
          <w:noProof/>
          <w:lang w:val="pl-PL"/>
        </w:rPr>
        <w:t>lodówki</w:t>
      </w:r>
      <w:r w:rsidR="00172053" w:rsidRPr="002040A4">
        <w:rPr>
          <w:noProof/>
          <w:lang w:val="pl-PL"/>
        </w:rPr>
        <w:t xml:space="preserve"> i </w:t>
      </w:r>
      <w:r w:rsidR="00E33916" w:rsidRPr="002040A4">
        <w:rPr>
          <w:noProof/>
          <w:lang w:val="pl-PL"/>
        </w:rPr>
        <w:t xml:space="preserve">osiągnęła temperaturę pokojową (do </w:t>
      </w:r>
      <w:r w:rsidR="00E33916" w:rsidRPr="002040A4">
        <w:rPr>
          <w:lang w:val="pl-PL"/>
        </w:rPr>
        <w:t>25</w:t>
      </w:r>
      <w:r w:rsidR="007A32D0" w:rsidRPr="002040A4">
        <w:rPr>
          <w:lang w:val="pl-PL"/>
        </w:rPr>
        <w:t> </w:t>
      </w:r>
      <w:r w:rsidR="00E33916" w:rsidRPr="002040A4">
        <w:rPr>
          <w:noProof/>
          <w:lang w:val="pl-PL"/>
        </w:rPr>
        <w:t>°C), jej zawartość musi być zużyta</w:t>
      </w:r>
      <w:r w:rsidR="00172053" w:rsidRPr="002040A4">
        <w:rPr>
          <w:noProof/>
          <w:lang w:val="pl-PL"/>
        </w:rPr>
        <w:t xml:space="preserve"> w </w:t>
      </w:r>
      <w:r w:rsidR="00E33916" w:rsidRPr="002040A4">
        <w:rPr>
          <w:noProof/>
          <w:lang w:val="pl-PL"/>
        </w:rPr>
        <w:t>ciągu 3 dni lub należy ją wyrzucić.</w:t>
      </w:r>
    </w:p>
    <w:p w14:paraId="18230703" w14:textId="77777777" w:rsidR="005F373F" w:rsidRPr="002040A4" w:rsidRDefault="005F373F" w:rsidP="00640DBF">
      <w:pPr>
        <w:pStyle w:val="pil-p1"/>
        <w:numPr>
          <w:ilvl w:val="0"/>
          <w:numId w:val="53"/>
        </w:numPr>
        <w:tabs>
          <w:tab w:val="clear" w:pos="720"/>
          <w:tab w:val="left" w:pos="567"/>
        </w:tabs>
        <w:ind w:left="567" w:hanging="567"/>
        <w:rPr>
          <w:noProof/>
          <w:lang w:val="pl-PL"/>
        </w:rPr>
      </w:pPr>
      <w:r w:rsidRPr="002040A4">
        <w:rPr>
          <w:noProof/>
          <w:lang w:val="pl-PL"/>
        </w:rPr>
        <w:t xml:space="preserve">Nie zamrażać ani </w:t>
      </w:r>
      <w:r w:rsidR="0065074B" w:rsidRPr="002040A4">
        <w:rPr>
          <w:noProof/>
          <w:lang w:val="pl-PL"/>
        </w:rPr>
        <w:t>nie ws</w:t>
      </w:r>
      <w:r w:rsidRPr="002040A4">
        <w:rPr>
          <w:noProof/>
          <w:lang w:val="pl-PL"/>
        </w:rPr>
        <w:t>trząsać.</w:t>
      </w:r>
    </w:p>
    <w:p w14:paraId="12D0BCCF" w14:textId="77777777" w:rsidR="005F373F" w:rsidRPr="002040A4" w:rsidRDefault="005F373F" w:rsidP="00640DBF">
      <w:pPr>
        <w:pStyle w:val="pil-p1"/>
        <w:numPr>
          <w:ilvl w:val="0"/>
          <w:numId w:val="53"/>
        </w:numPr>
        <w:tabs>
          <w:tab w:val="clear" w:pos="720"/>
          <w:tab w:val="left" w:pos="567"/>
        </w:tabs>
        <w:ind w:left="567" w:hanging="567"/>
        <w:rPr>
          <w:noProof/>
          <w:lang w:val="pl-PL"/>
        </w:rPr>
      </w:pPr>
      <w:r w:rsidRPr="002040A4">
        <w:rPr>
          <w:noProof/>
          <w:lang w:val="pl-PL"/>
        </w:rPr>
        <w:t>Przechowywać</w:t>
      </w:r>
      <w:r w:rsidR="00172053" w:rsidRPr="002040A4">
        <w:rPr>
          <w:noProof/>
          <w:lang w:val="pl-PL"/>
        </w:rPr>
        <w:t xml:space="preserve"> w </w:t>
      </w:r>
      <w:r w:rsidRPr="002040A4">
        <w:rPr>
          <w:noProof/>
          <w:lang w:val="pl-PL"/>
        </w:rPr>
        <w:t>oryginalnym opakowaniu</w:t>
      </w:r>
      <w:r w:rsidR="00172053" w:rsidRPr="002040A4">
        <w:rPr>
          <w:noProof/>
          <w:lang w:val="pl-PL"/>
        </w:rPr>
        <w:t xml:space="preserve"> w </w:t>
      </w:r>
      <w:r w:rsidRPr="002040A4">
        <w:rPr>
          <w:noProof/>
          <w:lang w:val="pl-PL"/>
        </w:rPr>
        <w:t>celu ochrony przed światłem.</w:t>
      </w:r>
    </w:p>
    <w:p w14:paraId="6CE805F2" w14:textId="77777777" w:rsidR="00451981" w:rsidRPr="002040A4" w:rsidRDefault="00451981" w:rsidP="00640DBF">
      <w:pPr>
        <w:rPr>
          <w:noProof/>
          <w:lang w:val="pl-PL"/>
        </w:rPr>
      </w:pPr>
    </w:p>
    <w:p w14:paraId="1C391053" w14:textId="77777777" w:rsidR="00E33916" w:rsidRPr="002040A4" w:rsidRDefault="00E33916" w:rsidP="00640DBF">
      <w:pPr>
        <w:pStyle w:val="pil-p2"/>
        <w:spacing w:before="0"/>
        <w:rPr>
          <w:noProof/>
          <w:szCs w:val="24"/>
          <w:lang w:val="pl-PL"/>
        </w:rPr>
      </w:pPr>
      <w:r w:rsidRPr="002040A4">
        <w:rPr>
          <w:noProof/>
          <w:szCs w:val="24"/>
          <w:lang w:val="pl-PL"/>
        </w:rPr>
        <w:t xml:space="preserve">Nie </w:t>
      </w:r>
      <w:r w:rsidR="002F2A99" w:rsidRPr="002040A4">
        <w:rPr>
          <w:noProof/>
          <w:szCs w:val="24"/>
          <w:lang w:val="pl-PL"/>
        </w:rPr>
        <w:t xml:space="preserve">stosować </w:t>
      </w:r>
      <w:r w:rsidRPr="002040A4">
        <w:rPr>
          <w:noProof/>
          <w:szCs w:val="24"/>
          <w:lang w:val="pl-PL"/>
        </w:rPr>
        <w:t>tego leku</w:t>
      </w:r>
      <w:r w:rsidR="005F373F" w:rsidRPr="002040A4">
        <w:rPr>
          <w:noProof/>
          <w:szCs w:val="24"/>
          <w:lang w:val="pl-PL"/>
        </w:rPr>
        <w:t xml:space="preserve">, </w:t>
      </w:r>
      <w:r w:rsidR="005F373F" w:rsidRPr="002040A4">
        <w:rPr>
          <w:noProof/>
          <w:lang w:val="pl-PL"/>
        </w:rPr>
        <w:t xml:space="preserve">jeśli zauważy </w:t>
      </w:r>
      <w:r w:rsidR="00EA1E50" w:rsidRPr="002040A4">
        <w:rPr>
          <w:noProof/>
          <w:lang w:val="pl-PL"/>
        </w:rPr>
        <w:t>się, że:</w:t>
      </w:r>
    </w:p>
    <w:p w14:paraId="5433F9EC" w14:textId="77777777" w:rsidR="005F373F" w:rsidRPr="002040A4" w:rsidRDefault="005F373F" w:rsidP="00640DBF">
      <w:pPr>
        <w:pStyle w:val="pil-p1"/>
        <w:numPr>
          <w:ilvl w:val="0"/>
          <w:numId w:val="54"/>
        </w:numPr>
        <w:tabs>
          <w:tab w:val="clear" w:pos="720"/>
          <w:tab w:val="left" w:pos="567"/>
        </w:tabs>
        <w:ind w:left="567" w:hanging="567"/>
        <w:rPr>
          <w:noProof/>
          <w:lang w:val="pl-PL"/>
        </w:rPr>
      </w:pPr>
      <w:r w:rsidRPr="002040A4">
        <w:rPr>
          <w:noProof/>
          <w:lang w:val="pl-PL"/>
        </w:rPr>
        <w:t>lek został przypadkowo zamrożony;</w:t>
      </w:r>
    </w:p>
    <w:p w14:paraId="6907AE4B" w14:textId="77777777" w:rsidR="005F373F" w:rsidRPr="002040A4" w:rsidRDefault="007C1AA8" w:rsidP="00640DBF">
      <w:pPr>
        <w:pStyle w:val="pil-p1"/>
        <w:numPr>
          <w:ilvl w:val="0"/>
          <w:numId w:val="54"/>
        </w:numPr>
        <w:tabs>
          <w:tab w:val="clear" w:pos="720"/>
          <w:tab w:val="left" w:pos="567"/>
        </w:tabs>
        <w:ind w:left="567" w:hanging="567"/>
        <w:rPr>
          <w:noProof/>
          <w:lang w:val="pl-PL"/>
        </w:rPr>
      </w:pPr>
      <w:r w:rsidRPr="002040A4">
        <w:rPr>
          <w:lang w:val="pl-PL"/>
        </w:rPr>
        <w:t>wystąpiła awaria</w:t>
      </w:r>
      <w:r w:rsidR="00EA1E50" w:rsidRPr="002040A4">
        <w:rPr>
          <w:lang w:val="pl-PL"/>
        </w:rPr>
        <w:t xml:space="preserve"> </w:t>
      </w:r>
      <w:r w:rsidR="00EA1E50" w:rsidRPr="002040A4">
        <w:rPr>
          <w:noProof/>
          <w:lang w:val="pl-PL"/>
        </w:rPr>
        <w:t>lodówki;</w:t>
      </w:r>
    </w:p>
    <w:p w14:paraId="66B67219" w14:textId="77777777" w:rsidR="00E33916" w:rsidRPr="002040A4" w:rsidRDefault="00654B00" w:rsidP="00640DBF">
      <w:pPr>
        <w:pStyle w:val="pil-p1"/>
        <w:numPr>
          <w:ilvl w:val="0"/>
          <w:numId w:val="54"/>
        </w:numPr>
        <w:tabs>
          <w:tab w:val="clear" w:pos="720"/>
          <w:tab w:val="left" w:pos="567"/>
        </w:tabs>
        <w:ind w:left="567" w:hanging="567"/>
        <w:rPr>
          <w:noProof/>
          <w:lang w:val="pl-PL"/>
        </w:rPr>
      </w:pPr>
      <w:r w:rsidRPr="002040A4">
        <w:rPr>
          <w:noProof/>
          <w:lang w:val="pl-PL"/>
        </w:rPr>
        <w:t>płyn jest zabarwiony</w:t>
      </w:r>
      <w:r w:rsidR="00E33916" w:rsidRPr="002040A4">
        <w:rPr>
          <w:noProof/>
          <w:lang w:val="pl-PL"/>
        </w:rPr>
        <w:t xml:space="preserve"> lub </w:t>
      </w:r>
      <w:r w:rsidRPr="002040A4">
        <w:rPr>
          <w:noProof/>
          <w:lang w:val="pl-PL"/>
        </w:rPr>
        <w:t>widoczne są pływające</w:t>
      </w:r>
      <w:r w:rsidR="00172053" w:rsidRPr="002040A4">
        <w:rPr>
          <w:noProof/>
          <w:lang w:val="pl-PL"/>
        </w:rPr>
        <w:t xml:space="preserve"> w </w:t>
      </w:r>
      <w:r w:rsidRPr="002040A4">
        <w:rPr>
          <w:noProof/>
          <w:lang w:val="pl-PL"/>
        </w:rPr>
        <w:t>nim cząstki</w:t>
      </w:r>
      <w:r w:rsidR="001A6617" w:rsidRPr="002040A4">
        <w:rPr>
          <w:noProof/>
          <w:lang w:val="pl-PL"/>
        </w:rPr>
        <w:t>;</w:t>
      </w:r>
    </w:p>
    <w:p w14:paraId="004416C8" w14:textId="77777777" w:rsidR="00E33916" w:rsidRPr="002040A4" w:rsidRDefault="00E33916" w:rsidP="00640DBF">
      <w:pPr>
        <w:pStyle w:val="pil-p1"/>
        <w:numPr>
          <w:ilvl w:val="0"/>
          <w:numId w:val="54"/>
        </w:numPr>
        <w:tabs>
          <w:tab w:val="clear" w:pos="720"/>
          <w:tab w:val="left" w:pos="567"/>
        </w:tabs>
        <w:ind w:left="567" w:hanging="567"/>
        <w:rPr>
          <w:noProof/>
          <w:lang w:val="pl-PL"/>
        </w:rPr>
      </w:pPr>
      <w:r w:rsidRPr="002040A4">
        <w:rPr>
          <w:noProof/>
          <w:lang w:val="pl-PL"/>
        </w:rPr>
        <w:t>opakowanie utraciło szczelność</w:t>
      </w:r>
      <w:r w:rsidR="005F373F" w:rsidRPr="002040A4">
        <w:rPr>
          <w:noProof/>
          <w:lang w:val="pl-PL"/>
        </w:rPr>
        <w:t>.</w:t>
      </w:r>
    </w:p>
    <w:p w14:paraId="4F2AA722" w14:textId="77777777" w:rsidR="00451981" w:rsidRPr="002040A4" w:rsidRDefault="00451981" w:rsidP="00640DBF">
      <w:pPr>
        <w:rPr>
          <w:noProof/>
          <w:lang w:val="pl-PL"/>
        </w:rPr>
      </w:pPr>
    </w:p>
    <w:p w14:paraId="325AB133" w14:textId="77777777" w:rsidR="00E33916" w:rsidRPr="002040A4" w:rsidRDefault="00E33916" w:rsidP="00640DBF">
      <w:pPr>
        <w:pStyle w:val="pil-p2"/>
        <w:spacing w:before="0"/>
        <w:rPr>
          <w:noProof/>
          <w:szCs w:val="24"/>
          <w:lang w:val="pl-PL"/>
        </w:rPr>
      </w:pPr>
      <w:r w:rsidRPr="002040A4">
        <w:rPr>
          <w:b/>
          <w:noProof/>
          <w:szCs w:val="24"/>
          <w:lang w:val="pl-PL"/>
        </w:rPr>
        <w:lastRenderedPageBreak/>
        <w:t xml:space="preserve">Leków nie należy wyrzucać do kanalizacji. </w:t>
      </w:r>
      <w:r w:rsidRPr="002040A4">
        <w:rPr>
          <w:noProof/>
          <w:szCs w:val="24"/>
          <w:lang w:val="pl-PL"/>
        </w:rPr>
        <w:t xml:space="preserve">Należy zapytać farmaceutę, </w:t>
      </w:r>
      <w:r w:rsidR="0067457F" w:rsidRPr="002040A4">
        <w:rPr>
          <w:noProof/>
          <w:szCs w:val="24"/>
          <w:lang w:val="pl-PL"/>
        </w:rPr>
        <w:t>jak usunąć leki, których się już nie używa</w:t>
      </w:r>
      <w:r w:rsidRPr="002040A4">
        <w:rPr>
          <w:noProof/>
          <w:szCs w:val="24"/>
          <w:lang w:val="pl-PL"/>
        </w:rPr>
        <w:t>. Takie postępowanie pomoże chronić środowisko.</w:t>
      </w:r>
    </w:p>
    <w:p w14:paraId="5C4CBE54" w14:textId="77777777" w:rsidR="00451981" w:rsidRPr="002040A4" w:rsidRDefault="00451981" w:rsidP="00640DBF">
      <w:pPr>
        <w:rPr>
          <w:noProof/>
          <w:lang w:val="pl-PL"/>
        </w:rPr>
      </w:pPr>
    </w:p>
    <w:p w14:paraId="072E7D54" w14:textId="77777777" w:rsidR="00451981" w:rsidRPr="002040A4" w:rsidRDefault="00451981" w:rsidP="00640DBF">
      <w:pPr>
        <w:rPr>
          <w:noProof/>
          <w:lang w:val="pl-PL"/>
        </w:rPr>
      </w:pPr>
    </w:p>
    <w:p w14:paraId="1D8AA6B5" w14:textId="77777777" w:rsidR="00E33916" w:rsidRPr="002040A4"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2040A4">
        <w:rPr>
          <w:rFonts w:ascii="Times New Roman" w:hAnsi="Times New Roman"/>
          <w:noProof/>
          <w:lang w:val="pl-PL"/>
        </w:rPr>
        <w:t>6.</w:t>
      </w:r>
      <w:r w:rsidRPr="002040A4">
        <w:rPr>
          <w:rFonts w:ascii="Times New Roman" w:hAnsi="Times New Roman"/>
          <w:noProof/>
          <w:lang w:val="pl-PL"/>
        </w:rPr>
        <w:tab/>
      </w:r>
      <w:r w:rsidR="0067457F" w:rsidRPr="002040A4">
        <w:rPr>
          <w:rFonts w:ascii="Times New Roman" w:hAnsi="Times New Roman"/>
          <w:noProof/>
          <w:lang w:val="pl-PL"/>
        </w:rPr>
        <w:t>Zawartość opakowania</w:t>
      </w:r>
      <w:r w:rsidR="00172053" w:rsidRPr="002040A4">
        <w:rPr>
          <w:rFonts w:ascii="Times New Roman" w:hAnsi="Times New Roman"/>
          <w:noProof/>
          <w:lang w:val="pl-PL"/>
        </w:rPr>
        <w:t xml:space="preserve"> i </w:t>
      </w:r>
      <w:r w:rsidR="0067457F" w:rsidRPr="002040A4">
        <w:rPr>
          <w:rFonts w:ascii="Times New Roman" w:hAnsi="Times New Roman"/>
          <w:noProof/>
          <w:lang w:val="pl-PL"/>
        </w:rPr>
        <w:t>inne informacje</w:t>
      </w:r>
    </w:p>
    <w:p w14:paraId="6B2A2127" w14:textId="77777777" w:rsidR="00451981" w:rsidRPr="002040A4" w:rsidRDefault="00451981" w:rsidP="00640DBF">
      <w:pPr>
        <w:keepNext/>
        <w:keepLines/>
        <w:rPr>
          <w:noProof/>
          <w:lang w:val="pl-PL"/>
        </w:rPr>
      </w:pPr>
    </w:p>
    <w:p w14:paraId="4A46C63C" w14:textId="77777777" w:rsidR="00E33916" w:rsidRPr="002040A4" w:rsidRDefault="00E33916" w:rsidP="00640DBF">
      <w:pPr>
        <w:pStyle w:val="pil-hsub1"/>
        <w:spacing w:before="0" w:after="0"/>
        <w:rPr>
          <w:noProof/>
          <w:lang w:val="pl-PL"/>
        </w:rPr>
      </w:pPr>
      <w:r w:rsidRPr="002040A4">
        <w:rPr>
          <w:bCs w:val="0"/>
          <w:noProof/>
          <w:szCs w:val="24"/>
          <w:lang w:val="pl-PL"/>
        </w:rPr>
        <w:t xml:space="preserve">Co zawiera lek </w:t>
      </w:r>
      <w:r w:rsidR="00C07A78" w:rsidRPr="002040A4">
        <w:rPr>
          <w:bCs w:val="0"/>
          <w:noProof/>
          <w:szCs w:val="24"/>
          <w:lang w:val="pl-PL"/>
        </w:rPr>
        <w:t>Epoetin alfa HEXAL</w:t>
      </w:r>
    </w:p>
    <w:p w14:paraId="182FC963" w14:textId="77777777" w:rsidR="00451981" w:rsidRPr="002040A4" w:rsidRDefault="00451981" w:rsidP="00640DBF">
      <w:pPr>
        <w:keepNext/>
        <w:keepLines/>
        <w:rPr>
          <w:noProof/>
          <w:lang w:val="pl-PL"/>
        </w:rPr>
      </w:pPr>
    </w:p>
    <w:p w14:paraId="7C4D896B" w14:textId="77777777" w:rsidR="000B28A7" w:rsidRPr="002040A4" w:rsidRDefault="00E33916" w:rsidP="00C73589">
      <w:pPr>
        <w:pStyle w:val="pil-p1"/>
        <w:numPr>
          <w:ilvl w:val="0"/>
          <w:numId w:val="63"/>
        </w:numPr>
        <w:tabs>
          <w:tab w:val="clear" w:pos="0"/>
          <w:tab w:val="num" w:pos="567"/>
        </w:tabs>
        <w:ind w:left="567" w:hanging="567"/>
        <w:rPr>
          <w:noProof/>
          <w:lang w:val="pl-PL"/>
        </w:rPr>
      </w:pPr>
      <w:r w:rsidRPr="002040A4">
        <w:rPr>
          <w:b/>
          <w:noProof/>
          <w:lang w:val="pl-PL"/>
        </w:rPr>
        <w:t>Substancją czynną leku jest</w:t>
      </w:r>
      <w:r w:rsidR="0093178B" w:rsidRPr="002040A4">
        <w:rPr>
          <w:b/>
          <w:noProof/>
          <w:lang w:val="pl-PL"/>
        </w:rPr>
        <w:t>:</w:t>
      </w:r>
      <w:r w:rsidRPr="002040A4">
        <w:rPr>
          <w:noProof/>
          <w:lang w:val="pl-PL"/>
        </w:rPr>
        <w:t xml:space="preserve"> epoetyna alfa</w:t>
      </w:r>
      <w:r w:rsidR="0067457F" w:rsidRPr="002040A4">
        <w:rPr>
          <w:noProof/>
          <w:lang w:val="pl-PL"/>
        </w:rPr>
        <w:t xml:space="preserve"> (</w:t>
      </w:r>
      <w:r w:rsidR="001A6617" w:rsidRPr="002040A4">
        <w:rPr>
          <w:lang w:val="pl-PL"/>
        </w:rPr>
        <w:t>odnośnie</w:t>
      </w:r>
      <w:r w:rsidR="00DE5FD1" w:rsidRPr="002040A4">
        <w:rPr>
          <w:lang w:val="pl-PL"/>
        </w:rPr>
        <w:t xml:space="preserve"> do</w:t>
      </w:r>
      <w:r w:rsidR="00A76A57" w:rsidRPr="002040A4">
        <w:rPr>
          <w:lang w:val="pl-PL"/>
        </w:rPr>
        <w:t xml:space="preserve"> </w:t>
      </w:r>
      <w:r w:rsidR="0067457F" w:rsidRPr="002040A4">
        <w:rPr>
          <w:noProof/>
          <w:lang w:val="pl-PL"/>
        </w:rPr>
        <w:t>iloś</w:t>
      </w:r>
      <w:r w:rsidR="001A6617" w:rsidRPr="002040A4">
        <w:rPr>
          <w:noProof/>
          <w:lang w:val="pl-PL"/>
        </w:rPr>
        <w:t>ci</w:t>
      </w:r>
      <w:r w:rsidR="0067457F" w:rsidRPr="002040A4">
        <w:rPr>
          <w:noProof/>
          <w:lang w:val="pl-PL"/>
        </w:rPr>
        <w:t>, patrz tabela niżej)</w:t>
      </w:r>
      <w:r w:rsidR="000B28A7" w:rsidRPr="002040A4">
        <w:rPr>
          <w:noProof/>
          <w:lang w:val="pl-PL"/>
        </w:rPr>
        <w:t>.</w:t>
      </w:r>
    </w:p>
    <w:p w14:paraId="459DBF63" w14:textId="77777777" w:rsidR="00E33916" w:rsidRPr="002040A4" w:rsidRDefault="0067457F" w:rsidP="00C73589">
      <w:pPr>
        <w:pStyle w:val="pil-p1"/>
        <w:numPr>
          <w:ilvl w:val="0"/>
          <w:numId w:val="63"/>
        </w:numPr>
        <w:tabs>
          <w:tab w:val="clear" w:pos="0"/>
          <w:tab w:val="num" w:pos="567"/>
        </w:tabs>
        <w:ind w:left="567" w:hanging="567"/>
        <w:rPr>
          <w:b/>
          <w:noProof/>
          <w:lang w:val="pl-PL"/>
        </w:rPr>
      </w:pPr>
      <w:r w:rsidRPr="002040A4">
        <w:rPr>
          <w:b/>
          <w:noProof/>
          <w:lang w:val="pl-PL"/>
        </w:rPr>
        <w:t>Pozostałe</w:t>
      </w:r>
      <w:r w:rsidR="00E33916" w:rsidRPr="002040A4">
        <w:rPr>
          <w:b/>
          <w:noProof/>
          <w:lang w:val="pl-PL"/>
        </w:rPr>
        <w:t xml:space="preserve"> składniki </w:t>
      </w:r>
      <w:r w:rsidRPr="002040A4">
        <w:rPr>
          <w:b/>
          <w:noProof/>
          <w:lang w:val="pl-PL"/>
        </w:rPr>
        <w:t>to</w:t>
      </w:r>
      <w:r w:rsidR="00E33916" w:rsidRPr="002040A4">
        <w:rPr>
          <w:b/>
          <w:noProof/>
          <w:lang w:val="pl-PL"/>
        </w:rPr>
        <w:t xml:space="preserve">: sodu diwodorofosforan dwuwodny, disodu fosforan dwuwodny, sodu chlorek, glicyna, polisorbat 80, kwas solny (do </w:t>
      </w:r>
      <w:r w:rsidR="00FF7C55" w:rsidRPr="002040A4">
        <w:rPr>
          <w:b/>
          <w:noProof/>
          <w:lang w:val="pl-PL"/>
        </w:rPr>
        <w:t xml:space="preserve">ustalenia </w:t>
      </w:r>
      <w:r w:rsidR="00E33916" w:rsidRPr="002040A4">
        <w:rPr>
          <w:b/>
          <w:noProof/>
          <w:lang w:val="pl-PL"/>
        </w:rPr>
        <w:t xml:space="preserve">pH), sodu wodorotlenek (do </w:t>
      </w:r>
      <w:r w:rsidR="00FF7C55" w:rsidRPr="002040A4">
        <w:rPr>
          <w:b/>
          <w:noProof/>
          <w:lang w:val="pl-PL"/>
        </w:rPr>
        <w:t>ustalenia</w:t>
      </w:r>
      <w:r w:rsidR="00E33916" w:rsidRPr="002040A4">
        <w:rPr>
          <w:b/>
          <w:noProof/>
          <w:lang w:val="pl-PL"/>
        </w:rPr>
        <w:t xml:space="preserve"> pH)</w:t>
      </w:r>
      <w:r w:rsidR="00172053" w:rsidRPr="002040A4">
        <w:rPr>
          <w:b/>
          <w:noProof/>
          <w:lang w:val="pl-PL"/>
        </w:rPr>
        <w:t xml:space="preserve"> i </w:t>
      </w:r>
      <w:r w:rsidR="00E33916" w:rsidRPr="002040A4">
        <w:rPr>
          <w:b/>
          <w:noProof/>
          <w:lang w:val="pl-PL"/>
        </w:rPr>
        <w:t>woda do wstrzykiwań.</w:t>
      </w:r>
    </w:p>
    <w:p w14:paraId="4FC419FF" w14:textId="77777777" w:rsidR="00451981" w:rsidRPr="002040A4" w:rsidRDefault="00451981" w:rsidP="00640DBF">
      <w:pPr>
        <w:rPr>
          <w:noProof/>
          <w:lang w:val="pl-PL"/>
        </w:rPr>
      </w:pPr>
    </w:p>
    <w:p w14:paraId="31262E18" w14:textId="77777777" w:rsidR="00E33916" w:rsidRPr="002040A4" w:rsidRDefault="00E33916" w:rsidP="00640DBF">
      <w:pPr>
        <w:pStyle w:val="pil-hsub1"/>
        <w:spacing w:before="0" w:after="0"/>
        <w:rPr>
          <w:noProof/>
          <w:lang w:val="pl-PL"/>
        </w:rPr>
      </w:pPr>
      <w:r w:rsidRPr="002040A4">
        <w:rPr>
          <w:noProof/>
          <w:lang w:val="pl-PL"/>
        </w:rPr>
        <w:t xml:space="preserve">Jak wygląda lek </w:t>
      </w:r>
      <w:r w:rsidR="00C07A78" w:rsidRPr="002040A4">
        <w:rPr>
          <w:noProof/>
          <w:lang w:val="pl-PL"/>
        </w:rPr>
        <w:t>Epoetin alfa HEXAL</w:t>
      </w:r>
      <w:r w:rsidR="00172053" w:rsidRPr="002040A4">
        <w:rPr>
          <w:noProof/>
          <w:lang w:val="pl-PL"/>
        </w:rPr>
        <w:t xml:space="preserve"> i </w:t>
      </w:r>
      <w:r w:rsidRPr="002040A4">
        <w:rPr>
          <w:noProof/>
          <w:lang w:val="pl-PL"/>
        </w:rPr>
        <w:t>co zawiera opakowanie</w:t>
      </w:r>
    </w:p>
    <w:p w14:paraId="20C31C1F" w14:textId="77777777" w:rsidR="00451981" w:rsidRPr="002040A4" w:rsidRDefault="00451981" w:rsidP="00640DBF">
      <w:pPr>
        <w:keepNext/>
        <w:keepLines/>
        <w:rPr>
          <w:noProof/>
          <w:lang w:val="pl-PL"/>
        </w:rPr>
      </w:pPr>
    </w:p>
    <w:p w14:paraId="781A9D16" w14:textId="77777777" w:rsidR="00E33916" w:rsidRPr="002040A4" w:rsidRDefault="00C07A78" w:rsidP="00640DBF">
      <w:pPr>
        <w:pStyle w:val="pil-p1"/>
        <w:keepNext/>
        <w:keepLines/>
        <w:rPr>
          <w:noProof/>
          <w:lang w:val="pl-PL"/>
        </w:rPr>
      </w:pPr>
      <w:r w:rsidRPr="002040A4">
        <w:rPr>
          <w:noProof/>
          <w:lang w:val="pl-PL"/>
        </w:rPr>
        <w:t>Epoetin alfa HEXAL</w:t>
      </w:r>
      <w:r w:rsidR="00E33916" w:rsidRPr="002040A4">
        <w:rPr>
          <w:noProof/>
          <w:lang w:val="pl-PL"/>
        </w:rPr>
        <w:t xml:space="preserve"> jest przejrzystym, bezbarwnym roztworem do wstrzykiwań</w:t>
      </w:r>
      <w:r w:rsidR="00172053" w:rsidRPr="002040A4">
        <w:rPr>
          <w:noProof/>
          <w:lang w:val="pl-PL"/>
        </w:rPr>
        <w:t xml:space="preserve"> w </w:t>
      </w:r>
      <w:r w:rsidR="009148DE" w:rsidRPr="002040A4">
        <w:rPr>
          <w:noProof/>
          <w:lang w:val="pl-PL"/>
        </w:rPr>
        <w:t>a</w:t>
      </w:r>
      <w:r w:rsidR="00F21146" w:rsidRPr="002040A4">
        <w:rPr>
          <w:noProof/>
          <w:lang w:val="pl-PL"/>
        </w:rPr>
        <w:t>mpułko-strzykaw</w:t>
      </w:r>
      <w:r w:rsidR="00E33916" w:rsidRPr="002040A4">
        <w:rPr>
          <w:noProof/>
          <w:lang w:val="pl-PL"/>
        </w:rPr>
        <w:t xml:space="preserve">ce. </w:t>
      </w:r>
      <w:r w:rsidR="009148DE" w:rsidRPr="002040A4">
        <w:rPr>
          <w:noProof/>
          <w:lang w:val="pl-PL"/>
        </w:rPr>
        <w:t>A</w:t>
      </w:r>
      <w:r w:rsidR="00F21146" w:rsidRPr="002040A4">
        <w:rPr>
          <w:noProof/>
          <w:lang w:val="pl-PL"/>
        </w:rPr>
        <w:t>mpułko-strzykaw</w:t>
      </w:r>
      <w:r w:rsidR="00E33916" w:rsidRPr="002040A4">
        <w:rPr>
          <w:noProof/>
          <w:lang w:val="pl-PL"/>
        </w:rPr>
        <w:t>ki są zamknięte</w:t>
      </w:r>
      <w:r w:rsidR="00172053" w:rsidRPr="002040A4">
        <w:rPr>
          <w:noProof/>
          <w:lang w:val="pl-PL"/>
        </w:rPr>
        <w:t xml:space="preserve"> w </w:t>
      </w:r>
      <w:r w:rsidR="00E33916" w:rsidRPr="002040A4">
        <w:rPr>
          <w:noProof/>
          <w:lang w:val="pl-PL"/>
        </w:rPr>
        <w:t>szczelnym blistrze.</w:t>
      </w:r>
    </w:p>
    <w:p w14:paraId="30094E4D" w14:textId="77777777" w:rsidR="000D0A54" w:rsidRPr="002040A4" w:rsidRDefault="000D0A54" w:rsidP="00640DBF">
      <w:pPr>
        <w:pStyle w:val="pil-p1"/>
        <w:rPr>
          <w:noProof/>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0D0A54" w:rsidRPr="002040A4" w14:paraId="28FA2C0E" w14:textId="77777777">
        <w:tc>
          <w:tcPr>
            <w:tcW w:w="2518" w:type="dxa"/>
          </w:tcPr>
          <w:p w14:paraId="700DBCCE" w14:textId="77777777" w:rsidR="000D0A54" w:rsidRPr="002040A4" w:rsidRDefault="00602AB2" w:rsidP="00640DBF">
            <w:pPr>
              <w:pStyle w:val="pil-p1"/>
              <w:rPr>
                <w:b/>
                <w:noProof/>
                <w:lang w:val="pl-PL"/>
              </w:rPr>
            </w:pPr>
            <w:r w:rsidRPr="002040A4">
              <w:rPr>
                <w:b/>
                <w:noProof/>
                <w:lang w:val="pl-PL"/>
              </w:rPr>
              <w:t>Postać</w:t>
            </w:r>
          </w:p>
        </w:tc>
        <w:tc>
          <w:tcPr>
            <w:tcW w:w="3688" w:type="dxa"/>
          </w:tcPr>
          <w:p w14:paraId="5A112D0F" w14:textId="77777777" w:rsidR="000D0A54" w:rsidRPr="002040A4" w:rsidRDefault="00602AB2" w:rsidP="00640DBF">
            <w:pPr>
              <w:pStyle w:val="pil-p1"/>
              <w:rPr>
                <w:b/>
                <w:noProof/>
                <w:lang w:val="pl-PL"/>
              </w:rPr>
            </w:pPr>
            <w:r w:rsidRPr="002040A4">
              <w:rPr>
                <w:b/>
                <w:noProof/>
                <w:lang w:val="pl-PL"/>
              </w:rPr>
              <w:t>Postaci</w:t>
            </w:r>
            <w:r w:rsidR="00172053" w:rsidRPr="002040A4">
              <w:rPr>
                <w:b/>
                <w:noProof/>
                <w:lang w:val="pl-PL"/>
              </w:rPr>
              <w:t xml:space="preserve"> z </w:t>
            </w:r>
            <w:r w:rsidRPr="002040A4">
              <w:rPr>
                <w:b/>
                <w:noProof/>
                <w:lang w:val="pl-PL"/>
              </w:rPr>
              <w:t>podaniem ilości na objętość odpowiednio do mocy leku</w:t>
            </w:r>
          </w:p>
        </w:tc>
        <w:tc>
          <w:tcPr>
            <w:tcW w:w="3080" w:type="dxa"/>
          </w:tcPr>
          <w:p w14:paraId="5FFA8CF6" w14:textId="77777777" w:rsidR="000D0A54" w:rsidRPr="002040A4" w:rsidRDefault="00602AB2" w:rsidP="00640DBF">
            <w:pPr>
              <w:pStyle w:val="pil-p1"/>
              <w:rPr>
                <w:b/>
                <w:noProof/>
                <w:lang w:val="pl-PL"/>
              </w:rPr>
            </w:pPr>
            <w:r w:rsidRPr="002040A4">
              <w:rPr>
                <w:b/>
                <w:noProof/>
                <w:lang w:val="pl-PL"/>
              </w:rPr>
              <w:t>Ilość</w:t>
            </w:r>
          </w:p>
          <w:p w14:paraId="29FEA484" w14:textId="77777777" w:rsidR="000D0A54" w:rsidRPr="002040A4" w:rsidRDefault="00602AB2" w:rsidP="00640DBF">
            <w:pPr>
              <w:pStyle w:val="pil-p1"/>
              <w:rPr>
                <w:b/>
                <w:noProof/>
                <w:lang w:val="pl-PL"/>
              </w:rPr>
            </w:pPr>
            <w:r w:rsidRPr="002040A4">
              <w:rPr>
                <w:b/>
                <w:noProof/>
                <w:lang w:val="pl-PL"/>
              </w:rPr>
              <w:t>epoetyny</w:t>
            </w:r>
            <w:r w:rsidR="000D0A54" w:rsidRPr="002040A4">
              <w:rPr>
                <w:b/>
                <w:noProof/>
                <w:lang w:val="pl-PL"/>
              </w:rPr>
              <w:t xml:space="preserve"> alfa</w:t>
            </w:r>
          </w:p>
        </w:tc>
      </w:tr>
      <w:tr w:rsidR="000D0A54" w:rsidRPr="002040A4" w14:paraId="53A8D00E" w14:textId="77777777">
        <w:tc>
          <w:tcPr>
            <w:tcW w:w="2518" w:type="dxa"/>
          </w:tcPr>
          <w:p w14:paraId="2078CF3C" w14:textId="77777777" w:rsidR="000D0A54" w:rsidRPr="002040A4" w:rsidRDefault="00032323" w:rsidP="00640DBF">
            <w:pPr>
              <w:pStyle w:val="pil-p1"/>
              <w:rPr>
                <w:noProof/>
                <w:lang w:val="pl-PL"/>
              </w:rPr>
            </w:pPr>
            <w:r w:rsidRPr="002040A4">
              <w:rPr>
                <w:noProof/>
                <w:lang w:val="pl-PL"/>
              </w:rPr>
              <w:t>Ampułko-strzykawki</w:t>
            </w:r>
            <w:r w:rsidR="000D0A54" w:rsidRPr="002040A4">
              <w:rPr>
                <w:noProof/>
                <w:vertAlign w:val="superscript"/>
                <w:lang w:val="pl-PL"/>
              </w:rPr>
              <w:t>*</w:t>
            </w:r>
          </w:p>
          <w:p w14:paraId="55B2E279" w14:textId="77777777" w:rsidR="000D0A54" w:rsidRPr="002040A4" w:rsidRDefault="000D0A54" w:rsidP="00640DBF">
            <w:pPr>
              <w:pStyle w:val="pil-p1"/>
              <w:rPr>
                <w:bCs/>
                <w:noProof/>
                <w:lang w:val="pl-PL"/>
              </w:rPr>
            </w:pPr>
          </w:p>
        </w:tc>
        <w:tc>
          <w:tcPr>
            <w:tcW w:w="3688" w:type="dxa"/>
          </w:tcPr>
          <w:p w14:paraId="4AA72634" w14:textId="77777777" w:rsidR="000D0A54" w:rsidRPr="002040A4" w:rsidRDefault="000D0A54" w:rsidP="00640DBF">
            <w:pPr>
              <w:pStyle w:val="pil-p1"/>
              <w:rPr>
                <w:noProof/>
                <w:u w:val="single"/>
                <w:lang w:val="pl-PL"/>
              </w:rPr>
            </w:pPr>
            <w:r w:rsidRPr="002040A4">
              <w:rPr>
                <w:noProof/>
                <w:u w:val="single"/>
                <w:lang w:val="pl-PL"/>
              </w:rPr>
              <w:t>2</w:t>
            </w:r>
            <w:r w:rsidR="00602AB2" w:rsidRPr="002040A4">
              <w:rPr>
                <w:noProof/>
                <w:u w:val="single"/>
                <w:lang w:val="pl-PL"/>
              </w:rPr>
              <w:t> </w:t>
            </w:r>
            <w:r w:rsidRPr="002040A4">
              <w:rPr>
                <w:noProof/>
                <w:u w:val="single"/>
                <w:lang w:val="pl-PL"/>
              </w:rPr>
              <w:t>000 </w:t>
            </w:r>
            <w:r w:rsidR="00602AB2" w:rsidRPr="002040A4">
              <w:rPr>
                <w:noProof/>
                <w:u w:val="single"/>
                <w:lang w:val="pl-PL"/>
              </w:rPr>
              <w:t>j.m.</w:t>
            </w:r>
            <w:r w:rsidRPr="002040A4">
              <w:rPr>
                <w:noProof/>
                <w:u w:val="single"/>
                <w:lang w:val="pl-PL"/>
              </w:rPr>
              <w:t>/</w:t>
            </w:r>
            <w:r w:rsidR="0092588E" w:rsidRPr="002040A4">
              <w:rPr>
                <w:noProof/>
                <w:u w:val="single"/>
                <w:lang w:val="pl-PL"/>
              </w:rPr>
              <w:t>ml</w:t>
            </w:r>
            <w:r w:rsidRPr="002040A4">
              <w:rPr>
                <w:noProof/>
                <w:u w:val="single"/>
                <w:lang w:val="pl-PL"/>
              </w:rPr>
              <w:t>:</w:t>
            </w:r>
          </w:p>
          <w:p w14:paraId="09718876" w14:textId="77777777" w:rsidR="000D0A54" w:rsidRPr="002040A4" w:rsidRDefault="00602AB2" w:rsidP="00640DBF">
            <w:pPr>
              <w:pStyle w:val="pil-p1"/>
              <w:rPr>
                <w:noProof/>
                <w:lang w:val="pl-PL"/>
              </w:rPr>
            </w:pPr>
            <w:r w:rsidRPr="002040A4">
              <w:rPr>
                <w:noProof/>
                <w:lang w:val="pl-PL"/>
              </w:rPr>
              <w:t>1 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5 </w:t>
            </w:r>
            <w:r w:rsidR="0092588E" w:rsidRPr="002040A4">
              <w:rPr>
                <w:noProof/>
                <w:lang w:val="pl-PL"/>
              </w:rPr>
              <w:t>ml</w:t>
            </w:r>
          </w:p>
          <w:p w14:paraId="638CDC19" w14:textId="77777777" w:rsidR="000D0A54" w:rsidRPr="002040A4" w:rsidRDefault="00602AB2" w:rsidP="00640DBF">
            <w:pPr>
              <w:pStyle w:val="pil-p1"/>
              <w:rPr>
                <w:noProof/>
                <w:lang w:val="pl-PL"/>
              </w:rPr>
            </w:pPr>
            <w:r w:rsidRPr="002040A4">
              <w:rPr>
                <w:noProof/>
                <w:lang w:val="pl-PL"/>
              </w:rPr>
              <w:t>2 </w:t>
            </w:r>
            <w:r w:rsidR="000D0A54" w:rsidRPr="002040A4">
              <w:rPr>
                <w:noProof/>
                <w:lang w:val="pl-PL"/>
              </w:rPr>
              <w:t>000 </w:t>
            </w:r>
            <w:r w:rsidRPr="002040A4">
              <w:rPr>
                <w:noProof/>
                <w:lang w:val="pl-PL"/>
              </w:rPr>
              <w:t>j.m.</w:t>
            </w:r>
            <w:r w:rsidR="000D0A54" w:rsidRPr="002040A4">
              <w:rPr>
                <w:noProof/>
                <w:lang w:val="pl-PL"/>
              </w:rPr>
              <w:t>/1 </w:t>
            </w:r>
            <w:r w:rsidR="0092588E" w:rsidRPr="002040A4">
              <w:rPr>
                <w:noProof/>
                <w:lang w:val="pl-PL"/>
              </w:rPr>
              <w:t>ml</w:t>
            </w:r>
          </w:p>
          <w:p w14:paraId="2DE4A4FE" w14:textId="77777777" w:rsidR="000D0A54" w:rsidRPr="002040A4" w:rsidRDefault="000D0A54" w:rsidP="00640DBF">
            <w:pPr>
              <w:pStyle w:val="pil-p1"/>
              <w:rPr>
                <w:bCs/>
                <w:noProof/>
                <w:lang w:val="pl-PL"/>
              </w:rPr>
            </w:pPr>
          </w:p>
          <w:p w14:paraId="379A6C0E" w14:textId="77777777" w:rsidR="000D0A54" w:rsidRPr="002040A4" w:rsidRDefault="00602AB2" w:rsidP="00640DBF">
            <w:pPr>
              <w:pStyle w:val="pil-p1"/>
              <w:rPr>
                <w:noProof/>
                <w:u w:val="single"/>
                <w:lang w:val="pl-PL"/>
              </w:rPr>
            </w:pPr>
            <w:r w:rsidRPr="002040A4">
              <w:rPr>
                <w:noProof/>
                <w:u w:val="single"/>
                <w:lang w:val="pl-PL"/>
              </w:rPr>
              <w:t>10 </w:t>
            </w:r>
            <w:r w:rsidR="000D0A54" w:rsidRPr="002040A4">
              <w:rPr>
                <w:noProof/>
                <w:u w:val="single"/>
                <w:lang w:val="pl-PL"/>
              </w:rPr>
              <w:t>000 </w:t>
            </w:r>
            <w:r w:rsidRPr="002040A4">
              <w:rPr>
                <w:noProof/>
                <w:u w:val="single"/>
                <w:lang w:val="pl-PL"/>
              </w:rPr>
              <w:t>j.m.</w:t>
            </w:r>
            <w:r w:rsidR="000D0A54" w:rsidRPr="002040A4">
              <w:rPr>
                <w:noProof/>
                <w:u w:val="single"/>
                <w:lang w:val="pl-PL"/>
              </w:rPr>
              <w:t>/</w:t>
            </w:r>
            <w:r w:rsidR="0092588E" w:rsidRPr="002040A4">
              <w:rPr>
                <w:noProof/>
                <w:u w:val="single"/>
                <w:lang w:val="pl-PL"/>
              </w:rPr>
              <w:t>ml</w:t>
            </w:r>
            <w:r w:rsidR="000D0A54" w:rsidRPr="002040A4">
              <w:rPr>
                <w:noProof/>
                <w:u w:val="single"/>
                <w:lang w:val="pl-PL"/>
              </w:rPr>
              <w:t>:</w:t>
            </w:r>
          </w:p>
          <w:p w14:paraId="3A302F60" w14:textId="77777777" w:rsidR="000D0A54" w:rsidRPr="002040A4" w:rsidRDefault="00602AB2" w:rsidP="00640DBF">
            <w:pPr>
              <w:pStyle w:val="pil-p1"/>
              <w:rPr>
                <w:noProof/>
                <w:lang w:val="pl-PL"/>
              </w:rPr>
            </w:pPr>
            <w:r w:rsidRPr="002040A4">
              <w:rPr>
                <w:noProof/>
                <w:lang w:val="pl-PL"/>
              </w:rPr>
              <w:t>3 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3 </w:t>
            </w:r>
            <w:r w:rsidR="0092588E" w:rsidRPr="002040A4">
              <w:rPr>
                <w:noProof/>
                <w:lang w:val="pl-PL"/>
              </w:rPr>
              <w:t>ml</w:t>
            </w:r>
          </w:p>
          <w:p w14:paraId="65964AFE" w14:textId="77777777" w:rsidR="000D0A54" w:rsidRPr="002040A4" w:rsidRDefault="00602AB2" w:rsidP="00640DBF">
            <w:pPr>
              <w:pStyle w:val="pil-p1"/>
              <w:rPr>
                <w:noProof/>
                <w:lang w:val="pl-PL"/>
              </w:rPr>
            </w:pPr>
            <w:r w:rsidRPr="002040A4">
              <w:rPr>
                <w:noProof/>
                <w:lang w:val="pl-PL"/>
              </w:rPr>
              <w:t>4 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4 </w:t>
            </w:r>
            <w:r w:rsidR="0092588E" w:rsidRPr="002040A4">
              <w:rPr>
                <w:noProof/>
                <w:lang w:val="pl-PL"/>
              </w:rPr>
              <w:t>ml</w:t>
            </w:r>
          </w:p>
          <w:p w14:paraId="51C7D94D" w14:textId="77777777" w:rsidR="000D0A54" w:rsidRPr="002040A4" w:rsidRDefault="00602AB2" w:rsidP="00640DBF">
            <w:pPr>
              <w:pStyle w:val="pil-p1"/>
              <w:rPr>
                <w:noProof/>
                <w:lang w:val="pl-PL"/>
              </w:rPr>
            </w:pPr>
            <w:r w:rsidRPr="002040A4">
              <w:rPr>
                <w:noProof/>
                <w:lang w:val="pl-PL"/>
              </w:rPr>
              <w:t>5 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5 </w:t>
            </w:r>
            <w:r w:rsidR="0092588E" w:rsidRPr="002040A4">
              <w:rPr>
                <w:noProof/>
                <w:lang w:val="pl-PL"/>
              </w:rPr>
              <w:t>ml</w:t>
            </w:r>
          </w:p>
          <w:p w14:paraId="7AE82F71" w14:textId="77777777" w:rsidR="000D0A54" w:rsidRPr="002040A4" w:rsidRDefault="00602AB2" w:rsidP="00640DBF">
            <w:pPr>
              <w:pStyle w:val="pil-p1"/>
              <w:rPr>
                <w:noProof/>
                <w:lang w:val="pl-PL"/>
              </w:rPr>
            </w:pPr>
            <w:r w:rsidRPr="002040A4">
              <w:rPr>
                <w:noProof/>
                <w:lang w:val="pl-PL"/>
              </w:rPr>
              <w:t>6 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6 </w:t>
            </w:r>
            <w:r w:rsidR="0092588E" w:rsidRPr="002040A4">
              <w:rPr>
                <w:noProof/>
                <w:lang w:val="pl-PL"/>
              </w:rPr>
              <w:t>ml</w:t>
            </w:r>
          </w:p>
          <w:p w14:paraId="38710567" w14:textId="77777777" w:rsidR="000D0A54" w:rsidRPr="002040A4" w:rsidRDefault="00602AB2" w:rsidP="00640DBF">
            <w:pPr>
              <w:pStyle w:val="pil-p1"/>
              <w:rPr>
                <w:noProof/>
                <w:lang w:val="pl-PL"/>
              </w:rPr>
            </w:pPr>
            <w:r w:rsidRPr="002040A4">
              <w:rPr>
                <w:noProof/>
                <w:lang w:val="pl-PL"/>
              </w:rPr>
              <w:t>7 </w:t>
            </w:r>
            <w:r w:rsidR="000D0A54" w:rsidRPr="002040A4">
              <w:rPr>
                <w:noProof/>
                <w:lang w:val="pl-PL"/>
              </w:rPr>
              <w:t>000 </w:t>
            </w:r>
            <w:r w:rsidRPr="002040A4">
              <w:rPr>
                <w:noProof/>
                <w:lang w:val="pl-PL"/>
              </w:rPr>
              <w:t>j.m.</w:t>
            </w:r>
            <w:r w:rsidR="000D0A54" w:rsidRPr="002040A4">
              <w:rPr>
                <w:noProof/>
                <w:lang w:val="pl-PL"/>
              </w:rPr>
              <w:t>/</w:t>
            </w:r>
            <w:r w:rsidR="0046695A" w:rsidRPr="002040A4">
              <w:rPr>
                <w:noProof/>
                <w:lang w:val="pl-PL"/>
              </w:rPr>
              <w:t>0,</w:t>
            </w:r>
            <w:r w:rsidR="000D0A54" w:rsidRPr="002040A4">
              <w:rPr>
                <w:noProof/>
                <w:lang w:val="pl-PL"/>
              </w:rPr>
              <w:t>7 </w:t>
            </w:r>
            <w:r w:rsidR="0092588E" w:rsidRPr="002040A4">
              <w:rPr>
                <w:noProof/>
                <w:lang w:val="pl-PL"/>
              </w:rPr>
              <w:t>ml</w:t>
            </w:r>
          </w:p>
          <w:p w14:paraId="62E903ED" w14:textId="77777777" w:rsidR="000D0A54" w:rsidRPr="002040A4" w:rsidRDefault="00602AB2" w:rsidP="00640DBF">
            <w:pPr>
              <w:pStyle w:val="pil-p1"/>
              <w:rPr>
                <w:noProof/>
                <w:lang w:val="pl-PL"/>
              </w:rPr>
            </w:pPr>
            <w:r w:rsidRPr="002040A4">
              <w:rPr>
                <w:noProof/>
                <w:lang w:val="pl-PL"/>
              </w:rPr>
              <w:t>8 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8 </w:t>
            </w:r>
            <w:r w:rsidR="0092588E" w:rsidRPr="002040A4">
              <w:rPr>
                <w:noProof/>
                <w:lang w:val="pl-PL"/>
              </w:rPr>
              <w:t>ml</w:t>
            </w:r>
          </w:p>
          <w:p w14:paraId="20488E31" w14:textId="77777777" w:rsidR="000D0A54" w:rsidRPr="002040A4" w:rsidRDefault="00602AB2" w:rsidP="00640DBF">
            <w:pPr>
              <w:pStyle w:val="pil-p1"/>
              <w:rPr>
                <w:noProof/>
                <w:lang w:val="pl-PL"/>
              </w:rPr>
            </w:pPr>
            <w:r w:rsidRPr="002040A4">
              <w:rPr>
                <w:noProof/>
                <w:lang w:val="pl-PL"/>
              </w:rPr>
              <w:t>9 </w:t>
            </w:r>
            <w:r w:rsidR="000D0A54" w:rsidRPr="002040A4">
              <w:rPr>
                <w:noProof/>
                <w:lang w:val="pl-PL"/>
              </w:rPr>
              <w:t>000 </w:t>
            </w:r>
            <w:r w:rsidRPr="002040A4">
              <w:rPr>
                <w:noProof/>
                <w:lang w:val="pl-PL"/>
              </w:rPr>
              <w:t>j.m.</w:t>
            </w:r>
            <w:r w:rsidR="0046695A" w:rsidRPr="002040A4">
              <w:rPr>
                <w:noProof/>
                <w:lang w:val="pl-PL"/>
              </w:rPr>
              <w:t>/0,</w:t>
            </w:r>
            <w:r w:rsidR="000D0A54" w:rsidRPr="002040A4">
              <w:rPr>
                <w:noProof/>
                <w:lang w:val="pl-PL"/>
              </w:rPr>
              <w:t>9 </w:t>
            </w:r>
            <w:r w:rsidR="0092588E" w:rsidRPr="002040A4">
              <w:rPr>
                <w:noProof/>
                <w:lang w:val="pl-PL"/>
              </w:rPr>
              <w:t>ml</w:t>
            </w:r>
          </w:p>
          <w:p w14:paraId="1A83A147" w14:textId="77777777" w:rsidR="000D0A54" w:rsidRPr="002040A4" w:rsidRDefault="00602AB2" w:rsidP="00640DBF">
            <w:pPr>
              <w:pStyle w:val="pil-p1"/>
              <w:rPr>
                <w:noProof/>
                <w:lang w:val="pl-PL"/>
              </w:rPr>
            </w:pPr>
            <w:r w:rsidRPr="002040A4">
              <w:rPr>
                <w:noProof/>
                <w:lang w:val="pl-PL"/>
              </w:rPr>
              <w:t>10 </w:t>
            </w:r>
            <w:r w:rsidR="000D0A54" w:rsidRPr="002040A4">
              <w:rPr>
                <w:noProof/>
                <w:lang w:val="pl-PL"/>
              </w:rPr>
              <w:t>000 </w:t>
            </w:r>
            <w:r w:rsidRPr="002040A4">
              <w:rPr>
                <w:noProof/>
                <w:lang w:val="pl-PL"/>
              </w:rPr>
              <w:t>j.m.</w:t>
            </w:r>
            <w:r w:rsidR="000D0A54" w:rsidRPr="002040A4">
              <w:rPr>
                <w:noProof/>
                <w:lang w:val="pl-PL"/>
              </w:rPr>
              <w:t>/1 </w:t>
            </w:r>
            <w:r w:rsidR="0092588E" w:rsidRPr="002040A4">
              <w:rPr>
                <w:noProof/>
                <w:lang w:val="pl-PL"/>
              </w:rPr>
              <w:t>ml</w:t>
            </w:r>
          </w:p>
          <w:p w14:paraId="46CEF277" w14:textId="77777777" w:rsidR="000D0A54" w:rsidRPr="002040A4" w:rsidRDefault="000D0A54" w:rsidP="00640DBF">
            <w:pPr>
              <w:pStyle w:val="pil-p1"/>
              <w:rPr>
                <w:noProof/>
                <w:u w:val="single"/>
                <w:lang w:val="pl-PL"/>
              </w:rPr>
            </w:pPr>
          </w:p>
          <w:p w14:paraId="0C3898A0" w14:textId="77777777" w:rsidR="000D0A54" w:rsidRPr="002040A4" w:rsidRDefault="00602AB2" w:rsidP="00640DBF">
            <w:pPr>
              <w:pStyle w:val="pil-p1"/>
              <w:rPr>
                <w:noProof/>
                <w:u w:val="single"/>
                <w:lang w:val="pl-PL"/>
              </w:rPr>
            </w:pPr>
            <w:r w:rsidRPr="002040A4">
              <w:rPr>
                <w:noProof/>
                <w:u w:val="single"/>
                <w:lang w:val="pl-PL"/>
              </w:rPr>
              <w:t>40 </w:t>
            </w:r>
            <w:r w:rsidR="000D0A54" w:rsidRPr="002040A4">
              <w:rPr>
                <w:noProof/>
                <w:u w:val="single"/>
                <w:lang w:val="pl-PL"/>
              </w:rPr>
              <w:t>000 </w:t>
            </w:r>
            <w:r w:rsidRPr="002040A4">
              <w:rPr>
                <w:noProof/>
                <w:u w:val="single"/>
                <w:lang w:val="pl-PL"/>
              </w:rPr>
              <w:t>j.m.</w:t>
            </w:r>
            <w:r w:rsidR="000D0A54" w:rsidRPr="002040A4">
              <w:rPr>
                <w:noProof/>
                <w:u w:val="single"/>
                <w:lang w:val="pl-PL"/>
              </w:rPr>
              <w:t>/</w:t>
            </w:r>
            <w:r w:rsidR="0092588E" w:rsidRPr="002040A4">
              <w:rPr>
                <w:noProof/>
                <w:u w:val="single"/>
                <w:lang w:val="pl-PL"/>
              </w:rPr>
              <w:t>ml</w:t>
            </w:r>
            <w:r w:rsidR="000D0A54" w:rsidRPr="002040A4">
              <w:rPr>
                <w:noProof/>
                <w:u w:val="single"/>
                <w:lang w:val="pl-PL"/>
              </w:rPr>
              <w:t>:</w:t>
            </w:r>
          </w:p>
          <w:p w14:paraId="7243D9FC" w14:textId="77777777" w:rsidR="000D0A54" w:rsidRPr="002040A4" w:rsidRDefault="00602AB2" w:rsidP="00640DBF">
            <w:pPr>
              <w:pStyle w:val="pil-p1"/>
              <w:rPr>
                <w:bCs/>
                <w:noProof/>
                <w:lang w:val="pl-PL"/>
              </w:rPr>
            </w:pPr>
            <w:r w:rsidRPr="002040A4">
              <w:rPr>
                <w:bCs/>
                <w:noProof/>
                <w:lang w:val="pl-PL"/>
              </w:rPr>
              <w:t>20 </w:t>
            </w:r>
            <w:r w:rsidR="000D0A54" w:rsidRPr="002040A4">
              <w:rPr>
                <w:bCs/>
                <w:noProof/>
                <w:lang w:val="pl-PL"/>
              </w:rPr>
              <w:t>000 </w:t>
            </w:r>
            <w:r w:rsidRPr="002040A4">
              <w:rPr>
                <w:noProof/>
                <w:lang w:val="pl-PL"/>
              </w:rPr>
              <w:t>j.m.</w:t>
            </w:r>
            <w:r w:rsidR="0046695A" w:rsidRPr="002040A4">
              <w:rPr>
                <w:bCs/>
                <w:noProof/>
                <w:lang w:val="pl-PL"/>
              </w:rPr>
              <w:t>/0,</w:t>
            </w:r>
            <w:r w:rsidR="00C453A0" w:rsidRPr="002040A4">
              <w:rPr>
                <w:bCs/>
                <w:noProof/>
                <w:lang w:val="pl-PL"/>
              </w:rPr>
              <w:t>5 </w:t>
            </w:r>
            <w:r w:rsidR="0092588E" w:rsidRPr="002040A4">
              <w:rPr>
                <w:bCs/>
                <w:noProof/>
                <w:lang w:val="pl-PL"/>
              </w:rPr>
              <w:t>ml</w:t>
            </w:r>
          </w:p>
          <w:p w14:paraId="300E8AAA" w14:textId="77777777" w:rsidR="000D0A54" w:rsidRPr="002040A4" w:rsidRDefault="00602AB2" w:rsidP="00640DBF">
            <w:pPr>
              <w:pStyle w:val="pil-p1"/>
              <w:rPr>
                <w:bCs/>
                <w:noProof/>
                <w:lang w:val="pl-PL"/>
              </w:rPr>
            </w:pPr>
            <w:r w:rsidRPr="002040A4">
              <w:rPr>
                <w:bCs/>
                <w:noProof/>
                <w:lang w:val="pl-PL"/>
              </w:rPr>
              <w:t>30 </w:t>
            </w:r>
            <w:r w:rsidR="000D0A54" w:rsidRPr="002040A4">
              <w:rPr>
                <w:bCs/>
                <w:noProof/>
                <w:lang w:val="pl-PL"/>
              </w:rPr>
              <w:t>000 </w:t>
            </w:r>
            <w:r w:rsidRPr="002040A4">
              <w:rPr>
                <w:noProof/>
                <w:lang w:val="pl-PL"/>
              </w:rPr>
              <w:t>j.m.</w:t>
            </w:r>
            <w:r w:rsidR="0046695A" w:rsidRPr="002040A4">
              <w:rPr>
                <w:bCs/>
                <w:noProof/>
                <w:lang w:val="pl-PL"/>
              </w:rPr>
              <w:t>/0,</w:t>
            </w:r>
            <w:r w:rsidR="000D0A54" w:rsidRPr="002040A4">
              <w:rPr>
                <w:bCs/>
                <w:noProof/>
                <w:lang w:val="pl-PL"/>
              </w:rPr>
              <w:t>75</w:t>
            </w:r>
            <w:r w:rsidR="00C453A0" w:rsidRPr="002040A4">
              <w:rPr>
                <w:bCs/>
                <w:noProof/>
                <w:lang w:val="pl-PL"/>
              </w:rPr>
              <w:t> </w:t>
            </w:r>
            <w:r w:rsidR="0092588E" w:rsidRPr="002040A4">
              <w:rPr>
                <w:bCs/>
                <w:noProof/>
                <w:lang w:val="pl-PL"/>
              </w:rPr>
              <w:t>ml</w:t>
            </w:r>
          </w:p>
          <w:p w14:paraId="38EA67D0" w14:textId="77777777" w:rsidR="000D0A54" w:rsidRPr="002040A4" w:rsidRDefault="00602AB2" w:rsidP="00640DBF">
            <w:pPr>
              <w:pStyle w:val="pil-p1"/>
              <w:rPr>
                <w:bCs/>
                <w:noProof/>
                <w:lang w:val="pl-PL"/>
              </w:rPr>
            </w:pPr>
            <w:r w:rsidRPr="002040A4">
              <w:rPr>
                <w:bCs/>
                <w:noProof/>
                <w:lang w:val="pl-PL"/>
              </w:rPr>
              <w:t>40 </w:t>
            </w:r>
            <w:r w:rsidR="000D0A54" w:rsidRPr="002040A4">
              <w:rPr>
                <w:bCs/>
                <w:noProof/>
                <w:lang w:val="pl-PL"/>
              </w:rPr>
              <w:t>000 </w:t>
            </w:r>
            <w:r w:rsidRPr="002040A4">
              <w:rPr>
                <w:noProof/>
                <w:lang w:val="pl-PL"/>
              </w:rPr>
              <w:t>j.m.</w:t>
            </w:r>
            <w:r w:rsidR="00C453A0" w:rsidRPr="002040A4">
              <w:rPr>
                <w:bCs/>
                <w:noProof/>
                <w:lang w:val="pl-PL"/>
              </w:rPr>
              <w:t>/1 </w:t>
            </w:r>
            <w:r w:rsidR="0092588E" w:rsidRPr="002040A4">
              <w:rPr>
                <w:bCs/>
                <w:noProof/>
                <w:lang w:val="pl-PL"/>
              </w:rPr>
              <w:t>ml</w:t>
            </w:r>
          </w:p>
        </w:tc>
        <w:tc>
          <w:tcPr>
            <w:tcW w:w="3080" w:type="dxa"/>
          </w:tcPr>
          <w:p w14:paraId="139D580E" w14:textId="77777777" w:rsidR="000D0A54" w:rsidRPr="002040A4" w:rsidRDefault="000D0A54" w:rsidP="00640DBF">
            <w:pPr>
              <w:pStyle w:val="pil-p1"/>
              <w:rPr>
                <w:noProof/>
                <w:lang w:val="pl-PL"/>
              </w:rPr>
            </w:pPr>
          </w:p>
          <w:p w14:paraId="1647BB20" w14:textId="77777777" w:rsidR="000D0A54" w:rsidRPr="002040A4" w:rsidRDefault="000D0A54" w:rsidP="00640DBF">
            <w:pPr>
              <w:pStyle w:val="pil-p1"/>
              <w:rPr>
                <w:noProof/>
                <w:lang w:val="pl-PL"/>
              </w:rPr>
            </w:pPr>
            <w:r w:rsidRPr="002040A4">
              <w:rPr>
                <w:noProof/>
                <w:lang w:val="pl-PL"/>
              </w:rPr>
              <w:t>8</w:t>
            </w:r>
            <w:r w:rsidR="00DE1969" w:rsidRPr="002040A4">
              <w:rPr>
                <w:noProof/>
                <w:lang w:val="pl-PL"/>
              </w:rPr>
              <w:t>,</w:t>
            </w:r>
            <w:r w:rsidRPr="002040A4">
              <w:rPr>
                <w:noProof/>
                <w:lang w:val="pl-PL"/>
              </w:rPr>
              <w:t>4 </w:t>
            </w:r>
            <w:r w:rsidR="00DE1969" w:rsidRPr="002040A4">
              <w:rPr>
                <w:noProof/>
                <w:lang w:val="pl-PL"/>
              </w:rPr>
              <w:t>mikrograma</w:t>
            </w:r>
          </w:p>
          <w:p w14:paraId="58E26A47" w14:textId="77777777" w:rsidR="000D0A54" w:rsidRPr="002040A4" w:rsidRDefault="000D0A54" w:rsidP="00640DBF">
            <w:pPr>
              <w:pStyle w:val="pil-p1"/>
              <w:rPr>
                <w:noProof/>
                <w:lang w:val="pl-PL"/>
              </w:rPr>
            </w:pPr>
            <w:r w:rsidRPr="002040A4">
              <w:rPr>
                <w:noProof/>
                <w:lang w:val="pl-PL"/>
              </w:rPr>
              <w:t>16</w:t>
            </w:r>
            <w:r w:rsidR="00DE1969" w:rsidRPr="002040A4">
              <w:rPr>
                <w:noProof/>
                <w:lang w:val="pl-PL"/>
              </w:rPr>
              <w:t>,</w:t>
            </w:r>
            <w:r w:rsidRPr="002040A4">
              <w:rPr>
                <w:noProof/>
                <w:lang w:val="pl-PL"/>
              </w:rPr>
              <w:t>8 </w:t>
            </w:r>
            <w:r w:rsidR="00DE1969" w:rsidRPr="002040A4">
              <w:rPr>
                <w:noProof/>
                <w:lang w:val="pl-PL"/>
              </w:rPr>
              <w:t>mikrograma</w:t>
            </w:r>
          </w:p>
          <w:p w14:paraId="011413B8" w14:textId="77777777" w:rsidR="000D0A54" w:rsidRPr="002040A4" w:rsidRDefault="000D0A54" w:rsidP="00640DBF">
            <w:pPr>
              <w:pStyle w:val="pil-p1"/>
              <w:rPr>
                <w:bCs/>
                <w:noProof/>
                <w:lang w:val="pl-PL"/>
              </w:rPr>
            </w:pPr>
          </w:p>
          <w:p w14:paraId="7A4518DC" w14:textId="77777777" w:rsidR="000D0A54" w:rsidRPr="002040A4" w:rsidRDefault="000D0A54" w:rsidP="00640DBF">
            <w:pPr>
              <w:pStyle w:val="pil-p1"/>
              <w:rPr>
                <w:bCs/>
                <w:noProof/>
                <w:lang w:val="pl-PL"/>
              </w:rPr>
            </w:pPr>
          </w:p>
          <w:p w14:paraId="47D7B7C5" w14:textId="77777777" w:rsidR="000D0A54" w:rsidRPr="002040A4" w:rsidRDefault="000D0A54" w:rsidP="00640DBF">
            <w:pPr>
              <w:pStyle w:val="pil-p1"/>
              <w:rPr>
                <w:noProof/>
                <w:lang w:val="pl-PL"/>
              </w:rPr>
            </w:pPr>
            <w:r w:rsidRPr="002040A4">
              <w:rPr>
                <w:noProof/>
                <w:lang w:val="pl-PL"/>
              </w:rPr>
              <w:t>25</w:t>
            </w:r>
            <w:r w:rsidR="00DE1969" w:rsidRPr="002040A4">
              <w:rPr>
                <w:noProof/>
                <w:lang w:val="pl-PL"/>
              </w:rPr>
              <w:t>,</w:t>
            </w:r>
            <w:r w:rsidRPr="002040A4">
              <w:rPr>
                <w:noProof/>
                <w:lang w:val="pl-PL"/>
              </w:rPr>
              <w:t>2 </w:t>
            </w:r>
            <w:r w:rsidR="00DE1969" w:rsidRPr="002040A4">
              <w:rPr>
                <w:noProof/>
                <w:lang w:val="pl-PL"/>
              </w:rPr>
              <w:t>mikrograma</w:t>
            </w:r>
          </w:p>
          <w:p w14:paraId="39B1CBB8" w14:textId="77777777" w:rsidR="000D0A54" w:rsidRPr="002040A4" w:rsidRDefault="000D0A54" w:rsidP="00640DBF">
            <w:pPr>
              <w:pStyle w:val="pil-p1"/>
              <w:rPr>
                <w:noProof/>
                <w:lang w:val="pl-PL"/>
              </w:rPr>
            </w:pPr>
            <w:r w:rsidRPr="002040A4">
              <w:rPr>
                <w:noProof/>
                <w:lang w:val="pl-PL"/>
              </w:rPr>
              <w:t>33</w:t>
            </w:r>
            <w:r w:rsidR="00DE1969" w:rsidRPr="002040A4">
              <w:rPr>
                <w:noProof/>
                <w:lang w:val="pl-PL"/>
              </w:rPr>
              <w:t>,</w:t>
            </w:r>
            <w:r w:rsidRPr="002040A4">
              <w:rPr>
                <w:noProof/>
                <w:lang w:val="pl-PL"/>
              </w:rPr>
              <w:t>6 </w:t>
            </w:r>
            <w:r w:rsidR="00DE1969" w:rsidRPr="002040A4">
              <w:rPr>
                <w:noProof/>
                <w:lang w:val="pl-PL"/>
              </w:rPr>
              <w:t>mikrograma</w:t>
            </w:r>
          </w:p>
          <w:p w14:paraId="74E132CC" w14:textId="77777777" w:rsidR="000D0A54" w:rsidRPr="002040A4" w:rsidRDefault="000D0A54" w:rsidP="00640DBF">
            <w:pPr>
              <w:pStyle w:val="pil-p1"/>
              <w:rPr>
                <w:noProof/>
                <w:lang w:val="pl-PL"/>
              </w:rPr>
            </w:pPr>
            <w:r w:rsidRPr="002040A4">
              <w:rPr>
                <w:noProof/>
                <w:lang w:val="pl-PL"/>
              </w:rPr>
              <w:t>42</w:t>
            </w:r>
            <w:r w:rsidR="00DE1969" w:rsidRPr="002040A4">
              <w:rPr>
                <w:noProof/>
                <w:lang w:val="pl-PL"/>
              </w:rPr>
              <w:t>,</w:t>
            </w:r>
            <w:r w:rsidRPr="002040A4">
              <w:rPr>
                <w:noProof/>
                <w:lang w:val="pl-PL"/>
              </w:rPr>
              <w:t>0 </w:t>
            </w:r>
            <w:r w:rsidR="00DE1969" w:rsidRPr="002040A4">
              <w:rPr>
                <w:lang w:val="pl-PL"/>
              </w:rPr>
              <w:t>mikrogram</w:t>
            </w:r>
            <w:r w:rsidR="006342A8" w:rsidRPr="002040A4">
              <w:rPr>
                <w:lang w:val="pl-PL"/>
              </w:rPr>
              <w:t>y</w:t>
            </w:r>
          </w:p>
          <w:p w14:paraId="7E66BDF5" w14:textId="77777777" w:rsidR="000D0A54" w:rsidRPr="002040A4" w:rsidRDefault="000D0A54" w:rsidP="00640DBF">
            <w:pPr>
              <w:pStyle w:val="pil-p1"/>
              <w:rPr>
                <w:noProof/>
                <w:lang w:val="pl-PL"/>
              </w:rPr>
            </w:pPr>
            <w:r w:rsidRPr="002040A4">
              <w:rPr>
                <w:noProof/>
                <w:lang w:val="pl-PL"/>
              </w:rPr>
              <w:t>50</w:t>
            </w:r>
            <w:r w:rsidR="00DE1969" w:rsidRPr="002040A4">
              <w:rPr>
                <w:noProof/>
                <w:lang w:val="pl-PL"/>
              </w:rPr>
              <w:t>,</w:t>
            </w:r>
            <w:r w:rsidRPr="002040A4">
              <w:rPr>
                <w:noProof/>
                <w:lang w:val="pl-PL"/>
              </w:rPr>
              <w:t>4 </w:t>
            </w:r>
            <w:r w:rsidR="00DE1969" w:rsidRPr="002040A4">
              <w:rPr>
                <w:noProof/>
                <w:lang w:val="pl-PL"/>
              </w:rPr>
              <w:t>mikrograma</w:t>
            </w:r>
          </w:p>
          <w:p w14:paraId="469257F7" w14:textId="77777777" w:rsidR="000D0A54" w:rsidRPr="002040A4" w:rsidRDefault="000D0A54" w:rsidP="00640DBF">
            <w:pPr>
              <w:pStyle w:val="pil-p1"/>
              <w:rPr>
                <w:noProof/>
                <w:lang w:val="pl-PL"/>
              </w:rPr>
            </w:pPr>
            <w:r w:rsidRPr="002040A4">
              <w:rPr>
                <w:noProof/>
                <w:lang w:val="pl-PL"/>
              </w:rPr>
              <w:t>58</w:t>
            </w:r>
            <w:r w:rsidR="00DE1969" w:rsidRPr="002040A4">
              <w:rPr>
                <w:noProof/>
                <w:lang w:val="pl-PL"/>
              </w:rPr>
              <w:t>,</w:t>
            </w:r>
            <w:r w:rsidRPr="002040A4">
              <w:rPr>
                <w:noProof/>
                <w:lang w:val="pl-PL"/>
              </w:rPr>
              <w:t>8 </w:t>
            </w:r>
            <w:r w:rsidR="00DE1969" w:rsidRPr="002040A4">
              <w:rPr>
                <w:noProof/>
                <w:lang w:val="pl-PL"/>
              </w:rPr>
              <w:t>mikrograma</w:t>
            </w:r>
          </w:p>
          <w:p w14:paraId="77457139" w14:textId="77777777" w:rsidR="000D0A54" w:rsidRPr="002040A4" w:rsidRDefault="000D0A54" w:rsidP="00640DBF">
            <w:pPr>
              <w:pStyle w:val="pil-p1"/>
              <w:rPr>
                <w:noProof/>
                <w:lang w:val="pl-PL"/>
              </w:rPr>
            </w:pPr>
            <w:r w:rsidRPr="002040A4">
              <w:rPr>
                <w:noProof/>
                <w:lang w:val="pl-PL"/>
              </w:rPr>
              <w:t>67</w:t>
            </w:r>
            <w:r w:rsidR="00DE1969" w:rsidRPr="002040A4">
              <w:rPr>
                <w:noProof/>
                <w:lang w:val="pl-PL"/>
              </w:rPr>
              <w:t>,</w:t>
            </w:r>
            <w:r w:rsidRPr="002040A4">
              <w:rPr>
                <w:noProof/>
                <w:lang w:val="pl-PL"/>
              </w:rPr>
              <w:t>2 </w:t>
            </w:r>
            <w:r w:rsidR="00DE1969" w:rsidRPr="002040A4">
              <w:rPr>
                <w:noProof/>
                <w:lang w:val="pl-PL"/>
              </w:rPr>
              <w:t>mikrograma</w:t>
            </w:r>
          </w:p>
          <w:p w14:paraId="3E159763" w14:textId="77777777" w:rsidR="000D0A54" w:rsidRPr="002040A4" w:rsidRDefault="000D0A54" w:rsidP="00640DBF">
            <w:pPr>
              <w:pStyle w:val="pil-p1"/>
              <w:rPr>
                <w:noProof/>
                <w:lang w:val="pl-PL"/>
              </w:rPr>
            </w:pPr>
            <w:r w:rsidRPr="002040A4">
              <w:rPr>
                <w:noProof/>
                <w:lang w:val="pl-PL"/>
              </w:rPr>
              <w:t>75</w:t>
            </w:r>
            <w:r w:rsidR="00DE1969" w:rsidRPr="002040A4">
              <w:rPr>
                <w:noProof/>
                <w:lang w:val="pl-PL"/>
              </w:rPr>
              <w:t>,</w:t>
            </w:r>
            <w:r w:rsidRPr="002040A4">
              <w:rPr>
                <w:noProof/>
                <w:lang w:val="pl-PL"/>
              </w:rPr>
              <w:t>6 </w:t>
            </w:r>
            <w:r w:rsidR="00DE1969" w:rsidRPr="002040A4">
              <w:rPr>
                <w:noProof/>
                <w:lang w:val="pl-PL"/>
              </w:rPr>
              <w:t>mikrograma</w:t>
            </w:r>
          </w:p>
          <w:p w14:paraId="5D5D7838" w14:textId="77777777" w:rsidR="000D0A54" w:rsidRPr="002040A4" w:rsidRDefault="000D0A54" w:rsidP="00640DBF">
            <w:pPr>
              <w:pStyle w:val="pil-p1"/>
              <w:rPr>
                <w:noProof/>
                <w:szCs w:val="22"/>
                <w:lang w:val="pl-PL"/>
              </w:rPr>
            </w:pPr>
            <w:r w:rsidRPr="002040A4">
              <w:rPr>
                <w:noProof/>
                <w:lang w:val="pl-PL"/>
              </w:rPr>
              <w:t>84</w:t>
            </w:r>
            <w:r w:rsidR="00DE1969" w:rsidRPr="002040A4">
              <w:rPr>
                <w:noProof/>
                <w:lang w:val="pl-PL"/>
              </w:rPr>
              <w:t>,</w:t>
            </w:r>
            <w:r w:rsidRPr="002040A4">
              <w:rPr>
                <w:noProof/>
                <w:lang w:val="pl-PL"/>
              </w:rPr>
              <w:t>0 </w:t>
            </w:r>
            <w:r w:rsidR="006342A8" w:rsidRPr="002040A4">
              <w:rPr>
                <w:lang w:val="pl-PL"/>
              </w:rPr>
              <w:t>mikrogramy</w:t>
            </w:r>
          </w:p>
          <w:p w14:paraId="65D9F294" w14:textId="77777777" w:rsidR="000D0A54" w:rsidRPr="002040A4" w:rsidRDefault="000D0A54" w:rsidP="00640DBF">
            <w:pPr>
              <w:pStyle w:val="pil-p1"/>
              <w:rPr>
                <w:bCs/>
                <w:noProof/>
                <w:lang w:val="pl-PL"/>
              </w:rPr>
            </w:pPr>
          </w:p>
          <w:p w14:paraId="753C09BB" w14:textId="77777777" w:rsidR="000D0A54" w:rsidRPr="002040A4" w:rsidRDefault="000D0A54" w:rsidP="00640DBF">
            <w:pPr>
              <w:pStyle w:val="pil-p1"/>
              <w:rPr>
                <w:bCs/>
                <w:noProof/>
                <w:lang w:val="pl-PL"/>
              </w:rPr>
            </w:pPr>
          </w:p>
          <w:p w14:paraId="1B4E2F57" w14:textId="77777777" w:rsidR="000D0A54" w:rsidRPr="002040A4" w:rsidRDefault="000D0A54" w:rsidP="00640DBF">
            <w:pPr>
              <w:pStyle w:val="pil-p1"/>
              <w:rPr>
                <w:bCs/>
                <w:noProof/>
                <w:lang w:val="pl-PL"/>
              </w:rPr>
            </w:pPr>
            <w:r w:rsidRPr="002040A4">
              <w:rPr>
                <w:bCs/>
                <w:noProof/>
                <w:lang w:val="pl-PL"/>
              </w:rPr>
              <w:t>168</w:t>
            </w:r>
            <w:r w:rsidR="00DE1969" w:rsidRPr="002040A4">
              <w:rPr>
                <w:bCs/>
                <w:noProof/>
                <w:lang w:val="pl-PL"/>
              </w:rPr>
              <w:t>,</w:t>
            </w:r>
            <w:r w:rsidRPr="002040A4">
              <w:rPr>
                <w:bCs/>
                <w:noProof/>
                <w:lang w:val="pl-PL"/>
              </w:rPr>
              <w:t>0 </w:t>
            </w:r>
            <w:r w:rsidR="00DE1969" w:rsidRPr="002040A4">
              <w:rPr>
                <w:bCs/>
                <w:lang w:val="pl-PL"/>
              </w:rPr>
              <w:t>mikrogram</w:t>
            </w:r>
            <w:r w:rsidR="006342A8" w:rsidRPr="002040A4">
              <w:rPr>
                <w:bCs/>
                <w:lang w:val="pl-PL"/>
              </w:rPr>
              <w:t>y</w:t>
            </w:r>
          </w:p>
          <w:p w14:paraId="217ADF5E" w14:textId="77777777" w:rsidR="000D0A54" w:rsidRPr="002040A4" w:rsidRDefault="000D0A54" w:rsidP="00640DBF">
            <w:pPr>
              <w:pStyle w:val="pil-p1"/>
              <w:rPr>
                <w:bCs/>
                <w:noProof/>
                <w:lang w:val="pl-PL"/>
              </w:rPr>
            </w:pPr>
            <w:r w:rsidRPr="002040A4">
              <w:rPr>
                <w:bCs/>
                <w:noProof/>
                <w:lang w:val="pl-PL"/>
              </w:rPr>
              <w:t>252</w:t>
            </w:r>
            <w:r w:rsidR="00DE1969" w:rsidRPr="002040A4">
              <w:rPr>
                <w:bCs/>
                <w:noProof/>
                <w:lang w:val="pl-PL"/>
              </w:rPr>
              <w:t>,</w:t>
            </w:r>
            <w:r w:rsidRPr="002040A4">
              <w:rPr>
                <w:bCs/>
                <w:noProof/>
                <w:lang w:val="pl-PL"/>
              </w:rPr>
              <w:t>0 </w:t>
            </w:r>
            <w:r w:rsidR="00DE1969" w:rsidRPr="002040A4">
              <w:rPr>
                <w:bCs/>
                <w:lang w:val="pl-PL"/>
              </w:rPr>
              <w:t>mikrogram</w:t>
            </w:r>
            <w:r w:rsidR="006342A8" w:rsidRPr="002040A4">
              <w:rPr>
                <w:bCs/>
                <w:lang w:val="pl-PL"/>
              </w:rPr>
              <w:t>y</w:t>
            </w:r>
          </w:p>
          <w:p w14:paraId="01D7ECEC" w14:textId="77777777" w:rsidR="000D0A54" w:rsidRPr="002040A4" w:rsidRDefault="000D0A54" w:rsidP="00640DBF">
            <w:pPr>
              <w:pStyle w:val="pil-p1"/>
              <w:rPr>
                <w:bCs/>
                <w:noProof/>
                <w:lang w:val="pl-PL"/>
              </w:rPr>
            </w:pPr>
            <w:r w:rsidRPr="002040A4">
              <w:rPr>
                <w:bCs/>
                <w:noProof/>
                <w:lang w:val="pl-PL"/>
              </w:rPr>
              <w:t>336</w:t>
            </w:r>
            <w:r w:rsidR="00DE1969" w:rsidRPr="002040A4">
              <w:rPr>
                <w:bCs/>
                <w:noProof/>
                <w:lang w:val="pl-PL"/>
              </w:rPr>
              <w:t>,</w:t>
            </w:r>
            <w:r w:rsidRPr="002040A4">
              <w:rPr>
                <w:bCs/>
                <w:noProof/>
                <w:lang w:val="pl-PL"/>
              </w:rPr>
              <w:t>0 </w:t>
            </w:r>
            <w:r w:rsidR="00DE1969" w:rsidRPr="002040A4">
              <w:rPr>
                <w:bCs/>
                <w:lang w:val="pl-PL"/>
              </w:rPr>
              <w:t>mikrogram</w:t>
            </w:r>
            <w:r w:rsidR="006342A8" w:rsidRPr="002040A4">
              <w:rPr>
                <w:bCs/>
                <w:lang w:val="pl-PL"/>
              </w:rPr>
              <w:t>y</w:t>
            </w:r>
          </w:p>
        </w:tc>
      </w:tr>
    </w:tbl>
    <w:p w14:paraId="0E429D61" w14:textId="77777777" w:rsidR="00C73589" w:rsidRPr="002040A4" w:rsidRDefault="00C73589" w:rsidP="00640DBF">
      <w:pPr>
        <w:pStyle w:val="pil-p2"/>
        <w:spacing w:before="0"/>
        <w:rPr>
          <w:noProof/>
          <w:lang w:val="pl-PL"/>
        </w:rPr>
      </w:pPr>
    </w:p>
    <w:p w14:paraId="2C9C591F" w14:textId="77777777" w:rsidR="00E33916" w:rsidRPr="002040A4" w:rsidRDefault="000B28A7" w:rsidP="00640DBF">
      <w:pPr>
        <w:pStyle w:val="pil-p2"/>
        <w:spacing w:before="0"/>
        <w:rPr>
          <w:noProof/>
          <w:lang w:val="pl-PL"/>
        </w:rPr>
      </w:pPr>
      <w:r w:rsidRPr="002040A4">
        <w:rPr>
          <w:noProof/>
          <w:vertAlign w:val="superscript"/>
          <w:lang w:val="pl-PL"/>
        </w:rPr>
        <w:t>*</w:t>
      </w:r>
      <w:r w:rsidR="00E33916" w:rsidRPr="002040A4">
        <w:rPr>
          <w:noProof/>
          <w:lang w:val="pl-PL"/>
        </w:rPr>
        <w:t>Opakowanie po 1</w:t>
      </w:r>
      <w:r w:rsidR="00891969" w:rsidRPr="002040A4">
        <w:rPr>
          <w:noProof/>
          <w:lang w:val="pl-PL"/>
        </w:rPr>
        <w:t>, 4</w:t>
      </w:r>
      <w:r w:rsidR="00E33916" w:rsidRPr="002040A4">
        <w:rPr>
          <w:noProof/>
          <w:lang w:val="pl-PL"/>
        </w:rPr>
        <w:t xml:space="preserve"> lub 6 </w:t>
      </w:r>
      <w:r w:rsidR="009148DE" w:rsidRPr="002040A4">
        <w:rPr>
          <w:noProof/>
          <w:lang w:val="pl-PL"/>
        </w:rPr>
        <w:t>a</w:t>
      </w:r>
      <w:r w:rsidR="00F21146" w:rsidRPr="002040A4">
        <w:rPr>
          <w:noProof/>
          <w:lang w:val="pl-PL"/>
        </w:rPr>
        <w:t>mpułko-strzykaw</w:t>
      </w:r>
      <w:r w:rsidR="00E33916" w:rsidRPr="002040A4">
        <w:rPr>
          <w:noProof/>
          <w:lang w:val="pl-PL"/>
        </w:rPr>
        <w:t>ek</w:t>
      </w:r>
      <w:r w:rsidR="00172053" w:rsidRPr="002040A4">
        <w:rPr>
          <w:noProof/>
          <w:lang w:val="pl-PL"/>
        </w:rPr>
        <w:t xml:space="preserve"> z </w:t>
      </w:r>
      <w:r w:rsidR="00E33916" w:rsidRPr="002040A4">
        <w:rPr>
          <w:noProof/>
          <w:lang w:val="pl-PL"/>
        </w:rPr>
        <w:t>osłoną zabezpieczającą igłę lub bez osłony.</w:t>
      </w:r>
    </w:p>
    <w:p w14:paraId="0513CDA9" w14:textId="77777777" w:rsidR="00E33916" w:rsidRPr="002040A4" w:rsidRDefault="00E33916" w:rsidP="00640DBF">
      <w:pPr>
        <w:pStyle w:val="pil-p1"/>
        <w:rPr>
          <w:noProof/>
          <w:lang w:val="pl-PL"/>
        </w:rPr>
      </w:pPr>
      <w:r w:rsidRPr="002040A4">
        <w:rPr>
          <w:noProof/>
          <w:lang w:val="pl-PL"/>
        </w:rPr>
        <w:t xml:space="preserve">Nie wszystkie </w:t>
      </w:r>
      <w:r w:rsidR="00321769" w:rsidRPr="002040A4">
        <w:rPr>
          <w:noProof/>
          <w:lang w:val="pl-PL"/>
        </w:rPr>
        <w:t xml:space="preserve">wielkości </w:t>
      </w:r>
      <w:r w:rsidRPr="002040A4">
        <w:rPr>
          <w:noProof/>
          <w:lang w:val="pl-PL"/>
        </w:rPr>
        <w:t>opakowań muszą znajdować się</w:t>
      </w:r>
      <w:r w:rsidR="00172053" w:rsidRPr="002040A4">
        <w:rPr>
          <w:noProof/>
          <w:lang w:val="pl-PL"/>
        </w:rPr>
        <w:t xml:space="preserve"> w </w:t>
      </w:r>
      <w:r w:rsidRPr="002040A4">
        <w:rPr>
          <w:noProof/>
          <w:lang w:val="pl-PL"/>
        </w:rPr>
        <w:t>obrocie.</w:t>
      </w:r>
    </w:p>
    <w:p w14:paraId="63C5863D" w14:textId="77777777" w:rsidR="00392DE5" w:rsidRPr="002040A4" w:rsidRDefault="00392DE5" w:rsidP="00640DBF">
      <w:pPr>
        <w:rPr>
          <w:bCs/>
          <w:noProof/>
          <w:lang w:val="pl-PL"/>
        </w:rPr>
      </w:pPr>
    </w:p>
    <w:p w14:paraId="2BBBB4B1" w14:textId="77777777" w:rsidR="00392DE5" w:rsidRPr="002040A4" w:rsidRDefault="00392DE5" w:rsidP="00640DBF">
      <w:pPr>
        <w:keepNext/>
        <w:keepLines/>
        <w:rPr>
          <w:b/>
          <w:bCs/>
          <w:noProof/>
          <w:lang w:val="pl-PL"/>
        </w:rPr>
      </w:pPr>
      <w:r w:rsidRPr="002040A4">
        <w:rPr>
          <w:b/>
          <w:noProof/>
          <w:lang w:val="pl-PL"/>
        </w:rPr>
        <w:t>Podmiot odpowiedzialny</w:t>
      </w:r>
    </w:p>
    <w:p w14:paraId="5B0FBEAB" w14:textId="77777777" w:rsidR="00392DE5" w:rsidRPr="002040A4" w:rsidRDefault="00392DE5" w:rsidP="00640DBF">
      <w:pPr>
        <w:keepNext/>
        <w:keepLines/>
        <w:rPr>
          <w:bCs/>
          <w:noProof/>
          <w:lang w:val="pl-PL"/>
        </w:rPr>
      </w:pPr>
    </w:p>
    <w:p w14:paraId="06129432" w14:textId="77777777" w:rsidR="003F7FB1" w:rsidRPr="002040A4" w:rsidRDefault="003F7FB1" w:rsidP="003F7FB1">
      <w:pPr>
        <w:rPr>
          <w:noProof/>
          <w:lang w:val="pl-PL"/>
        </w:rPr>
      </w:pPr>
      <w:r w:rsidRPr="002040A4">
        <w:rPr>
          <w:noProof/>
          <w:lang w:val="pl-PL"/>
        </w:rPr>
        <w:t>Hexal AG</w:t>
      </w:r>
    </w:p>
    <w:p w14:paraId="11CBEF20" w14:textId="77777777" w:rsidR="003F7FB1" w:rsidRPr="002040A4" w:rsidRDefault="003F7FB1" w:rsidP="003F7FB1">
      <w:pPr>
        <w:rPr>
          <w:noProof/>
          <w:lang w:val="pl-PL"/>
        </w:rPr>
      </w:pPr>
      <w:r w:rsidRPr="002040A4">
        <w:rPr>
          <w:noProof/>
          <w:lang w:val="pl-PL"/>
        </w:rPr>
        <w:t xml:space="preserve">Industriestr. 25 </w:t>
      </w:r>
    </w:p>
    <w:p w14:paraId="57A15180" w14:textId="77777777" w:rsidR="003F7FB1" w:rsidRPr="002040A4" w:rsidRDefault="003F7FB1" w:rsidP="003F7FB1">
      <w:pPr>
        <w:rPr>
          <w:noProof/>
          <w:lang w:val="pl-PL"/>
        </w:rPr>
      </w:pPr>
      <w:r w:rsidRPr="002040A4">
        <w:rPr>
          <w:noProof/>
          <w:lang w:val="pl-PL"/>
        </w:rPr>
        <w:t xml:space="preserve">83607 Holzkirchen </w:t>
      </w:r>
    </w:p>
    <w:p w14:paraId="62C08226" w14:textId="77777777" w:rsidR="003F7FB1" w:rsidRPr="002040A4" w:rsidRDefault="003F7FB1" w:rsidP="003F7FB1">
      <w:pPr>
        <w:rPr>
          <w:noProof/>
          <w:lang w:val="pl-PL"/>
        </w:rPr>
      </w:pPr>
      <w:r w:rsidRPr="002040A4">
        <w:rPr>
          <w:noProof/>
          <w:lang w:val="pl-PL"/>
        </w:rPr>
        <w:t>Niemcy</w:t>
      </w:r>
    </w:p>
    <w:p w14:paraId="0E4DE62A" w14:textId="77777777" w:rsidR="00392DE5" w:rsidRPr="002040A4" w:rsidRDefault="00392DE5" w:rsidP="00640DBF">
      <w:pPr>
        <w:rPr>
          <w:bCs/>
          <w:noProof/>
          <w:lang w:val="pl-PL"/>
        </w:rPr>
      </w:pPr>
    </w:p>
    <w:p w14:paraId="5D83A47C" w14:textId="77777777" w:rsidR="00392DE5" w:rsidRPr="002040A4" w:rsidRDefault="00392DE5" w:rsidP="00640DBF">
      <w:pPr>
        <w:keepNext/>
        <w:keepLines/>
        <w:rPr>
          <w:bCs/>
          <w:noProof/>
          <w:lang w:val="pl-PL"/>
        </w:rPr>
      </w:pPr>
      <w:r w:rsidRPr="002040A4">
        <w:rPr>
          <w:b/>
          <w:noProof/>
          <w:lang w:val="pl-PL"/>
        </w:rPr>
        <w:t>Wytwórca</w:t>
      </w:r>
    </w:p>
    <w:p w14:paraId="1E4A10FA" w14:textId="77777777" w:rsidR="00392DE5" w:rsidRPr="002040A4" w:rsidRDefault="00392DE5" w:rsidP="00640DBF">
      <w:pPr>
        <w:keepNext/>
        <w:keepLines/>
        <w:rPr>
          <w:bCs/>
          <w:noProof/>
          <w:lang w:val="pl-PL"/>
        </w:rPr>
      </w:pPr>
    </w:p>
    <w:p w14:paraId="1A79F7D3" w14:textId="77777777" w:rsidR="00392DE5" w:rsidRPr="002040A4" w:rsidRDefault="00392DE5" w:rsidP="00640DBF">
      <w:pPr>
        <w:pStyle w:val="lab-p1"/>
        <w:rPr>
          <w:noProof/>
          <w:lang w:val="pl-PL"/>
        </w:rPr>
      </w:pPr>
      <w:r w:rsidRPr="002040A4">
        <w:rPr>
          <w:noProof/>
          <w:lang w:val="pl-PL"/>
        </w:rPr>
        <w:t>Sandoz GmbH</w:t>
      </w:r>
    </w:p>
    <w:p w14:paraId="54252B8C" w14:textId="77777777" w:rsidR="00392DE5" w:rsidRPr="002040A4" w:rsidRDefault="00392DE5" w:rsidP="00640DBF">
      <w:pPr>
        <w:pStyle w:val="lab-p1"/>
        <w:rPr>
          <w:noProof/>
          <w:lang w:val="pl-PL"/>
        </w:rPr>
      </w:pPr>
      <w:r w:rsidRPr="002040A4">
        <w:rPr>
          <w:noProof/>
          <w:lang w:val="pl-PL"/>
        </w:rPr>
        <w:t>Biochemiestr. 10</w:t>
      </w:r>
    </w:p>
    <w:p w14:paraId="44F73A9C" w14:textId="77777777" w:rsidR="00247F9F" w:rsidRPr="004608C8" w:rsidRDefault="00247F9F" w:rsidP="00247F9F">
      <w:pPr>
        <w:pStyle w:val="spc-p1"/>
        <w:rPr>
          <w:ins w:id="11" w:author="Translator" w:date="2024-09-13T09:59:00Z"/>
          <w:lang w:val="en-US"/>
        </w:rPr>
      </w:pPr>
      <w:ins w:id="12" w:author="Translator" w:date="2024-09-13T09:59:00Z">
        <w:r w:rsidRPr="004608C8">
          <w:rPr>
            <w:lang w:val="en-US"/>
          </w:rPr>
          <w:t>6250 Kundl</w:t>
        </w:r>
      </w:ins>
    </w:p>
    <w:p w14:paraId="5B9056DA" w14:textId="77777777" w:rsidR="00247F9F" w:rsidRPr="002040A4" w:rsidDel="00BF197A" w:rsidRDefault="00247F9F" w:rsidP="00247F9F">
      <w:pPr>
        <w:pStyle w:val="lab-p1"/>
        <w:rPr>
          <w:del w:id="13" w:author="Translator" w:date="2024-09-13T09:59:00Z"/>
          <w:noProof/>
          <w:lang w:val="pl-PL"/>
        </w:rPr>
      </w:pPr>
      <w:del w:id="14" w:author="Translator" w:date="2024-09-13T09:59:00Z">
        <w:r w:rsidRPr="002040A4" w:rsidDel="00BF197A">
          <w:rPr>
            <w:noProof/>
            <w:lang w:val="pl-PL"/>
          </w:rPr>
          <w:delText>6336 Langkampfen</w:delText>
        </w:r>
      </w:del>
    </w:p>
    <w:p w14:paraId="15E82865" w14:textId="77777777" w:rsidR="00392DE5" w:rsidRPr="002040A4" w:rsidRDefault="00392DE5" w:rsidP="00640DBF">
      <w:pPr>
        <w:rPr>
          <w:noProof/>
          <w:lang w:val="pl-PL"/>
        </w:rPr>
      </w:pPr>
      <w:r w:rsidRPr="002040A4">
        <w:rPr>
          <w:noProof/>
          <w:lang w:val="pl-PL"/>
        </w:rPr>
        <w:t>Austria</w:t>
      </w:r>
    </w:p>
    <w:p w14:paraId="06627792" w14:textId="77777777" w:rsidR="000D65A8" w:rsidRDefault="000D65A8" w:rsidP="000D65A8">
      <w:pPr>
        <w:rPr>
          <w:bCs/>
          <w:noProof/>
          <w:lang w:val="pl-PL"/>
        </w:rPr>
      </w:pPr>
    </w:p>
    <w:p w14:paraId="0A91DD74" w14:textId="77777777" w:rsidR="000D65A8" w:rsidRDefault="000D65A8" w:rsidP="000D65A8">
      <w:pPr>
        <w:numPr>
          <w:ilvl w:val="12"/>
          <w:numId w:val="0"/>
        </w:numPr>
        <w:ind w:right="-2"/>
        <w:rPr>
          <w:lang w:val="pl-PL"/>
        </w:rPr>
      </w:pPr>
      <w:r w:rsidRPr="00AC5B22">
        <w:rPr>
          <w:lang w:val="pl-PL"/>
        </w:rPr>
        <w:lastRenderedPageBreak/>
        <w:t>W celu uzyskania bardziej szczegółowych informacji dotyczących tego leku należy zwrócić się do miejscowego przedstawiciela podmiotu odpowiedzialnego:</w:t>
      </w:r>
    </w:p>
    <w:p w14:paraId="18E97493" w14:textId="77777777" w:rsidR="000D65A8" w:rsidRPr="00AC5B22" w:rsidRDefault="000D65A8" w:rsidP="000D65A8">
      <w:pPr>
        <w:numPr>
          <w:ilvl w:val="12"/>
          <w:numId w:val="0"/>
        </w:numPr>
        <w:ind w:right="-2"/>
        <w:rPr>
          <w:noProof/>
          <w:lang w:val="pl-PL"/>
        </w:rPr>
      </w:pPr>
    </w:p>
    <w:tbl>
      <w:tblPr>
        <w:tblW w:w="5000" w:type="pct"/>
        <w:tblCellMar>
          <w:left w:w="0" w:type="dxa"/>
          <w:right w:w="0" w:type="dxa"/>
        </w:tblCellMar>
        <w:tblLook w:val="04A0" w:firstRow="1" w:lastRow="0" w:firstColumn="1" w:lastColumn="0" w:noHBand="0" w:noVBand="1"/>
      </w:tblPr>
      <w:tblGrid>
        <w:gridCol w:w="4626"/>
        <w:gridCol w:w="4660"/>
      </w:tblGrid>
      <w:tr w:rsidR="000D65A8" w:rsidRPr="00FB4C7E" w14:paraId="281A5F1F" w14:textId="77777777" w:rsidTr="009211BE">
        <w:trPr>
          <w:trHeight w:val="1010"/>
        </w:trPr>
        <w:tc>
          <w:tcPr>
            <w:tcW w:w="2491" w:type="pct"/>
            <w:tcMar>
              <w:top w:w="0" w:type="dxa"/>
              <w:left w:w="108" w:type="dxa"/>
              <w:bottom w:w="0" w:type="dxa"/>
              <w:right w:w="108" w:type="dxa"/>
            </w:tcMar>
          </w:tcPr>
          <w:p w14:paraId="4F29DF2D" w14:textId="77777777" w:rsidR="000D65A8" w:rsidRPr="00FB4C7E" w:rsidRDefault="000D65A8" w:rsidP="009211BE">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1463AEE5"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4F395019" w14:textId="77777777" w:rsidR="000D65A8" w:rsidRPr="00FB4C7E" w:rsidRDefault="000D65A8" w:rsidP="009211BE">
            <w:pPr>
              <w:pStyle w:val="pil-t1"/>
              <w:keepNext/>
              <w:rPr>
                <w:lang w:val="de-DE"/>
              </w:rPr>
            </w:pPr>
            <w:proofErr w:type="spellStart"/>
            <w:r>
              <w:t>Tél</w:t>
            </w:r>
            <w:proofErr w:type="spellEnd"/>
            <w:r>
              <w:t>/Tel:</w:t>
            </w:r>
            <w:r w:rsidRPr="00FB4C7E">
              <w:rPr>
                <w:lang w:val="de-DE"/>
              </w:rPr>
              <w:t xml:space="preserve"> +49 8024 908 0</w:t>
            </w:r>
          </w:p>
          <w:p w14:paraId="64C29ECE" w14:textId="77777777" w:rsidR="000D65A8" w:rsidRPr="00FB4C7E" w:rsidRDefault="000D65A8" w:rsidP="009211BE">
            <w:pPr>
              <w:pStyle w:val="spc-t1"/>
              <w:rPr>
                <w:lang w:val="pt-BR"/>
              </w:rPr>
            </w:pPr>
          </w:p>
        </w:tc>
        <w:tc>
          <w:tcPr>
            <w:tcW w:w="2509" w:type="pct"/>
            <w:tcMar>
              <w:top w:w="0" w:type="dxa"/>
              <w:left w:w="108" w:type="dxa"/>
              <w:bottom w:w="0" w:type="dxa"/>
              <w:right w:w="108" w:type="dxa"/>
            </w:tcMar>
            <w:hideMark/>
          </w:tcPr>
          <w:p w14:paraId="195328DE" w14:textId="77777777" w:rsidR="000D65A8" w:rsidRPr="00FB4C7E" w:rsidRDefault="000D65A8" w:rsidP="009211BE">
            <w:pPr>
              <w:pStyle w:val="pil-t2"/>
              <w:rPr>
                <w:lang w:val="pt-PT"/>
              </w:rPr>
            </w:pPr>
            <w:r w:rsidRPr="00FB4C7E">
              <w:rPr>
                <w:lang w:val="pt-PT"/>
              </w:rPr>
              <w:t>Lietuva</w:t>
            </w:r>
          </w:p>
          <w:p w14:paraId="265392EF"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6F389CD5" w14:textId="77777777" w:rsidR="000D65A8" w:rsidRPr="00FB4C7E" w:rsidRDefault="000D65A8" w:rsidP="009211BE">
            <w:pPr>
              <w:pStyle w:val="pil-t1"/>
              <w:keepNext/>
              <w:rPr>
                <w:lang w:val="de-DE"/>
              </w:rPr>
            </w:pPr>
            <w:r w:rsidRPr="00FB4C7E">
              <w:rPr>
                <w:lang w:val="de-DE"/>
              </w:rPr>
              <w:t>Tel: +49 8024 908 0</w:t>
            </w:r>
          </w:p>
          <w:p w14:paraId="69E5988E" w14:textId="77777777" w:rsidR="000D65A8" w:rsidRPr="00FB4C7E" w:rsidRDefault="000D65A8" w:rsidP="009211BE">
            <w:pPr>
              <w:pStyle w:val="pil-t1"/>
              <w:rPr>
                <w:lang w:val="de-AT"/>
              </w:rPr>
            </w:pPr>
          </w:p>
        </w:tc>
      </w:tr>
      <w:tr w:rsidR="000D65A8" w:rsidRPr="00E311FE" w14:paraId="1946E984" w14:textId="77777777" w:rsidTr="009211BE">
        <w:trPr>
          <w:trHeight w:val="1034"/>
        </w:trPr>
        <w:tc>
          <w:tcPr>
            <w:tcW w:w="2491" w:type="pct"/>
            <w:tcMar>
              <w:top w:w="0" w:type="dxa"/>
              <w:left w:w="108" w:type="dxa"/>
              <w:bottom w:w="0" w:type="dxa"/>
              <w:right w:w="108" w:type="dxa"/>
            </w:tcMar>
          </w:tcPr>
          <w:p w14:paraId="16BFF272" w14:textId="77777777" w:rsidR="000D65A8" w:rsidRPr="00FB4C7E" w:rsidRDefault="000D65A8" w:rsidP="009211BE">
            <w:pPr>
              <w:pStyle w:val="pil-t2"/>
            </w:pPr>
            <w:proofErr w:type="spellStart"/>
            <w:r w:rsidRPr="00FB4C7E">
              <w:t>България</w:t>
            </w:r>
            <w:proofErr w:type="spellEnd"/>
          </w:p>
          <w:p w14:paraId="5CC4AC25"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000CF225" w14:textId="77777777" w:rsidR="000D65A8" w:rsidRPr="00FB4C7E" w:rsidRDefault="000D65A8" w:rsidP="009211BE">
            <w:pPr>
              <w:pStyle w:val="pil-t1"/>
              <w:keepNext/>
              <w:rPr>
                <w:lang w:val="de-DE"/>
              </w:rPr>
            </w:pPr>
            <w:r w:rsidRPr="00D92337">
              <w:rPr>
                <w:lang w:val="de-DE"/>
              </w:rPr>
              <w:t>Тел</w:t>
            </w:r>
            <w:r>
              <w:rPr>
                <w:lang w:val="de-DE"/>
              </w:rPr>
              <w:t>.</w:t>
            </w:r>
            <w:r w:rsidRPr="00FB4C7E">
              <w:rPr>
                <w:lang w:val="de-DE"/>
              </w:rPr>
              <w:t>: +49 8024 908 0</w:t>
            </w:r>
          </w:p>
          <w:p w14:paraId="0BB21BBC" w14:textId="77777777" w:rsidR="000D65A8" w:rsidRPr="008239EA" w:rsidRDefault="000D65A8" w:rsidP="009211BE">
            <w:pPr>
              <w:keepNext/>
            </w:pPr>
          </w:p>
        </w:tc>
        <w:tc>
          <w:tcPr>
            <w:tcW w:w="2509" w:type="pct"/>
            <w:tcMar>
              <w:top w:w="0" w:type="dxa"/>
              <w:left w:w="108" w:type="dxa"/>
              <w:bottom w:w="0" w:type="dxa"/>
              <w:right w:w="108" w:type="dxa"/>
            </w:tcMar>
          </w:tcPr>
          <w:p w14:paraId="4ADEA7CE" w14:textId="77777777" w:rsidR="000D65A8" w:rsidRPr="00FB4C7E" w:rsidRDefault="000D65A8" w:rsidP="009211BE">
            <w:pPr>
              <w:pStyle w:val="pil-t2"/>
              <w:rPr>
                <w:lang w:val="de-AT"/>
              </w:rPr>
            </w:pPr>
            <w:r w:rsidRPr="00FB4C7E">
              <w:rPr>
                <w:lang w:val="de-AT"/>
              </w:rPr>
              <w:t>Luxembourg/Luxemburg</w:t>
            </w:r>
          </w:p>
          <w:p w14:paraId="5AD86D48" w14:textId="77777777" w:rsidR="000D65A8" w:rsidRPr="00E311FE" w:rsidRDefault="000D65A8" w:rsidP="009211BE">
            <w:pPr>
              <w:pStyle w:val="pil-t1"/>
              <w:rPr>
                <w:lang w:val="de-DE"/>
              </w:rPr>
            </w:pPr>
            <w:r w:rsidRPr="00E311FE">
              <w:rPr>
                <w:lang w:val="de-DE"/>
              </w:rPr>
              <w:t>Hexal AG</w:t>
            </w:r>
          </w:p>
          <w:p w14:paraId="3BE55CEA" w14:textId="77777777" w:rsidR="000D65A8" w:rsidRPr="00FB4C7E" w:rsidRDefault="000D65A8" w:rsidP="009211BE">
            <w:pPr>
              <w:pStyle w:val="pil-t1"/>
              <w:keepNext/>
              <w:rPr>
                <w:lang w:val="de-DE"/>
              </w:rPr>
            </w:pPr>
            <w:r w:rsidRPr="00D92337">
              <w:rPr>
                <w:lang w:val="de-DE"/>
              </w:rPr>
              <w:t>Tél/Tel</w:t>
            </w:r>
            <w:r w:rsidRPr="00FB4C7E">
              <w:rPr>
                <w:lang w:val="de-DE"/>
              </w:rPr>
              <w:t>: +49 8024 908 0</w:t>
            </w:r>
          </w:p>
          <w:p w14:paraId="692A5D37" w14:textId="77777777" w:rsidR="000D65A8" w:rsidRPr="00F63552" w:rsidRDefault="000D65A8" w:rsidP="009211BE">
            <w:pPr>
              <w:pStyle w:val="pil-t1"/>
              <w:rPr>
                <w:lang w:val="de-DE"/>
              </w:rPr>
            </w:pPr>
          </w:p>
        </w:tc>
      </w:tr>
      <w:tr w:rsidR="000D65A8" w:rsidRPr="008239EA" w14:paraId="69EE12C4" w14:textId="77777777" w:rsidTr="009211BE">
        <w:trPr>
          <w:trHeight w:val="1010"/>
        </w:trPr>
        <w:tc>
          <w:tcPr>
            <w:tcW w:w="2491" w:type="pct"/>
            <w:tcMar>
              <w:top w:w="0" w:type="dxa"/>
              <w:left w:w="108" w:type="dxa"/>
              <w:bottom w:w="0" w:type="dxa"/>
              <w:right w:w="108" w:type="dxa"/>
            </w:tcMar>
          </w:tcPr>
          <w:p w14:paraId="50791AF5" w14:textId="77777777" w:rsidR="000D65A8" w:rsidRPr="00FB4C7E" w:rsidRDefault="000D65A8" w:rsidP="009211BE">
            <w:pPr>
              <w:pStyle w:val="pil-t2"/>
              <w:rPr>
                <w:lang w:val="pt-PT"/>
              </w:rPr>
            </w:pPr>
            <w:r w:rsidRPr="00FB4C7E">
              <w:rPr>
                <w:lang w:val="pt-PT"/>
              </w:rPr>
              <w:t>Česká republika</w:t>
            </w:r>
          </w:p>
          <w:p w14:paraId="510C1713"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57DE0739" w14:textId="77777777" w:rsidR="000D65A8" w:rsidRPr="00FB4C7E" w:rsidRDefault="000D65A8" w:rsidP="009211BE">
            <w:pPr>
              <w:pStyle w:val="pil-t1"/>
              <w:keepNext/>
              <w:rPr>
                <w:lang w:val="de-DE"/>
              </w:rPr>
            </w:pPr>
            <w:r w:rsidRPr="00FB4C7E">
              <w:rPr>
                <w:lang w:val="de-DE"/>
              </w:rPr>
              <w:t>Tel: +49 8024 908 0</w:t>
            </w:r>
          </w:p>
          <w:p w14:paraId="7BC7EEF1" w14:textId="77777777" w:rsidR="000D65A8" w:rsidRPr="00FB4C7E" w:rsidRDefault="000D65A8" w:rsidP="009211BE">
            <w:pPr>
              <w:pStyle w:val="pil-t1"/>
              <w:keepNext/>
              <w:rPr>
                <w:lang w:val="pt-PT"/>
              </w:rPr>
            </w:pPr>
          </w:p>
        </w:tc>
        <w:tc>
          <w:tcPr>
            <w:tcW w:w="2509" w:type="pct"/>
            <w:tcMar>
              <w:top w:w="0" w:type="dxa"/>
              <w:left w:w="108" w:type="dxa"/>
              <w:bottom w:w="0" w:type="dxa"/>
              <w:right w:w="108" w:type="dxa"/>
            </w:tcMar>
          </w:tcPr>
          <w:p w14:paraId="4026A091" w14:textId="77777777" w:rsidR="000D65A8" w:rsidRPr="00FB4C7E" w:rsidRDefault="000D65A8" w:rsidP="009211BE">
            <w:pPr>
              <w:pStyle w:val="pil-t2"/>
              <w:rPr>
                <w:lang w:val="pt-PT"/>
              </w:rPr>
            </w:pPr>
            <w:r w:rsidRPr="00FB4C7E">
              <w:rPr>
                <w:lang w:val="pt-PT"/>
              </w:rPr>
              <w:t>Magyarország</w:t>
            </w:r>
          </w:p>
          <w:p w14:paraId="24EAAED2"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5A418774" w14:textId="77777777" w:rsidR="000D65A8" w:rsidRPr="00FB4C7E" w:rsidRDefault="000D65A8" w:rsidP="009211BE">
            <w:pPr>
              <w:pStyle w:val="pil-t1"/>
              <w:keepNext/>
              <w:rPr>
                <w:lang w:val="de-DE"/>
              </w:rPr>
            </w:pPr>
            <w:r w:rsidRPr="00FB4C7E">
              <w:rPr>
                <w:lang w:val="de-DE"/>
              </w:rPr>
              <w:t>Tel</w:t>
            </w:r>
            <w:r>
              <w:rPr>
                <w:lang w:val="de-DE"/>
              </w:rPr>
              <w:t>.</w:t>
            </w:r>
            <w:r w:rsidRPr="00FB4C7E">
              <w:rPr>
                <w:lang w:val="de-DE"/>
              </w:rPr>
              <w:t>: +49 8024 908 0</w:t>
            </w:r>
          </w:p>
          <w:p w14:paraId="1EF64CD4" w14:textId="77777777" w:rsidR="000D65A8" w:rsidRPr="00FB4C7E" w:rsidRDefault="000D65A8" w:rsidP="009211BE">
            <w:pPr>
              <w:pStyle w:val="pil-t1"/>
              <w:rPr>
                <w:lang w:val="pt-PT"/>
              </w:rPr>
            </w:pPr>
          </w:p>
        </w:tc>
      </w:tr>
      <w:tr w:rsidR="000D65A8" w:rsidRPr="00FB4C7E" w14:paraId="522997C7" w14:textId="77777777" w:rsidTr="009211BE">
        <w:trPr>
          <w:trHeight w:val="1010"/>
        </w:trPr>
        <w:tc>
          <w:tcPr>
            <w:tcW w:w="2491" w:type="pct"/>
            <w:tcMar>
              <w:top w:w="0" w:type="dxa"/>
              <w:left w:w="108" w:type="dxa"/>
              <w:bottom w:w="0" w:type="dxa"/>
              <w:right w:w="108" w:type="dxa"/>
            </w:tcMar>
          </w:tcPr>
          <w:p w14:paraId="6D52DA6B" w14:textId="77777777" w:rsidR="000D65A8" w:rsidRPr="00FB4C7E" w:rsidRDefault="000D65A8" w:rsidP="009211BE">
            <w:pPr>
              <w:pStyle w:val="pil-t2"/>
              <w:rPr>
                <w:lang w:val="da-DK"/>
              </w:rPr>
            </w:pPr>
            <w:r w:rsidRPr="00FB4C7E">
              <w:rPr>
                <w:lang w:val="da-DK"/>
              </w:rPr>
              <w:t>Danmark/Norge/Ísland/Sverige</w:t>
            </w:r>
          </w:p>
          <w:p w14:paraId="1E922652"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67D4DD8C" w14:textId="77777777" w:rsidR="000D65A8" w:rsidRPr="00FB4C7E" w:rsidRDefault="000D65A8" w:rsidP="009211BE">
            <w:pPr>
              <w:pStyle w:val="pil-t1"/>
              <w:keepNext/>
              <w:rPr>
                <w:lang w:val="de-DE"/>
              </w:rPr>
            </w:pPr>
            <w:r w:rsidRPr="00D92337">
              <w:rPr>
                <w:lang w:val="de-DE"/>
              </w:rPr>
              <w:t>Tlf/Sími/Tel</w:t>
            </w:r>
            <w:r w:rsidRPr="00FB4C7E">
              <w:rPr>
                <w:lang w:val="de-DE"/>
              </w:rPr>
              <w:t>: +49 8024 908 0</w:t>
            </w:r>
          </w:p>
          <w:p w14:paraId="6C4421D1" w14:textId="77777777" w:rsidR="000D65A8" w:rsidRPr="00FB4C7E" w:rsidRDefault="000D65A8" w:rsidP="009211BE">
            <w:pPr>
              <w:pStyle w:val="spc-t1"/>
            </w:pPr>
          </w:p>
        </w:tc>
        <w:tc>
          <w:tcPr>
            <w:tcW w:w="2509" w:type="pct"/>
            <w:tcMar>
              <w:top w:w="0" w:type="dxa"/>
              <w:left w:w="108" w:type="dxa"/>
              <w:bottom w:w="0" w:type="dxa"/>
              <w:right w:w="108" w:type="dxa"/>
            </w:tcMar>
            <w:hideMark/>
          </w:tcPr>
          <w:p w14:paraId="0CD24697" w14:textId="77777777" w:rsidR="000D65A8" w:rsidRPr="00FB4C7E" w:rsidRDefault="000D65A8" w:rsidP="009211BE">
            <w:pPr>
              <w:pStyle w:val="pil-t2"/>
              <w:rPr>
                <w:lang w:val="pt-PT"/>
              </w:rPr>
            </w:pPr>
            <w:r w:rsidRPr="00FB4C7E">
              <w:rPr>
                <w:lang w:val="pt-PT"/>
              </w:rPr>
              <w:t>Malta</w:t>
            </w:r>
          </w:p>
          <w:p w14:paraId="79EAC57A"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3EA6C31F" w14:textId="77777777" w:rsidR="000D65A8" w:rsidRPr="00FB4C7E" w:rsidRDefault="000D65A8" w:rsidP="009211BE">
            <w:pPr>
              <w:pStyle w:val="pil-t1"/>
              <w:keepNext/>
              <w:rPr>
                <w:lang w:val="de-DE"/>
              </w:rPr>
            </w:pPr>
            <w:r w:rsidRPr="00FB4C7E">
              <w:rPr>
                <w:lang w:val="de-DE"/>
              </w:rPr>
              <w:t>Tel: +49 8024 908 0</w:t>
            </w:r>
          </w:p>
          <w:p w14:paraId="1E984206" w14:textId="77777777" w:rsidR="000D65A8" w:rsidRPr="00FB4C7E" w:rsidRDefault="000D65A8" w:rsidP="009211BE">
            <w:pPr>
              <w:pStyle w:val="pil-t1"/>
              <w:rPr>
                <w:lang w:val="de-AT"/>
              </w:rPr>
            </w:pPr>
          </w:p>
        </w:tc>
      </w:tr>
      <w:tr w:rsidR="000D65A8" w:rsidRPr="00534BF7" w14:paraId="2E882752" w14:textId="77777777" w:rsidTr="009211BE">
        <w:trPr>
          <w:trHeight w:val="1010"/>
        </w:trPr>
        <w:tc>
          <w:tcPr>
            <w:tcW w:w="2491" w:type="pct"/>
            <w:tcMar>
              <w:top w:w="0" w:type="dxa"/>
              <w:left w:w="108" w:type="dxa"/>
              <w:bottom w:w="0" w:type="dxa"/>
              <w:right w:w="108" w:type="dxa"/>
            </w:tcMar>
          </w:tcPr>
          <w:p w14:paraId="20B07E98" w14:textId="77777777" w:rsidR="000D65A8" w:rsidRPr="00FB4C7E" w:rsidRDefault="000D65A8" w:rsidP="009211BE">
            <w:pPr>
              <w:pStyle w:val="pil-t2"/>
              <w:rPr>
                <w:lang w:val="de-DE"/>
              </w:rPr>
            </w:pPr>
            <w:r w:rsidRPr="00FB4C7E">
              <w:rPr>
                <w:lang w:val="de-DE"/>
              </w:rPr>
              <w:t>Deutschland</w:t>
            </w:r>
          </w:p>
          <w:p w14:paraId="2DF543C5"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35359909" w14:textId="77777777" w:rsidR="000D65A8" w:rsidRPr="00FB4C7E" w:rsidRDefault="000D65A8" w:rsidP="009211BE">
            <w:pPr>
              <w:pStyle w:val="pil-t1"/>
              <w:keepNext/>
              <w:rPr>
                <w:lang w:val="de-DE"/>
              </w:rPr>
            </w:pPr>
            <w:r w:rsidRPr="00FB4C7E">
              <w:rPr>
                <w:lang w:val="de-DE"/>
              </w:rPr>
              <w:t>Tel: +49 8024 908 0</w:t>
            </w:r>
          </w:p>
          <w:p w14:paraId="643CB826" w14:textId="77777777" w:rsidR="000D65A8" w:rsidRPr="00FB4C7E" w:rsidRDefault="000D65A8" w:rsidP="009211BE">
            <w:pPr>
              <w:pStyle w:val="spc-t1"/>
              <w:rPr>
                <w:lang w:val="de-DE"/>
              </w:rPr>
            </w:pPr>
          </w:p>
        </w:tc>
        <w:tc>
          <w:tcPr>
            <w:tcW w:w="2509" w:type="pct"/>
            <w:tcMar>
              <w:top w:w="0" w:type="dxa"/>
              <w:left w:w="108" w:type="dxa"/>
              <w:bottom w:w="0" w:type="dxa"/>
              <w:right w:w="108" w:type="dxa"/>
            </w:tcMar>
          </w:tcPr>
          <w:p w14:paraId="08716765" w14:textId="77777777" w:rsidR="000D65A8" w:rsidRPr="00FB4C7E" w:rsidRDefault="000D65A8" w:rsidP="009211BE">
            <w:pPr>
              <w:pStyle w:val="pil-t2"/>
              <w:rPr>
                <w:lang w:val="de-AT"/>
              </w:rPr>
            </w:pPr>
            <w:r w:rsidRPr="00FB4C7E">
              <w:rPr>
                <w:lang w:val="de-AT"/>
              </w:rPr>
              <w:t>Nederland</w:t>
            </w:r>
          </w:p>
          <w:p w14:paraId="01983C27"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484848F5" w14:textId="77777777" w:rsidR="000D65A8" w:rsidRPr="00FB4C7E" w:rsidRDefault="000D65A8" w:rsidP="009211BE">
            <w:pPr>
              <w:pStyle w:val="pil-t1"/>
              <w:keepNext/>
              <w:rPr>
                <w:lang w:val="de-DE"/>
              </w:rPr>
            </w:pPr>
            <w:r w:rsidRPr="00FB4C7E">
              <w:rPr>
                <w:lang w:val="de-DE"/>
              </w:rPr>
              <w:t>Tel: +49 8024 908 0</w:t>
            </w:r>
          </w:p>
          <w:p w14:paraId="1823BFF7" w14:textId="77777777" w:rsidR="000D65A8" w:rsidRPr="00FB4C7E" w:rsidRDefault="000D65A8" w:rsidP="009211BE">
            <w:pPr>
              <w:pStyle w:val="spc-t1"/>
              <w:rPr>
                <w:lang w:val="de-AT"/>
              </w:rPr>
            </w:pPr>
          </w:p>
        </w:tc>
      </w:tr>
      <w:tr w:rsidR="000D65A8" w:rsidRPr="00FB4C7E" w14:paraId="36AE0E61" w14:textId="77777777" w:rsidTr="009211BE">
        <w:trPr>
          <w:trHeight w:val="1010"/>
        </w:trPr>
        <w:tc>
          <w:tcPr>
            <w:tcW w:w="2491" w:type="pct"/>
            <w:tcMar>
              <w:top w:w="0" w:type="dxa"/>
              <w:left w:w="108" w:type="dxa"/>
              <w:bottom w:w="0" w:type="dxa"/>
              <w:right w:w="108" w:type="dxa"/>
            </w:tcMar>
          </w:tcPr>
          <w:p w14:paraId="38593E4B" w14:textId="77777777" w:rsidR="000D65A8" w:rsidRPr="00FB4C7E" w:rsidRDefault="000D65A8" w:rsidP="009211BE">
            <w:pPr>
              <w:pStyle w:val="spc-t3"/>
              <w:keepNext/>
              <w:rPr>
                <w:lang w:val="da-DK"/>
              </w:rPr>
            </w:pPr>
            <w:r w:rsidRPr="00FB4C7E">
              <w:rPr>
                <w:lang w:val="da-DK"/>
              </w:rPr>
              <w:t>Eesti</w:t>
            </w:r>
          </w:p>
          <w:p w14:paraId="52B7A45A"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6A28FA1E" w14:textId="77777777" w:rsidR="000D65A8" w:rsidRPr="00FB4C7E" w:rsidRDefault="000D65A8" w:rsidP="009211BE">
            <w:pPr>
              <w:pStyle w:val="pil-t1"/>
              <w:keepNext/>
              <w:rPr>
                <w:lang w:val="de-DE"/>
              </w:rPr>
            </w:pPr>
            <w:r w:rsidRPr="00FB4C7E">
              <w:rPr>
                <w:lang w:val="de-DE"/>
              </w:rPr>
              <w:t>Tel: +49 8024 908 0</w:t>
            </w:r>
          </w:p>
          <w:p w14:paraId="4110408B" w14:textId="77777777" w:rsidR="000D65A8" w:rsidRPr="00FB4C7E" w:rsidRDefault="000D65A8" w:rsidP="009211BE">
            <w:pPr>
              <w:pStyle w:val="spc-t1"/>
              <w:keepNext/>
              <w:rPr>
                <w:lang w:val="nl-NL"/>
              </w:rPr>
            </w:pPr>
          </w:p>
        </w:tc>
        <w:tc>
          <w:tcPr>
            <w:tcW w:w="2509" w:type="pct"/>
            <w:tcMar>
              <w:top w:w="0" w:type="dxa"/>
              <w:left w:w="108" w:type="dxa"/>
              <w:bottom w:w="0" w:type="dxa"/>
              <w:right w:w="108" w:type="dxa"/>
            </w:tcMar>
            <w:hideMark/>
          </w:tcPr>
          <w:p w14:paraId="2788E0B3" w14:textId="77777777" w:rsidR="000D65A8" w:rsidRPr="00FB4C7E" w:rsidRDefault="000D65A8" w:rsidP="009211BE">
            <w:pPr>
              <w:pStyle w:val="pil-t2"/>
              <w:keepNext/>
              <w:rPr>
                <w:lang w:val="de-DE"/>
              </w:rPr>
            </w:pPr>
            <w:r w:rsidRPr="00FB4C7E">
              <w:rPr>
                <w:lang w:val="de-DE"/>
              </w:rPr>
              <w:t>Österreich</w:t>
            </w:r>
          </w:p>
          <w:p w14:paraId="49210273" w14:textId="77777777" w:rsidR="000D65A8" w:rsidRPr="00BA544E" w:rsidRDefault="000D65A8" w:rsidP="009211BE">
            <w:pPr>
              <w:pStyle w:val="pil-t1"/>
              <w:rPr>
                <w:lang w:val="es-ES"/>
              </w:rPr>
            </w:pPr>
            <w:r w:rsidRPr="00BA544E">
              <w:rPr>
                <w:lang w:val="es-ES"/>
              </w:rPr>
              <w:t xml:space="preserve">Sandoz </w:t>
            </w:r>
            <w:proofErr w:type="spellStart"/>
            <w:r w:rsidRPr="00BA544E">
              <w:rPr>
                <w:lang w:val="es-ES"/>
              </w:rPr>
              <w:t>GmbH</w:t>
            </w:r>
            <w:proofErr w:type="spellEnd"/>
          </w:p>
          <w:p w14:paraId="1267E44D" w14:textId="77777777" w:rsidR="000D65A8" w:rsidRPr="00FB4C7E" w:rsidRDefault="000D65A8" w:rsidP="009211BE">
            <w:pPr>
              <w:pStyle w:val="pil-t1"/>
              <w:keepNext/>
              <w:rPr>
                <w:lang w:val="nl-NL"/>
              </w:rPr>
            </w:pPr>
            <w:r w:rsidRPr="00BA544E">
              <w:rPr>
                <w:lang w:val="es-ES"/>
              </w:rPr>
              <w:t>Tel: +43 5338 2000</w:t>
            </w:r>
          </w:p>
        </w:tc>
      </w:tr>
      <w:tr w:rsidR="000D65A8" w:rsidRPr="00FB4C7E" w14:paraId="71C2B289" w14:textId="77777777" w:rsidTr="009211BE">
        <w:trPr>
          <w:trHeight w:val="993"/>
        </w:trPr>
        <w:tc>
          <w:tcPr>
            <w:tcW w:w="2491" w:type="pct"/>
            <w:tcMar>
              <w:top w:w="0" w:type="dxa"/>
              <w:left w:w="108" w:type="dxa"/>
              <w:bottom w:w="0" w:type="dxa"/>
              <w:right w:w="108" w:type="dxa"/>
            </w:tcMar>
          </w:tcPr>
          <w:p w14:paraId="4E6A5FC0" w14:textId="77777777" w:rsidR="000D65A8" w:rsidRPr="00E311FE" w:rsidRDefault="000D65A8" w:rsidP="009211BE">
            <w:pPr>
              <w:pStyle w:val="spc-t3"/>
              <w:keepNext/>
            </w:pPr>
            <w:proofErr w:type="spellStart"/>
            <w:r w:rsidRPr="008C0E73">
              <w:t>Ελλάδ</w:t>
            </w:r>
            <w:proofErr w:type="spellEnd"/>
            <w:r w:rsidRPr="008C0E73">
              <w:t>α</w:t>
            </w:r>
          </w:p>
          <w:p w14:paraId="61E831A6" w14:textId="77777777" w:rsidR="000D65A8" w:rsidRPr="0050028A" w:rsidRDefault="000D65A8" w:rsidP="009211BE">
            <w:pPr>
              <w:pStyle w:val="pil-t1"/>
              <w:keepNext/>
            </w:pPr>
            <w:r w:rsidRPr="0050028A">
              <w:t xml:space="preserve">SANDOZ HELLAS </w:t>
            </w:r>
            <w:r w:rsidRPr="0050028A">
              <w:rPr>
                <w:lang w:val="es-ES"/>
              </w:rPr>
              <w:t>ΜΟΝΟΠΡΟΣΩΠΗ</w:t>
            </w:r>
            <w:r w:rsidRPr="0050028A">
              <w:t xml:space="preserve"> </w:t>
            </w:r>
            <w:r w:rsidRPr="0050028A">
              <w:rPr>
                <w:lang w:val="es-ES"/>
              </w:rPr>
              <w:t>Α</w:t>
            </w:r>
            <w:r w:rsidRPr="0050028A">
              <w:t>.</w:t>
            </w:r>
            <w:r w:rsidRPr="0050028A">
              <w:rPr>
                <w:lang w:val="es-ES"/>
              </w:rPr>
              <w:t>Ε</w:t>
            </w:r>
            <w:r w:rsidRPr="0050028A">
              <w:t>.</w:t>
            </w:r>
          </w:p>
          <w:p w14:paraId="23C59289" w14:textId="77777777" w:rsidR="000D65A8" w:rsidRDefault="000D65A8" w:rsidP="009211BE">
            <w:pPr>
              <w:keepNext/>
              <w:rPr>
                <w:lang w:val="es-ES"/>
              </w:rPr>
            </w:pPr>
            <w:proofErr w:type="spellStart"/>
            <w:r w:rsidRPr="0050028A">
              <w:rPr>
                <w:lang w:val="es-ES"/>
              </w:rPr>
              <w:t>Τηλ</w:t>
            </w:r>
            <w:proofErr w:type="spellEnd"/>
            <w:r w:rsidRPr="0050028A">
              <w:rPr>
                <w:lang w:val="es-ES"/>
              </w:rPr>
              <w:t>: +30 216 600 5000</w:t>
            </w:r>
          </w:p>
          <w:p w14:paraId="6D935474" w14:textId="77777777" w:rsidR="000D65A8" w:rsidRPr="008239EA" w:rsidRDefault="000D65A8" w:rsidP="009211BE">
            <w:pPr>
              <w:pStyle w:val="pil-t1"/>
              <w:rPr>
                <w:lang w:val="am-ET"/>
              </w:rPr>
            </w:pPr>
          </w:p>
        </w:tc>
        <w:tc>
          <w:tcPr>
            <w:tcW w:w="2509" w:type="pct"/>
            <w:tcMar>
              <w:top w:w="0" w:type="dxa"/>
              <w:left w:w="108" w:type="dxa"/>
              <w:bottom w:w="0" w:type="dxa"/>
              <w:right w:w="108" w:type="dxa"/>
            </w:tcMar>
          </w:tcPr>
          <w:p w14:paraId="481BD94E" w14:textId="77777777" w:rsidR="000D65A8" w:rsidRPr="00FB4C7E" w:rsidRDefault="000D65A8" w:rsidP="009211BE">
            <w:pPr>
              <w:pStyle w:val="pil-t2"/>
              <w:rPr>
                <w:lang w:val="nl-NL"/>
              </w:rPr>
            </w:pPr>
            <w:r w:rsidRPr="00FB4C7E">
              <w:rPr>
                <w:lang w:val="nl-NL"/>
              </w:rPr>
              <w:t>Polska</w:t>
            </w:r>
          </w:p>
          <w:p w14:paraId="6F6C6637"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2C9A46DD" w14:textId="77777777" w:rsidR="000D65A8" w:rsidRPr="00FB4C7E" w:rsidRDefault="000D65A8" w:rsidP="009211BE">
            <w:pPr>
              <w:pStyle w:val="pil-t1"/>
              <w:keepNext/>
              <w:rPr>
                <w:lang w:val="de-DE"/>
              </w:rPr>
            </w:pPr>
            <w:r w:rsidRPr="00FB4C7E">
              <w:rPr>
                <w:lang w:val="de-DE"/>
              </w:rPr>
              <w:t>Tel</w:t>
            </w:r>
            <w:r>
              <w:rPr>
                <w:lang w:val="de-DE"/>
              </w:rPr>
              <w:t>.</w:t>
            </w:r>
            <w:r w:rsidRPr="00FB4C7E">
              <w:rPr>
                <w:lang w:val="de-DE"/>
              </w:rPr>
              <w:t>: +49 8024 908 0</w:t>
            </w:r>
          </w:p>
          <w:p w14:paraId="359D61EE" w14:textId="77777777" w:rsidR="000D65A8" w:rsidRPr="00FB4C7E" w:rsidRDefault="000D65A8" w:rsidP="009211BE">
            <w:pPr>
              <w:pStyle w:val="pil-t1"/>
              <w:rPr>
                <w:lang w:val="es-ES"/>
              </w:rPr>
            </w:pPr>
          </w:p>
        </w:tc>
      </w:tr>
      <w:tr w:rsidR="000D65A8" w:rsidRPr="00FB4C7E" w14:paraId="6B3D2C6E" w14:textId="77777777" w:rsidTr="009211BE">
        <w:trPr>
          <w:trHeight w:val="1010"/>
        </w:trPr>
        <w:tc>
          <w:tcPr>
            <w:tcW w:w="2491" w:type="pct"/>
            <w:tcMar>
              <w:top w:w="0" w:type="dxa"/>
              <w:left w:w="108" w:type="dxa"/>
              <w:bottom w:w="0" w:type="dxa"/>
              <w:right w:w="108" w:type="dxa"/>
            </w:tcMar>
          </w:tcPr>
          <w:p w14:paraId="5548321F" w14:textId="77777777" w:rsidR="000D65A8" w:rsidRPr="00FB4C7E" w:rsidRDefault="000D65A8" w:rsidP="009211BE">
            <w:pPr>
              <w:pStyle w:val="pil-t2"/>
              <w:rPr>
                <w:lang w:val="es-ES"/>
              </w:rPr>
            </w:pPr>
            <w:r w:rsidRPr="00FB4C7E">
              <w:rPr>
                <w:lang w:val="es-ES"/>
              </w:rPr>
              <w:t>España</w:t>
            </w:r>
          </w:p>
          <w:p w14:paraId="4DB7AEF2"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1ABF5208" w14:textId="77777777" w:rsidR="000D65A8" w:rsidRPr="00FB4C7E" w:rsidRDefault="000D65A8" w:rsidP="009211BE">
            <w:pPr>
              <w:pStyle w:val="pil-t1"/>
              <w:keepNext/>
              <w:rPr>
                <w:lang w:val="de-DE"/>
              </w:rPr>
            </w:pPr>
            <w:r w:rsidRPr="00FB4C7E">
              <w:rPr>
                <w:lang w:val="de-DE"/>
              </w:rPr>
              <w:t>Tel: +49 8024 908 0</w:t>
            </w:r>
          </w:p>
          <w:p w14:paraId="38BAC7C3" w14:textId="77777777" w:rsidR="000D65A8" w:rsidRPr="00FB4C7E" w:rsidRDefault="000D65A8" w:rsidP="009211BE">
            <w:pPr>
              <w:pStyle w:val="pil-t1"/>
              <w:keepNext/>
              <w:rPr>
                <w:lang w:val="es-ES"/>
              </w:rPr>
            </w:pPr>
          </w:p>
        </w:tc>
        <w:tc>
          <w:tcPr>
            <w:tcW w:w="2509" w:type="pct"/>
            <w:tcMar>
              <w:top w:w="0" w:type="dxa"/>
              <w:left w:w="108" w:type="dxa"/>
              <w:bottom w:w="0" w:type="dxa"/>
              <w:right w:w="108" w:type="dxa"/>
            </w:tcMar>
          </w:tcPr>
          <w:p w14:paraId="708E48EC" w14:textId="77777777" w:rsidR="000D65A8" w:rsidRPr="00FB4C7E" w:rsidRDefault="000D65A8" w:rsidP="009211BE">
            <w:pPr>
              <w:pStyle w:val="pil-t2"/>
              <w:rPr>
                <w:lang w:val="pt-BR"/>
              </w:rPr>
            </w:pPr>
            <w:r w:rsidRPr="00FB4C7E">
              <w:rPr>
                <w:lang w:val="pt-BR"/>
              </w:rPr>
              <w:t>Portugal</w:t>
            </w:r>
          </w:p>
          <w:p w14:paraId="1D9071B5"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4966FCDA" w14:textId="77777777" w:rsidR="000D65A8" w:rsidRPr="00FB4C7E" w:rsidRDefault="000D65A8" w:rsidP="009211BE">
            <w:pPr>
              <w:pStyle w:val="pil-t1"/>
              <w:keepNext/>
              <w:rPr>
                <w:lang w:val="de-DE"/>
              </w:rPr>
            </w:pPr>
            <w:r w:rsidRPr="00FB4C7E">
              <w:rPr>
                <w:lang w:val="de-DE"/>
              </w:rPr>
              <w:t>Tel: +49 8024 908 0</w:t>
            </w:r>
          </w:p>
          <w:p w14:paraId="0EFF17B5" w14:textId="77777777" w:rsidR="000D65A8" w:rsidRPr="00FB4C7E" w:rsidRDefault="000D65A8" w:rsidP="009211BE">
            <w:pPr>
              <w:pStyle w:val="pil-t1"/>
              <w:rPr>
                <w:lang w:val="es-ES"/>
              </w:rPr>
            </w:pPr>
          </w:p>
        </w:tc>
      </w:tr>
      <w:tr w:rsidR="000D65A8" w:rsidRPr="00FB4C7E" w14:paraId="59ECB467" w14:textId="77777777" w:rsidTr="009211BE">
        <w:trPr>
          <w:trHeight w:val="1010"/>
        </w:trPr>
        <w:tc>
          <w:tcPr>
            <w:tcW w:w="2491" w:type="pct"/>
            <w:tcMar>
              <w:top w:w="0" w:type="dxa"/>
              <w:left w:w="108" w:type="dxa"/>
              <w:bottom w:w="0" w:type="dxa"/>
              <w:right w:w="108" w:type="dxa"/>
            </w:tcMar>
          </w:tcPr>
          <w:p w14:paraId="24DE6236" w14:textId="77777777" w:rsidR="000D65A8" w:rsidRPr="00FB4C7E" w:rsidRDefault="000D65A8" w:rsidP="009211BE">
            <w:pPr>
              <w:pStyle w:val="pil-t2"/>
              <w:rPr>
                <w:lang w:val="fr-FR"/>
              </w:rPr>
            </w:pPr>
            <w:r w:rsidRPr="00FB4C7E">
              <w:rPr>
                <w:lang w:val="fr-FR"/>
              </w:rPr>
              <w:t>France</w:t>
            </w:r>
          </w:p>
          <w:p w14:paraId="026A7AFA"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49FC75A1" w14:textId="77777777" w:rsidR="000D65A8" w:rsidRPr="00FB4C7E" w:rsidRDefault="000D65A8" w:rsidP="009211BE">
            <w:pPr>
              <w:pStyle w:val="pil-t1"/>
              <w:keepNext/>
              <w:rPr>
                <w:lang w:val="de-DE"/>
              </w:rPr>
            </w:pPr>
            <w:r w:rsidRPr="00D92337">
              <w:rPr>
                <w:lang w:val="de-DE"/>
              </w:rPr>
              <w:t>Tél</w:t>
            </w:r>
            <w:r w:rsidRPr="00FB4C7E">
              <w:rPr>
                <w:lang w:val="de-DE"/>
              </w:rPr>
              <w:t>: +49 8024 908 0</w:t>
            </w:r>
          </w:p>
          <w:p w14:paraId="75396CCA" w14:textId="77777777" w:rsidR="000D65A8" w:rsidRPr="00FB4C7E" w:rsidRDefault="000D65A8" w:rsidP="009211BE">
            <w:pPr>
              <w:pStyle w:val="pil-t1"/>
              <w:rPr>
                <w:b/>
                <w:bCs/>
              </w:rPr>
            </w:pPr>
          </w:p>
        </w:tc>
        <w:tc>
          <w:tcPr>
            <w:tcW w:w="2509" w:type="pct"/>
            <w:tcMar>
              <w:top w:w="0" w:type="dxa"/>
              <w:left w:w="108" w:type="dxa"/>
              <w:bottom w:w="0" w:type="dxa"/>
              <w:right w:w="108" w:type="dxa"/>
            </w:tcMar>
          </w:tcPr>
          <w:p w14:paraId="370F8748" w14:textId="77777777" w:rsidR="000D65A8" w:rsidRPr="00FB4C7E" w:rsidRDefault="000D65A8" w:rsidP="009211BE">
            <w:pPr>
              <w:pStyle w:val="pil-t2"/>
              <w:rPr>
                <w:lang w:val="it-IT"/>
              </w:rPr>
            </w:pPr>
            <w:r w:rsidRPr="00FB4C7E">
              <w:rPr>
                <w:lang w:val="it-IT"/>
              </w:rPr>
              <w:t>România</w:t>
            </w:r>
          </w:p>
          <w:p w14:paraId="69C59F68"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5D815935" w14:textId="77777777" w:rsidR="000D65A8" w:rsidRPr="00FB4C7E" w:rsidRDefault="000D65A8" w:rsidP="009211BE">
            <w:pPr>
              <w:pStyle w:val="pil-t1"/>
              <w:keepNext/>
              <w:rPr>
                <w:lang w:val="de-DE"/>
              </w:rPr>
            </w:pPr>
            <w:r w:rsidRPr="00FB4C7E">
              <w:rPr>
                <w:lang w:val="de-DE"/>
              </w:rPr>
              <w:t>Tel: +49 8024 908 0</w:t>
            </w:r>
          </w:p>
          <w:p w14:paraId="46482CD5" w14:textId="77777777" w:rsidR="000D65A8" w:rsidRPr="00FB4C7E" w:rsidRDefault="000D65A8" w:rsidP="009211BE">
            <w:pPr>
              <w:pStyle w:val="pil-t1"/>
            </w:pPr>
          </w:p>
        </w:tc>
      </w:tr>
      <w:tr w:rsidR="000D65A8" w:rsidRPr="00FB4C7E" w14:paraId="650857B9" w14:textId="77777777" w:rsidTr="009211BE">
        <w:trPr>
          <w:trHeight w:val="1010"/>
        </w:trPr>
        <w:tc>
          <w:tcPr>
            <w:tcW w:w="2491" w:type="pct"/>
            <w:tcMar>
              <w:top w:w="0" w:type="dxa"/>
              <w:left w:w="108" w:type="dxa"/>
              <w:bottom w:w="0" w:type="dxa"/>
              <w:right w:w="108" w:type="dxa"/>
            </w:tcMar>
          </w:tcPr>
          <w:p w14:paraId="68D1C921" w14:textId="77777777" w:rsidR="000D65A8" w:rsidRPr="009D6815" w:rsidRDefault="000D65A8" w:rsidP="009211BE">
            <w:pPr>
              <w:autoSpaceDE w:val="0"/>
              <w:autoSpaceDN w:val="0"/>
              <w:spacing w:before="40" w:after="40"/>
              <w:rPr>
                <w:b/>
                <w:lang w:val="de-AT"/>
              </w:rPr>
            </w:pPr>
            <w:r w:rsidRPr="009D6815">
              <w:rPr>
                <w:b/>
                <w:lang w:val="de-AT"/>
              </w:rPr>
              <w:t>Hrvatska</w:t>
            </w:r>
          </w:p>
          <w:p w14:paraId="531DDE8A"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3BEF2F05" w14:textId="77777777" w:rsidR="000D65A8" w:rsidRPr="00FB4C7E" w:rsidRDefault="000D65A8" w:rsidP="009211BE">
            <w:pPr>
              <w:pStyle w:val="pil-t1"/>
              <w:keepNext/>
              <w:rPr>
                <w:lang w:val="de-DE"/>
              </w:rPr>
            </w:pPr>
            <w:r w:rsidRPr="00FB4C7E">
              <w:rPr>
                <w:lang w:val="de-DE"/>
              </w:rPr>
              <w:t>Tel: +49 8024 908 0</w:t>
            </w:r>
          </w:p>
          <w:p w14:paraId="61EBB951" w14:textId="77777777" w:rsidR="000D65A8" w:rsidRPr="00FB4C7E" w:rsidRDefault="000D65A8" w:rsidP="009211BE">
            <w:pPr>
              <w:pStyle w:val="pil-t2"/>
              <w:rPr>
                <w:lang w:val="fr-FR"/>
              </w:rPr>
            </w:pPr>
          </w:p>
        </w:tc>
        <w:tc>
          <w:tcPr>
            <w:tcW w:w="2509" w:type="pct"/>
            <w:tcMar>
              <w:top w:w="0" w:type="dxa"/>
              <w:left w:w="108" w:type="dxa"/>
              <w:bottom w:w="0" w:type="dxa"/>
              <w:right w:w="108" w:type="dxa"/>
            </w:tcMar>
          </w:tcPr>
          <w:p w14:paraId="2B3144D9" w14:textId="77777777" w:rsidR="000D65A8" w:rsidRPr="009D6815" w:rsidRDefault="000D65A8" w:rsidP="009211BE">
            <w:pPr>
              <w:pStyle w:val="pil-t2"/>
              <w:rPr>
                <w:lang w:val="fr-FR"/>
              </w:rPr>
            </w:pPr>
            <w:r w:rsidRPr="009D6815">
              <w:rPr>
                <w:lang w:val="fr-FR"/>
              </w:rPr>
              <w:t>Slovenija</w:t>
            </w:r>
          </w:p>
          <w:p w14:paraId="1C2B0C4E"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3A83CD26" w14:textId="77777777" w:rsidR="000D65A8" w:rsidRPr="00FB4C7E" w:rsidRDefault="000D65A8" w:rsidP="009211BE">
            <w:pPr>
              <w:pStyle w:val="pil-t1"/>
              <w:keepNext/>
              <w:rPr>
                <w:lang w:val="de-DE"/>
              </w:rPr>
            </w:pPr>
            <w:r w:rsidRPr="00FB4C7E">
              <w:rPr>
                <w:lang w:val="de-DE"/>
              </w:rPr>
              <w:t>Tel: +49 8024 908 0</w:t>
            </w:r>
          </w:p>
          <w:p w14:paraId="6D620936" w14:textId="77777777" w:rsidR="000D65A8" w:rsidRPr="009D6815" w:rsidRDefault="000D65A8" w:rsidP="009211BE">
            <w:pPr>
              <w:pStyle w:val="pil-t2"/>
              <w:rPr>
                <w:b w:val="0"/>
                <w:lang w:val="it-IT"/>
              </w:rPr>
            </w:pPr>
          </w:p>
        </w:tc>
      </w:tr>
      <w:tr w:rsidR="000D65A8" w:rsidRPr="002B5A23" w14:paraId="6C22FCA0" w14:textId="77777777" w:rsidTr="009211BE">
        <w:trPr>
          <w:trHeight w:val="1010"/>
        </w:trPr>
        <w:tc>
          <w:tcPr>
            <w:tcW w:w="2491" w:type="pct"/>
            <w:tcMar>
              <w:top w:w="0" w:type="dxa"/>
              <w:left w:w="108" w:type="dxa"/>
              <w:bottom w:w="0" w:type="dxa"/>
              <w:right w:w="108" w:type="dxa"/>
            </w:tcMar>
          </w:tcPr>
          <w:p w14:paraId="0C1A3ED5" w14:textId="77777777" w:rsidR="000D65A8" w:rsidRPr="006379C0" w:rsidRDefault="000D65A8" w:rsidP="009211BE">
            <w:pPr>
              <w:pStyle w:val="pil-t2"/>
            </w:pPr>
            <w:r w:rsidRPr="006379C0">
              <w:t>Ireland</w:t>
            </w:r>
          </w:p>
          <w:p w14:paraId="65E9370F"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3EF237CE" w14:textId="77777777" w:rsidR="000D65A8" w:rsidRPr="00FB4C7E" w:rsidRDefault="000D65A8" w:rsidP="009211BE">
            <w:pPr>
              <w:pStyle w:val="pil-t1"/>
              <w:keepNext/>
              <w:rPr>
                <w:lang w:val="de-DE"/>
              </w:rPr>
            </w:pPr>
            <w:r w:rsidRPr="00FB4C7E">
              <w:rPr>
                <w:lang w:val="de-DE"/>
              </w:rPr>
              <w:t>Tel: +49 8024 908 0</w:t>
            </w:r>
          </w:p>
          <w:p w14:paraId="6D53AF40" w14:textId="77777777" w:rsidR="000D65A8" w:rsidRPr="006379C0" w:rsidRDefault="000D65A8" w:rsidP="009211BE">
            <w:pPr>
              <w:pStyle w:val="pil-t1"/>
              <w:keepNext/>
            </w:pPr>
          </w:p>
        </w:tc>
        <w:tc>
          <w:tcPr>
            <w:tcW w:w="2509" w:type="pct"/>
            <w:tcMar>
              <w:top w:w="0" w:type="dxa"/>
              <w:left w:w="108" w:type="dxa"/>
              <w:bottom w:w="0" w:type="dxa"/>
              <w:right w:w="108" w:type="dxa"/>
            </w:tcMar>
            <w:hideMark/>
          </w:tcPr>
          <w:p w14:paraId="3E772D26" w14:textId="77777777" w:rsidR="000D65A8" w:rsidRPr="002B5A23" w:rsidRDefault="000D65A8" w:rsidP="009211BE">
            <w:pPr>
              <w:pStyle w:val="pil-t2"/>
              <w:keepNext/>
              <w:rPr>
                <w:lang w:val="pt-PT"/>
              </w:rPr>
            </w:pPr>
            <w:r w:rsidRPr="002B5A23">
              <w:rPr>
                <w:lang w:val="pt-PT"/>
              </w:rPr>
              <w:t>Slovenská republika</w:t>
            </w:r>
          </w:p>
          <w:p w14:paraId="7D0BF13A"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4E3249E3" w14:textId="77777777" w:rsidR="000D65A8" w:rsidRPr="00FB4C7E" w:rsidRDefault="000D65A8" w:rsidP="009211BE">
            <w:pPr>
              <w:pStyle w:val="pil-t1"/>
              <w:keepNext/>
              <w:rPr>
                <w:lang w:val="de-DE"/>
              </w:rPr>
            </w:pPr>
            <w:r w:rsidRPr="00FB4C7E">
              <w:rPr>
                <w:lang w:val="de-DE"/>
              </w:rPr>
              <w:t>Tel: +49 8024 908 0</w:t>
            </w:r>
          </w:p>
          <w:p w14:paraId="7A496134" w14:textId="77777777" w:rsidR="000D65A8" w:rsidRPr="006379C0" w:rsidRDefault="000D65A8" w:rsidP="009211BE">
            <w:pPr>
              <w:pStyle w:val="pil-t1"/>
              <w:keepNext/>
            </w:pPr>
          </w:p>
        </w:tc>
      </w:tr>
      <w:tr w:rsidR="000D65A8" w:rsidRPr="004E09EF" w14:paraId="1117BB34" w14:textId="77777777" w:rsidTr="009211BE">
        <w:trPr>
          <w:trHeight w:val="1023"/>
        </w:trPr>
        <w:tc>
          <w:tcPr>
            <w:tcW w:w="2491" w:type="pct"/>
            <w:tcMar>
              <w:top w:w="0" w:type="dxa"/>
              <w:left w:w="108" w:type="dxa"/>
              <w:bottom w:w="0" w:type="dxa"/>
              <w:right w:w="108" w:type="dxa"/>
            </w:tcMar>
          </w:tcPr>
          <w:p w14:paraId="15428655" w14:textId="77777777" w:rsidR="000D65A8" w:rsidRPr="002B5A23" w:rsidRDefault="000D65A8" w:rsidP="009211BE">
            <w:pPr>
              <w:pStyle w:val="pil-t2"/>
              <w:rPr>
                <w:lang w:val="it-IT"/>
              </w:rPr>
            </w:pPr>
            <w:r w:rsidRPr="002B5A23">
              <w:rPr>
                <w:lang w:val="it-IT"/>
              </w:rPr>
              <w:t>Italia</w:t>
            </w:r>
          </w:p>
          <w:p w14:paraId="34281643"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00EAE8B4" w14:textId="77777777" w:rsidR="000D65A8" w:rsidRPr="00FB4C7E" w:rsidRDefault="000D65A8" w:rsidP="009211BE">
            <w:pPr>
              <w:pStyle w:val="pil-t1"/>
              <w:keepNext/>
              <w:rPr>
                <w:lang w:val="de-DE"/>
              </w:rPr>
            </w:pPr>
            <w:r w:rsidRPr="00FB4C7E">
              <w:rPr>
                <w:lang w:val="de-DE"/>
              </w:rPr>
              <w:t>Tel: +49 8024 908 0</w:t>
            </w:r>
          </w:p>
          <w:p w14:paraId="4EEDE521" w14:textId="77777777" w:rsidR="000D65A8" w:rsidRPr="002B5A23" w:rsidRDefault="000D65A8" w:rsidP="009211BE">
            <w:pPr>
              <w:pStyle w:val="pil-t1"/>
              <w:rPr>
                <w:b/>
                <w:bCs/>
              </w:rPr>
            </w:pPr>
          </w:p>
        </w:tc>
        <w:tc>
          <w:tcPr>
            <w:tcW w:w="2509" w:type="pct"/>
            <w:tcMar>
              <w:top w:w="0" w:type="dxa"/>
              <w:left w:w="108" w:type="dxa"/>
              <w:bottom w:w="0" w:type="dxa"/>
              <w:right w:w="108" w:type="dxa"/>
            </w:tcMar>
          </w:tcPr>
          <w:p w14:paraId="177C157C" w14:textId="77777777" w:rsidR="000D65A8" w:rsidRPr="002B5A23" w:rsidRDefault="000D65A8" w:rsidP="009211BE">
            <w:pPr>
              <w:pStyle w:val="pil-t2"/>
              <w:rPr>
                <w:lang w:val="pt-PT"/>
              </w:rPr>
            </w:pPr>
            <w:r w:rsidRPr="002B5A23">
              <w:rPr>
                <w:lang w:val="pt-PT"/>
              </w:rPr>
              <w:t>Suomi/Finland</w:t>
            </w:r>
          </w:p>
          <w:p w14:paraId="0E50E39B"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50387591" w14:textId="77777777" w:rsidR="000D65A8" w:rsidRPr="00FB4C7E" w:rsidRDefault="000D65A8" w:rsidP="009211BE">
            <w:pPr>
              <w:pStyle w:val="pil-t1"/>
              <w:keepNext/>
              <w:rPr>
                <w:lang w:val="de-DE"/>
              </w:rPr>
            </w:pPr>
            <w:r w:rsidRPr="00D92337">
              <w:rPr>
                <w:lang w:val="de-DE"/>
              </w:rPr>
              <w:t>Puh/Tel</w:t>
            </w:r>
            <w:r w:rsidRPr="00FB4C7E">
              <w:rPr>
                <w:lang w:val="de-DE"/>
              </w:rPr>
              <w:t>: +49 8024 908 0</w:t>
            </w:r>
          </w:p>
          <w:p w14:paraId="210327B9" w14:textId="77777777" w:rsidR="000D65A8" w:rsidRPr="009D6815" w:rsidRDefault="000D65A8" w:rsidP="009211BE">
            <w:pPr>
              <w:pStyle w:val="pil-t1"/>
              <w:keepNext/>
              <w:rPr>
                <w:b/>
                <w:bCs/>
                <w:lang w:val="nl-NL"/>
              </w:rPr>
            </w:pPr>
          </w:p>
        </w:tc>
      </w:tr>
      <w:tr w:rsidR="000D65A8" w:rsidRPr="002B5A23" w14:paraId="43DE43A7" w14:textId="77777777" w:rsidTr="009211BE">
        <w:trPr>
          <w:trHeight w:val="1010"/>
        </w:trPr>
        <w:tc>
          <w:tcPr>
            <w:tcW w:w="2491" w:type="pct"/>
            <w:tcMar>
              <w:top w:w="0" w:type="dxa"/>
              <w:left w:w="108" w:type="dxa"/>
              <w:bottom w:w="0" w:type="dxa"/>
              <w:right w:w="108" w:type="dxa"/>
            </w:tcMar>
            <w:hideMark/>
          </w:tcPr>
          <w:p w14:paraId="567568F2" w14:textId="77777777" w:rsidR="000D65A8" w:rsidRPr="009D6815" w:rsidRDefault="000D65A8" w:rsidP="009211BE">
            <w:pPr>
              <w:pStyle w:val="pil-t2"/>
              <w:rPr>
                <w:lang w:val="nl-NL"/>
              </w:rPr>
            </w:pPr>
            <w:proofErr w:type="spellStart"/>
            <w:r w:rsidRPr="009D6815">
              <w:t>Κύ</w:t>
            </w:r>
            <w:proofErr w:type="spellEnd"/>
            <w:r w:rsidRPr="009D6815">
              <w:t>προς</w:t>
            </w:r>
          </w:p>
          <w:p w14:paraId="7147E873" w14:textId="77777777" w:rsidR="000D65A8" w:rsidRPr="008239EA" w:rsidRDefault="000D65A8" w:rsidP="009211BE">
            <w:pPr>
              <w:pStyle w:val="pil-t1"/>
              <w:rPr>
                <w:lang w:val="es-ES"/>
              </w:rPr>
            </w:pPr>
            <w:proofErr w:type="spellStart"/>
            <w:r w:rsidRPr="008239EA">
              <w:rPr>
                <w:lang w:val="es-ES"/>
              </w:rPr>
              <w:t>Hexal</w:t>
            </w:r>
            <w:proofErr w:type="spellEnd"/>
            <w:r w:rsidRPr="008239EA">
              <w:rPr>
                <w:lang w:val="es-ES"/>
              </w:rPr>
              <w:t xml:space="preserve"> AG</w:t>
            </w:r>
          </w:p>
          <w:p w14:paraId="6EAD6A20" w14:textId="77777777" w:rsidR="000D65A8" w:rsidRPr="00FB4C7E" w:rsidRDefault="000D65A8" w:rsidP="009211BE">
            <w:pPr>
              <w:pStyle w:val="pil-t1"/>
              <w:keepNext/>
              <w:rPr>
                <w:lang w:val="de-DE"/>
              </w:rPr>
            </w:pPr>
            <w:r w:rsidRPr="00D92337">
              <w:rPr>
                <w:lang w:val="de-DE"/>
              </w:rPr>
              <w:t>Τηλ</w:t>
            </w:r>
            <w:r w:rsidRPr="00FB4C7E">
              <w:rPr>
                <w:lang w:val="de-DE"/>
              </w:rPr>
              <w:t>: +49 8024 908 0</w:t>
            </w:r>
          </w:p>
          <w:p w14:paraId="0DCD52A0" w14:textId="77777777" w:rsidR="000D65A8" w:rsidRPr="009D6815" w:rsidRDefault="000D65A8" w:rsidP="009211BE">
            <w:pPr>
              <w:pStyle w:val="pil-t1"/>
              <w:rPr>
                <w:b/>
                <w:bCs/>
                <w:lang w:val="pt-PT"/>
              </w:rPr>
            </w:pPr>
          </w:p>
        </w:tc>
        <w:tc>
          <w:tcPr>
            <w:tcW w:w="2509" w:type="pct"/>
            <w:tcMar>
              <w:top w:w="0" w:type="dxa"/>
              <w:left w:w="108" w:type="dxa"/>
              <w:bottom w:w="0" w:type="dxa"/>
              <w:right w:w="108" w:type="dxa"/>
            </w:tcMar>
          </w:tcPr>
          <w:p w14:paraId="18E7877D" w14:textId="77777777" w:rsidR="000D65A8" w:rsidRPr="009D6815" w:rsidRDefault="000D65A8" w:rsidP="009211BE">
            <w:pPr>
              <w:pStyle w:val="pil-t2"/>
            </w:pPr>
            <w:r w:rsidRPr="009D6815">
              <w:t>United Kingdom</w:t>
            </w:r>
            <w:r>
              <w:t xml:space="preserve"> (Northern Ireland)</w:t>
            </w:r>
          </w:p>
          <w:p w14:paraId="05458534" w14:textId="77777777" w:rsidR="000D65A8" w:rsidRPr="00E311FE" w:rsidRDefault="000D65A8" w:rsidP="009211BE">
            <w:pPr>
              <w:pStyle w:val="pil-t1"/>
              <w:rPr>
                <w:lang w:val="en-US"/>
              </w:rPr>
            </w:pPr>
            <w:proofErr w:type="spellStart"/>
            <w:r w:rsidRPr="00E311FE">
              <w:rPr>
                <w:lang w:val="en-US"/>
              </w:rPr>
              <w:t>Hexal</w:t>
            </w:r>
            <w:proofErr w:type="spellEnd"/>
            <w:r w:rsidRPr="00E311FE">
              <w:rPr>
                <w:lang w:val="en-US"/>
              </w:rPr>
              <w:t xml:space="preserve"> AG</w:t>
            </w:r>
          </w:p>
          <w:p w14:paraId="5713D79B" w14:textId="77777777" w:rsidR="000D65A8" w:rsidRPr="00FB4C7E" w:rsidRDefault="000D65A8" w:rsidP="009211BE">
            <w:pPr>
              <w:pStyle w:val="pil-t1"/>
              <w:keepNext/>
              <w:rPr>
                <w:lang w:val="de-DE"/>
              </w:rPr>
            </w:pPr>
            <w:r w:rsidRPr="00FB4C7E">
              <w:rPr>
                <w:lang w:val="de-DE"/>
              </w:rPr>
              <w:t>Tel: +49 8024 908 0</w:t>
            </w:r>
          </w:p>
          <w:p w14:paraId="2F434C99" w14:textId="77777777" w:rsidR="000D65A8" w:rsidRPr="009D6815" w:rsidRDefault="000D65A8" w:rsidP="009211BE">
            <w:pPr>
              <w:pStyle w:val="pil-t1"/>
              <w:rPr>
                <w:b/>
                <w:bCs/>
                <w:lang w:val="sv-SE"/>
              </w:rPr>
            </w:pPr>
          </w:p>
        </w:tc>
      </w:tr>
      <w:tr w:rsidR="000D65A8" w:rsidRPr="002B5A23" w14:paraId="194A7FBC" w14:textId="77777777" w:rsidTr="009211BE">
        <w:trPr>
          <w:trHeight w:val="72"/>
        </w:trPr>
        <w:tc>
          <w:tcPr>
            <w:tcW w:w="2491" w:type="pct"/>
            <w:tcMar>
              <w:top w:w="0" w:type="dxa"/>
              <w:left w:w="108" w:type="dxa"/>
              <w:bottom w:w="0" w:type="dxa"/>
              <w:right w:w="108" w:type="dxa"/>
            </w:tcMar>
          </w:tcPr>
          <w:p w14:paraId="40D62EBE" w14:textId="77777777" w:rsidR="000D65A8" w:rsidRPr="009D6815" w:rsidRDefault="000D65A8" w:rsidP="009211BE">
            <w:pPr>
              <w:pStyle w:val="pil-t2"/>
            </w:pPr>
            <w:proofErr w:type="spellStart"/>
            <w:r w:rsidRPr="009D6815">
              <w:t>Latvija</w:t>
            </w:r>
            <w:proofErr w:type="spellEnd"/>
          </w:p>
          <w:p w14:paraId="73CBF707" w14:textId="77777777" w:rsidR="000D65A8" w:rsidRPr="009D6815" w:rsidRDefault="000D65A8" w:rsidP="009211BE">
            <w:pPr>
              <w:pStyle w:val="pil-t1"/>
            </w:pPr>
            <w:r w:rsidRPr="009D6815">
              <w:t xml:space="preserve">Sandoz </w:t>
            </w:r>
            <w:proofErr w:type="spellStart"/>
            <w:r w:rsidRPr="009D6815">
              <w:t>d.d.</w:t>
            </w:r>
            <w:proofErr w:type="spellEnd"/>
            <w:r w:rsidRPr="009D6815">
              <w:t xml:space="preserve"> </w:t>
            </w:r>
            <w:r>
              <w:t xml:space="preserve">Latvia </w:t>
            </w:r>
            <w:proofErr w:type="spellStart"/>
            <w:r>
              <w:t>filiāle</w:t>
            </w:r>
            <w:proofErr w:type="spellEnd"/>
          </w:p>
          <w:p w14:paraId="72D0B6BC" w14:textId="77777777" w:rsidR="000D65A8" w:rsidRPr="009D6815" w:rsidRDefault="000D65A8" w:rsidP="009211BE">
            <w:pPr>
              <w:pStyle w:val="pil-t1"/>
              <w:rPr>
                <w:b/>
                <w:bCs/>
              </w:rPr>
            </w:pPr>
            <w:r w:rsidRPr="009D6815">
              <w:rPr>
                <w:lang w:val="pt-PT"/>
              </w:rPr>
              <w:lastRenderedPageBreak/>
              <w:t>Tel: +371 67 892 006</w:t>
            </w:r>
          </w:p>
        </w:tc>
        <w:tc>
          <w:tcPr>
            <w:tcW w:w="2509" w:type="pct"/>
            <w:tcMar>
              <w:top w:w="0" w:type="dxa"/>
              <w:left w:w="108" w:type="dxa"/>
              <w:bottom w:w="0" w:type="dxa"/>
              <w:right w:w="108" w:type="dxa"/>
            </w:tcMar>
          </w:tcPr>
          <w:p w14:paraId="4BFF396A" w14:textId="77777777" w:rsidR="000D65A8" w:rsidRPr="009D6815" w:rsidRDefault="000D65A8" w:rsidP="009211BE">
            <w:pPr>
              <w:pStyle w:val="pil-t1"/>
            </w:pPr>
          </w:p>
        </w:tc>
      </w:tr>
    </w:tbl>
    <w:p w14:paraId="5A131C2C" w14:textId="77777777" w:rsidR="00451981" w:rsidRPr="002040A4" w:rsidRDefault="00451981" w:rsidP="00640DBF">
      <w:pPr>
        <w:rPr>
          <w:bCs/>
          <w:noProof/>
          <w:lang w:val="pl-PL"/>
        </w:rPr>
      </w:pPr>
    </w:p>
    <w:p w14:paraId="2A2CABC3" w14:textId="77777777" w:rsidR="00D74B6C" w:rsidRPr="002040A4" w:rsidRDefault="00D74B6C" w:rsidP="00640DBF">
      <w:pPr>
        <w:pStyle w:val="pil-hsub1"/>
        <w:spacing w:before="0" w:after="0"/>
        <w:rPr>
          <w:noProof/>
          <w:lang w:val="pl-PL"/>
        </w:rPr>
      </w:pPr>
      <w:r w:rsidRPr="002040A4">
        <w:rPr>
          <w:noProof/>
          <w:lang w:val="pl-PL"/>
        </w:rPr>
        <w:t>Data ostatniej aktualizacji ulotki: {MM/RRRR}.</w:t>
      </w:r>
    </w:p>
    <w:p w14:paraId="0EC62146" w14:textId="77777777" w:rsidR="00451981" w:rsidRPr="002040A4" w:rsidRDefault="00451981" w:rsidP="00640DBF">
      <w:pPr>
        <w:keepNext/>
        <w:keepLines/>
        <w:rPr>
          <w:noProof/>
          <w:lang w:val="pl-PL"/>
        </w:rPr>
      </w:pPr>
    </w:p>
    <w:p w14:paraId="61F72E34" w14:textId="77777777" w:rsidR="00D9246C" w:rsidRPr="002040A4" w:rsidRDefault="00D9246C" w:rsidP="00640DBF">
      <w:pPr>
        <w:pStyle w:val="pil-p1"/>
        <w:rPr>
          <w:noProof/>
          <w:u w:val="single"/>
          <w:lang w:val="pl-PL"/>
        </w:rPr>
      </w:pPr>
      <w:r w:rsidRPr="002040A4">
        <w:rPr>
          <w:noProof/>
          <w:lang w:val="pl-PL"/>
        </w:rPr>
        <w:t xml:space="preserve">Szczegółowe informacje o tym leku znajdują się na stronie internetowej Europejskiej Agencji Leków </w:t>
      </w:r>
      <w:hyperlink r:id="rId12" w:history="1">
        <w:r w:rsidRPr="002040A4">
          <w:rPr>
            <w:rStyle w:val="Hyperlink"/>
            <w:noProof/>
            <w:lang w:val="pl-PL"/>
          </w:rPr>
          <w:t>http://www.ema.europa.eu</w:t>
        </w:r>
      </w:hyperlink>
    </w:p>
    <w:p w14:paraId="62B46E6F" w14:textId="77777777" w:rsidR="00451981" w:rsidRPr="002040A4" w:rsidRDefault="00451981" w:rsidP="00640DBF">
      <w:pPr>
        <w:pBdr>
          <w:bottom w:val="single" w:sz="6" w:space="1" w:color="auto"/>
        </w:pBdr>
        <w:rPr>
          <w:noProof/>
          <w:lang w:val="pl-PL"/>
        </w:rPr>
      </w:pPr>
    </w:p>
    <w:p w14:paraId="3EFD8798" w14:textId="77777777" w:rsidR="00451981" w:rsidRPr="002040A4" w:rsidRDefault="00451981" w:rsidP="00640DBF">
      <w:pPr>
        <w:rPr>
          <w:noProof/>
          <w:lang w:val="pl-PL"/>
        </w:rPr>
      </w:pPr>
    </w:p>
    <w:p w14:paraId="1F47A1F2" w14:textId="77777777" w:rsidR="00107983" w:rsidRPr="002040A4" w:rsidRDefault="00107983" w:rsidP="00640DBF">
      <w:pPr>
        <w:pStyle w:val="pil-hsub2"/>
        <w:keepNext w:val="0"/>
        <w:keepLines w:val="0"/>
        <w:spacing w:before="0"/>
        <w:rPr>
          <w:noProof/>
          <w:lang w:val="pl-PL"/>
        </w:rPr>
      </w:pPr>
      <w:r w:rsidRPr="002040A4">
        <w:rPr>
          <w:rFonts w:cs="Times New Roman"/>
          <w:bCs w:val="0"/>
          <w:noProof/>
          <w:szCs w:val="24"/>
          <w:lang w:val="pl-PL"/>
        </w:rPr>
        <w:t xml:space="preserve">Instrukcje samodzielnego wykonywania wstrzyknięcia </w:t>
      </w:r>
      <w:r w:rsidRPr="002040A4">
        <w:rPr>
          <w:noProof/>
          <w:lang w:val="pl-PL"/>
        </w:rPr>
        <w:t>(tylko dla pacjentów</w:t>
      </w:r>
      <w:r w:rsidR="00172053" w:rsidRPr="002040A4">
        <w:rPr>
          <w:noProof/>
          <w:lang w:val="pl-PL"/>
        </w:rPr>
        <w:t xml:space="preserve"> z </w:t>
      </w:r>
      <w:r w:rsidR="00EC2FFC" w:rsidRPr="002040A4">
        <w:rPr>
          <w:bCs w:val="0"/>
          <w:noProof/>
          <w:lang w:val="pl-PL"/>
        </w:rPr>
        <w:t xml:space="preserve">objawową niedokrwistością spowodowaną chorobą nerek, dla </w:t>
      </w:r>
      <w:r w:rsidR="00494B2C" w:rsidRPr="002040A4">
        <w:rPr>
          <w:bCs w:val="0"/>
          <w:noProof/>
          <w:lang w:val="pl-PL"/>
        </w:rPr>
        <w:t xml:space="preserve">dorosłych </w:t>
      </w:r>
      <w:r w:rsidR="00EC2FFC" w:rsidRPr="002040A4">
        <w:rPr>
          <w:bCs w:val="0"/>
          <w:noProof/>
          <w:lang w:val="pl-PL"/>
        </w:rPr>
        <w:t xml:space="preserve">pacjentów </w:t>
      </w:r>
      <w:r w:rsidRPr="002040A4">
        <w:rPr>
          <w:noProof/>
          <w:lang w:val="pl-PL"/>
        </w:rPr>
        <w:t>poddawanych chemioterapii</w:t>
      </w:r>
      <w:r w:rsidR="00494B2C" w:rsidRPr="002040A4">
        <w:rPr>
          <w:noProof/>
          <w:lang w:val="pl-PL"/>
        </w:rPr>
        <w:t>,</w:t>
      </w:r>
      <w:r w:rsidR="0000668F" w:rsidRPr="002040A4">
        <w:rPr>
          <w:noProof/>
          <w:lang w:val="pl-PL"/>
        </w:rPr>
        <w:t xml:space="preserve"> </w:t>
      </w:r>
      <w:r w:rsidRPr="002040A4">
        <w:rPr>
          <w:noProof/>
          <w:lang w:val="pl-PL"/>
        </w:rPr>
        <w:t>dorosłych pacjentów</w:t>
      </w:r>
      <w:r w:rsidR="00172053" w:rsidRPr="002040A4">
        <w:rPr>
          <w:noProof/>
          <w:lang w:val="pl-PL"/>
        </w:rPr>
        <w:t xml:space="preserve"> z </w:t>
      </w:r>
      <w:r w:rsidRPr="002040A4">
        <w:rPr>
          <w:noProof/>
          <w:lang w:val="pl-PL"/>
        </w:rPr>
        <w:t>wyznaczoną operacją ortopedyczną</w:t>
      </w:r>
      <w:r w:rsidR="00B8054E" w:rsidRPr="002040A4">
        <w:rPr>
          <w:noProof/>
          <w:lang w:val="pl-PL"/>
        </w:rPr>
        <w:t xml:space="preserve"> lub dorosłych pacjentów</w:t>
      </w:r>
      <w:r w:rsidR="00172053" w:rsidRPr="002040A4">
        <w:rPr>
          <w:noProof/>
          <w:lang w:val="pl-PL"/>
        </w:rPr>
        <w:t xml:space="preserve"> z </w:t>
      </w:r>
      <w:r w:rsidR="00B8054E" w:rsidRPr="002040A4">
        <w:rPr>
          <w:noProof/>
          <w:lang w:val="pl-PL"/>
        </w:rPr>
        <w:t>zespołami mielodysplastycznymi</w:t>
      </w:r>
      <w:r w:rsidRPr="002040A4">
        <w:rPr>
          <w:noProof/>
          <w:lang w:val="pl-PL"/>
        </w:rPr>
        <w:t>)</w:t>
      </w:r>
    </w:p>
    <w:p w14:paraId="1A1C7E95" w14:textId="77777777" w:rsidR="00451981" w:rsidRPr="002040A4" w:rsidRDefault="00451981" w:rsidP="00640DBF">
      <w:pPr>
        <w:rPr>
          <w:noProof/>
          <w:lang w:val="pl-PL"/>
        </w:rPr>
      </w:pPr>
    </w:p>
    <w:p w14:paraId="5230E069" w14:textId="77777777" w:rsidR="00107983" w:rsidRPr="002040A4" w:rsidRDefault="00107983" w:rsidP="00640DBF">
      <w:pPr>
        <w:pStyle w:val="pil-p2"/>
        <w:keepNext/>
        <w:keepLines/>
        <w:spacing w:before="0"/>
        <w:rPr>
          <w:noProof/>
          <w:szCs w:val="24"/>
          <w:lang w:val="pl-PL"/>
        </w:rPr>
      </w:pPr>
      <w:r w:rsidRPr="002040A4">
        <w:rPr>
          <w:noProof/>
          <w:szCs w:val="24"/>
          <w:lang w:val="pl-PL"/>
        </w:rPr>
        <w:t xml:space="preserve">Ta część ulotki zawiera informacje dotyczące samodzielnego wykonania wstrzyknięcia leku </w:t>
      </w:r>
      <w:r w:rsidR="00C07A78" w:rsidRPr="002040A4">
        <w:rPr>
          <w:noProof/>
          <w:szCs w:val="24"/>
          <w:lang w:val="pl-PL"/>
        </w:rPr>
        <w:t>Epoetin alfa HEXAL</w:t>
      </w:r>
      <w:r w:rsidRPr="002040A4">
        <w:rPr>
          <w:noProof/>
          <w:szCs w:val="24"/>
          <w:lang w:val="pl-PL"/>
        </w:rPr>
        <w:t>.</w:t>
      </w:r>
      <w:r w:rsidRPr="002040A4">
        <w:rPr>
          <w:rStyle w:val="pil-p7Zchn"/>
          <w:noProof/>
          <w:lang w:val="pl-PL"/>
        </w:rPr>
        <w:t xml:space="preserve"> Ważne, aby pacjent nie wykonywał wstrzyknięcia samodzielnie, jeśli nie został odpowiednio przeszkolony przez lekarza prowadzącego lub pielęgniarkę. </w:t>
      </w:r>
      <w:r w:rsidR="00C07A78" w:rsidRPr="002040A4">
        <w:rPr>
          <w:rStyle w:val="pil-p7Zchn"/>
          <w:noProof/>
          <w:lang w:val="pl-PL"/>
        </w:rPr>
        <w:t>Epoetin alfa HEXAL</w:t>
      </w:r>
      <w:r w:rsidRPr="002040A4">
        <w:rPr>
          <w:noProof/>
          <w:szCs w:val="24"/>
          <w:lang w:val="pl-PL"/>
        </w:rPr>
        <w:t xml:space="preserve"> jest dostępny</w:t>
      </w:r>
      <w:r w:rsidR="00172053" w:rsidRPr="002040A4">
        <w:rPr>
          <w:noProof/>
          <w:szCs w:val="24"/>
          <w:lang w:val="pl-PL"/>
        </w:rPr>
        <w:t xml:space="preserve"> z </w:t>
      </w:r>
      <w:r w:rsidRPr="002040A4">
        <w:rPr>
          <w:noProof/>
          <w:szCs w:val="24"/>
          <w:lang w:val="pl-PL"/>
        </w:rPr>
        <w:t xml:space="preserve">osłoną zabezpieczającą igłę lub bez osłony </w:t>
      </w:r>
      <w:r w:rsidR="00D364B5" w:rsidRPr="002040A4">
        <w:rPr>
          <w:szCs w:val="24"/>
          <w:lang w:val="pl-PL"/>
        </w:rPr>
        <w:t>—</w:t>
      </w:r>
      <w:r w:rsidRPr="002040A4">
        <w:rPr>
          <w:szCs w:val="24"/>
          <w:lang w:val="pl-PL"/>
        </w:rPr>
        <w:t xml:space="preserve"> </w:t>
      </w:r>
      <w:r w:rsidRPr="002040A4">
        <w:rPr>
          <w:noProof/>
          <w:szCs w:val="24"/>
          <w:lang w:val="pl-PL"/>
        </w:rPr>
        <w:t>lekarz lub pielęgniarka pokaże pacjentowi, jak ją stosować</w:t>
      </w:r>
      <w:r w:rsidR="00172053" w:rsidRPr="002040A4">
        <w:rPr>
          <w:noProof/>
          <w:szCs w:val="24"/>
          <w:lang w:val="pl-PL"/>
        </w:rPr>
        <w:t>. W </w:t>
      </w:r>
      <w:r w:rsidRPr="002040A4">
        <w:rPr>
          <w:noProof/>
          <w:szCs w:val="24"/>
          <w:lang w:val="pl-PL"/>
        </w:rPr>
        <w:t>razie wątpliwości dotyczących samodzielnego wykonania wstrzyknięcia lub jakichkolwiek pytań</w:t>
      </w:r>
      <w:r w:rsidRPr="002040A4">
        <w:rPr>
          <w:szCs w:val="24"/>
          <w:lang w:val="pl-PL"/>
        </w:rPr>
        <w:t xml:space="preserve"> </w:t>
      </w:r>
      <w:r w:rsidRPr="002040A4">
        <w:rPr>
          <w:noProof/>
          <w:szCs w:val="24"/>
          <w:lang w:val="pl-PL"/>
        </w:rPr>
        <w:t>należy zwrócić się o pomoc do lekarza lub pielęgniarki.</w:t>
      </w:r>
    </w:p>
    <w:p w14:paraId="381E0485" w14:textId="77777777" w:rsidR="00451981" w:rsidRPr="002040A4" w:rsidRDefault="00451981" w:rsidP="00640DBF">
      <w:pPr>
        <w:rPr>
          <w:lang w:val="pl-PL"/>
        </w:rPr>
      </w:pPr>
    </w:p>
    <w:p w14:paraId="72A03D20" w14:textId="77777777" w:rsidR="00773B8F" w:rsidRPr="002040A4" w:rsidRDefault="00773B8F" w:rsidP="00640DBF">
      <w:pPr>
        <w:rPr>
          <w:lang w:val="pl-PL"/>
        </w:rPr>
      </w:pPr>
      <w:r w:rsidRPr="002040A4">
        <w:rPr>
          <w:lang w:val="pl-PL"/>
        </w:rPr>
        <w:t>OSTRZEŻENIE: Nie używać</w:t>
      </w:r>
      <w:r w:rsidR="00204F8C" w:rsidRPr="002040A4">
        <w:rPr>
          <w:lang w:val="pl-PL"/>
        </w:rPr>
        <w:t xml:space="preserve">, jeśli doszło do upuszczenia strzykawki na twardą powierzchnię lub po zdjęciu nasadki z igły. Nie używać ampułko-strzykawki leku </w:t>
      </w:r>
      <w:r w:rsidR="00C07A78" w:rsidRPr="002040A4">
        <w:rPr>
          <w:lang w:val="pl-PL"/>
        </w:rPr>
        <w:t>Epoetin alfa HEXAL</w:t>
      </w:r>
      <w:r w:rsidR="00204F8C" w:rsidRPr="002040A4">
        <w:rPr>
          <w:lang w:val="pl-PL"/>
        </w:rPr>
        <w:t>, jeżeli jest pęknięta. Zwrócić ampułko-strzykawkę i jej opakowanie do apteki.</w:t>
      </w:r>
    </w:p>
    <w:p w14:paraId="0855FA87" w14:textId="77777777" w:rsidR="00773B8F" w:rsidRPr="002040A4" w:rsidRDefault="00773B8F" w:rsidP="00640DBF">
      <w:pPr>
        <w:rPr>
          <w:noProof/>
          <w:lang w:val="pl-PL"/>
        </w:rPr>
      </w:pPr>
    </w:p>
    <w:p w14:paraId="6578B0EF" w14:textId="77777777" w:rsidR="00107983" w:rsidRPr="002040A4" w:rsidRDefault="00D80DDA" w:rsidP="00640DBF">
      <w:pPr>
        <w:pStyle w:val="pil-p2"/>
        <w:tabs>
          <w:tab w:val="left" w:pos="567"/>
        </w:tabs>
        <w:spacing w:before="0"/>
        <w:ind w:left="567" w:hanging="567"/>
        <w:rPr>
          <w:noProof/>
          <w:lang w:val="pl-PL"/>
        </w:rPr>
      </w:pPr>
      <w:r w:rsidRPr="002040A4">
        <w:rPr>
          <w:noProof/>
          <w:lang w:val="pl-PL"/>
        </w:rPr>
        <w:t>1.</w:t>
      </w:r>
      <w:r w:rsidRPr="002040A4">
        <w:rPr>
          <w:noProof/>
          <w:lang w:val="pl-PL"/>
        </w:rPr>
        <w:tab/>
      </w:r>
      <w:r w:rsidR="00107983" w:rsidRPr="002040A4">
        <w:rPr>
          <w:noProof/>
          <w:lang w:val="pl-PL"/>
        </w:rPr>
        <w:t>Umyć ręce.</w:t>
      </w:r>
    </w:p>
    <w:p w14:paraId="62289AE3" w14:textId="77777777" w:rsidR="00107983" w:rsidRPr="002040A4" w:rsidRDefault="00D80DDA" w:rsidP="00640DBF">
      <w:pPr>
        <w:pStyle w:val="pil-p1"/>
        <w:tabs>
          <w:tab w:val="left" w:pos="567"/>
        </w:tabs>
        <w:ind w:left="567" w:hanging="567"/>
        <w:rPr>
          <w:noProof/>
          <w:lang w:val="pl-PL"/>
        </w:rPr>
      </w:pPr>
      <w:r w:rsidRPr="002040A4">
        <w:rPr>
          <w:noProof/>
          <w:lang w:val="pl-PL"/>
        </w:rPr>
        <w:t>2.</w:t>
      </w:r>
      <w:r w:rsidRPr="002040A4">
        <w:rPr>
          <w:noProof/>
          <w:lang w:val="pl-PL"/>
        </w:rPr>
        <w:tab/>
      </w:r>
      <w:r w:rsidR="00107983" w:rsidRPr="002040A4">
        <w:rPr>
          <w:noProof/>
          <w:lang w:val="pl-PL"/>
        </w:rPr>
        <w:t>Wyjąć jedną strzykawkę</w:t>
      </w:r>
      <w:r w:rsidR="00172053" w:rsidRPr="002040A4">
        <w:rPr>
          <w:noProof/>
          <w:lang w:val="pl-PL"/>
        </w:rPr>
        <w:t xml:space="preserve"> z </w:t>
      </w:r>
      <w:r w:rsidR="00107983" w:rsidRPr="002040A4">
        <w:rPr>
          <w:noProof/>
          <w:lang w:val="pl-PL"/>
        </w:rPr>
        <w:t>opakowania</w:t>
      </w:r>
      <w:r w:rsidR="00172053" w:rsidRPr="002040A4">
        <w:rPr>
          <w:noProof/>
          <w:lang w:val="pl-PL"/>
        </w:rPr>
        <w:t xml:space="preserve"> i </w:t>
      </w:r>
      <w:r w:rsidR="00107983" w:rsidRPr="002040A4">
        <w:rPr>
          <w:noProof/>
          <w:lang w:val="pl-PL"/>
        </w:rPr>
        <w:t>zdjąć wieczko ochronne</w:t>
      </w:r>
      <w:r w:rsidR="00172053" w:rsidRPr="002040A4">
        <w:rPr>
          <w:noProof/>
          <w:lang w:val="pl-PL"/>
        </w:rPr>
        <w:t xml:space="preserve"> z </w:t>
      </w:r>
      <w:r w:rsidR="00107983" w:rsidRPr="002040A4">
        <w:rPr>
          <w:noProof/>
          <w:lang w:val="pl-PL"/>
        </w:rPr>
        <w:t>igły. Strzykawki mają wytłoczone pierścienie skalujące, umożliwiające częściowe użycie</w:t>
      </w:r>
      <w:r w:rsidR="00172053" w:rsidRPr="002040A4">
        <w:rPr>
          <w:noProof/>
          <w:lang w:val="pl-PL"/>
        </w:rPr>
        <w:t xml:space="preserve"> w </w:t>
      </w:r>
      <w:r w:rsidR="00107983" w:rsidRPr="002040A4">
        <w:rPr>
          <w:noProof/>
          <w:lang w:val="pl-PL"/>
        </w:rPr>
        <w:t>razie potrzeby. Każdy pierścień skalujący odpowiada objętości 0,1 </w:t>
      </w:r>
      <w:r w:rsidR="0092588E" w:rsidRPr="002040A4">
        <w:rPr>
          <w:noProof/>
          <w:lang w:val="pl-PL"/>
        </w:rPr>
        <w:t>ml</w:t>
      </w:r>
      <w:r w:rsidR="00107983" w:rsidRPr="002040A4">
        <w:rPr>
          <w:noProof/>
          <w:lang w:val="pl-PL"/>
        </w:rPr>
        <w:t>. Jeśli wymagane jest wykorzystanie części zawartości strzykawki, należy usunąć niepotrzebny roztwór przed wstrzyknięciem.</w:t>
      </w:r>
    </w:p>
    <w:p w14:paraId="4ACADD0B" w14:textId="77777777" w:rsidR="00107983" w:rsidRPr="002040A4" w:rsidRDefault="00D80DDA" w:rsidP="00640DBF">
      <w:pPr>
        <w:pStyle w:val="pil-p1"/>
        <w:tabs>
          <w:tab w:val="left" w:pos="567"/>
        </w:tabs>
        <w:ind w:left="567" w:hanging="567"/>
        <w:rPr>
          <w:noProof/>
          <w:lang w:val="pl-PL"/>
        </w:rPr>
      </w:pPr>
      <w:r w:rsidRPr="002040A4">
        <w:rPr>
          <w:noProof/>
          <w:lang w:val="pl-PL"/>
        </w:rPr>
        <w:t>3.</w:t>
      </w:r>
      <w:r w:rsidRPr="002040A4">
        <w:rPr>
          <w:noProof/>
          <w:lang w:val="pl-PL"/>
        </w:rPr>
        <w:tab/>
      </w:r>
      <w:r w:rsidR="00107983" w:rsidRPr="002040A4">
        <w:rPr>
          <w:noProof/>
          <w:lang w:val="pl-PL"/>
        </w:rPr>
        <w:t>Oczyścić skórę</w:t>
      </w:r>
      <w:r w:rsidR="00172053" w:rsidRPr="002040A4">
        <w:rPr>
          <w:noProof/>
          <w:lang w:val="pl-PL"/>
        </w:rPr>
        <w:t xml:space="preserve"> w </w:t>
      </w:r>
      <w:r w:rsidR="00107983" w:rsidRPr="002040A4">
        <w:rPr>
          <w:noProof/>
          <w:lang w:val="pl-PL"/>
        </w:rPr>
        <w:t>miejscu wstrzyknięcia gazikiem nasączonym alkoholem.</w:t>
      </w:r>
    </w:p>
    <w:p w14:paraId="638EBC05" w14:textId="77777777" w:rsidR="00107983" w:rsidRPr="002040A4" w:rsidRDefault="00D80DDA" w:rsidP="00640DBF">
      <w:pPr>
        <w:pStyle w:val="pil-p1"/>
        <w:tabs>
          <w:tab w:val="left" w:pos="567"/>
        </w:tabs>
        <w:ind w:left="567" w:hanging="567"/>
        <w:rPr>
          <w:noProof/>
          <w:lang w:val="pl-PL"/>
        </w:rPr>
      </w:pPr>
      <w:r w:rsidRPr="002040A4">
        <w:rPr>
          <w:noProof/>
          <w:lang w:val="pl-PL"/>
        </w:rPr>
        <w:t>4.</w:t>
      </w:r>
      <w:r w:rsidRPr="002040A4">
        <w:rPr>
          <w:noProof/>
          <w:lang w:val="pl-PL"/>
        </w:rPr>
        <w:tab/>
      </w:r>
      <w:r w:rsidR="00107983" w:rsidRPr="002040A4">
        <w:rPr>
          <w:noProof/>
          <w:lang w:val="pl-PL"/>
        </w:rPr>
        <w:t>Utworzyć fałd skórny, ściskając skórę między kciukiem a palcem wskazującym.</w:t>
      </w:r>
    </w:p>
    <w:p w14:paraId="75D00187" w14:textId="77777777" w:rsidR="00107983" w:rsidRPr="002040A4" w:rsidRDefault="00D80DDA" w:rsidP="00640DBF">
      <w:pPr>
        <w:pStyle w:val="pil-p1"/>
        <w:tabs>
          <w:tab w:val="left" w:pos="567"/>
        </w:tabs>
        <w:ind w:left="567" w:hanging="567"/>
        <w:rPr>
          <w:noProof/>
          <w:lang w:val="pl-PL"/>
        </w:rPr>
      </w:pPr>
      <w:r w:rsidRPr="002040A4">
        <w:rPr>
          <w:noProof/>
          <w:lang w:val="pl-PL"/>
        </w:rPr>
        <w:t>5.</w:t>
      </w:r>
      <w:r w:rsidRPr="002040A4">
        <w:rPr>
          <w:noProof/>
          <w:lang w:val="pl-PL"/>
        </w:rPr>
        <w:tab/>
      </w:r>
      <w:r w:rsidR="00107983" w:rsidRPr="002040A4">
        <w:rPr>
          <w:noProof/>
          <w:lang w:val="pl-PL"/>
        </w:rPr>
        <w:t>Wprowadzić igłę</w:t>
      </w:r>
      <w:r w:rsidR="00172053" w:rsidRPr="002040A4">
        <w:rPr>
          <w:noProof/>
          <w:lang w:val="pl-PL"/>
        </w:rPr>
        <w:t xml:space="preserve"> w </w:t>
      </w:r>
      <w:r w:rsidR="00107983" w:rsidRPr="002040A4">
        <w:rPr>
          <w:noProof/>
          <w:lang w:val="pl-PL"/>
        </w:rPr>
        <w:t xml:space="preserve">fałd skórny szybkim, pewnym ruchem. Wstrzyknąć roztwór leku </w:t>
      </w:r>
      <w:r w:rsidR="00C07A78" w:rsidRPr="002040A4">
        <w:rPr>
          <w:noProof/>
          <w:lang w:val="pl-PL"/>
        </w:rPr>
        <w:t>Epoetin alfa HEXAL</w:t>
      </w:r>
      <w:r w:rsidR="00172053" w:rsidRPr="002040A4">
        <w:rPr>
          <w:noProof/>
          <w:lang w:val="pl-PL"/>
        </w:rPr>
        <w:t xml:space="preserve"> w </w:t>
      </w:r>
      <w:r w:rsidR="00107983" w:rsidRPr="002040A4">
        <w:rPr>
          <w:noProof/>
          <w:lang w:val="pl-PL"/>
        </w:rPr>
        <w:t>sposób pokazany przez lekarza</w:t>
      </w:r>
      <w:r w:rsidR="00172053" w:rsidRPr="002040A4">
        <w:rPr>
          <w:noProof/>
          <w:lang w:val="pl-PL"/>
        </w:rPr>
        <w:t>. W </w:t>
      </w:r>
      <w:r w:rsidR="00107983" w:rsidRPr="002040A4">
        <w:rPr>
          <w:noProof/>
          <w:lang w:val="pl-PL"/>
        </w:rPr>
        <w:t>razie wątpliwości należy ponownie skontaktować się</w:t>
      </w:r>
      <w:r w:rsidR="00172053" w:rsidRPr="002040A4">
        <w:rPr>
          <w:noProof/>
          <w:lang w:val="pl-PL"/>
        </w:rPr>
        <w:t xml:space="preserve"> z </w:t>
      </w:r>
      <w:r w:rsidR="00107983" w:rsidRPr="002040A4">
        <w:rPr>
          <w:noProof/>
          <w:lang w:val="pl-PL"/>
        </w:rPr>
        <w:t>lekarzem lub farmaceutą.</w:t>
      </w:r>
    </w:p>
    <w:p w14:paraId="47D77F98" w14:textId="77777777" w:rsidR="00451981" w:rsidRPr="002040A4" w:rsidRDefault="00451981" w:rsidP="00640DBF">
      <w:pPr>
        <w:rPr>
          <w:noProof/>
          <w:lang w:val="pl-PL"/>
        </w:rPr>
      </w:pPr>
    </w:p>
    <w:p w14:paraId="3146C542" w14:textId="77777777" w:rsidR="00107983" w:rsidRPr="002040A4" w:rsidRDefault="00256846" w:rsidP="00640DBF">
      <w:pPr>
        <w:pStyle w:val="pil-hsub4"/>
        <w:spacing w:before="0" w:after="0"/>
        <w:rPr>
          <w:noProof/>
          <w:szCs w:val="24"/>
          <w:lang w:val="pl-PL"/>
        </w:rPr>
      </w:pPr>
      <w:r>
        <w:rPr>
          <w:noProof/>
          <w:lang w:val="pl-PL" w:eastAsia="zh-CN"/>
        </w:rPr>
        <w:pict w14:anchorId="6398717A">
          <v:shape id="_x0000_s2219" type="#_x0000_t75" style="position:absolute;margin-left:383.15pt;margin-top:13.3pt;width:41.75pt;height:45.45pt;z-index:251653120">
            <v:imagedata r:id="rId13" o:title=""/>
            <w10:wrap type="square"/>
          </v:shape>
        </w:pict>
      </w:r>
      <w:r w:rsidR="00107983" w:rsidRPr="002040A4">
        <w:rPr>
          <w:noProof/>
          <w:szCs w:val="24"/>
          <w:lang w:val="pl-PL"/>
        </w:rPr>
        <w:t>Ampułko-strzykawka bez osłony zabezpieczającej igłę</w:t>
      </w:r>
    </w:p>
    <w:p w14:paraId="030A430E" w14:textId="77777777" w:rsidR="00451981" w:rsidRPr="002040A4" w:rsidRDefault="00451981" w:rsidP="00640DBF">
      <w:pPr>
        <w:keepNext/>
        <w:keepLines/>
        <w:rPr>
          <w:noProof/>
          <w:lang w:val="pl-PL"/>
        </w:rPr>
      </w:pPr>
    </w:p>
    <w:p w14:paraId="3BBB2DE7" w14:textId="77777777" w:rsidR="00107983" w:rsidRPr="002040A4" w:rsidRDefault="00E54534" w:rsidP="00640DBF">
      <w:pPr>
        <w:pStyle w:val="pil-p1"/>
        <w:tabs>
          <w:tab w:val="left" w:pos="567"/>
        </w:tabs>
        <w:ind w:left="567" w:hanging="567"/>
        <w:rPr>
          <w:noProof/>
          <w:lang w:val="pl-PL"/>
        </w:rPr>
      </w:pPr>
      <w:r w:rsidRPr="002040A4">
        <w:rPr>
          <w:noProof/>
          <w:lang w:val="pl-PL"/>
        </w:rPr>
        <w:t>6</w:t>
      </w:r>
      <w:r w:rsidR="00D80DDA" w:rsidRPr="002040A4">
        <w:rPr>
          <w:noProof/>
          <w:lang w:val="pl-PL"/>
        </w:rPr>
        <w:t>.</w:t>
      </w:r>
      <w:r w:rsidR="00D80DDA" w:rsidRPr="002040A4">
        <w:rPr>
          <w:noProof/>
          <w:lang w:val="pl-PL"/>
        </w:rPr>
        <w:tab/>
      </w:r>
      <w:r w:rsidR="00107983" w:rsidRPr="002040A4">
        <w:rPr>
          <w:noProof/>
          <w:lang w:val="pl-PL"/>
        </w:rPr>
        <w:t>Cały czas trzymając skórę między palcami</w:t>
      </w:r>
      <w:r w:rsidR="00D364B5" w:rsidRPr="002040A4">
        <w:rPr>
          <w:lang w:val="pl-PL"/>
        </w:rPr>
        <w:t>,</w:t>
      </w:r>
      <w:r w:rsidR="00107983" w:rsidRPr="002040A4">
        <w:rPr>
          <w:lang w:val="pl-PL"/>
        </w:rPr>
        <w:t xml:space="preserve"> </w:t>
      </w:r>
      <w:r w:rsidR="00107983" w:rsidRPr="002040A4">
        <w:rPr>
          <w:noProof/>
          <w:lang w:val="pl-PL"/>
        </w:rPr>
        <w:t>powoli</w:t>
      </w:r>
      <w:r w:rsidR="00172053" w:rsidRPr="002040A4">
        <w:rPr>
          <w:noProof/>
          <w:lang w:val="pl-PL"/>
        </w:rPr>
        <w:t xml:space="preserve"> i </w:t>
      </w:r>
      <w:r w:rsidR="00107983" w:rsidRPr="002040A4">
        <w:rPr>
          <w:noProof/>
          <w:lang w:val="pl-PL"/>
        </w:rPr>
        <w:t>równomiernie naciskać tłok.</w:t>
      </w:r>
    </w:p>
    <w:p w14:paraId="16DCCB24" w14:textId="77777777" w:rsidR="00107983" w:rsidRPr="002040A4" w:rsidRDefault="00E54534" w:rsidP="00640DBF">
      <w:pPr>
        <w:pStyle w:val="pil-p1"/>
        <w:tabs>
          <w:tab w:val="left" w:pos="567"/>
        </w:tabs>
        <w:ind w:left="567" w:hanging="567"/>
        <w:rPr>
          <w:rFonts w:eastAsia="MS Mincho"/>
          <w:noProof/>
          <w:lang w:val="pl-PL"/>
        </w:rPr>
      </w:pPr>
      <w:r w:rsidRPr="002040A4">
        <w:rPr>
          <w:noProof/>
          <w:lang w:val="pl-PL"/>
        </w:rPr>
        <w:t>7</w:t>
      </w:r>
      <w:r w:rsidR="00D80DDA" w:rsidRPr="002040A4">
        <w:rPr>
          <w:noProof/>
          <w:lang w:val="pl-PL"/>
        </w:rPr>
        <w:t>.</w:t>
      </w:r>
      <w:r w:rsidR="00D80DDA" w:rsidRPr="002040A4">
        <w:rPr>
          <w:noProof/>
          <w:lang w:val="pl-PL"/>
        </w:rPr>
        <w:tab/>
      </w:r>
      <w:r w:rsidR="00107983" w:rsidRPr="002040A4">
        <w:rPr>
          <w:noProof/>
          <w:lang w:val="pl-PL"/>
        </w:rPr>
        <w:t>Po wstrzyknięciu płynu wyjąć igłę</w:t>
      </w:r>
      <w:r w:rsidR="00172053" w:rsidRPr="002040A4">
        <w:rPr>
          <w:noProof/>
          <w:lang w:val="pl-PL"/>
        </w:rPr>
        <w:t xml:space="preserve"> i </w:t>
      </w:r>
      <w:r w:rsidR="00107983" w:rsidRPr="002040A4">
        <w:rPr>
          <w:noProof/>
          <w:lang w:val="pl-PL"/>
        </w:rPr>
        <w:t>zwolnić ucisk skóry. Ucisnąć miejsce wstrzyknięcia suchym, jałowym gazikiem.</w:t>
      </w:r>
    </w:p>
    <w:p w14:paraId="2F69F4DA" w14:textId="77777777" w:rsidR="00107983" w:rsidRPr="002040A4" w:rsidRDefault="00E54534" w:rsidP="00640DBF">
      <w:pPr>
        <w:pStyle w:val="pil-p1"/>
        <w:tabs>
          <w:tab w:val="left" w:pos="567"/>
        </w:tabs>
        <w:ind w:left="567" w:hanging="567"/>
        <w:rPr>
          <w:noProof/>
          <w:szCs w:val="22"/>
          <w:lang w:val="pl-PL"/>
        </w:rPr>
      </w:pPr>
      <w:r w:rsidRPr="002040A4">
        <w:rPr>
          <w:noProof/>
          <w:szCs w:val="22"/>
          <w:lang w:val="pl-PL"/>
        </w:rPr>
        <w:t>8.</w:t>
      </w:r>
      <w:r w:rsidR="00D80DDA" w:rsidRPr="002040A4">
        <w:rPr>
          <w:noProof/>
          <w:szCs w:val="22"/>
          <w:lang w:val="pl-PL"/>
        </w:rPr>
        <w:tab/>
      </w:r>
      <w:r w:rsidR="00107983" w:rsidRPr="002040A4">
        <w:rPr>
          <w:noProof/>
          <w:szCs w:val="22"/>
          <w:lang w:val="pl-PL"/>
        </w:rPr>
        <w:t>Usunąć wszelkie niewykorzystane resztki leku lub jego odpady. Każdej strzykawki używać tylko do jednego wstrzyknięcia.</w:t>
      </w:r>
    </w:p>
    <w:p w14:paraId="0EE321B2" w14:textId="77777777" w:rsidR="00451981" w:rsidRPr="002040A4" w:rsidRDefault="00451981" w:rsidP="00640DBF">
      <w:pPr>
        <w:rPr>
          <w:noProof/>
          <w:lang w:val="pl-PL"/>
        </w:rPr>
      </w:pPr>
    </w:p>
    <w:p w14:paraId="3A905C9E" w14:textId="77777777" w:rsidR="00107983" w:rsidRPr="002040A4" w:rsidRDefault="00107983" w:rsidP="00640DBF">
      <w:pPr>
        <w:pStyle w:val="pil-hsub4"/>
        <w:spacing w:before="0" w:after="0"/>
        <w:rPr>
          <w:noProof/>
          <w:szCs w:val="24"/>
          <w:lang w:val="pl-PL"/>
        </w:rPr>
      </w:pPr>
      <w:r w:rsidRPr="002040A4">
        <w:rPr>
          <w:noProof/>
          <w:szCs w:val="24"/>
          <w:lang w:val="pl-PL"/>
        </w:rPr>
        <w:t>Ampułko-strzykawka</w:t>
      </w:r>
      <w:r w:rsidR="00172053" w:rsidRPr="002040A4">
        <w:rPr>
          <w:noProof/>
          <w:szCs w:val="24"/>
          <w:lang w:val="pl-PL"/>
        </w:rPr>
        <w:t xml:space="preserve"> z </w:t>
      </w:r>
      <w:r w:rsidRPr="002040A4">
        <w:rPr>
          <w:noProof/>
          <w:szCs w:val="24"/>
          <w:lang w:val="pl-PL"/>
        </w:rPr>
        <w:t>osłoną zabezpieczającą igłę</w:t>
      </w:r>
    </w:p>
    <w:p w14:paraId="4F3DE0A8" w14:textId="77777777" w:rsidR="00451981" w:rsidRPr="002040A4" w:rsidRDefault="00451981" w:rsidP="00640DBF">
      <w:pPr>
        <w:keepNext/>
        <w:keepLines/>
        <w:rPr>
          <w:noProof/>
          <w:lang w:val="pl-PL"/>
        </w:rPr>
      </w:pPr>
    </w:p>
    <w:p w14:paraId="13E05CE8" w14:textId="77777777" w:rsidR="00107983" w:rsidRPr="002040A4" w:rsidRDefault="00256846" w:rsidP="00640DBF">
      <w:pPr>
        <w:pStyle w:val="pil-p1"/>
        <w:tabs>
          <w:tab w:val="left" w:pos="567"/>
        </w:tabs>
        <w:ind w:left="567" w:hanging="567"/>
        <w:rPr>
          <w:noProof/>
          <w:lang w:val="pl-PL"/>
        </w:rPr>
      </w:pPr>
      <w:r>
        <w:rPr>
          <w:noProof/>
          <w:lang w:val="pl-PL" w:eastAsia="zh-CN"/>
        </w:rPr>
        <w:pict w14:anchorId="6A46432A">
          <v:shape id="_x0000_s2220" type="#_x0000_t75" style="position:absolute;left:0;text-align:left;margin-left:383.9pt;margin-top:3.85pt;width:41.7pt;height:44.1pt;z-index:251654144">
            <v:imagedata r:id="rId14" o:title=""/>
            <w10:wrap type="square"/>
          </v:shape>
        </w:pict>
      </w:r>
      <w:r w:rsidR="00E54534" w:rsidRPr="002040A4">
        <w:rPr>
          <w:noProof/>
          <w:lang w:val="pl-PL"/>
        </w:rPr>
        <w:t>6</w:t>
      </w:r>
      <w:r w:rsidR="00D80DDA" w:rsidRPr="002040A4">
        <w:rPr>
          <w:noProof/>
          <w:lang w:val="pl-PL"/>
        </w:rPr>
        <w:t>.</w:t>
      </w:r>
      <w:r w:rsidR="00D80DDA" w:rsidRPr="002040A4">
        <w:rPr>
          <w:noProof/>
          <w:lang w:val="pl-PL"/>
        </w:rPr>
        <w:tab/>
      </w:r>
      <w:r w:rsidR="00107983" w:rsidRPr="002040A4">
        <w:rPr>
          <w:noProof/>
          <w:lang w:val="pl-PL"/>
        </w:rPr>
        <w:t>Cały czas trzymając skórę między palcami</w:t>
      </w:r>
      <w:r w:rsidR="00D364B5" w:rsidRPr="002040A4">
        <w:rPr>
          <w:lang w:val="pl-PL"/>
        </w:rPr>
        <w:t>,</w:t>
      </w:r>
      <w:r w:rsidR="00107983" w:rsidRPr="002040A4">
        <w:rPr>
          <w:lang w:val="pl-PL"/>
        </w:rPr>
        <w:t xml:space="preserve"> </w:t>
      </w:r>
      <w:r w:rsidR="00107983" w:rsidRPr="002040A4">
        <w:rPr>
          <w:noProof/>
          <w:lang w:val="pl-PL"/>
        </w:rPr>
        <w:t>powoli</w:t>
      </w:r>
      <w:r w:rsidR="00172053" w:rsidRPr="002040A4">
        <w:rPr>
          <w:noProof/>
          <w:lang w:val="pl-PL"/>
        </w:rPr>
        <w:t xml:space="preserve"> i </w:t>
      </w:r>
      <w:r w:rsidR="00107983" w:rsidRPr="002040A4">
        <w:rPr>
          <w:noProof/>
          <w:lang w:val="pl-PL"/>
        </w:rPr>
        <w:t>równomiernie naciskać tłok, aż do podania całej dawki</w:t>
      </w:r>
      <w:r w:rsidR="00172053" w:rsidRPr="002040A4">
        <w:rPr>
          <w:noProof/>
          <w:lang w:val="pl-PL"/>
        </w:rPr>
        <w:t xml:space="preserve"> i </w:t>
      </w:r>
      <w:r w:rsidR="00107983" w:rsidRPr="002040A4">
        <w:rPr>
          <w:noProof/>
          <w:lang w:val="pl-PL"/>
        </w:rPr>
        <w:t>braku możliwości dalszego wciśnięcia tłoka</w:t>
      </w:r>
      <w:r w:rsidR="00172053" w:rsidRPr="002040A4">
        <w:rPr>
          <w:noProof/>
          <w:lang w:val="pl-PL"/>
        </w:rPr>
        <w:t>. Nie </w:t>
      </w:r>
      <w:r w:rsidR="00107983" w:rsidRPr="002040A4">
        <w:rPr>
          <w:noProof/>
          <w:lang w:val="pl-PL"/>
        </w:rPr>
        <w:t>zwalniać nacisku na tłok!</w:t>
      </w:r>
    </w:p>
    <w:p w14:paraId="2158FBE3" w14:textId="77777777" w:rsidR="00107983" w:rsidRPr="002040A4" w:rsidRDefault="00E54534" w:rsidP="00640DBF">
      <w:pPr>
        <w:pStyle w:val="pil-p1"/>
        <w:tabs>
          <w:tab w:val="left" w:pos="567"/>
        </w:tabs>
        <w:ind w:left="567" w:hanging="567"/>
        <w:rPr>
          <w:noProof/>
          <w:lang w:val="pl-PL"/>
        </w:rPr>
      </w:pPr>
      <w:r w:rsidRPr="002040A4">
        <w:rPr>
          <w:noProof/>
          <w:lang w:val="pl-PL"/>
        </w:rPr>
        <w:t>7</w:t>
      </w:r>
      <w:r w:rsidR="00D80DDA" w:rsidRPr="002040A4">
        <w:rPr>
          <w:noProof/>
          <w:lang w:val="pl-PL"/>
        </w:rPr>
        <w:t>.</w:t>
      </w:r>
      <w:r w:rsidR="00D80DDA" w:rsidRPr="002040A4">
        <w:rPr>
          <w:noProof/>
          <w:lang w:val="pl-PL"/>
        </w:rPr>
        <w:tab/>
      </w:r>
      <w:r w:rsidR="00107983" w:rsidRPr="002040A4">
        <w:rPr>
          <w:noProof/>
          <w:lang w:val="pl-PL"/>
        </w:rPr>
        <w:t>Po wstrzyknięciu płynu wyjąć igłę</w:t>
      </w:r>
      <w:r w:rsidR="00D364B5" w:rsidRPr="002040A4">
        <w:rPr>
          <w:lang w:val="pl-PL"/>
        </w:rPr>
        <w:t>,</w:t>
      </w:r>
      <w:r w:rsidR="00107983" w:rsidRPr="002040A4">
        <w:rPr>
          <w:lang w:val="pl-PL"/>
        </w:rPr>
        <w:t xml:space="preserve"> </w:t>
      </w:r>
      <w:r w:rsidR="00107983" w:rsidRPr="002040A4">
        <w:rPr>
          <w:noProof/>
          <w:lang w:val="pl-PL"/>
        </w:rPr>
        <w:t>nadal naciskając tłok, a następnie zwolnić ucisk skóry. Ucisnąć miejsce wstrzyknięcia suchym, jałowym gazikiem.</w:t>
      </w:r>
    </w:p>
    <w:p w14:paraId="6DC3F181" w14:textId="77777777" w:rsidR="00107983" w:rsidRPr="002040A4" w:rsidRDefault="00E54534" w:rsidP="00640DBF">
      <w:pPr>
        <w:pStyle w:val="pil-p1"/>
        <w:tabs>
          <w:tab w:val="left" w:pos="567"/>
        </w:tabs>
        <w:ind w:left="567" w:hanging="567"/>
        <w:rPr>
          <w:noProof/>
          <w:lang w:val="pl-PL"/>
        </w:rPr>
      </w:pPr>
      <w:r w:rsidRPr="002040A4">
        <w:rPr>
          <w:noProof/>
          <w:lang w:val="pl-PL"/>
        </w:rPr>
        <w:t>8</w:t>
      </w:r>
      <w:r w:rsidR="00D80DDA" w:rsidRPr="002040A4">
        <w:rPr>
          <w:noProof/>
          <w:lang w:val="pl-PL"/>
        </w:rPr>
        <w:t>.</w:t>
      </w:r>
      <w:r w:rsidR="00D80DDA" w:rsidRPr="002040A4">
        <w:rPr>
          <w:noProof/>
          <w:lang w:val="pl-PL"/>
        </w:rPr>
        <w:tab/>
      </w:r>
      <w:r w:rsidR="00107983" w:rsidRPr="002040A4">
        <w:rPr>
          <w:noProof/>
          <w:lang w:val="pl-PL"/>
        </w:rPr>
        <w:t>Zwolnić ucisk tłoka. Osłona zabezpieczająca igłę szybko zakryje igłę.</w:t>
      </w:r>
    </w:p>
    <w:p w14:paraId="1114CAFE" w14:textId="77777777" w:rsidR="00E33916" w:rsidRPr="002040A4" w:rsidRDefault="00E54534" w:rsidP="00640DBF">
      <w:pPr>
        <w:pStyle w:val="pil-p1"/>
        <w:tabs>
          <w:tab w:val="left" w:pos="567"/>
        </w:tabs>
        <w:ind w:left="567" w:hanging="567"/>
        <w:rPr>
          <w:noProof/>
          <w:lang w:val="pl-PL"/>
        </w:rPr>
      </w:pPr>
      <w:r w:rsidRPr="002040A4">
        <w:rPr>
          <w:noProof/>
          <w:lang w:val="pl-PL"/>
        </w:rPr>
        <w:t>9</w:t>
      </w:r>
      <w:r w:rsidR="00D80DDA" w:rsidRPr="002040A4">
        <w:rPr>
          <w:noProof/>
          <w:lang w:val="pl-PL"/>
        </w:rPr>
        <w:t>.</w:t>
      </w:r>
      <w:r w:rsidR="00D80DDA" w:rsidRPr="002040A4">
        <w:rPr>
          <w:noProof/>
          <w:lang w:val="pl-PL"/>
        </w:rPr>
        <w:tab/>
      </w:r>
      <w:r w:rsidR="00107983" w:rsidRPr="002040A4">
        <w:rPr>
          <w:noProof/>
          <w:lang w:val="pl-PL"/>
        </w:rPr>
        <w:t>Usunąć wszelkie niewykorzystane resztki leku lub jego odpady. Każdej strzykawki używać tylko do jednego wstrzyknięcia.</w:t>
      </w:r>
    </w:p>
    <w:p w14:paraId="65BC1FC1" w14:textId="77777777" w:rsidR="00451981" w:rsidRPr="002040A4" w:rsidRDefault="00451981" w:rsidP="00640DBF">
      <w:pPr>
        <w:rPr>
          <w:noProof/>
          <w:lang w:val="pl-PL"/>
        </w:rPr>
      </w:pPr>
    </w:p>
    <w:sectPr w:rsidR="00451981" w:rsidRPr="002040A4">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8222" w14:textId="77777777" w:rsidR="007F3624" w:rsidRDefault="007F3624">
      <w:r>
        <w:separator/>
      </w:r>
    </w:p>
  </w:endnote>
  <w:endnote w:type="continuationSeparator" w:id="0">
    <w:p w14:paraId="05A5E106" w14:textId="77777777" w:rsidR="007F3624" w:rsidRDefault="007F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A55E" w14:textId="77777777" w:rsidR="000E27DF" w:rsidRPr="00B30B6F" w:rsidRDefault="000E27DF" w:rsidP="008071CA">
    <w:pPr>
      <w:pStyle w:val="Footer"/>
      <w:tabs>
        <w:tab w:val="clear" w:pos="4536"/>
        <w:tab w:val="clear" w:pos="9072"/>
      </w:tabs>
      <w:jc w:val="center"/>
      <w:rPr>
        <w:rFonts w:ascii="Arial" w:hAnsi="Arial" w:cs="Arial"/>
        <w:sz w:val="16"/>
        <w:szCs w:val="16"/>
      </w:rPr>
    </w:pPr>
    <w:r w:rsidRPr="00B30B6F">
      <w:rPr>
        <w:rStyle w:val="PageNumber"/>
        <w:rFonts w:ascii="Arial" w:hAnsi="Arial" w:cs="Arial"/>
        <w:sz w:val="16"/>
        <w:szCs w:val="16"/>
      </w:rPr>
      <w:fldChar w:fldCharType="begin"/>
    </w:r>
    <w:r w:rsidRPr="00B30B6F">
      <w:rPr>
        <w:rStyle w:val="PageNumber"/>
        <w:rFonts w:ascii="Arial" w:hAnsi="Arial" w:cs="Arial"/>
        <w:sz w:val="16"/>
        <w:szCs w:val="16"/>
      </w:rPr>
      <w:instrText xml:space="preserve"> PAGE </w:instrText>
    </w:r>
    <w:r w:rsidRPr="00B30B6F">
      <w:rPr>
        <w:rStyle w:val="PageNumber"/>
        <w:rFonts w:ascii="Arial" w:hAnsi="Arial" w:cs="Arial"/>
        <w:sz w:val="16"/>
        <w:szCs w:val="16"/>
      </w:rPr>
      <w:fldChar w:fldCharType="separate"/>
    </w:r>
    <w:r w:rsidR="004A1746">
      <w:rPr>
        <w:rStyle w:val="PageNumber"/>
        <w:rFonts w:ascii="Arial" w:hAnsi="Arial" w:cs="Arial"/>
        <w:noProof/>
        <w:sz w:val="16"/>
        <w:szCs w:val="16"/>
      </w:rPr>
      <w:t>5</w:t>
    </w:r>
    <w:r w:rsidRPr="00B30B6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870A" w14:textId="77777777" w:rsidR="007F3624" w:rsidRDefault="007F3624">
      <w:r>
        <w:separator/>
      </w:r>
    </w:p>
  </w:footnote>
  <w:footnote w:type="continuationSeparator" w:id="0">
    <w:p w14:paraId="79C6D589" w14:textId="77777777" w:rsidR="007F3624" w:rsidRDefault="007F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42E6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5AC544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50CBD7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5D2E61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6267D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F2D8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BE0D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C77FC"/>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D0DAC6F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6A0B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85763"/>
    <w:multiLevelType w:val="hybridMultilevel"/>
    <w:tmpl w:val="5D28295E"/>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A0E77"/>
    <w:multiLevelType w:val="hybridMultilevel"/>
    <w:tmpl w:val="5BD8E610"/>
    <w:lvl w:ilvl="0" w:tplc="D6B0C45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1B160C1"/>
    <w:multiLevelType w:val="hybridMultilevel"/>
    <w:tmpl w:val="2F24061A"/>
    <w:lvl w:ilvl="0" w:tplc="D6B0C45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94ED6"/>
    <w:multiLevelType w:val="hybridMultilevel"/>
    <w:tmpl w:val="7674C72E"/>
    <w:lvl w:ilvl="0" w:tplc="D6B0C45C">
      <w:start w:val="1"/>
      <w:numFmt w:val="bullet"/>
      <w:lvlText w:val=""/>
      <w:lvlJc w:val="left"/>
      <w:pPr>
        <w:tabs>
          <w:tab w:val="num" w:pos="1077"/>
        </w:tabs>
        <w:ind w:left="107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4E00FC"/>
    <w:multiLevelType w:val="hybridMultilevel"/>
    <w:tmpl w:val="5C4682BC"/>
    <w:lvl w:ilvl="0" w:tplc="99747EB2">
      <w:start w:val="1"/>
      <w:numFmt w:val="bullet"/>
      <w:lvlText w:val=""/>
      <w:lvlJc w:val="left"/>
      <w:pPr>
        <w:tabs>
          <w:tab w:val="num" w:pos="720"/>
        </w:tabs>
        <w:ind w:left="720" w:hanging="360"/>
      </w:pPr>
      <w:rPr>
        <w:rFonts w:ascii="Symbol" w:hAnsi="Symbol" w:hint="default"/>
      </w:rPr>
    </w:lvl>
    <w:lvl w:ilvl="1" w:tplc="4BA8C6EE">
      <w:start w:val="1"/>
      <w:numFmt w:val="bullet"/>
      <w:lvlText w:val="-"/>
      <w:lvlJc w:val="left"/>
      <w:pPr>
        <w:tabs>
          <w:tab w:val="num" w:pos="1440"/>
        </w:tabs>
        <w:ind w:left="1440" w:hanging="360"/>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5C000C"/>
    <w:multiLevelType w:val="hybridMultilevel"/>
    <w:tmpl w:val="F53EF3C4"/>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A207D0B"/>
    <w:multiLevelType w:val="hybridMultilevel"/>
    <w:tmpl w:val="C23E76CA"/>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F728E"/>
    <w:multiLevelType w:val="hybridMultilevel"/>
    <w:tmpl w:val="DEFE46A6"/>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63969"/>
    <w:multiLevelType w:val="hybridMultilevel"/>
    <w:tmpl w:val="3C0280CE"/>
    <w:lvl w:ilvl="0" w:tplc="D6B0C45C">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B77ED7"/>
    <w:multiLevelType w:val="hybridMultilevel"/>
    <w:tmpl w:val="BBA2CC4A"/>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8462E0"/>
    <w:multiLevelType w:val="hybridMultilevel"/>
    <w:tmpl w:val="C96E3E26"/>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AD0B0F"/>
    <w:multiLevelType w:val="multilevel"/>
    <w:tmpl w:val="8E4A13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E56833"/>
    <w:multiLevelType w:val="hybridMultilevel"/>
    <w:tmpl w:val="98BCD862"/>
    <w:lvl w:ilvl="0" w:tplc="D6B0C4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495F71"/>
    <w:multiLevelType w:val="hybridMultilevel"/>
    <w:tmpl w:val="7A628CDE"/>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0E30A6"/>
    <w:multiLevelType w:val="hybridMultilevel"/>
    <w:tmpl w:val="034A7E64"/>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2A9A1F81"/>
    <w:multiLevelType w:val="hybridMultilevel"/>
    <w:tmpl w:val="8E4A131E"/>
    <w:lvl w:ilvl="0" w:tplc="99747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B103BB"/>
    <w:multiLevelType w:val="hybridMultilevel"/>
    <w:tmpl w:val="7E920434"/>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E1761E"/>
    <w:multiLevelType w:val="hybridMultilevel"/>
    <w:tmpl w:val="78861952"/>
    <w:lvl w:ilvl="0" w:tplc="D6B0C45C">
      <w:start w:val="1"/>
      <w:numFmt w:val="bullet"/>
      <w:lvlText w:val=""/>
      <w:lvlJc w:val="left"/>
      <w:pPr>
        <w:tabs>
          <w:tab w:val="num" w:pos="1077"/>
        </w:tabs>
        <w:ind w:left="1077"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14B38D2"/>
    <w:multiLevelType w:val="hybridMultilevel"/>
    <w:tmpl w:val="441C55EE"/>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2" w15:restartNumberingAfterBreak="0">
    <w:nsid w:val="329833FD"/>
    <w:multiLevelType w:val="multilevel"/>
    <w:tmpl w:val="0972C340"/>
    <w:lvl w:ilvl="0">
      <w:start w:val="1"/>
      <w:numFmt w:val="bullet"/>
      <w:lvlText w:val=""/>
      <w:lvlJc w:val="left"/>
      <w:pPr>
        <w:tabs>
          <w:tab w:val="num" w:pos="1077"/>
        </w:tabs>
        <w:ind w:left="1077" w:hanging="360"/>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343D3319"/>
    <w:multiLevelType w:val="hybridMultilevel"/>
    <w:tmpl w:val="E2B4D084"/>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BC37A5F"/>
    <w:multiLevelType w:val="hybridMultilevel"/>
    <w:tmpl w:val="DB0CE746"/>
    <w:lvl w:ilvl="0" w:tplc="C56414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E947254"/>
    <w:multiLevelType w:val="hybridMultilevel"/>
    <w:tmpl w:val="B08C75F8"/>
    <w:lvl w:ilvl="0" w:tplc="99747EB2">
      <w:start w:val="1"/>
      <w:numFmt w:val="bullet"/>
      <w:lvlText w:val=""/>
      <w:lvlJc w:val="left"/>
      <w:pPr>
        <w:tabs>
          <w:tab w:val="num" w:pos="720"/>
        </w:tabs>
        <w:ind w:left="720" w:hanging="360"/>
      </w:pPr>
      <w:rPr>
        <w:rFonts w:ascii="Symbol" w:hAnsi="Symbol" w:hint="default"/>
      </w:rPr>
    </w:lvl>
    <w:lvl w:ilvl="1" w:tplc="4BA8C6EE">
      <w:start w:val="1"/>
      <w:numFmt w:val="bullet"/>
      <w:lvlText w:val="-"/>
      <w:lvlJc w:val="left"/>
      <w:pPr>
        <w:tabs>
          <w:tab w:val="num" w:pos="1440"/>
        </w:tabs>
        <w:ind w:left="1440" w:hanging="360"/>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46120C"/>
    <w:multiLevelType w:val="hybridMultilevel"/>
    <w:tmpl w:val="0972C340"/>
    <w:lvl w:ilvl="0" w:tplc="D6B0C45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43B52A94"/>
    <w:multiLevelType w:val="hybridMultilevel"/>
    <w:tmpl w:val="5D1C9098"/>
    <w:lvl w:ilvl="0" w:tplc="D6B0C4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90E570E"/>
    <w:multiLevelType w:val="hybridMultilevel"/>
    <w:tmpl w:val="D3305D1E"/>
    <w:lvl w:ilvl="0" w:tplc="C56414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2C5F3B"/>
    <w:multiLevelType w:val="hybridMultilevel"/>
    <w:tmpl w:val="47CA806A"/>
    <w:lvl w:ilvl="0" w:tplc="D6B0C45C">
      <w:start w:val="1"/>
      <w:numFmt w:val="bullet"/>
      <w:lvlText w:val=""/>
      <w:lvlJc w:val="left"/>
      <w:pPr>
        <w:tabs>
          <w:tab w:val="num" w:pos="720"/>
        </w:tabs>
        <w:ind w:left="720" w:hanging="360"/>
      </w:pPr>
      <w:rPr>
        <w:rFonts w:ascii="Symbol" w:hAnsi="Symbol" w:hint="default"/>
        <w:color w:val="auto"/>
      </w:rPr>
    </w:lvl>
    <w:lvl w:ilvl="1" w:tplc="F3269522">
      <w:start w:val="1"/>
      <w:numFmt w:val="bullet"/>
      <w:lvlText w:val=""/>
      <w:lvlJc w:val="left"/>
      <w:pPr>
        <w:tabs>
          <w:tab w:val="num" w:pos="1647"/>
        </w:tabs>
        <w:ind w:left="1647" w:hanging="567"/>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B2865"/>
    <w:multiLevelType w:val="hybridMultilevel"/>
    <w:tmpl w:val="B1EA08E0"/>
    <w:lvl w:ilvl="0" w:tplc="D6B0C4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7B2D90"/>
    <w:multiLevelType w:val="hybridMultilevel"/>
    <w:tmpl w:val="CAAE1356"/>
    <w:lvl w:ilvl="0" w:tplc="0415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5" w15:restartNumberingAfterBreak="0">
    <w:nsid w:val="55DD4F1D"/>
    <w:multiLevelType w:val="hybridMultilevel"/>
    <w:tmpl w:val="982E9626"/>
    <w:lvl w:ilvl="0" w:tplc="D6B0C45C">
      <w:start w:val="1"/>
      <w:numFmt w:val="bullet"/>
      <w:lvlText w:val=""/>
      <w:lvlJc w:val="left"/>
      <w:pPr>
        <w:tabs>
          <w:tab w:val="num" w:pos="1077"/>
        </w:tabs>
        <w:ind w:left="1077"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F40DB1"/>
    <w:multiLevelType w:val="hybridMultilevel"/>
    <w:tmpl w:val="E2020228"/>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055241"/>
    <w:multiLevelType w:val="hybridMultilevel"/>
    <w:tmpl w:val="8CA2AA9A"/>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CD1669"/>
    <w:multiLevelType w:val="hybridMultilevel"/>
    <w:tmpl w:val="F848A81C"/>
    <w:lvl w:ilvl="0" w:tplc="99747EB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F04D5B"/>
    <w:multiLevelType w:val="hybridMultilevel"/>
    <w:tmpl w:val="BEB01A56"/>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8C46A21"/>
    <w:multiLevelType w:val="hybridMultilevel"/>
    <w:tmpl w:val="A9E43992"/>
    <w:lvl w:ilvl="0" w:tplc="99747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0D68F1"/>
    <w:multiLevelType w:val="hybridMultilevel"/>
    <w:tmpl w:val="88C2DB1A"/>
    <w:lvl w:ilvl="0" w:tplc="D6B0C45C">
      <w:start w:val="1"/>
      <w:numFmt w:val="bullet"/>
      <w:lvlText w:val=""/>
      <w:lvlJc w:val="left"/>
      <w:pPr>
        <w:tabs>
          <w:tab w:val="num" w:pos="720"/>
        </w:tabs>
        <w:ind w:left="720" w:hanging="360"/>
      </w:pPr>
      <w:rPr>
        <w:rFonts w:ascii="Symbol" w:hAnsi="Symbol" w:hint="default"/>
        <w:color w:val="auto"/>
      </w:rPr>
    </w:lvl>
    <w:lvl w:ilvl="1" w:tplc="F3269522">
      <w:start w:val="1"/>
      <w:numFmt w:val="bullet"/>
      <w:lvlText w:val=""/>
      <w:lvlJc w:val="left"/>
      <w:pPr>
        <w:tabs>
          <w:tab w:val="num" w:pos="1647"/>
        </w:tabs>
        <w:ind w:left="1647" w:hanging="567"/>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EC1402"/>
    <w:multiLevelType w:val="hybridMultilevel"/>
    <w:tmpl w:val="95DA53C0"/>
    <w:lvl w:ilvl="0" w:tplc="D6B0C45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BB64560"/>
    <w:multiLevelType w:val="hybridMultilevel"/>
    <w:tmpl w:val="5210BEA0"/>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C629E5"/>
    <w:multiLevelType w:val="hybridMultilevel"/>
    <w:tmpl w:val="C7C6AD3C"/>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F17848"/>
    <w:multiLevelType w:val="hybridMultilevel"/>
    <w:tmpl w:val="827AF2B0"/>
    <w:lvl w:ilvl="0" w:tplc="99747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0A2638"/>
    <w:multiLevelType w:val="hybridMultilevel"/>
    <w:tmpl w:val="E28CC25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3488804">
    <w:abstractNumId w:val="44"/>
  </w:num>
  <w:num w:numId="2" w16cid:durableId="1769545729">
    <w:abstractNumId w:val="18"/>
  </w:num>
  <w:num w:numId="3" w16cid:durableId="1948997357">
    <w:abstractNumId w:val="58"/>
  </w:num>
  <w:num w:numId="4" w16cid:durableId="389112853">
    <w:abstractNumId w:val="54"/>
  </w:num>
  <w:num w:numId="5" w16cid:durableId="860629735">
    <w:abstractNumId w:val="51"/>
  </w:num>
  <w:num w:numId="6" w16cid:durableId="614412744">
    <w:abstractNumId w:val="12"/>
  </w:num>
  <w:num w:numId="7" w16cid:durableId="1919513591">
    <w:abstractNumId w:val="55"/>
  </w:num>
  <w:num w:numId="8" w16cid:durableId="279532408">
    <w:abstractNumId w:val="39"/>
  </w:num>
  <w:num w:numId="9" w16cid:durableId="1624077737">
    <w:abstractNumId w:val="34"/>
  </w:num>
  <w:num w:numId="10" w16cid:durableId="561713579">
    <w:abstractNumId w:val="13"/>
  </w:num>
  <w:num w:numId="11" w16cid:durableId="1890459209">
    <w:abstractNumId w:val="6"/>
  </w:num>
  <w:num w:numId="12" w16cid:durableId="169491763">
    <w:abstractNumId w:val="5"/>
  </w:num>
  <w:num w:numId="13" w16cid:durableId="193230244">
    <w:abstractNumId w:val="4"/>
  </w:num>
  <w:num w:numId="14" w16cid:durableId="1395742122">
    <w:abstractNumId w:val="3"/>
  </w:num>
  <w:num w:numId="15" w16cid:durableId="286397769">
    <w:abstractNumId w:val="9"/>
  </w:num>
  <w:num w:numId="16" w16cid:durableId="1433429062">
    <w:abstractNumId w:val="7"/>
  </w:num>
  <w:num w:numId="17" w16cid:durableId="287779306">
    <w:abstractNumId w:val="8"/>
  </w:num>
  <w:num w:numId="18" w16cid:durableId="548497226">
    <w:abstractNumId w:val="2"/>
  </w:num>
  <w:num w:numId="19" w16cid:durableId="1191869637">
    <w:abstractNumId w:val="1"/>
  </w:num>
  <w:num w:numId="20" w16cid:durableId="1678844170">
    <w:abstractNumId w:val="0"/>
  </w:num>
  <w:num w:numId="21" w16cid:durableId="740759494">
    <w:abstractNumId w:val="56"/>
  </w:num>
  <w:num w:numId="22" w16cid:durableId="697390858">
    <w:abstractNumId w:val="48"/>
  </w:num>
  <w:num w:numId="23" w16cid:durableId="1435445722">
    <w:abstractNumId w:val="43"/>
  </w:num>
  <w:num w:numId="24" w16cid:durableId="1203833394">
    <w:abstractNumId w:val="61"/>
  </w:num>
  <w:num w:numId="25" w16cid:durableId="1413770952">
    <w:abstractNumId w:val="49"/>
  </w:num>
  <w:num w:numId="26" w16cid:durableId="828210715">
    <w:abstractNumId w:val="16"/>
  </w:num>
  <w:num w:numId="27" w16cid:durableId="941186638">
    <w:abstractNumId w:val="36"/>
  </w:num>
  <w:num w:numId="28" w16cid:durableId="627008547">
    <w:abstractNumId w:val="28"/>
  </w:num>
  <w:num w:numId="29" w16cid:durableId="1701929892">
    <w:abstractNumId w:val="52"/>
  </w:num>
  <w:num w:numId="30" w16cid:durableId="1630473102">
    <w:abstractNumId w:val="46"/>
  </w:num>
  <w:num w:numId="31" w16cid:durableId="1891764457">
    <w:abstractNumId w:val="40"/>
  </w:num>
  <w:num w:numId="32" w16cid:durableId="1974287535">
    <w:abstractNumId w:val="31"/>
  </w:num>
  <w:num w:numId="33" w16cid:durableId="917060483">
    <w:abstractNumId w:val="47"/>
  </w:num>
  <w:num w:numId="34" w16cid:durableId="1475902460">
    <w:abstractNumId w:val="27"/>
  </w:num>
  <w:num w:numId="35" w16cid:durableId="1203326321">
    <w:abstractNumId w:val="21"/>
  </w:num>
  <w:num w:numId="36" w16cid:durableId="840317327">
    <w:abstractNumId w:val="38"/>
  </w:num>
  <w:num w:numId="37" w16cid:durableId="1775902633">
    <w:abstractNumId w:val="50"/>
  </w:num>
  <w:num w:numId="38" w16cid:durableId="1219702643">
    <w:abstractNumId w:val="33"/>
  </w:num>
  <w:num w:numId="39" w16cid:durableId="108278840">
    <w:abstractNumId w:val="53"/>
  </w:num>
  <w:num w:numId="40" w16cid:durableId="155918946">
    <w:abstractNumId w:val="41"/>
  </w:num>
  <w:num w:numId="41" w16cid:durableId="873922972">
    <w:abstractNumId w:val="25"/>
  </w:num>
  <w:num w:numId="42" w16cid:durableId="1569150823">
    <w:abstractNumId w:val="42"/>
  </w:num>
  <w:num w:numId="43" w16cid:durableId="1420255652">
    <w:abstractNumId w:val="23"/>
  </w:num>
  <w:num w:numId="44" w16cid:durableId="539515502">
    <w:abstractNumId w:val="20"/>
  </w:num>
  <w:num w:numId="45" w16cid:durableId="1981617963">
    <w:abstractNumId w:val="59"/>
  </w:num>
  <w:num w:numId="46" w16cid:durableId="1990478923">
    <w:abstractNumId w:val="14"/>
  </w:num>
  <w:num w:numId="47" w16cid:durableId="276300152">
    <w:abstractNumId w:val="11"/>
  </w:num>
  <w:num w:numId="48" w16cid:durableId="1958023145">
    <w:abstractNumId w:val="37"/>
  </w:num>
  <w:num w:numId="49" w16cid:durableId="2142534096">
    <w:abstractNumId w:val="15"/>
  </w:num>
  <w:num w:numId="50" w16cid:durableId="101844285">
    <w:abstractNumId w:val="45"/>
  </w:num>
  <w:num w:numId="51" w16cid:durableId="582373660">
    <w:abstractNumId w:val="30"/>
  </w:num>
  <w:num w:numId="52" w16cid:durableId="1579704175">
    <w:abstractNumId w:val="57"/>
  </w:num>
  <w:num w:numId="53" w16cid:durableId="1803230906">
    <w:abstractNumId w:val="10"/>
  </w:num>
  <w:num w:numId="54" w16cid:durableId="85153980">
    <w:abstractNumId w:val="29"/>
  </w:num>
  <w:num w:numId="55" w16cid:durableId="2018144189">
    <w:abstractNumId w:val="35"/>
  </w:num>
  <w:num w:numId="56" w16cid:durableId="2101220572">
    <w:abstractNumId w:val="24"/>
  </w:num>
  <w:num w:numId="57" w16cid:durableId="1734235990">
    <w:abstractNumId w:val="32"/>
  </w:num>
  <w:num w:numId="58" w16cid:durableId="1035616410">
    <w:abstractNumId w:val="26"/>
  </w:num>
  <w:num w:numId="59" w16cid:durableId="165634770">
    <w:abstractNumId w:val="22"/>
  </w:num>
  <w:num w:numId="60" w16cid:durableId="1530411847">
    <w:abstractNumId w:val="60"/>
  </w:num>
  <w:num w:numId="61" w16cid:durableId="1431003310">
    <w:abstractNumId w:val="17"/>
  </w:num>
  <w:num w:numId="62" w16cid:durableId="891964869">
    <w:abstractNumId w:val="62"/>
  </w:num>
  <w:num w:numId="63" w16cid:durableId="1359700379">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cumentProtection w:edit="trackedChanges" w:enforcement="0"/>
  <w:defaultTabStop w:val="720"/>
  <w:hyphenationZone w:val="425"/>
  <w:noPunctuationKerning/>
  <w:characterSpacingControl w:val="doNotCompress"/>
  <w:hdrShapeDefaults>
    <o:shapedefaults v:ext="edit" spidmax="22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DEwtLQ0MDQyNDNV0lEKTi0uzszPAykwrgUAUsOhMywAAAA="/>
  </w:docVars>
  <w:rsids>
    <w:rsidRoot w:val="00347E7A"/>
    <w:rsid w:val="00001CA4"/>
    <w:rsid w:val="00002D18"/>
    <w:rsid w:val="00002E25"/>
    <w:rsid w:val="0000364A"/>
    <w:rsid w:val="000050B2"/>
    <w:rsid w:val="000052A8"/>
    <w:rsid w:val="0000668F"/>
    <w:rsid w:val="00010686"/>
    <w:rsid w:val="00012943"/>
    <w:rsid w:val="00012C2C"/>
    <w:rsid w:val="00013E27"/>
    <w:rsid w:val="000144D0"/>
    <w:rsid w:val="0001453F"/>
    <w:rsid w:val="000165F9"/>
    <w:rsid w:val="000166DE"/>
    <w:rsid w:val="00017C07"/>
    <w:rsid w:val="00017CB3"/>
    <w:rsid w:val="00017F14"/>
    <w:rsid w:val="0002079D"/>
    <w:rsid w:val="00020A84"/>
    <w:rsid w:val="0002492F"/>
    <w:rsid w:val="00026682"/>
    <w:rsid w:val="00026D47"/>
    <w:rsid w:val="000307DB"/>
    <w:rsid w:val="00030B82"/>
    <w:rsid w:val="00030C7B"/>
    <w:rsid w:val="00031BA7"/>
    <w:rsid w:val="00032323"/>
    <w:rsid w:val="00034826"/>
    <w:rsid w:val="00036F50"/>
    <w:rsid w:val="00037A3A"/>
    <w:rsid w:val="00041098"/>
    <w:rsid w:val="000522BD"/>
    <w:rsid w:val="000524BE"/>
    <w:rsid w:val="00054B47"/>
    <w:rsid w:val="00054D70"/>
    <w:rsid w:val="00055646"/>
    <w:rsid w:val="00056303"/>
    <w:rsid w:val="00056994"/>
    <w:rsid w:val="00056A39"/>
    <w:rsid w:val="00056D53"/>
    <w:rsid w:val="00057791"/>
    <w:rsid w:val="00057B60"/>
    <w:rsid w:val="000604A0"/>
    <w:rsid w:val="00060995"/>
    <w:rsid w:val="00063FE1"/>
    <w:rsid w:val="00064CFF"/>
    <w:rsid w:val="000660FC"/>
    <w:rsid w:val="00067EC2"/>
    <w:rsid w:val="00070004"/>
    <w:rsid w:val="0007073A"/>
    <w:rsid w:val="00070FD4"/>
    <w:rsid w:val="0007268D"/>
    <w:rsid w:val="00075EC4"/>
    <w:rsid w:val="00076630"/>
    <w:rsid w:val="000819F0"/>
    <w:rsid w:val="00081C48"/>
    <w:rsid w:val="0008339F"/>
    <w:rsid w:val="00084D14"/>
    <w:rsid w:val="000853BC"/>
    <w:rsid w:val="00085796"/>
    <w:rsid w:val="00087899"/>
    <w:rsid w:val="000906AB"/>
    <w:rsid w:val="0009122D"/>
    <w:rsid w:val="00091ECA"/>
    <w:rsid w:val="000954C3"/>
    <w:rsid w:val="00095966"/>
    <w:rsid w:val="00096781"/>
    <w:rsid w:val="00097B8B"/>
    <w:rsid w:val="000A0B05"/>
    <w:rsid w:val="000A12CC"/>
    <w:rsid w:val="000A20B5"/>
    <w:rsid w:val="000A38BF"/>
    <w:rsid w:val="000A4386"/>
    <w:rsid w:val="000A4781"/>
    <w:rsid w:val="000A4964"/>
    <w:rsid w:val="000A4D91"/>
    <w:rsid w:val="000A7743"/>
    <w:rsid w:val="000B1B0F"/>
    <w:rsid w:val="000B28A7"/>
    <w:rsid w:val="000B2B7D"/>
    <w:rsid w:val="000B347F"/>
    <w:rsid w:val="000B57BA"/>
    <w:rsid w:val="000B5DFA"/>
    <w:rsid w:val="000B6AA8"/>
    <w:rsid w:val="000B7301"/>
    <w:rsid w:val="000B7443"/>
    <w:rsid w:val="000B7BD7"/>
    <w:rsid w:val="000C0A2B"/>
    <w:rsid w:val="000C3058"/>
    <w:rsid w:val="000C3F62"/>
    <w:rsid w:val="000C44EA"/>
    <w:rsid w:val="000C4C32"/>
    <w:rsid w:val="000C5189"/>
    <w:rsid w:val="000C600C"/>
    <w:rsid w:val="000C6C91"/>
    <w:rsid w:val="000D0261"/>
    <w:rsid w:val="000D06CE"/>
    <w:rsid w:val="000D0A54"/>
    <w:rsid w:val="000D2539"/>
    <w:rsid w:val="000D3D0B"/>
    <w:rsid w:val="000D65A8"/>
    <w:rsid w:val="000D67AB"/>
    <w:rsid w:val="000D6C48"/>
    <w:rsid w:val="000D764B"/>
    <w:rsid w:val="000E262E"/>
    <w:rsid w:val="000E27DF"/>
    <w:rsid w:val="000E3990"/>
    <w:rsid w:val="000E4851"/>
    <w:rsid w:val="000E5B83"/>
    <w:rsid w:val="000E75FC"/>
    <w:rsid w:val="000E7C95"/>
    <w:rsid w:val="000F0E81"/>
    <w:rsid w:val="000F1770"/>
    <w:rsid w:val="000F1DFA"/>
    <w:rsid w:val="000F25BC"/>
    <w:rsid w:val="000F2FDB"/>
    <w:rsid w:val="000F305F"/>
    <w:rsid w:val="000F331B"/>
    <w:rsid w:val="000F3382"/>
    <w:rsid w:val="000F3B97"/>
    <w:rsid w:val="000F4AF7"/>
    <w:rsid w:val="000F518A"/>
    <w:rsid w:val="000F6509"/>
    <w:rsid w:val="000F7B58"/>
    <w:rsid w:val="001018E9"/>
    <w:rsid w:val="001018F0"/>
    <w:rsid w:val="001025EB"/>
    <w:rsid w:val="001055FF"/>
    <w:rsid w:val="001060D4"/>
    <w:rsid w:val="00106354"/>
    <w:rsid w:val="00106B77"/>
    <w:rsid w:val="00106EAB"/>
    <w:rsid w:val="00107983"/>
    <w:rsid w:val="00107CFD"/>
    <w:rsid w:val="001104BB"/>
    <w:rsid w:val="00110661"/>
    <w:rsid w:val="00110D78"/>
    <w:rsid w:val="00111027"/>
    <w:rsid w:val="00111717"/>
    <w:rsid w:val="0011231C"/>
    <w:rsid w:val="0011307A"/>
    <w:rsid w:val="00113FFC"/>
    <w:rsid w:val="00114BF5"/>
    <w:rsid w:val="00114E99"/>
    <w:rsid w:val="00115B3C"/>
    <w:rsid w:val="001164F7"/>
    <w:rsid w:val="00116630"/>
    <w:rsid w:val="0012049F"/>
    <w:rsid w:val="00121617"/>
    <w:rsid w:val="0012264F"/>
    <w:rsid w:val="00122FE9"/>
    <w:rsid w:val="001262E8"/>
    <w:rsid w:val="00127F3F"/>
    <w:rsid w:val="001313B9"/>
    <w:rsid w:val="00136F12"/>
    <w:rsid w:val="001372AE"/>
    <w:rsid w:val="00143991"/>
    <w:rsid w:val="00143D86"/>
    <w:rsid w:val="001443A1"/>
    <w:rsid w:val="00145F2E"/>
    <w:rsid w:val="00150239"/>
    <w:rsid w:val="00151336"/>
    <w:rsid w:val="00151AF0"/>
    <w:rsid w:val="00152B20"/>
    <w:rsid w:val="001530C4"/>
    <w:rsid w:val="00154CE7"/>
    <w:rsid w:val="001566B0"/>
    <w:rsid w:val="00163A34"/>
    <w:rsid w:val="00164A61"/>
    <w:rsid w:val="00165B94"/>
    <w:rsid w:val="0016733C"/>
    <w:rsid w:val="00170077"/>
    <w:rsid w:val="0017057B"/>
    <w:rsid w:val="00171EE7"/>
    <w:rsid w:val="00172053"/>
    <w:rsid w:val="00174392"/>
    <w:rsid w:val="00175226"/>
    <w:rsid w:val="001771C4"/>
    <w:rsid w:val="001771C5"/>
    <w:rsid w:val="001801BC"/>
    <w:rsid w:val="00180CA1"/>
    <w:rsid w:val="00180F16"/>
    <w:rsid w:val="0018345E"/>
    <w:rsid w:val="001854D1"/>
    <w:rsid w:val="00185F35"/>
    <w:rsid w:val="001876B2"/>
    <w:rsid w:val="00187895"/>
    <w:rsid w:val="00190D81"/>
    <w:rsid w:val="00191DE8"/>
    <w:rsid w:val="0019321F"/>
    <w:rsid w:val="0019326C"/>
    <w:rsid w:val="00194A5E"/>
    <w:rsid w:val="00194BFF"/>
    <w:rsid w:val="00195CF6"/>
    <w:rsid w:val="00197EC9"/>
    <w:rsid w:val="001A045D"/>
    <w:rsid w:val="001A0EFC"/>
    <w:rsid w:val="001A187E"/>
    <w:rsid w:val="001A3225"/>
    <w:rsid w:val="001A402C"/>
    <w:rsid w:val="001A5577"/>
    <w:rsid w:val="001A5B8A"/>
    <w:rsid w:val="001A5C2A"/>
    <w:rsid w:val="001A6617"/>
    <w:rsid w:val="001A709B"/>
    <w:rsid w:val="001B0457"/>
    <w:rsid w:val="001B189D"/>
    <w:rsid w:val="001B2422"/>
    <w:rsid w:val="001B38FD"/>
    <w:rsid w:val="001B38FE"/>
    <w:rsid w:val="001B4213"/>
    <w:rsid w:val="001B7DC0"/>
    <w:rsid w:val="001C5462"/>
    <w:rsid w:val="001C6911"/>
    <w:rsid w:val="001D0DC3"/>
    <w:rsid w:val="001D172C"/>
    <w:rsid w:val="001D2C88"/>
    <w:rsid w:val="001D3B06"/>
    <w:rsid w:val="001D4A13"/>
    <w:rsid w:val="001D6310"/>
    <w:rsid w:val="001D6882"/>
    <w:rsid w:val="001D73A8"/>
    <w:rsid w:val="001D7B29"/>
    <w:rsid w:val="001E1ABF"/>
    <w:rsid w:val="001E1BC2"/>
    <w:rsid w:val="001E21D8"/>
    <w:rsid w:val="001E2D8E"/>
    <w:rsid w:val="001E3CF1"/>
    <w:rsid w:val="001F079C"/>
    <w:rsid w:val="001F2FD7"/>
    <w:rsid w:val="001F50BE"/>
    <w:rsid w:val="001F5F93"/>
    <w:rsid w:val="001F66FA"/>
    <w:rsid w:val="001F78F8"/>
    <w:rsid w:val="002014B2"/>
    <w:rsid w:val="00201739"/>
    <w:rsid w:val="00201C9F"/>
    <w:rsid w:val="0020245D"/>
    <w:rsid w:val="00202DBB"/>
    <w:rsid w:val="00203E0F"/>
    <w:rsid w:val="002040A4"/>
    <w:rsid w:val="00204F8C"/>
    <w:rsid w:val="00206C9E"/>
    <w:rsid w:val="002100D4"/>
    <w:rsid w:val="0021224A"/>
    <w:rsid w:val="0021257C"/>
    <w:rsid w:val="002132A3"/>
    <w:rsid w:val="00213499"/>
    <w:rsid w:val="00213A64"/>
    <w:rsid w:val="00213BCC"/>
    <w:rsid w:val="00214F12"/>
    <w:rsid w:val="00216330"/>
    <w:rsid w:val="00216917"/>
    <w:rsid w:val="00220DF0"/>
    <w:rsid w:val="00220FF3"/>
    <w:rsid w:val="002210A2"/>
    <w:rsid w:val="00221B6A"/>
    <w:rsid w:val="00222883"/>
    <w:rsid w:val="00225BE8"/>
    <w:rsid w:val="00227F05"/>
    <w:rsid w:val="00230497"/>
    <w:rsid w:val="00231292"/>
    <w:rsid w:val="00231B0D"/>
    <w:rsid w:val="00234200"/>
    <w:rsid w:val="0023631D"/>
    <w:rsid w:val="002375E2"/>
    <w:rsid w:val="00237660"/>
    <w:rsid w:val="00237C75"/>
    <w:rsid w:val="00237E75"/>
    <w:rsid w:val="00237FB0"/>
    <w:rsid w:val="00240BE4"/>
    <w:rsid w:val="00243A24"/>
    <w:rsid w:val="00244791"/>
    <w:rsid w:val="002448D0"/>
    <w:rsid w:val="00244E38"/>
    <w:rsid w:val="00245974"/>
    <w:rsid w:val="00245CB1"/>
    <w:rsid w:val="0024675D"/>
    <w:rsid w:val="0024724B"/>
    <w:rsid w:val="0024749A"/>
    <w:rsid w:val="002475CF"/>
    <w:rsid w:val="0024775F"/>
    <w:rsid w:val="00247F9F"/>
    <w:rsid w:val="00250A40"/>
    <w:rsid w:val="002520D7"/>
    <w:rsid w:val="00252D8F"/>
    <w:rsid w:val="00253006"/>
    <w:rsid w:val="0025461A"/>
    <w:rsid w:val="0025471F"/>
    <w:rsid w:val="00254994"/>
    <w:rsid w:val="00256D55"/>
    <w:rsid w:val="00257DD7"/>
    <w:rsid w:val="00260223"/>
    <w:rsid w:val="0026031A"/>
    <w:rsid w:val="0026105F"/>
    <w:rsid w:val="00261EE4"/>
    <w:rsid w:val="002636B6"/>
    <w:rsid w:val="0026612D"/>
    <w:rsid w:val="00267B7C"/>
    <w:rsid w:val="00271791"/>
    <w:rsid w:val="002731A9"/>
    <w:rsid w:val="0027610F"/>
    <w:rsid w:val="00282DE3"/>
    <w:rsid w:val="00286129"/>
    <w:rsid w:val="002869FA"/>
    <w:rsid w:val="00290D55"/>
    <w:rsid w:val="00291488"/>
    <w:rsid w:val="00291BD4"/>
    <w:rsid w:val="00292392"/>
    <w:rsid w:val="00292911"/>
    <w:rsid w:val="00294B7E"/>
    <w:rsid w:val="00295387"/>
    <w:rsid w:val="002956FB"/>
    <w:rsid w:val="00295FF1"/>
    <w:rsid w:val="00297EB4"/>
    <w:rsid w:val="002A1655"/>
    <w:rsid w:val="002A1781"/>
    <w:rsid w:val="002A224A"/>
    <w:rsid w:val="002A3823"/>
    <w:rsid w:val="002A4234"/>
    <w:rsid w:val="002A4862"/>
    <w:rsid w:val="002A777A"/>
    <w:rsid w:val="002A7D1D"/>
    <w:rsid w:val="002B1936"/>
    <w:rsid w:val="002B1D8D"/>
    <w:rsid w:val="002B26F8"/>
    <w:rsid w:val="002B3428"/>
    <w:rsid w:val="002B3B44"/>
    <w:rsid w:val="002B496B"/>
    <w:rsid w:val="002B4E99"/>
    <w:rsid w:val="002B517D"/>
    <w:rsid w:val="002B5855"/>
    <w:rsid w:val="002C0476"/>
    <w:rsid w:val="002C150A"/>
    <w:rsid w:val="002C1CFA"/>
    <w:rsid w:val="002C35BF"/>
    <w:rsid w:val="002C4256"/>
    <w:rsid w:val="002C5337"/>
    <w:rsid w:val="002C5AE1"/>
    <w:rsid w:val="002C750B"/>
    <w:rsid w:val="002C7FB0"/>
    <w:rsid w:val="002D043F"/>
    <w:rsid w:val="002D1030"/>
    <w:rsid w:val="002D185C"/>
    <w:rsid w:val="002D36CE"/>
    <w:rsid w:val="002D4D11"/>
    <w:rsid w:val="002D7F24"/>
    <w:rsid w:val="002E08E5"/>
    <w:rsid w:val="002E09E6"/>
    <w:rsid w:val="002E45B3"/>
    <w:rsid w:val="002E4709"/>
    <w:rsid w:val="002E5BA3"/>
    <w:rsid w:val="002E5C36"/>
    <w:rsid w:val="002E722F"/>
    <w:rsid w:val="002E7777"/>
    <w:rsid w:val="002E79A3"/>
    <w:rsid w:val="002E7B35"/>
    <w:rsid w:val="002F013B"/>
    <w:rsid w:val="002F1F30"/>
    <w:rsid w:val="002F2823"/>
    <w:rsid w:val="002F2A99"/>
    <w:rsid w:val="002F508E"/>
    <w:rsid w:val="002F69F0"/>
    <w:rsid w:val="002F6CEB"/>
    <w:rsid w:val="002F7BA5"/>
    <w:rsid w:val="0030091B"/>
    <w:rsid w:val="003015B7"/>
    <w:rsid w:val="00303D8B"/>
    <w:rsid w:val="00304FF4"/>
    <w:rsid w:val="00305A86"/>
    <w:rsid w:val="00305ADA"/>
    <w:rsid w:val="0030671F"/>
    <w:rsid w:val="00310979"/>
    <w:rsid w:val="00311043"/>
    <w:rsid w:val="003110AB"/>
    <w:rsid w:val="003110E0"/>
    <w:rsid w:val="00313BE4"/>
    <w:rsid w:val="0031408F"/>
    <w:rsid w:val="00314E95"/>
    <w:rsid w:val="003158D0"/>
    <w:rsid w:val="00315A2A"/>
    <w:rsid w:val="0031791E"/>
    <w:rsid w:val="0032012E"/>
    <w:rsid w:val="00320959"/>
    <w:rsid w:val="00321769"/>
    <w:rsid w:val="00321C75"/>
    <w:rsid w:val="00323DD7"/>
    <w:rsid w:val="003264E8"/>
    <w:rsid w:val="003266E0"/>
    <w:rsid w:val="0032744B"/>
    <w:rsid w:val="00327826"/>
    <w:rsid w:val="00327BA7"/>
    <w:rsid w:val="00327FE9"/>
    <w:rsid w:val="00332BE8"/>
    <w:rsid w:val="00333F73"/>
    <w:rsid w:val="00334FF6"/>
    <w:rsid w:val="0033504C"/>
    <w:rsid w:val="00336311"/>
    <w:rsid w:val="00336503"/>
    <w:rsid w:val="00337B18"/>
    <w:rsid w:val="00337B8C"/>
    <w:rsid w:val="00337D7E"/>
    <w:rsid w:val="00343C21"/>
    <w:rsid w:val="00343C72"/>
    <w:rsid w:val="003449E1"/>
    <w:rsid w:val="00344C2D"/>
    <w:rsid w:val="003471D0"/>
    <w:rsid w:val="00347E7A"/>
    <w:rsid w:val="003505E8"/>
    <w:rsid w:val="00350E78"/>
    <w:rsid w:val="0035115F"/>
    <w:rsid w:val="0035175F"/>
    <w:rsid w:val="00351A2A"/>
    <w:rsid w:val="00352CCF"/>
    <w:rsid w:val="00353920"/>
    <w:rsid w:val="00355FFB"/>
    <w:rsid w:val="003562AD"/>
    <w:rsid w:val="0035652D"/>
    <w:rsid w:val="003617E6"/>
    <w:rsid w:val="0036268E"/>
    <w:rsid w:val="00362C60"/>
    <w:rsid w:val="00362E10"/>
    <w:rsid w:val="00362E39"/>
    <w:rsid w:val="00363831"/>
    <w:rsid w:val="003640B3"/>
    <w:rsid w:val="00365496"/>
    <w:rsid w:val="00365705"/>
    <w:rsid w:val="00365B3E"/>
    <w:rsid w:val="00366365"/>
    <w:rsid w:val="0036774F"/>
    <w:rsid w:val="00367B61"/>
    <w:rsid w:val="00370CDE"/>
    <w:rsid w:val="00370E76"/>
    <w:rsid w:val="00371D80"/>
    <w:rsid w:val="00372748"/>
    <w:rsid w:val="0037365D"/>
    <w:rsid w:val="00373C0E"/>
    <w:rsid w:val="00373E0B"/>
    <w:rsid w:val="00375D3B"/>
    <w:rsid w:val="00375DDF"/>
    <w:rsid w:val="003762C7"/>
    <w:rsid w:val="003765BC"/>
    <w:rsid w:val="00376695"/>
    <w:rsid w:val="0038044E"/>
    <w:rsid w:val="003814C3"/>
    <w:rsid w:val="0038326E"/>
    <w:rsid w:val="00384136"/>
    <w:rsid w:val="00384891"/>
    <w:rsid w:val="0038517E"/>
    <w:rsid w:val="00385968"/>
    <w:rsid w:val="00386B43"/>
    <w:rsid w:val="00391120"/>
    <w:rsid w:val="0039142D"/>
    <w:rsid w:val="003921E5"/>
    <w:rsid w:val="00392DE5"/>
    <w:rsid w:val="00392E65"/>
    <w:rsid w:val="003940DB"/>
    <w:rsid w:val="00394CB4"/>
    <w:rsid w:val="003954FD"/>
    <w:rsid w:val="0039550E"/>
    <w:rsid w:val="00395636"/>
    <w:rsid w:val="00397207"/>
    <w:rsid w:val="003A119B"/>
    <w:rsid w:val="003A2741"/>
    <w:rsid w:val="003A6069"/>
    <w:rsid w:val="003A63FA"/>
    <w:rsid w:val="003A7E40"/>
    <w:rsid w:val="003B0305"/>
    <w:rsid w:val="003B0AF8"/>
    <w:rsid w:val="003B0B76"/>
    <w:rsid w:val="003B1589"/>
    <w:rsid w:val="003B239D"/>
    <w:rsid w:val="003B2BE2"/>
    <w:rsid w:val="003B3DC4"/>
    <w:rsid w:val="003B53BD"/>
    <w:rsid w:val="003B567E"/>
    <w:rsid w:val="003B6E62"/>
    <w:rsid w:val="003B7C33"/>
    <w:rsid w:val="003C6BB7"/>
    <w:rsid w:val="003C70EC"/>
    <w:rsid w:val="003C7858"/>
    <w:rsid w:val="003D03E4"/>
    <w:rsid w:val="003D1243"/>
    <w:rsid w:val="003D1B9D"/>
    <w:rsid w:val="003D25EF"/>
    <w:rsid w:val="003D2B73"/>
    <w:rsid w:val="003D2DCD"/>
    <w:rsid w:val="003D34AD"/>
    <w:rsid w:val="003D38EC"/>
    <w:rsid w:val="003D3C55"/>
    <w:rsid w:val="003D42F6"/>
    <w:rsid w:val="003D4F9D"/>
    <w:rsid w:val="003D5AEC"/>
    <w:rsid w:val="003D5C04"/>
    <w:rsid w:val="003D65A6"/>
    <w:rsid w:val="003E27F1"/>
    <w:rsid w:val="003E293F"/>
    <w:rsid w:val="003E2A16"/>
    <w:rsid w:val="003E34A2"/>
    <w:rsid w:val="003E50EF"/>
    <w:rsid w:val="003E66C2"/>
    <w:rsid w:val="003E76E9"/>
    <w:rsid w:val="003F0826"/>
    <w:rsid w:val="003F0AE8"/>
    <w:rsid w:val="003F1515"/>
    <w:rsid w:val="003F2098"/>
    <w:rsid w:val="003F4A6C"/>
    <w:rsid w:val="003F6DA4"/>
    <w:rsid w:val="003F7B8D"/>
    <w:rsid w:val="003F7FB1"/>
    <w:rsid w:val="00400D1D"/>
    <w:rsid w:val="00401498"/>
    <w:rsid w:val="0040274C"/>
    <w:rsid w:val="00404E74"/>
    <w:rsid w:val="004052A0"/>
    <w:rsid w:val="00405723"/>
    <w:rsid w:val="00406084"/>
    <w:rsid w:val="00406B4D"/>
    <w:rsid w:val="004070B4"/>
    <w:rsid w:val="0040722D"/>
    <w:rsid w:val="0040759F"/>
    <w:rsid w:val="004078DA"/>
    <w:rsid w:val="00407AEE"/>
    <w:rsid w:val="00411768"/>
    <w:rsid w:val="00413CBC"/>
    <w:rsid w:val="004151F4"/>
    <w:rsid w:val="0041522B"/>
    <w:rsid w:val="00416321"/>
    <w:rsid w:val="00417F38"/>
    <w:rsid w:val="00420FA1"/>
    <w:rsid w:val="00422E5B"/>
    <w:rsid w:val="00423FE7"/>
    <w:rsid w:val="00424C11"/>
    <w:rsid w:val="004256B0"/>
    <w:rsid w:val="00427064"/>
    <w:rsid w:val="0042783A"/>
    <w:rsid w:val="00427A80"/>
    <w:rsid w:val="0043075C"/>
    <w:rsid w:val="00431103"/>
    <w:rsid w:val="0043242A"/>
    <w:rsid w:val="00432992"/>
    <w:rsid w:val="0043364C"/>
    <w:rsid w:val="00433F4B"/>
    <w:rsid w:val="00435DB6"/>
    <w:rsid w:val="0043719A"/>
    <w:rsid w:val="004379B9"/>
    <w:rsid w:val="0044214F"/>
    <w:rsid w:val="00442A43"/>
    <w:rsid w:val="00442BC7"/>
    <w:rsid w:val="00443A14"/>
    <w:rsid w:val="00444452"/>
    <w:rsid w:val="00444774"/>
    <w:rsid w:val="00445758"/>
    <w:rsid w:val="00445900"/>
    <w:rsid w:val="004459D3"/>
    <w:rsid w:val="00445B4B"/>
    <w:rsid w:val="00447F16"/>
    <w:rsid w:val="00451981"/>
    <w:rsid w:val="00453AE4"/>
    <w:rsid w:val="0045428D"/>
    <w:rsid w:val="00454CCA"/>
    <w:rsid w:val="0045617C"/>
    <w:rsid w:val="00456240"/>
    <w:rsid w:val="00456F4A"/>
    <w:rsid w:val="00456FB5"/>
    <w:rsid w:val="00457851"/>
    <w:rsid w:val="00462508"/>
    <w:rsid w:val="00462983"/>
    <w:rsid w:val="00463B71"/>
    <w:rsid w:val="00463DB1"/>
    <w:rsid w:val="0046468C"/>
    <w:rsid w:val="00465455"/>
    <w:rsid w:val="0046551E"/>
    <w:rsid w:val="00465D84"/>
    <w:rsid w:val="00465DA5"/>
    <w:rsid w:val="004662EA"/>
    <w:rsid w:val="0046695A"/>
    <w:rsid w:val="00466FCE"/>
    <w:rsid w:val="00467652"/>
    <w:rsid w:val="004709DC"/>
    <w:rsid w:val="00471086"/>
    <w:rsid w:val="00471831"/>
    <w:rsid w:val="00471D69"/>
    <w:rsid w:val="00474F24"/>
    <w:rsid w:val="004750E3"/>
    <w:rsid w:val="00477FB9"/>
    <w:rsid w:val="0048007F"/>
    <w:rsid w:val="0048169D"/>
    <w:rsid w:val="00484881"/>
    <w:rsid w:val="004865A1"/>
    <w:rsid w:val="00486A5A"/>
    <w:rsid w:val="00487A4E"/>
    <w:rsid w:val="00490B1A"/>
    <w:rsid w:val="004910D7"/>
    <w:rsid w:val="004917A3"/>
    <w:rsid w:val="0049207D"/>
    <w:rsid w:val="004923E0"/>
    <w:rsid w:val="00492773"/>
    <w:rsid w:val="0049325D"/>
    <w:rsid w:val="004933D5"/>
    <w:rsid w:val="004945B9"/>
    <w:rsid w:val="00494B2C"/>
    <w:rsid w:val="00495001"/>
    <w:rsid w:val="00495427"/>
    <w:rsid w:val="004959AB"/>
    <w:rsid w:val="00496000"/>
    <w:rsid w:val="00496090"/>
    <w:rsid w:val="004967E8"/>
    <w:rsid w:val="004A00A9"/>
    <w:rsid w:val="004A0617"/>
    <w:rsid w:val="004A069D"/>
    <w:rsid w:val="004A14CB"/>
    <w:rsid w:val="004A1672"/>
    <w:rsid w:val="004A1746"/>
    <w:rsid w:val="004A1F97"/>
    <w:rsid w:val="004A340C"/>
    <w:rsid w:val="004A386B"/>
    <w:rsid w:val="004A3C30"/>
    <w:rsid w:val="004A41FD"/>
    <w:rsid w:val="004A62B6"/>
    <w:rsid w:val="004A665A"/>
    <w:rsid w:val="004A6FA2"/>
    <w:rsid w:val="004A7C1D"/>
    <w:rsid w:val="004B0F66"/>
    <w:rsid w:val="004B0FFB"/>
    <w:rsid w:val="004B31DA"/>
    <w:rsid w:val="004B3357"/>
    <w:rsid w:val="004B3684"/>
    <w:rsid w:val="004B53DF"/>
    <w:rsid w:val="004B5EBE"/>
    <w:rsid w:val="004B7094"/>
    <w:rsid w:val="004B762C"/>
    <w:rsid w:val="004B7C03"/>
    <w:rsid w:val="004B7D93"/>
    <w:rsid w:val="004C026F"/>
    <w:rsid w:val="004C06C5"/>
    <w:rsid w:val="004C179D"/>
    <w:rsid w:val="004C1DC4"/>
    <w:rsid w:val="004C5710"/>
    <w:rsid w:val="004C6074"/>
    <w:rsid w:val="004C63EE"/>
    <w:rsid w:val="004C6A7A"/>
    <w:rsid w:val="004C7F2C"/>
    <w:rsid w:val="004D306F"/>
    <w:rsid w:val="004D4584"/>
    <w:rsid w:val="004E21D9"/>
    <w:rsid w:val="004E4A85"/>
    <w:rsid w:val="004E4B5B"/>
    <w:rsid w:val="004E6098"/>
    <w:rsid w:val="004F010C"/>
    <w:rsid w:val="004F1079"/>
    <w:rsid w:val="004F2171"/>
    <w:rsid w:val="004F444A"/>
    <w:rsid w:val="004F507D"/>
    <w:rsid w:val="004F53AB"/>
    <w:rsid w:val="004F5652"/>
    <w:rsid w:val="004F57BE"/>
    <w:rsid w:val="004F5B67"/>
    <w:rsid w:val="004F5D5F"/>
    <w:rsid w:val="004F6D11"/>
    <w:rsid w:val="004F7040"/>
    <w:rsid w:val="004F79DD"/>
    <w:rsid w:val="004F7B4B"/>
    <w:rsid w:val="00500A5A"/>
    <w:rsid w:val="00501186"/>
    <w:rsid w:val="005015C2"/>
    <w:rsid w:val="00501905"/>
    <w:rsid w:val="00501C39"/>
    <w:rsid w:val="005033D2"/>
    <w:rsid w:val="00504DA3"/>
    <w:rsid w:val="00506886"/>
    <w:rsid w:val="00506ABD"/>
    <w:rsid w:val="00511E6C"/>
    <w:rsid w:val="0051286E"/>
    <w:rsid w:val="00513E90"/>
    <w:rsid w:val="0051707D"/>
    <w:rsid w:val="005206AC"/>
    <w:rsid w:val="00520E82"/>
    <w:rsid w:val="005222D8"/>
    <w:rsid w:val="00525CBC"/>
    <w:rsid w:val="00526476"/>
    <w:rsid w:val="0052651A"/>
    <w:rsid w:val="00527D4B"/>
    <w:rsid w:val="00532180"/>
    <w:rsid w:val="00533335"/>
    <w:rsid w:val="00533993"/>
    <w:rsid w:val="005347A5"/>
    <w:rsid w:val="005357E0"/>
    <w:rsid w:val="0053599F"/>
    <w:rsid w:val="0054077F"/>
    <w:rsid w:val="00541BCB"/>
    <w:rsid w:val="00542046"/>
    <w:rsid w:val="00542EAD"/>
    <w:rsid w:val="005438AE"/>
    <w:rsid w:val="005445EE"/>
    <w:rsid w:val="00546D2E"/>
    <w:rsid w:val="005470BD"/>
    <w:rsid w:val="005502D3"/>
    <w:rsid w:val="005522A4"/>
    <w:rsid w:val="00552B85"/>
    <w:rsid w:val="0055462F"/>
    <w:rsid w:val="00555B4B"/>
    <w:rsid w:val="005604A5"/>
    <w:rsid w:val="00560BD5"/>
    <w:rsid w:val="00560FC3"/>
    <w:rsid w:val="00563098"/>
    <w:rsid w:val="005637CB"/>
    <w:rsid w:val="00563CA9"/>
    <w:rsid w:val="005661F3"/>
    <w:rsid w:val="005662AD"/>
    <w:rsid w:val="005665DF"/>
    <w:rsid w:val="00566837"/>
    <w:rsid w:val="00567212"/>
    <w:rsid w:val="0057333E"/>
    <w:rsid w:val="00574A64"/>
    <w:rsid w:val="00575055"/>
    <w:rsid w:val="00575DD1"/>
    <w:rsid w:val="00576CBA"/>
    <w:rsid w:val="00577424"/>
    <w:rsid w:val="00577D89"/>
    <w:rsid w:val="00581502"/>
    <w:rsid w:val="00581C14"/>
    <w:rsid w:val="00582E6B"/>
    <w:rsid w:val="00583249"/>
    <w:rsid w:val="00584067"/>
    <w:rsid w:val="00585981"/>
    <w:rsid w:val="005866F2"/>
    <w:rsid w:val="00587A90"/>
    <w:rsid w:val="00593BF5"/>
    <w:rsid w:val="00593F18"/>
    <w:rsid w:val="005945DE"/>
    <w:rsid w:val="00594F4C"/>
    <w:rsid w:val="00594F6F"/>
    <w:rsid w:val="00596653"/>
    <w:rsid w:val="00596E6F"/>
    <w:rsid w:val="00597A78"/>
    <w:rsid w:val="005A07BF"/>
    <w:rsid w:val="005A1283"/>
    <w:rsid w:val="005A1AB9"/>
    <w:rsid w:val="005A25C7"/>
    <w:rsid w:val="005A3367"/>
    <w:rsid w:val="005A33A4"/>
    <w:rsid w:val="005A5309"/>
    <w:rsid w:val="005A596B"/>
    <w:rsid w:val="005A5E9D"/>
    <w:rsid w:val="005A6491"/>
    <w:rsid w:val="005A7973"/>
    <w:rsid w:val="005A7F49"/>
    <w:rsid w:val="005B08B1"/>
    <w:rsid w:val="005B1D1F"/>
    <w:rsid w:val="005B2713"/>
    <w:rsid w:val="005B3CB7"/>
    <w:rsid w:val="005B4283"/>
    <w:rsid w:val="005B45AC"/>
    <w:rsid w:val="005B6296"/>
    <w:rsid w:val="005B6D2F"/>
    <w:rsid w:val="005B7BF9"/>
    <w:rsid w:val="005C0399"/>
    <w:rsid w:val="005C0B45"/>
    <w:rsid w:val="005C210C"/>
    <w:rsid w:val="005C384B"/>
    <w:rsid w:val="005C4200"/>
    <w:rsid w:val="005C4835"/>
    <w:rsid w:val="005C5A12"/>
    <w:rsid w:val="005C6898"/>
    <w:rsid w:val="005C7FCC"/>
    <w:rsid w:val="005D0A81"/>
    <w:rsid w:val="005D0C28"/>
    <w:rsid w:val="005D1193"/>
    <w:rsid w:val="005D1746"/>
    <w:rsid w:val="005D267C"/>
    <w:rsid w:val="005D26B1"/>
    <w:rsid w:val="005D2AEE"/>
    <w:rsid w:val="005D3C0E"/>
    <w:rsid w:val="005D41C0"/>
    <w:rsid w:val="005D4343"/>
    <w:rsid w:val="005D663A"/>
    <w:rsid w:val="005D7853"/>
    <w:rsid w:val="005D7AA0"/>
    <w:rsid w:val="005E07B5"/>
    <w:rsid w:val="005E0888"/>
    <w:rsid w:val="005E09AB"/>
    <w:rsid w:val="005E169D"/>
    <w:rsid w:val="005E1D23"/>
    <w:rsid w:val="005E2EBC"/>
    <w:rsid w:val="005E3D4C"/>
    <w:rsid w:val="005E3E94"/>
    <w:rsid w:val="005E4460"/>
    <w:rsid w:val="005E4860"/>
    <w:rsid w:val="005E4DE9"/>
    <w:rsid w:val="005E4F7F"/>
    <w:rsid w:val="005E6779"/>
    <w:rsid w:val="005E79AB"/>
    <w:rsid w:val="005F0936"/>
    <w:rsid w:val="005F373F"/>
    <w:rsid w:val="005F3DEC"/>
    <w:rsid w:val="005F499E"/>
    <w:rsid w:val="005F5A41"/>
    <w:rsid w:val="005F7669"/>
    <w:rsid w:val="005F782C"/>
    <w:rsid w:val="005F797E"/>
    <w:rsid w:val="005F7A59"/>
    <w:rsid w:val="006000A0"/>
    <w:rsid w:val="0060126A"/>
    <w:rsid w:val="00602AB2"/>
    <w:rsid w:val="00603960"/>
    <w:rsid w:val="006050AB"/>
    <w:rsid w:val="00606026"/>
    <w:rsid w:val="006069A0"/>
    <w:rsid w:val="00606D7D"/>
    <w:rsid w:val="00610647"/>
    <w:rsid w:val="00612540"/>
    <w:rsid w:val="00612929"/>
    <w:rsid w:val="00613637"/>
    <w:rsid w:val="00613E24"/>
    <w:rsid w:val="00614A4E"/>
    <w:rsid w:val="0061601F"/>
    <w:rsid w:val="006173C8"/>
    <w:rsid w:val="006177D6"/>
    <w:rsid w:val="006178B4"/>
    <w:rsid w:val="00617F7E"/>
    <w:rsid w:val="006228F0"/>
    <w:rsid w:val="00624EF3"/>
    <w:rsid w:val="00625117"/>
    <w:rsid w:val="00627D21"/>
    <w:rsid w:val="00631D52"/>
    <w:rsid w:val="00632925"/>
    <w:rsid w:val="00632DE8"/>
    <w:rsid w:val="00633179"/>
    <w:rsid w:val="006342A8"/>
    <w:rsid w:val="00634C50"/>
    <w:rsid w:val="00636012"/>
    <w:rsid w:val="006366A1"/>
    <w:rsid w:val="00636719"/>
    <w:rsid w:val="0063677D"/>
    <w:rsid w:val="00636F94"/>
    <w:rsid w:val="006408A3"/>
    <w:rsid w:val="00640DBF"/>
    <w:rsid w:val="00641336"/>
    <w:rsid w:val="00644ED7"/>
    <w:rsid w:val="00645052"/>
    <w:rsid w:val="00645AE5"/>
    <w:rsid w:val="00645B57"/>
    <w:rsid w:val="00646255"/>
    <w:rsid w:val="0065074B"/>
    <w:rsid w:val="00653263"/>
    <w:rsid w:val="00653B63"/>
    <w:rsid w:val="00653C40"/>
    <w:rsid w:val="00654383"/>
    <w:rsid w:val="00654B00"/>
    <w:rsid w:val="00656031"/>
    <w:rsid w:val="00656CEA"/>
    <w:rsid w:val="00657423"/>
    <w:rsid w:val="00657A71"/>
    <w:rsid w:val="00660FB6"/>
    <w:rsid w:val="00662E80"/>
    <w:rsid w:val="00664608"/>
    <w:rsid w:val="00664783"/>
    <w:rsid w:val="006652DB"/>
    <w:rsid w:val="00665E32"/>
    <w:rsid w:val="00665ED6"/>
    <w:rsid w:val="00667D35"/>
    <w:rsid w:val="006705BF"/>
    <w:rsid w:val="006715C2"/>
    <w:rsid w:val="00671F15"/>
    <w:rsid w:val="006726E2"/>
    <w:rsid w:val="00673299"/>
    <w:rsid w:val="00673775"/>
    <w:rsid w:val="00673C9B"/>
    <w:rsid w:val="006744F7"/>
    <w:rsid w:val="0067457F"/>
    <w:rsid w:val="006754B1"/>
    <w:rsid w:val="00675830"/>
    <w:rsid w:val="00675C59"/>
    <w:rsid w:val="0067672D"/>
    <w:rsid w:val="00676D52"/>
    <w:rsid w:val="0067720C"/>
    <w:rsid w:val="00680614"/>
    <w:rsid w:val="0068128A"/>
    <w:rsid w:val="00681AFE"/>
    <w:rsid w:val="00683039"/>
    <w:rsid w:val="00683B52"/>
    <w:rsid w:val="00684DB6"/>
    <w:rsid w:val="00687114"/>
    <w:rsid w:val="00690112"/>
    <w:rsid w:val="00690CEB"/>
    <w:rsid w:val="0069282E"/>
    <w:rsid w:val="00692870"/>
    <w:rsid w:val="00693132"/>
    <w:rsid w:val="006934B4"/>
    <w:rsid w:val="0069414E"/>
    <w:rsid w:val="00694230"/>
    <w:rsid w:val="00694D78"/>
    <w:rsid w:val="00696000"/>
    <w:rsid w:val="006962DB"/>
    <w:rsid w:val="006968F4"/>
    <w:rsid w:val="00697832"/>
    <w:rsid w:val="006A10F7"/>
    <w:rsid w:val="006A1A20"/>
    <w:rsid w:val="006A1E65"/>
    <w:rsid w:val="006A2928"/>
    <w:rsid w:val="006A2B57"/>
    <w:rsid w:val="006A2BDA"/>
    <w:rsid w:val="006A2BE8"/>
    <w:rsid w:val="006A6015"/>
    <w:rsid w:val="006A6465"/>
    <w:rsid w:val="006A6FF1"/>
    <w:rsid w:val="006A78D9"/>
    <w:rsid w:val="006A7E48"/>
    <w:rsid w:val="006B052C"/>
    <w:rsid w:val="006B0B97"/>
    <w:rsid w:val="006B1CE5"/>
    <w:rsid w:val="006B27C7"/>
    <w:rsid w:val="006B2EBF"/>
    <w:rsid w:val="006B3618"/>
    <w:rsid w:val="006B3680"/>
    <w:rsid w:val="006B4A0B"/>
    <w:rsid w:val="006B56CB"/>
    <w:rsid w:val="006B6038"/>
    <w:rsid w:val="006B7479"/>
    <w:rsid w:val="006B7806"/>
    <w:rsid w:val="006C0A48"/>
    <w:rsid w:val="006C1C56"/>
    <w:rsid w:val="006C3872"/>
    <w:rsid w:val="006C3F85"/>
    <w:rsid w:val="006C41D1"/>
    <w:rsid w:val="006C68D2"/>
    <w:rsid w:val="006D2BDE"/>
    <w:rsid w:val="006D2F97"/>
    <w:rsid w:val="006D77DF"/>
    <w:rsid w:val="006D7943"/>
    <w:rsid w:val="006E0CD4"/>
    <w:rsid w:val="006E2097"/>
    <w:rsid w:val="006E3394"/>
    <w:rsid w:val="006E471C"/>
    <w:rsid w:val="006E5874"/>
    <w:rsid w:val="006E654D"/>
    <w:rsid w:val="006E6AC1"/>
    <w:rsid w:val="006E6FEB"/>
    <w:rsid w:val="006E7C68"/>
    <w:rsid w:val="006F2BF0"/>
    <w:rsid w:val="006F2CB7"/>
    <w:rsid w:val="006F40A8"/>
    <w:rsid w:val="006F45D8"/>
    <w:rsid w:val="006F527F"/>
    <w:rsid w:val="006F5570"/>
    <w:rsid w:val="006F6427"/>
    <w:rsid w:val="006F6D4E"/>
    <w:rsid w:val="00700356"/>
    <w:rsid w:val="00700C0C"/>
    <w:rsid w:val="00701128"/>
    <w:rsid w:val="007011E2"/>
    <w:rsid w:val="00701CA7"/>
    <w:rsid w:val="007028AC"/>
    <w:rsid w:val="00702E16"/>
    <w:rsid w:val="007030D6"/>
    <w:rsid w:val="00704813"/>
    <w:rsid w:val="007055FA"/>
    <w:rsid w:val="007069C7"/>
    <w:rsid w:val="00710BA1"/>
    <w:rsid w:val="00710ECB"/>
    <w:rsid w:val="00711659"/>
    <w:rsid w:val="00711765"/>
    <w:rsid w:val="0071263F"/>
    <w:rsid w:val="00712ADB"/>
    <w:rsid w:val="00712B53"/>
    <w:rsid w:val="007145C2"/>
    <w:rsid w:val="00714875"/>
    <w:rsid w:val="00715199"/>
    <w:rsid w:val="0071597A"/>
    <w:rsid w:val="00717232"/>
    <w:rsid w:val="0071730D"/>
    <w:rsid w:val="007220AB"/>
    <w:rsid w:val="007223D0"/>
    <w:rsid w:val="00723144"/>
    <w:rsid w:val="00724015"/>
    <w:rsid w:val="00725E71"/>
    <w:rsid w:val="007273C3"/>
    <w:rsid w:val="0073127E"/>
    <w:rsid w:val="00732AB0"/>
    <w:rsid w:val="0073446F"/>
    <w:rsid w:val="00735840"/>
    <w:rsid w:val="0073613E"/>
    <w:rsid w:val="0073689B"/>
    <w:rsid w:val="00737A67"/>
    <w:rsid w:val="0074034E"/>
    <w:rsid w:val="0074049C"/>
    <w:rsid w:val="00740CE8"/>
    <w:rsid w:val="0074235A"/>
    <w:rsid w:val="007435D5"/>
    <w:rsid w:val="00744222"/>
    <w:rsid w:val="007449CA"/>
    <w:rsid w:val="007460A7"/>
    <w:rsid w:val="007468A0"/>
    <w:rsid w:val="007471A8"/>
    <w:rsid w:val="00747A63"/>
    <w:rsid w:val="00751687"/>
    <w:rsid w:val="00751E2F"/>
    <w:rsid w:val="00751FC5"/>
    <w:rsid w:val="00754272"/>
    <w:rsid w:val="00754FF2"/>
    <w:rsid w:val="007576F2"/>
    <w:rsid w:val="007578BF"/>
    <w:rsid w:val="007608B4"/>
    <w:rsid w:val="00761036"/>
    <w:rsid w:val="007629EC"/>
    <w:rsid w:val="00763402"/>
    <w:rsid w:val="00763B47"/>
    <w:rsid w:val="00763DF8"/>
    <w:rsid w:val="00764F7D"/>
    <w:rsid w:val="00765A6A"/>
    <w:rsid w:val="00772157"/>
    <w:rsid w:val="00772578"/>
    <w:rsid w:val="007729AD"/>
    <w:rsid w:val="00772AB0"/>
    <w:rsid w:val="00773B8F"/>
    <w:rsid w:val="0077540C"/>
    <w:rsid w:val="0078598C"/>
    <w:rsid w:val="00785F8F"/>
    <w:rsid w:val="00787D27"/>
    <w:rsid w:val="00791B4D"/>
    <w:rsid w:val="00791EAC"/>
    <w:rsid w:val="0079256A"/>
    <w:rsid w:val="00793841"/>
    <w:rsid w:val="00794265"/>
    <w:rsid w:val="00794DEC"/>
    <w:rsid w:val="007951A2"/>
    <w:rsid w:val="00796B82"/>
    <w:rsid w:val="007975D4"/>
    <w:rsid w:val="007A095E"/>
    <w:rsid w:val="007A1A0E"/>
    <w:rsid w:val="007A2353"/>
    <w:rsid w:val="007A32D0"/>
    <w:rsid w:val="007A697C"/>
    <w:rsid w:val="007B0FCA"/>
    <w:rsid w:val="007B13EF"/>
    <w:rsid w:val="007B1BBB"/>
    <w:rsid w:val="007B32B9"/>
    <w:rsid w:val="007B33B8"/>
    <w:rsid w:val="007B47F4"/>
    <w:rsid w:val="007B52EF"/>
    <w:rsid w:val="007B5D42"/>
    <w:rsid w:val="007B6188"/>
    <w:rsid w:val="007B7A65"/>
    <w:rsid w:val="007C071F"/>
    <w:rsid w:val="007C0F46"/>
    <w:rsid w:val="007C1AA8"/>
    <w:rsid w:val="007C299B"/>
    <w:rsid w:val="007C2BFE"/>
    <w:rsid w:val="007C2F60"/>
    <w:rsid w:val="007C3CDA"/>
    <w:rsid w:val="007C3D54"/>
    <w:rsid w:val="007C3F01"/>
    <w:rsid w:val="007C4B1B"/>
    <w:rsid w:val="007C5D07"/>
    <w:rsid w:val="007C5E71"/>
    <w:rsid w:val="007C605A"/>
    <w:rsid w:val="007D0EEC"/>
    <w:rsid w:val="007D1F05"/>
    <w:rsid w:val="007D1F11"/>
    <w:rsid w:val="007D3F55"/>
    <w:rsid w:val="007D55BB"/>
    <w:rsid w:val="007D5DF5"/>
    <w:rsid w:val="007D6AD1"/>
    <w:rsid w:val="007D6B09"/>
    <w:rsid w:val="007D7B23"/>
    <w:rsid w:val="007E1876"/>
    <w:rsid w:val="007E550C"/>
    <w:rsid w:val="007E5E56"/>
    <w:rsid w:val="007F148A"/>
    <w:rsid w:val="007F1679"/>
    <w:rsid w:val="007F1A88"/>
    <w:rsid w:val="007F2BB0"/>
    <w:rsid w:val="007F2C30"/>
    <w:rsid w:val="007F2EA9"/>
    <w:rsid w:val="007F3624"/>
    <w:rsid w:val="007F4573"/>
    <w:rsid w:val="007F4ACF"/>
    <w:rsid w:val="007F4BC2"/>
    <w:rsid w:val="007F6B48"/>
    <w:rsid w:val="007F6BFF"/>
    <w:rsid w:val="007F713E"/>
    <w:rsid w:val="007F79E7"/>
    <w:rsid w:val="00800375"/>
    <w:rsid w:val="00800F98"/>
    <w:rsid w:val="00802659"/>
    <w:rsid w:val="0080381C"/>
    <w:rsid w:val="00805100"/>
    <w:rsid w:val="00805457"/>
    <w:rsid w:val="00806D2A"/>
    <w:rsid w:val="00806D8A"/>
    <w:rsid w:val="008071CA"/>
    <w:rsid w:val="008078E4"/>
    <w:rsid w:val="00807B19"/>
    <w:rsid w:val="00807EAC"/>
    <w:rsid w:val="00811068"/>
    <w:rsid w:val="00812C01"/>
    <w:rsid w:val="00812F33"/>
    <w:rsid w:val="00814527"/>
    <w:rsid w:val="00814D68"/>
    <w:rsid w:val="00815B28"/>
    <w:rsid w:val="0081642B"/>
    <w:rsid w:val="0082077A"/>
    <w:rsid w:val="008210D5"/>
    <w:rsid w:val="00821935"/>
    <w:rsid w:val="00823E85"/>
    <w:rsid w:val="0082596F"/>
    <w:rsid w:val="008303D5"/>
    <w:rsid w:val="00830652"/>
    <w:rsid w:val="008318C2"/>
    <w:rsid w:val="008352AC"/>
    <w:rsid w:val="00836840"/>
    <w:rsid w:val="00836E71"/>
    <w:rsid w:val="008377CC"/>
    <w:rsid w:val="00837800"/>
    <w:rsid w:val="00840A2C"/>
    <w:rsid w:val="00841435"/>
    <w:rsid w:val="0084180E"/>
    <w:rsid w:val="0084417F"/>
    <w:rsid w:val="00844EFD"/>
    <w:rsid w:val="00846ECC"/>
    <w:rsid w:val="008504B0"/>
    <w:rsid w:val="00850DCF"/>
    <w:rsid w:val="008510F2"/>
    <w:rsid w:val="0085136C"/>
    <w:rsid w:val="00853574"/>
    <w:rsid w:val="0085519A"/>
    <w:rsid w:val="008552D6"/>
    <w:rsid w:val="0085736F"/>
    <w:rsid w:val="00860B69"/>
    <w:rsid w:val="008610DB"/>
    <w:rsid w:val="0086178D"/>
    <w:rsid w:val="0086178F"/>
    <w:rsid w:val="00861E9E"/>
    <w:rsid w:val="00866134"/>
    <w:rsid w:val="008661D1"/>
    <w:rsid w:val="0086791F"/>
    <w:rsid w:val="008707EE"/>
    <w:rsid w:val="00870820"/>
    <w:rsid w:val="00871B27"/>
    <w:rsid w:val="00872C9B"/>
    <w:rsid w:val="00872D08"/>
    <w:rsid w:val="008734E2"/>
    <w:rsid w:val="008750B4"/>
    <w:rsid w:val="008754F6"/>
    <w:rsid w:val="00875AF6"/>
    <w:rsid w:val="00876848"/>
    <w:rsid w:val="008807A9"/>
    <w:rsid w:val="008811B5"/>
    <w:rsid w:val="0088209B"/>
    <w:rsid w:val="00882B08"/>
    <w:rsid w:val="00882DB9"/>
    <w:rsid w:val="00882F00"/>
    <w:rsid w:val="00883853"/>
    <w:rsid w:val="0088475D"/>
    <w:rsid w:val="00885561"/>
    <w:rsid w:val="00886D09"/>
    <w:rsid w:val="0088705B"/>
    <w:rsid w:val="00890D7F"/>
    <w:rsid w:val="00891360"/>
    <w:rsid w:val="008917A4"/>
    <w:rsid w:val="0089182C"/>
    <w:rsid w:val="00891969"/>
    <w:rsid w:val="00892C32"/>
    <w:rsid w:val="00894C27"/>
    <w:rsid w:val="008A01B1"/>
    <w:rsid w:val="008A16CF"/>
    <w:rsid w:val="008A20E1"/>
    <w:rsid w:val="008A3725"/>
    <w:rsid w:val="008A475B"/>
    <w:rsid w:val="008A56FD"/>
    <w:rsid w:val="008A65DA"/>
    <w:rsid w:val="008B2866"/>
    <w:rsid w:val="008B3278"/>
    <w:rsid w:val="008B5CAC"/>
    <w:rsid w:val="008C0AB8"/>
    <w:rsid w:val="008C23CE"/>
    <w:rsid w:val="008C28B9"/>
    <w:rsid w:val="008C307E"/>
    <w:rsid w:val="008C3BBA"/>
    <w:rsid w:val="008C3E56"/>
    <w:rsid w:val="008C6D19"/>
    <w:rsid w:val="008D0AD8"/>
    <w:rsid w:val="008D0DF0"/>
    <w:rsid w:val="008D16CE"/>
    <w:rsid w:val="008D17EE"/>
    <w:rsid w:val="008D3505"/>
    <w:rsid w:val="008D3BF8"/>
    <w:rsid w:val="008D4278"/>
    <w:rsid w:val="008D443E"/>
    <w:rsid w:val="008D48CC"/>
    <w:rsid w:val="008D52FC"/>
    <w:rsid w:val="008D5F60"/>
    <w:rsid w:val="008D6050"/>
    <w:rsid w:val="008E0A69"/>
    <w:rsid w:val="008E2253"/>
    <w:rsid w:val="008E2EB5"/>
    <w:rsid w:val="008E4C09"/>
    <w:rsid w:val="008E5615"/>
    <w:rsid w:val="008E6298"/>
    <w:rsid w:val="008E760F"/>
    <w:rsid w:val="008E7703"/>
    <w:rsid w:val="008E7A0F"/>
    <w:rsid w:val="008F1A99"/>
    <w:rsid w:val="008F1CCE"/>
    <w:rsid w:val="008F2993"/>
    <w:rsid w:val="008F3A27"/>
    <w:rsid w:val="008F476F"/>
    <w:rsid w:val="008F4A61"/>
    <w:rsid w:val="008F4D02"/>
    <w:rsid w:val="008F6123"/>
    <w:rsid w:val="008F6194"/>
    <w:rsid w:val="009023D8"/>
    <w:rsid w:val="009028D6"/>
    <w:rsid w:val="00902B9F"/>
    <w:rsid w:val="009048BE"/>
    <w:rsid w:val="00905A61"/>
    <w:rsid w:val="00905A97"/>
    <w:rsid w:val="00906070"/>
    <w:rsid w:val="00907469"/>
    <w:rsid w:val="009123BE"/>
    <w:rsid w:val="00912C64"/>
    <w:rsid w:val="00913DB1"/>
    <w:rsid w:val="009148DE"/>
    <w:rsid w:val="00914AD3"/>
    <w:rsid w:val="00914E04"/>
    <w:rsid w:val="0091656F"/>
    <w:rsid w:val="00916EF1"/>
    <w:rsid w:val="00920EED"/>
    <w:rsid w:val="009211BE"/>
    <w:rsid w:val="009213A6"/>
    <w:rsid w:val="00921B0C"/>
    <w:rsid w:val="00922735"/>
    <w:rsid w:val="00922A6F"/>
    <w:rsid w:val="00923231"/>
    <w:rsid w:val="0092331B"/>
    <w:rsid w:val="009233D8"/>
    <w:rsid w:val="0092443A"/>
    <w:rsid w:val="0092530A"/>
    <w:rsid w:val="0092588E"/>
    <w:rsid w:val="00926385"/>
    <w:rsid w:val="00926429"/>
    <w:rsid w:val="00930E14"/>
    <w:rsid w:val="0093178B"/>
    <w:rsid w:val="00931AD6"/>
    <w:rsid w:val="00931E43"/>
    <w:rsid w:val="00932119"/>
    <w:rsid w:val="00932B8A"/>
    <w:rsid w:val="00934F3C"/>
    <w:rsid w:val="00935280"/>
    <w:rsid w:val="0093611C"/>
    <w:rsid w:val="009369EA"/>
    <w:rsid w:val="0093732C"/>
    <w:rsid w:val="00940A50"/>
    <w:rsid w:val="0094132F"/>
    <w:rsid w:val="009416B2"/>
    <w:rsid w:val="00942F26"/>
    <w:rsid w:val="009450F8"/>
    <w:rsid w:val="00946834"/>
    <w:rsid w:val="00947BEB"/>
    <w:rsid w:val="00947D16"/>
    <w:rsid w:val="00950DB0"/>
    <w:rsid w:val="00951304"/>
    <w:rsid w:val="00951B21"/>
    <w:rsid w:val="00953485"/>
    <w:rsid w:val="0095465C"/>
    <w:rsid w:val="0095469A"/>
    <w:rsid w:val="00954FCB"/>
    <w:rsid w:val="009551BD"/>
    <w:rsid w:val="00955AD6"/>
    <w:rsid w:val="00955BCB"/>
    <w:rsid w:val="00955F70"/>
    <w:rsid w:val="00957488"/>
    <w:rsid w:val="00957527"/>
    <w:rsid w:val="009579A5"/>
    <w:rsid w:val="00961C26"/>
    <w:rsid w:val="0096372F"/>
    <w:rsid w:val="009641DD"/>
    <w:rsid w:val="00964338"/>
    <w:rsid w:val="00964700"/>
    <w:rsid w:val="009665E4"/>
    <w:rsid w:val="00966C85"/>
    <w:rsid w:val="0096797F"/>
    <w:rsid w:val="00967ABC"/>
    <w:rsid w:val="00970101"/>
    <w:rsid w:val="0097241A"/>
    <w:rsid w:val="00974315"/>
    <w:rsid w:val="00974E99"/>
    <w:rsid w:val="0098101B"/>
    <w:rsid w:val="009819EB"/>
    <w:rsid w:val="00983901"/>
    <w:rsid w:val="00984CE1"/>
    <w:rsid w:val="009862CF"/>
    <w:rsid w:val="00987621"/>
    <w:rsid w:val="0099060F"/>
    <w:rsid w:val="00990BBA"/>
    <w:rsid w:val="009922F5"/>
    <w:rsid w:val="0099286A"/>
    <w:rsid w:val="009939C7"/>
    <w:rsid w:val="00995A7B"/>
    <w:rsid w:val="009977C5"/>
    <w:rsid w:val="009A0950"/>
    <w:rsid w:val="009A1CD3"/>
    <w:rsid w:val="009A222B"/>
    <w:rsid w:val="009A23CC"/>
    <w:rsid w:val="009A3213"/>
    <w:rsid w:val="009A3CDF"/>
    <w:rsid w:val="009A4EB2"/>
    <w:rsid w:val="009A615E"/>
    <w:rsid w:val="009A6B97"/>
    <w:rsid w:val="009A70CF"/>
    <w:rsid w:val="009B0816"/>
    <w:rsid w:val="009B093B"/>
    <w:rsid w:val="009B1290"/>
    <w:rsid w:val="009B1C9D"/>
    <w:rsid w:val="009B2462"/>
    <w:rsid w:val="009B3219"/>
    <w:rsid w:val="009C1F27"/>
    <w:rsid w:val="009C24D6"/>
    <w:rsid w:val="009C357C"/>
    <w:rsid w:val="009C413A"/>
    <w:rsid w:val="009C41C6"/>
    <w:rsid w:val="009C48D9"/>
    <w:rsid w:val="009C5C8E"/>
    <w:rsid w:val="009C5D3C"/>
    <w:rsid w:val="009C68C6"/>
    <w:rsid w:val="009C7747"/>
    <w:rsid w:val="009C7A57"/>
    <w:rsid w:val="009C7C0D"/>
    <w:rsid w:val="009C7CC0"/>
    <w:rsid w:val="009D0427"/>
    <w:rsid w:val="009D0668"/>
    <w:rsid w:val="009D09D7"/>
    <w:rsid w:val="009D2B27"/>
    <w:rsid w:val="009D56BD"/>
    <w:rsid w:val="009D588C"/>
    <w:rsid w:val="009D73CF"/>
    <w:rsid w:val="009D754F"/>
    <w:rsid w:val="009D7A37"/>
    <w:rsid w:val="009E0662"/>
    <w:rsid w:val="009E1487"/>
    <w:rsid w:val="009E2E91"/>
    <w:rsid w:val="009E44A5"/>
    <w:rsid w:val="009E46F9"/>
    <w:rsid w:val="009E65F6"/>
    <w:rsid w:val="009E69D7"/>
    <w:rsid w:val="009E725B"/>
    <w:rsid w:val="009E7758"/>
    <w:rsid w:val="009F0563"/>
    <w:rsid w:val="009F0584"/>
    <w:rsid w:val="009F0B33"/>
    <w:rsid w:val="009F13DF"/>
    <w:rsid w:val="009F4787"/>
    <w:rsid w:val="009F71D2"/>
    <w:rsid w:val="009F71F5"/>
    <w:rsid w:val="009F76C0"/>
    <w:rsid w:val="009F76E8"/>
    <w:rsid w:val="009F792F"/>
    <w:rsid w:val="00A008F0"/>
    <w:rsid w:val="00A009C5"/>
    <w:rsid w:val="00A03673"/>
    <w:rsid w:val="00A07DA0"/>
    <w:rsid w:val="00A12527"/>
    <w:rsid w:val="00A12CEF"/>
    <w:rsid w:val="00A13205"/>
    <w:rsid w:val="00A1403E"/>
    <w:rsid w:val="00A1483D"/>
    <w:rsid w:val="00A1513A"/>
    <w:rsid w:val="00A15541"/>
    <w:rsid w:val="00A161DC"/>
    <w:rsid w:val="00A16C48"/>
    <w:rsid w:val="00A209B2"/>
    <w:rsid w:val="00A20E37"/>
    <w:rsid w:val="00A210DE"/>
    <w:rsid w:val="00A21141"/>
    <w:rsid w:val="00A2163C"/>
    <w:rsid w:val="00A22DA9"/>
    <w:rsid w:val="00A240A8"/>
    <w:rsid w:val="00A251C0"/>
    <w:rsid w:val="00A266CB"/>
    <w:rsid w:val="00A27255"/>
    <w:rsid w:val="00A27D94"/>
    <w:rsid w:val="00A27F5E"/>
    <w:rsid w:val="00A3079A"/>
    <w:rsid w:val="00A3128E"/>
    <w:rsid w:val="00A33605"/>
    <w:rsid w:val="00A34466"/>
    <w:rsid w:val="00A34DEC"/>
    <w:rsid w:val="00A354FC"/>
    <w:rsid w:val="00A355B6"/>
    <w:rsid w:val="00A3629E"/>
    <w:rsid w:val="00A36D01"/>
    <w:rsid w:val="00A36F43"/>
    <w:rsid w:val="00A37918"/>
    <w:rsid w:val="00A37B94"/>
    <w:rsid w:val="00A42A95"/>
    <w:rsid w:val="00A4361B"/>
    <w:rsid w:val="00A44D1C"/>
    <w:rsid w:val="00A45C2B"/>
    <w:rsid w:val="00A516C5"/>
    <w:rsid w:val="00A517EB"/>
    <w:rsid w:val="00A5191B"/>
    <w:rsid w:val="00A5294C"/>
    <w:rsid w:val="00A52AEF"/>
    <w:rsid w:val="00A52E17"/>
    <w:rsid w:val="00A535CC"/>
    <w:rsid w:val="00A55A09"/>
    <w:rsid w:val="00A55E88"/>
    <w:rsid w:val="00A56AE0"/>
    <w:rsid w:val="00A56AEA"/>
    <w:rsid w:val="00A574EB"/>
    <w:rsid w:val="00A61557"/>
    <w:rsid w:val="00A61646"/>
    <w:rsid w:val="00A6181C"/>
    <w:rsid w:val="00A64290"/>
    <w:rsid w:val="00A647CE"/>
    <w:rsid w:val="00A65DE3"/>
    <w:rsid w:val="00A668F2"/>
    <w:rsid w:val="00A674D7"/>
    <w:rsid w:val="00A67829"/>
    <w:rsid w:val="00A71396"/>
    <w:rsid w:val="00A71612"/>
    <w:rsid w:val="00A72287"/>
    <w:rsid w:val="00A73265"/>
    <w:rsid w:val="00A74365"/>
    <w:rsid w:val="00A76A57"/>
    <w:rsid w:val="00A77197"/>
    <w:rsid w:val="00A77354"/>
    <w:rsid w:val="00A77712"/>
    <w:rsid w:val="00A7789C"/>
    <w:rsid w:val="00A81383"/>
    <w:rsid w:val="00A81808"/>
    <w:rsid w:val="00A8286B"/>
    <w:rsid w:val="00A83B89"/>
    <w:rsid w:val="00A8430E"/>
    <w:rsid w:val="00A844EB"/>
    <w:rsid w:val="00A84D69"/>
    <w:rsid w:val="00A84F21"/>
    <w:rsid w:val="00A8537D"/>
    <w:rsid w:val="00A905C5"/>
    <w:rsid w:val="00A90C71"/>
    <w:rsid w:val="00A9104A"/>
    <w:rsid w:val="00A91BA1"/>
    <w:rsid w:val="00A93272"/>
    <w:rsid w:val="00A9408B"/>
    <w:rsid w:val="00A94189"/>
    <w:rsid w:val="00A94D61"/>
    <w:rsid w:val="00A94DF1"/>
    <w:rsid w:val="00A94F08"/>
    <w:rsid w:val="00A95AF9"/>
    <w:rsid w:val="00A965C7"/>
    <w:rsid w:val="00A9712D"/>
    <w:rsid w:val="00AA16AE"/>
    <w:rsid w:val="00AA1A96"/>
    <w:rsid w:val="00AA391A"/>
    <w:rsid w:val="00AA39AF"/>
    <w:rsid w:val="00AA3A47"/>
    <w:rsid w:val="00AA3DB7"/>
    <w:rsid w:val="00AA4401"/>
    <w:rsid w:val="00AA4CAE"/>
    <w:rsid w:val="00AA4F36"/>
    <w:rsid w:val="00AA4F4D"/>
    <w:rsid w:val="00AA59DE"/>
    <w:rsid w:val="00AB02C4"/>
    <w:rsid w:val="00AB12E0"/>
    <w:rsid w:val="00AB1904"/>
    <w:rsid w:val="00AB2873"/>
    <w:rsid w:val="00AB360C"/>
    <w:rsid w:val="00AB3E68"/>
    <w:rsid w:val="00AB402E"/>
    <w:rsid w:val="00AB468D"/>
    <w:rsid w:val="00AB4884"/>
    <w:rsid w:val="00AB5F1F"/>
    <w:rsid w:val="00AB6612"/>
    <w:rsid w:val="00AB7EF8"/>
    <w:rsid w:val="00AC0046"/>
    <w:rsid w:val="00AC042A"/>
    <w:rsid w:val="00AC04FB"/>
    <w:rsid w:val="00AC0B02"/>
    <w:rsid w:val="00AC0F51"/>
    <w:rsid w:val="00AC1F8D"/>
    <w:rsid w:val="00AC311F"/>
    <w:rsid w:val="00AC57F4"/>
    <w:rsid w:val="00AC7FD1"/>
    <w:rsid w:val="00AD03DD"/>
    <w:rsid w:val="00AD1772"/>
    <w:rsid w:val="00AD3118"/>
    <w:rsid w:val="00AD3433"/>
    <w:rsid w:val="00AD3ACB"/>
    <w:rsid w:val="00AD46D2"/>
    <w:rsid w:val="00AD4C8A"/>
    <w:rsid w:val="00AD51FD"/>
    <w:rsid w:val="00AD5CE4"/>
    <w:rsid w:val="00AD73AE"/>
    <w:rsid w:val="00AD7D2B"/>
    <w:rsid w:val="00AD7E1D"/>
    <w:rsid w:val="00AE1D57"/>
    <w:rsid w:val="00AE2597"/>
    <w:rsid w:val="00AE293C"/>
    <w:rsid w:val="00AE387B"/>
    <w:rsid w:val="00AE3D00"/>
    <w:rsid w:val="00AE3FC2"/>
    <w:rsid w:val="00AE4C38"/>
    <w:rsid w:val="00AE54F4"/>
    <w:rsid w:val="00AE60B8"/>
    <w:rsid w:val="00AE64FE"/>
    <w:rsid w:val="00AE6FF9"/>
    <w:rsid w:val="00AE70FF"/>
    <w:rsid w:val="00AE7505"/>
    <w:rsid w:val="00AF1583"/>
    <w:rsid w:val="00AF22A7"/>
    <w:rsid w:val="00AF267D"/>
    <w:rsid w:val="00AF3BA4"/>
    <w:rsid w:val="00AF4B6F"/>
    <w:rsid w:val="00AF53E9"/>
    <w:rsid w:val="00AF6E57"/>
    <w:rsid w:val="00AF7752"/>
    <w:rsid w:val="00AF7C49"/>
    <w:rsid w:val="00B01B71"/>
    <w:rsid w:val="00B02026"/>
    <w:rsid w:val="00B0217E"/>
    <w:rsid w:val="00B03188"/>
    <w:rsid w:val="00B0329D"/>
    <w:rsid w:val="00B046EA"/>
    <w:rsid w:val="00B04A7A"/>
    <w:rsid w:val="00B063B5"/>
    <w:rsid w:val="00B07644"/>
    <w:rsid w:val="00B07942"/>
    <w:rsid w:val="00B10205"/>
    <w:rsid w:val="00B125A0"/>
    <w:rsid w:val="00B12F05"/>
    <w:rsid w:val="00B139CE"/>
    <w:rsid w:val="00B142E2"/>
    <w:rsid w:val="00B151F8"/>
    <w:rsid w:val="00B155DF"/>
    <w:rsid w:val="00B15F5D"/>
    <w:rsid w:val="00B16F9F"/>
    <w:rsid w:val="00B17D8E"/>
    <w:rsid w:val="00B23F2D"/>
    <w:rsid w:val="00B24BD3"/>
    <w:rsid w:val="00B25253"/>
    <w:rsid w:val="00B2559B"/>
    <w:rsid w:val="00B256A1"/>
    <w:rsid w:val="00B26431"/>
    <w:rsid w:val="00B268E2"/>
    <w:rsid w:val="00B26BA3"/>
    <w:rsid w:val="00B27E11"/>
    <w:rsid w:val="00B30B6F"/>
    <w:rsid w:val="00B32768"/>
    <w:rsid w:val="00B3373F"/>
    <w:rsid w:val="00B3565E"/>
    <w:rsid w:val="00B3571B"/>
    <w:rsid w:val="00B36067"/>
    <w:rsid w:val="00B36475"/>
    <w:rsid w:val="00B379F5"/>
    <w:rsid w:val="00B4030C"/>
    <w:rsid w:val="00B41B9F"/>
    <w:rsid w:val="00B41FA3"/>
    <w:rsid w:val="00B42558"/>
    <w:rsid w:val="00B42E28"/>
    <w:rsid w:val="00B442B2"/>
    <w:rsid w:val="00B46CF7"/>
    <w:rsid w:val="00B46FF4"/>
    <w:rsid w:val="00B47D62"/>
    <w:rsid w:val="00B50519"/>
    <w:rsid w:val="00B5162A"/>
    <w:rsid w:val="00B540C0"/>
    <w:rsid w:val="00B54469"/>
    <w:rsid w:val="00B54F64"/>
    <w:rsid w:val="00B63948"/>
    <w:rsid w:val="00B64CF6"/>
    <w:rsid w:val="00B6568D"/>
    <w:rsid w:val="00B65BEA"/>
    <w:rsid w:val="00B65E5A"/>
    <w:rsid w:val="00B67014"/>
    <w:rsid w:val="00B7141C"/>
    <w:rsid w:val="00B73943"/>
    <w:rsid w:val="00B77BF3"/>
    <w:rsid w:val="00B8054E"/>
    <w:rsid w:val="00B81BD4"/>
    <w:rsid w:val="00B82746"/>
    <w:rsid w:val="00B8621C"/>
    <w:rsid w:val="00B86463"/>
    <w:rsid w:val="00B9063A"/>
    <w:rsid w:val="00B913F7"/>
    <w:rsid w:val="00B92842"/>
    <w:rsid w:val="00B93C26"/>
    <w:rsid w:val="00B941D2"/>
    <w:rsid w:val="00B95104"/>
    <w:rsid w:val="00B951A9"/>
    <w:rsid w:val="00B95460"/>
    <w:rsid w:val="00B96B2B"/>
    <w:rsid w:val="00B97384"/>
    <w:rsid w:val="00BA04D0"/>
    <w:rsid w:val="00BA0556"/>
    <w:rsid w:val="00BA0B51"/>
    <w:rsid w:val="00BA0BCA"/>
    <w:rsid w:val="00BA30CE"/>
    <w:rsid w:val="00BA32C7"/>
    <w:rsid w:val="00BA5596"/>
    <w:rsid w:val="00BA6329"/>
    <w:rsid w:val="00BA64B7"/>
    <w:rsid w:val="00BA6C2A"/>
    <w:rsid w:val="00BA79AB"/>
    <w:rsid w:val="00BB315E"/>
    <w:rsid w:val="00BB6151"/>
    <w:rsid w:val="00BB71CD"/>
    <w:rsid w:val="00BC1BF2"/>
    <w:rsid w:val="00BC5FEC"/>
    <w:rsid w:val="00BC6A1D"/>
    <w:rsid w:val="00BD0E94"/>
    <w:rsid w:val="00BD262B"/>
    <w:rsid w:val="00BD30BF"/>
    <w:rsid w:val="00BD324D"/>
    <w:rsid w:val="00BD505D"/>
    <w:rsid w:val="00BD5C65"/>
    <w:rsid w:val="00BD5E06"/>
    <w:rsid w:val="00BE303F"/>
    <w:rsid w:val="00BE5A25"/>
    <w:rsid w:val="00BE5CB5"/>
    <w:rsid w:val="00BE713A"/>
    <w:rsid w:val="00BE7217"/>
    <w:rsid w:val="00BF08F6"/>
    <w:rsid w:val="00BF0A17"/>
    <w:rsid w:val="00BF0B80"/>
    <w:rsid w:val="00BF154E"/>
    <w:rsid w:val="00BF369D"/>
    <w:rsid w:val="00BF3B76"/>
    <w:rsid w:val="00BF6E50"/>
    <w:rsid w:val="00C00231"/>
    <w:rsid w:val="00C00777"/>
    <w:rsid w:val="00C01062"/>
    <w:rsid w:val="00C03303"/>
    <w:rsid w:val="00C034DE"/>
    <w:rsid w:val="00C03702"/>
    <w:rsid w:val="00C03B9C"/>
    <w:rsid w:val="00C04BA4"/>
    <w:rsid w:val="00C069A9"/>
    <w:rsid w:val="00C07A78"/>
    <w:rsid w:val="00C10932"/>
    <w:rsid w:val="00C113B9"/>
    <w:rsid w:val="00C12FB5"/>
    <w:rsid w:val="00C13EBE"/>
    <w:rsid w:val="00C15501"/>
    <w:rsid w:val="00C16AA5"/>
    <w:rsid w:val="00C17BA5"/>
    <w:rsid w:val="00C20908"/>
    <w:rsid w:val="00C216EE"/>
    <w:rsid w:val="00C23F87"/>
    <w:rsid w:val="00C24386"/>
    <w:rsid w:val="00C261A0"/>
    <w:rsid w:val="00C27B4A"/>
    <w:rsid w:val="00C31422"/>
    <w:rsid w:val="00C35C9F"/>
    <w:rsid w:val="00C36696"/>
    <w:rsid w:val="00C36B7E"/>
    <w:rsid w:val="00C36F87"/>
    <w:rsid w:val="00C3742E"/>
    <w:rsid w:val="00C405DC"/>
    <w:rsid w:val="00C4116E"/>
    <w:rsid w:val="00C41B55"/>
    <w:rsid w:val="00C42FE1"/>
    <w:rsid w:val="00C4355A"/>
    <w:rsid w:val="00C4417A"/>
    <w:rsid w:val="00C44502"/>
    <w:rsid w:val="00C4494C"/>
    <w:rsid w:val="00C453A0"/>
    <w:rsid w:val="00C47A9E"/>
    <w:rsid w:val="00C47B0B"/>
    <w:rsid w:val="00C50B4A"/>
    <w:rsid w:val="00C51E11"/>
    <w:rsid w:val="00C524A6"/>
    <w:rsid w:val="00C54324"/>
    <w:rsid w:val="00C56B17"/>
    <w:rsid w:val="00C571BA"/>
    <w:rsid w:val="00C60D37"/>
    <w:rsid w:val="00C62E2B"/>
    <w:rsid w:val="00C63F42"/>
    <w:rsid w:val="00C65F52"/>
    <w:rsid w:val="00C6600D"/>
    <w:rsid w:val="00C677D8"/>
    <w:rsid w:val="00C729C0"/>
    <w:rsid w:val="00C73441"/>
    <w:rsid w:val="00C73589"/>
    <w:rsid w:val="00C738D7"/>
    <w:rsid w:val="00C741BB"/>
    <w:rsid w:val="00C74599"/>
    <w:rsid w:val="00C7461E"/>
    <w:rsid w:val="00C74ED0"/>
    <w:rsid w:val="00C76539"/>
    <w:rsid w:val="00C76DF6"/>
    <w:rsid w:val="00C771CC"/>
    <w:rsid w:val="00C77C4F"/>
    <w:rsid w:val="00C823DA"/>
    <w:rsid w:val="00C83ECC"/>
    <w:rsid w:val="00C84E19"/>
    <w:rsid w:val="00C864E5"/>
    <w:rsid w:val="00C86E84"/>
    <w:rsid w:val="00C87504"/>
    <w:rsid w:val="00C93655"/>
    <w:rsid w:val="00C93A2E"/>
    <w:rsid w:val="00C951E3"/>
    <w:rsid w:val="00C9682E"/>
    <w:rsid w:val="00C96B3E"/>
    <w:rsid w:val="00C973F0"/>
    <w:rsid w:val="00C975D6"/>
    <w:rsid w:val="00CA0F99"/>
    <w:rsid w:val="00CA284A"/>
    <w:rsid w:val="00CA3B07"/>
    <w:rsid w:val="00CA3FC4"/>
    <w:rsid w:val="00CA4D09"/>
    <w:rsid w:val="00CA537B"/>
    <w:rsid w:val="00CA5516"/>
    <w:rsid w:val="00CA5FDD"/>
    <w:rsid w:val="00CA6D13"/>
    <w:rsid w:val="00CA7212"/>
    <w:rsid w:val="00CA77A2"/>
    <w:rsid w:val="00CB02C5"/>
    <w:rsid w:val="00CB0665"/>
    <w:rsid w:val="00CB07E2"/>
    <w:rsid w:val="00CB0BB9"/>
    <w:rsid w:val="00CB1FCC"/>
    <w:rsid w:val="00CB2E20"/>
    <w:rsid w:val="00CB2E97"/>
    <w:rsid w:val="00CB3DA8"/>
    <w:rsid w:val="00CB438D"/>
    <w:rsid w:val="00CB45D2"/>
    <w:rsid w:val="00CB4857"/>
    <w:rsid w:val="00CB5AD4"/>
    <w:rsid w:val="00CB617C"/>
    <w:rsid w:val="00CB636E"/>
    <w:rsid w:val="00CB732C"/>
    <w:rsid w:val="00CB7DD1"/>
    <w:rsid w:val="00CC01EE"/>
    <w:rsid w:val="00CC05BF"/>
    <w:rsid w:val="00CC08CE"/>
    <w:rsid w:val="00CC08EA"/>
    <w:rsid w:val="00CC0929"/>
    <w:rsid w:val="00CC281F"/>
    <w:rsid w:val="00CC3CD8"/>
    <w:rsid w:val="00CC58F7"/>
    <w:rsid w:val="00CC63E3"/>
    <w:rsid w:val="00CC7BBA"/>
    <w:rsid w:val="00CD038B"/>
    <w:rsid w:val="00CD0F73"/>
    <w:rsid w:val="00CD15F9"/>
    <w:rsid w:val="00CD27BB"/>
    <w:rsid w:val="00CD38F4"/>
    <w:rsid w:val="00CD40E4"/>
    <w:rsid w:val="00CD4EBC"/>
    <w:rsid w:val="00CD52BD"/>
    <w:rsid w:val="00CD5540"/>
    <w:rsid w:val="00CD671E"/>
    <w:rsid w:val="00CE0704"/>
    <w:rsid w:val="00CE0907"/>
    <w:rsid w:val="00CE0D05"/>
    <w:rsid w:val="00CE100A"/>
    <w:rsid w:val="00CE17A2"/>
    <w:rsid w:val="00CE180F"/>
    <w:rsid w:val="00CE38A0"/>
    <w:rsid w:val="00CE3E29"/>
    <w:rsid w:val="00CE4888"/>
    <w:rsid w:val="00CE6687"/>
    <w:rsid w:val="00CF09E4"/>
    <w:rsid w:val="00CF1FD2"/>
    <w:rsid w:val="00CF3227"/>
    <w:rsid w:val="00CF454A"/>
    <w:rsid w:val="00CF5DAD"/>
    <w:rsid w:val="00CF6117"/>
    <w:rsid w:val="00CF7182"/>
    <w:rsid w:val="00D046D1"/>
    <w:rsid w:val="00D05291"/>
    <w:rsid w:val="00D0542A"/>
    <w:rsid w:val="00D064B7"/>
    <w:rsid w:val="00D13B6E"/>
    <w:rsid w:val="00D145DE"/>
    <w:rsid w:val="00D15A22"/>
    <w:rsid w:val="00D15C3E"/>
    <w:rsid w:val="00D17DD5"/>
    <w:rsid w:val="00D208CB"/>
    <w:rsid w:val="00D21B6A"/>
    <w:rsid w:val="00D22028"/>
    <w:rsid w:val="00D24C7D"/>
    <w:rsid w:val="00D26179"/>
    <w:rsid w:val="00D26AA7"/>
    <w:rsid w:val="00D2753A"/>
    <w:rsid w:val="00D31756"/>
    <w:rsid w:val="00D31A41"/>
    <w:rsid w:val="00D32A37"/>
    <w:rsid w:val="00D35573"/>
    <w:rsid w:val="00D364B5"/>
    <w:rsid w:val="00D37279"/>
    <w:rsid w:val="00D37534"/>
    <w:rsid w:val="00D40540"/>
    <w:rsid w:val="00D41B1E"/>
    <w:rsid w:val="00D41E22"/>
    <w:rsid w:val="00D42541"/>
    <w:rsid w:val="00D45FD3"/>
    <w:rsid w:val="00D50728"/>
    <w:rsid w:val="00D520F4"/>
    <w:rsid w:val="00D553E8"/>
    <w:rsid w:val="00D56337"/>
    <w:rsid w:val="00D56512"/>
    <w:rsid w:val="00D56E77"/>
    <w:rsid w:val="00D61F76"/>
    <w:rsid w:val="00D62AD0"/>
    <w:rsid w:val="00D63EE7"/>
    <w:rsid w:val="00D63F00"/>
    <w:rsid w:val="00D641EB"/>
    <w:rsid w:val="00D65632"/>
    <w:rsid w:val="00D66E14"/>
    <w:rsid w:val="00D67134"/>
    <w:rsid w:val="00D71F32"/>
    <w:rsid w:val="00D72C0E"/>
    <w:rsid w:val="00D72FAB"/>
    <w:rsid w:val="00D73419"/>
    <w:rsid w:val="00D73C87"/>
    <w:rsid w:val="00D744FA"/>
    <w:rsid w:val="00D74B6C"/>
    <w:rsid w:val="00D7674B"/>
    <w:rsid w:val="00D772AC"/>
    <w:rsid w:val="00D77305"/>
    <w:rsid w:val="00D804AA"/>
    <w:rsid w:val="00D80543"/>
    <w:rsid w:val="00D80DDA"/>
    <w:rsid w:val="00D81621"/>
    <w:rsid w:val="00D81A6E"/>
    <w:rsid w:val="00D82B2E"/>
    <w:rsid w:val="00D831DD"/>
    <w:rsid w:val="00D8508E"/>
    <w:rsid w:val="00D8576C"/>
    <w:rsid w:val="00D859D8"/>
    <w:rsid w:val="00D8653F"/>
    <w:rsid w:val="00D879AB"/>
    <w:rsid w:val="00D9012B"/>
    <w:rsid w:val="00D90234"/>
    <w:rsid w:val="00D90858"/>
    <w:rsid w:val="00D91C23"/>
    <w:rsid w:val="00D9246C"/>
    <w:rsid w:val="00D92983"/>
    <w:rsid w:val="00D939B2"/>
    <w:rsid w:val="00D948E0"/>
    <w:rsid w:val="00D95206"/>
    <w:rsid w:val="00D97350"/>
    <w:rsid w:val="00D977B3"/>
    <w:rsid w:val="00DA0317"/>
    <w:rsid w:val="00DA1A60"/>
    <w:rsid w:val="00DA28A5"/>
    <w:rsid w:val="00DA2CA2"/>
    <w:rsid w:val="00DA45F7"/>
    <w:rsid w:val="00DA48EB"/>
    <w:rsid w:val="00DA5840"/>
    <w:rsid w:val="00DA7139"/>
    <w:rsid w:val="00DA77FD"/>
    <w:rsid w:val="00DA7E23"/>
    <w:rsid w:val="00DB00FE"/>
    <w:rsid w:val="00DB1B63"/>
    <w:rsid w:val="00DB3438"/>
    <w:rsid w:val="00DB41ED"/>
    <w:rsid w:val="00DB5987"/>
    <w:rsid w:val="00DB6A71"/>
    <w:rsid w:val="00DB7B35"/>
    <w:rsid w:val="00DC0104"/>
    <w:rsid w:val="00DC33D9"/>
    <w:rsid w:val="00DC4708"/>
    <w:rsid w:val="00DC54A7"/>
    <w:rsid w:val="00DC590B"/>
    <w:rsid w:val="00DC6FA4"/>
    <w:rsid w:val="00DC7D1A"/>
    <w:rsid w:val="00DD03CD"/>
    <w:rsid w:val="00DD100C"/>
    <w:rsid w:val="00DD43B5"/>
    <w:rsid w:val="00DD4C3C"/>
    <w:rsid w:val="00DD6A78"/>
    <w:rsid w:val="00DD6B1C"/>
    <w:rsid w:val="00DD734E"/>
    <w:rsid w:val="00DD7504"/>
    <w:rsid w:val="00DE1969"/>
    <w:rsid w:val="00DE1E4B"/>
    <w:rsid w:val="00DE1F07"/>
    <w:rsid w:val="00DE39C1"/>
    <w:rsid w:val="00DE44E9"/>
    <w:rsid w:val="00DE4889"/>
    <w:rsid w:val="00DE4B33"/>
    <w:rsid w:val="00DE4F3D"/>
    <w:rsid w:val="00DE52CB"/>
    <w:rsid w:val="00DE590C"/>
    <w:rsid w:val="00DE5FD1"/>
    <w:rsid w:val="00DF0B6C"/>
    <w:rsid w:val="00DF136C"/>
    <w:rsid w:val="00DF370F"/>
    <w:rsid w:val="00DF40F3"/>
    <w:rsid w:val="00DF568D"/>
    <w:rsid w:val="00DF635D"/>
    <w:rsid w:val="00DF66F6"/>
    <w:rsid w:val="00DF696B"/>
    <w:rsid w:val="00E00644"/>
    <w:rsid w:val="00E02F29"/>
    <w:rsid w:val="00E03108"/>
    <w:rsid w:val="00E05BD6"/>
    <w:rsid w:val="00E05DDE"/>
    <w:rsid w:val="00E05E88"/>
    <w:rsid w:val="00E05F09"/>
    <w:rsid w:val="00E11CA1"/>
    <w:rsid w:val="00E13F9F"/>
    <w:rsid w:val="00E141B8"/>
    <w:rsid w:val="00E14273"/>
    <w:rsid w:val="00E15247"/>
    <w:rsid w:val="00E155FF"/>
    <w:rsid w:val="00E16267"/>
    <w:rsid w:val="00E16C6C"/>
    <w:rsid w:val="00E17861"/>
    <w:rsid w:val="00E2275E"/>
    <w:rsid w:val="00E22B72"/>
    <w:rsid w:val="00E238AA"/>
    <w:rsid w:val="00E246BB"/>
    <w:rsid w:val="00E24D57"/>
    <w:rsid w:val="00E2581B"/>
    <w:rsid w:val="00E266E7"/>
    <w:rsid w:val="00E26F8C"/>
    <w:rsid w:val="00E30210"/>
    <w:rsid w:val="00E30981"/>
    <w:rsid w:val="00E317DB"/>
    <w:rsid w:val="00E31801"/>
    <w:rsid w:val="00E33916"/>
    <w:rsid w:val="00E3399C"/>
    <w:rsid w:val="00E343B9"/>
    <w:rsid w:val="00E34FE6"/>
    <w:rsid w:val="00E35631"/>
    <w:rsid w:val="00E35729"/>
    <w:rsid w:val="00E36007"/>
    <w:rsid w:val="00E36394"/>
    <w:rsid w:val="00E40CC4"/>
    <w:rsid w:val="00E41056"/>
    <w:rsid w:val="00E41301"/>
    <w:rsid w:val="00E4210A"/>
    <w:rsid w:val="00E44541"/>
    <w:rsid w:val="00E464A3"/>
    <w:rsid w:val="00E516E3"/>
    <w:rsid w:val="00E52911"/>
    <w:rsid w:val="00E54534"/>
    <w:rsid w:val="00E575E3"/>
    <w:rsid w:val="00E601DA"/>
    <w:rsid w:val="00E60C86"/>
    <w:rsid w:val="00E60ED5"/>
    <w:rsid w:val="00E6177C"/>
    <w:rsid w:val="00E6242E"/>
    <w:rsid w:val="00E63B4C"/>
    <w:rsid w:val="00E6557C"/>
    <w:rsid w:val="00E6709D"/>
    <w:rsid w:val="00E671D4"/>
    <w:rsid w:val="00E67729"/>
    <w:rsid w:val="00E678EF"/>
    <w:rsid w:val="00E70806"/>
    <w:rsid w:val="00E70A33"/>
    <w:rsid w:val="00E727B8"/>
    <w:rsid w:val="00E7282F"/>
    <w:rsid w:val="00E72D6A"/>
    <w:rsid w:val="00E76132"/>
    <w:rsid w:val="00E761C6"/>
    <w:rsid w:val="00E76C4A"/>
    <w:rsid w:val="00E80914"/>
    <w:rsid w:val="00E80C4F"/>
    <w:rsid w:val="00E80EB8"/>
    <w:rsid w:val="00E843AD"/>
    <w:rsid w:val="00E85BEC"/>
    <w:rsid w:val="00E85F03"/>
    <w:rsid w:val="00E8640A"/>
    <w:rsid w:val="00E8647D"/>
    <w:rsid w:val="00E87816"/>
    <w:rsid w:val="00E90C8E"/>
    <w:rsid w:val="00E916AA"/>
    <w:rsid w:val="00E93056"/>
    <w:rsid w:val="00E93A0A"/>
    <w:rsid w:val="00E953D9"/>
    <w:rsid w:val="00E95BE6"/>
    <w:rsid w:val="00E968A0"/>
    <w:rsid w:val="00E96915"/>
    <w:rsid w:val="00E97643"/>
    <w:rsid w:val="00E97B23"/>
    <w:rsid w:val="00EA02C6"/>
    <w:rsid w:val="00EA1E50"/>
    <w:rsid w:val="00EA2A78"/>
    <w:rsid w:val="00EA3A8F"/>
    <w:rsid w:val="00EA5108"/>
    <w:rsid w:val="00EA54E5"/>
    <w:rsid w:val="00EA6363"/>
    <w:rsid w:val="00EA75D8"/>
    <w:rsid w:val="00EA77F1"/>
    <w:rsid w:val="00EA7FBB"/>
    <w:rsid w:val="00EB0015"/>
    <w:rsid w:val="00EB09BB"/>
    <w:rsid w:val="00EB0E5C"/>
    <w:rsid w:val="00EB0EFD"/>
    <w:rsid w:val="00EB2A06"/>
    <w:rsid w:val="00EB2A70"/>
    <w:rsid w:val="00EB4406"/>
    <w:rsid w:val="00EB4EF7"/>
    <w:rsid w:val="00EB5546"/>
    <w:rsid w:val="00EB68A6"/>
    <w:rsid w:val="00EC0660"/>
    <w:rsid w:val="00EC181B"/>
    <w:rsid w:val="00EC2FFC"/>
    <w:rsid w:val="00EC32F8"/>
    <w:rsid w:val="00EC3C7E"/>
    <w:rsid w:val="00EC3E8E"/>
    <w:rsid w:val="00EC42D2"/>
    <w:rsid w:val="00EC52CC"/>
    <w:rsid w:val="00EC5854"/>
    <w:rsid w:val="00EC5D4D"/>
    <w:rsid w:val="00ED1FB2"/>
    <w:rsid w:val="00ED2EBA"/>
    <w:rsid w:val="00ED36A2"/>
    <w:rsid w:val="00ED3A96"/>
    <w:rsid w:val="00ED4EC1"/>
    <w:rsid w:val="00ED6CE6"/>
    <w:rsid w:val="00EE010E"/>
    <w:rsid w:val="00EE1EFC"/>
    <w:rsid w:val="00EE20AC"/>
    <w:rsid w:val="00EE239E"/>
    <w:rsid w:val="00EE276E"/>
    <w:rsid w:val="00EE3345"/>
    <w:rsid w:val="00EE3436"/>
    <w:rsid w:val="00EE47C9"/>
    <w:rsid w:val="00EE49B3"/>
    <w:rsid w:val="00EE71F1"/>
    <w:rsid w:val="00EE7D35"/>
    <w:rsid w:val="00EF0635"/>
    <w:rsid w:val="00EF0BB6"/>
    <w:rsid w:val="00EF0C32"/>
    <w:rsid w:val="00EF23D8"/>
    <w:rsid w:val="00EF33E2"/>
    <w:rsid w:val="00EF4438"/>
    <w:rsid w:val="00EF4C70"/>
    <w:rsid w:val="00EF4CF3"/>
    <w:rsid w:val="00EF5756"/>
    <w:rsid w:val="00EF590C"/>
    <w:rsid w:val="00EF690B"/>
    <w:rsid w:val="00EF6B70"/>
    <w:rsid w:val="00EF6FD9"/>
    <w:rsid w:val="00EF72DA"/>
    <w:rsid w:val="00EF74BD"/>
    <w:rsid w:val="00EF7518"/>
    <w:rsid w:val="00EF7E20"/>
    <w:rsid w:val="00F006CC"/>
    <w:rsid w:val="00F008A1"/>
    <w:rsid w:val="00F018C1"/>
    <w:rsid w:val="00F01F13"/>
    <w:rsid w:val="00F02699"/>
    <w:rsid w:val="00F027E4"/>
    <w:rsid w:val="00F040A7"/>
    <w:rsid w:val="00F051D3"/>
    <w:rsid w:val="00F0651A"/>
    <w:rsid w:val="00F068CD"/>
    <w:rsid w:val="00F079EA"/>
    <w:rsid w:val="00F10BC5"/>
    <w:rsid w:val="00F13238"/>
    <w:rsid w:val="00F1345D"/>
    <w:rsid w:val="00F14E52"/>
    <w:rsid w:val="00F15910"/>
    <w:rsid w:val="00F17563"/>
    <w:rsid w:val="00F20990"/>
    <w:rsid w:val="00F21146"/>
    <w:rsid w:val="00F21F00"/>
    <w:rsid w:val="00F257F2"/>
    <w:rsid w:val="00F306BC"/>
    <w:rsid w:val="00F30705"/>
    <w:rsid w:val="00F30B99"/>
    <w:rsid w:val="00F3152C"/>
    <w:rsid w:val="00F31565"/>
    <w:rsid w:val="00F3243A"/>
    <w:rsid w:val="00F3281D"/>
    <w:rsid w:val="00F32D99"/>
    <w:rsid w:val="00F33BBA"/>
    <w:rsid w:val="00F33DA0"/>
    <w:rsid w:val="00F348E3"/>
    <w:rsid w:val="00F34AEF"/>
    <w:rsid w:val="00F35285"/>
    <w:rsid w:val="00F36386"/>
    <w:rsid w:val="00F36D00"/>
    <w:rsid w:val="00F41F63"/>
    <w:rsid w:val="00F43B79"/>
    <w:rsid w:val="00F441FB"/>
    <w:rsid w:val="00F44770"/>
    <w:rsid w:val="00F511B3"/>
    <w:rsid w:val="00F51810"/>
    <w:rsid w:val="00F5193A"/>
    <w:rsid w:val="00F51CA0"/>
    <w:rsid w:val="00F52BBD"/>
    <w:rsid w:val="00F532CC"/>
    <w:rsid w:val="00F5626D"/>
    <w:rsid w:val="00F5640A"/>
    <w:rsid w:val="00F60681"/>
    <w:rsid w:val="00F61481"/>
    <w:rsid w:val="00F61BE4"/>
    <w:rsid w:val="00F63526"/>
    <w:rsid w:val="00F647FD"/>
    <w:rsid w:val="00F64DCD"/>
    <w:rsid w:val="00F64F05"/>
    <w:rsid w:val="00F663CE"/>
    <w:rsid w:val="00F66812"/>
    <w:rsid w:val="00F67766"/>
    <w:rsid w:val="00F710EB"/>
    <w:rsid w:val="00F74AEA"/>
    <w:rsid w:val="00F75A49"/>
    <w:rsid w:val="00F7606E"/>
    <w:rsid w:val="00F76382"/>
    <w:rsid w:val="00F76C11"/>
    <w:rsid w:val="00F80BEE"/>
    <w:rsid w:val="00F813B0"/>
    <w:rsid w:val="00F825C4"/>
    <w:rsid w:val="00F9112F"/>
    <w:rsid w:val="00F9224D"/>
    <w:rsid w:val="00F929EB"/>
    <w:rsid w:val="00F933A6"/>
    <w:rsid w:val="00F93867"/>
    <w:rsid w:val="00F950AD"/>
    <w:rsid w:val="00F97F84"/>
    <w:rsid w:val="00FA08DC"/>
    <w:rsid w:val="00FA1EAB"/>
    <w:rsid w:val="00FA26DA"/>
    <w:rsid w:val="00FA4ABB"/>
    <w:rsid w:val="00FA4E2B"/>
    <w:rsid w:val="00FA6163"/>
    <w:rsid w:val="00FA652B"/>
    <w:rsid w:val="00FA6F8D"/>
    <w:rsid w:val="00FA7B53"/>
    <w:rsid w:val="00FB05AC"/>
    <w:rsid w:val="00FB0EB1"/>
    <w:rsid w:val="00FB2C60"/>
    <w:rsid w:val="00FB3D48"/>
    <w:rsid w:val="00FB51DB"/>
    <w:rsid w:val="00FB53BA"/>
    <w:rsid w:val="00FB7989"/>
    <w:rsid w:val="00FC0420"/>
    <w:rsid w:val="00FC1615"/>
    <w:rsid w:val="00FC5424"/>
    <w:rsid w:val="00FC5F9F"/>
    <w:rsid w:val="00FC73C1"/>
    <w:rsid w:val="00FD1008"/>
    <w:rsid w:val="00FD3DD6"/>
    <w:rsid w:val="00FD58BF"/>
    <w:rsid w:val="00FD6D19"/>
    <w:rsid w:val="00FD74E3"/>
    <w:rsid w:val="00FE3F9D"/>
    <w:rsid w:val="00FE427C"/>
    <w:rsid w:val="00FE46F1"/>
    <w:rsid w:val="00FE5169"/>
    <w:rsid w:val="00FE5627"/>
    <w:rsid w:val="00FE5CA6"/>
    <w:rsid w:val="00FE791B"/>
    <w:rsid w:val="00FE7E4D"/>
    <w:rsid w:val="00FE7F8C"/>
    <w:rsid w:val="00FF1053"/>
    <w:rsid w:val="00FF1076"/>
    <w:rsid w:val="00FF2154"/>
    <w:rsid w:val="00FF2356"/>
    <w:rsid w:val="00FF3029"/>
    <w:rsid w:val="00FF3052"/>
    <w:rsid w:val="00FF68B3"/>
    <w:rsid w:val="00FF6FFC"/>
    <w:rsid w:val="00FF7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237"/>
    <o:shapelayout v:ext="edit">
      <o:idmap v:ext="edit" data="2"/>
    </o:shapelayout>
  </w:shapeDefaults>
  <w:decimalSymbol w:val="."/>
  <w:listSeparator w:val=","/>
  <w14:docId w14:val="78ECDFA0"/>
  <w15:chartTrackingRefBased/>
  <w15:docId w15:val="{2C1A8C37-1BA8-4D1E-975D-90DE8818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76"/>
    <w:rPr>
      <w:sz w:val="22"/>
      <w:szCs w:val="22"/>
      <w:lang w:val="en-GB" w:eastAsia="en-US"/>
    </w:rPr>
  </w:style>
  <w:style w:type="paragraph" w:styleId="Heading1">
    <w:name w:val="heading 1"/>
    <w:basedOn w:val="Normal"/>
    <w:next w:val="Normal"/>
    <w:link w:val="Heading1Char"/>
    <w:qFormat/>
    <w:rsid w:val="005264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2647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264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26476"/>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26476"/>
    <w:pPr>
      <w:keepNext/>
      <w:jc w:val="both"/>
      <w:outlineLvl w:val="4"/>
    </w:pPr>
    <w:rPr>
      <w:noProof/>
    </w:rPr>
  </w:style>
  <w:style w:type="paragraph" w:styleId="Heading6">
    <w:name w:val="heading 6"/>
    <w:basedOn w:val="Normal"/>
    <w:next w:val="Normal"/>
    <w:link w:val="Heading6Char"/>
    <w:qFormat/>
    <w:rsid w:val="00526476"/>
    <w:pPr>
      <w:keepNext/>
      <w:tabs>
        <w:tab w:val="left" w:pos="-720"/>
        <w:tab w:val="left" w:pos="4536"/>
      </w:tabs>
      <w:suppressAutoHyphens/>
      <w:outlineLvl w:val="5"/>
    </w:pPr>
    <w:rPr>
      <w:i/>
    </w:rPr>
  </w:style>
  <w:style w:type="paragraph" w:styleId="Heading7">
    <w:name w:val="heading 7"/>
    <w:basedOn w:val="Normal"/>
    <w:next w:val="Normal"/>
    <w:link w:val="Heading7Char"/>
    <w:qFormat/>
    <w:rsid w:val="00526476"/>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526476"/>
    <w:pPr>
      <w:keepNext/>
      <w:ind w:left="567" w:hanging="567"/>
      <w:jc w:val="both"/>
      <w:outlineLvl w:val="7"/>
    </w:pPr>
    <w:rPr>
      <w:b/>
      <w:i/>
    </w:rPr>
  </w:style>
  <w:style w:type="paragraph" w:styleId="Heading9">
    <w:name w:val="heading 9"/>
    <w:basedOn w:val="Normal"/>
    <w:next w:val="Normal"/>
    <w:link w:val="Heading9Char"/>
    <w:qFormat/>
    <w:rsid w:val="0052647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eastAsia="en-US"/>
    </w:rPr>
  </w:style>
  <w:style w:type="character" w:customStyle="1" w:styleId="Heading2Char">
    <w:name w:val="Heading 2 Char"/>
    <w:link w:val="Heading2"/>
    <w:rPr>
      <w:rFonts w:ascii="Arial" w:hAnsi="Arial" w:cs="Arial"/>
      <w:b/>
      <w:bCs/>
      <w:i/>
      <w:iCs/>
      <w:sz w:val="28"/>
      <w:szCs w:val="28"/>
      <w:lang w:val="en-GB" w:eastAsia="en-US"/>
    </w:rPr>
  </w:style>
  <w:style w:type="character" w:customStyle="1" w:styleId="Heading3Char">
    <w:name w:val="Heading 3 Char"/>
    <w:link w:val="Heading3"/>
    <w:rPr>
      <w:rFonts w:ascii="Arial" w:hAnsi="Arial" w:cs="Arial"/>
      <w:b/>
      <w:bCs/>
      <w:sz w:val="26"/>
      <w:szCs w:val="26"/>
      <w:lang w:val="en-GB" w:eastAsia="en-US"/>
    </w:rPr>
  </w:style>
  <w:style w:type="character" w:customStyle="1" w:styleId="Heading4Char">
    <w:name w:val="Heading 4 Char"/>
    <w:link w:val="Heading4"/>
    <w:rPr>
      <w:b/>
      <w:bCs/>
      <w:sz w:val="28"/>
      <w:szCs w:val="28"/>
      <w:lang w:val="en-GB" w:eastAsia="en-US"/>
    </w:rPr>
  </w:style>
  <w:style w:type="character" w:customStyle="1" w:styleId="Heading5Char">
    <w:name w:val="Heading 5 Char"/>
    <w:link w:val="Heading5"/>
    <w:rPr>
      <w:noProof/>
      <w:sz w:val="22"/>
      <w:szCs w:val="22"/>
      <w:lang w:val="en-GB" w:eastAsia="en-US"/>
    </w:rPr>
  </w:style>
  <w:style w:type="character" w:customStyle="1" w:styleId="Heading6Char">
    <w:name w:val="Heading 6 Char"/>
    <w:link w:val="Heading6"/>
    <w:rPr>
      <w:i/>
      <w:sz w:val="22"/>
      <w:szCs w:val="22"/>
      <w:lang w:val="en-GB" w:eastAsia="en-US"/>
    </w:rPr>
  </w:style>
  <w:style w:type="character" w:customStyle="1" w:styleId="Heading7Char">
    <w:name w:val="Heading 7 Char"/>
    <w:link w:val="Heading7"/>
    <w:rPr>
      <w:i/>
      <w:sz w:val="22"/>
      <w:szCs w:val="22"/>
      <w:lang w:val="en-GB" w:eastAsia="en-US"/>
    </w:rPr>
  </w:style>
  <w:style w:type="character" w:customStyle="1" w:styleId="Heading8Char">
    <w:name w:val="Heading 8 Char"/>
    <w:link w:val="Heading8"/>
    <w:rPr>
      <w:b/>
      <w:i/>
      <w:sz w:val="22"/>
      <w:szCs w:val="22"/>
      <w:lang w:val="en-GB" w:eastAsia="en-US"/>
    </w:rPr>
  </w:style>
  <w:style w:type="character" w:customStyle="1" w:styleId="Heading9Char">
    <w:name w:val="Heading 9 Char"/>
    <w:link w:val="Heading9"/>
    <w:rPr>
      <w:b/>
      <w:i/>
      <w:sz w:val="22"/>
      <w:szCs w:val="22"/>
      <w:lang w:val="en-GB" w:eastAsia="en-US"/>
    </w:rPr>
  </w:style>
  <w:style w:type="paragraph" w:customStyle="1" w:styleId="pil-h1">
    <w:name w:val="pil-h1"/>
    <w:basedOn w:val="Normal"/>
    <w:next w:val="Normal"/>
    <w:qFormat/>
    <w:rsid w:val="00526476"/>
    <w:pPr>
      <w:keepNext/>
      <w:keepLines/>
      <w:numPr>
        <w:numId w:val="21"/>
      </w:numPr>
      <w:spacing w:before="440" w:after="220"/>
      <w:ind w:left="567" w:hanging="567"/>
    </w:pPr>
    <w:rPr>
      <w:rFonts w:ascii="Times New Roman Bold" w:hAnsi="Times New Roman Bold"/>
      <w:b/>
    </w:rPr>
  </w:style>
  <w:style w:type="paragraph" w:customStyle="1" w:styleId="pil-hsub1">
    <w:name w:val="pil-hsub1"/>
    <w:basedOn w:val="Normal"/>
    <w:next w:val="Normal"/>
    <w:rsid w:val="00526476"/>
    <w:pPr>
      <w:keepNext/>
      <w:keepLines/>
      <w:spacing w:before="220" w:after="220"/>
    </w:pPr>
    <w:rPr>
      <w:rFonts w:cs="Times"/>
      <w:b/>
      <w:bCs/>
    </w:rPr>
  </w:style>
  <w:style w:type="paragraph" w:customStyle="1" w:styleId="pil-hsub2">
    <w:name w:val="pil-hsub2"/>
    <w:basedOn w:val="Normal"/>
    <w:next w:val="Normal"/>
    <w:rsid w:val="00526476"/>
    <w:pPr>
      <w:keepNext/>
      <w:keepLines/>
      <w:spacing w:before="220"/>
    </w:pPr>
    <w:rPr>
      <w:rFonts w:cs="Times"/>
      <w:b/>
      <w:bCs/>
    </w:rPr>
  </w:style>
  <w:style w:type="paragraph" w:customStyle="1" w:styleId="pil-h2">
    <w:name w:val="pil-h2"/>
    <w:basedOn w:val="Normal"/>
    <w:next w:val="Normal"/>
    <w:rsid w:val="00526476"/>
    <w:pPr>
      <w:keepNext/>
      <w:keepLines/>
      <w:spacing w:before="220" w:after="220"/>
      <w:ind w:left="567" w:hanging="567"/>
    </w:pPr>
    <w:rPr>
      <w:b/>
    </w:rPr>
  </w:style>
  <w:style w:type="paragraph" w:customStyle="1" w:styleId="pil-p1">
    <w:name w:val="pil-p1"/>
    <w:basedOn w:val="Normal"/>
    <w:next w:val="Normal"/>
    <w:link w:val="pil-p1Char"/>
    <w:rsid w:val="00526476"/>
    <w:rPr>
      <w:szCs w:val="24"/>
    </w:rPr>
  </w:style>
  <w:style w:type="paragraph" w:customStyle="1" w:styleId="pil-p2">
    <w:name w:val="pil-p2"/>
    <w:basedOn w:val="Normal"/>
    <w:next w:val="Normal"/>
    <w:link w:val="pil-p2Char"/>
    <w:rsid w:val="00526476"/>
    <w:pPr>
      <w:spacing w:before="220"/>
    </w:pPr>
  </w:style>
  <w:style w:type="paragraph" w:customStyle="1" w:styleId="pil-p5">
    <w:name w:val="pil-p5"/>
    <w:basedOn w:val="Normal"/>
    <w:next w:val="Normal"/>
    <w:rsid w:val="00526476"/>
    <w:pPr>
      <w:jc w:val="center"/>
    </w:pPr>
    <w:rPr>
      <w:szCs w:val="24"/>
    </w:rPr>
  </w:style>
  <w:style w:type="paragraph" w:customStyle="1" w:styleId="pil-p4">
    <w:name w:val="pil-p4"/>
    <w:basedOn w:val="Normal"/>
    <w:next w:val="Normal"/>
    <w:rsid w:val="00526476"/>
    <w:pPr>
      <w:ind w:left="1134" w:hanging="567"/>
    </w:pPr>
  </w:style>
  <w:style w:type="paragraph" w:customStyle="1" w:styleId="pil-subtitle">
    <w:name w:val="pil-subtitle"/>
    <w:basedOn w:val="Normal"/>
    <w:next w:val="Normal"/>
    <w:rsid w:val="00526476"/>
    <w:pPr>
      <w:spacing w:before="220"/>
      <w:jc w:val="center"/>
    </w:pPr>
    <w:rPr>
      <w:b/>
      <w:bCs/>
      <w:szCs w:val="24"/>
    </w:rPr>
  </w:style>
  <w:style w:type="paragraph" w:customStyle="1" w:styleId="pil-title">
    <w:name w:val="pil-title"/>
    <w:basedOn w:val="Normal"/>
    <w:next w:val="Normal"/>
    <w:qFormat/>
    <w:rsid w:val="00526476"/>
    <w:pPr>
      <w:pageBreakBefore/>
      <w:jc w:val="center"/>
    </w:pPr>
    <w:rPr>
      <w:rFonts w:ascii="Times New Roman Bold" w:hAnsi="Times New Roman Bold"/>
      <w:b/>
      <w:bCs/>
      <w:szCs w:val="24"/>
    </w:rPr>
  </w:style>
  <w:style w:type="paragraph" w:customStyle="1" w:styleId="pil-title-firstpage">
    <w:name w:val="pil-title-firstpage"/>
    <w:basedOn w:val="Normal"/>
    <w:rsid w:val="00526476"/>
    <w:pPr>
      <w:pageBreakBefore/>
      <w:spacing w:before="5280"/>
      <w:jc w:val="center"/>
    </w:pPr>
    <w:rPr>
      <w:b/>
      <w:bCs/>
      <w:caps/>
      <w:szCs w:val="24"/>
    </w:rPr>
  </w:style>
  <w:style w:type="paragraph" w:customStyle="1" w:styleId="a2-hsub3">
    <w:name w:val="a2-hsub3"/>
    <w:basedOn w:val="Normal"/>
    <w:next w:val="Normal"/>
    <w:rsid w:val="00526476"/>
    <w:pPr>
      <w:spacing w:before="220" w:after="220"/>
    </w:pPr>
    <w:rPr>
      <w:i/>
    </w:rPr>
  </w:style>
  <w:style w:type="paragraph" w:customStyle="1" w:styleId="spc-h1">
    <w:name w:val="spc-h1"/>
    <w:basedOn w:val="Normal"/>
    <w:next w:val="Normal"/>
    <w:rsid w:val="00526476"/>
    <w:pPr>
      <w:keepNext/>
      <w:keepLines/>
      <w:spacing w:before="440" w:after="220"/>
      <w:ind w:left="567" w:hanging="567"/>
    </w:pPr>
    <w:rPr>
      <w:b/>
      <w:caps/>
    </w:rPr>
  </w:style>
  <w:style w:type="paragraph" w:customStyle="1" w:styleId="spc-h2">
    <w:name w:val="spc-h2"/>
    <w:basedOn w:val="Normal"/>
    <w:next w:val="Normal"/>
    <w:rsid w:val="00526476"/>
    <w:pPr>
      <w:keepNext/>
      <w:keepLines/>
      <w:spacing w:before="220" w:after="220"/>
      <w:ind w:left="567" w:hanging="567"/>
    </w:pPr>
    <w:rPr>
      <w:b/>
    </w:rPr>
  </w:style>
  <w:style w:type="paragraph" w:customStyle="1" w:styleId="spc-hsub1">
    <w:name w:val="spc-hsub1"/>
    <w:basedOn w:val="Normal"/>
    <w:next w:val="Normal"/>
    <w:rsid w:val="00526476"/>
    <w:pPr>
      <w:keepNext/>
      <w:keepLines/>
      <w:spacing w:before="220" w:after="220"/>
    </w:pPr>
    <w:rPr>
      <w:b/>
    </w:rPr>
  </w:style>
  <w:style w:type="paragraph" w:customStyle="1" w:styleId="spc-hsub2">
    <w:name w:val="spc-hsub2"/>
    <w:basedOn w:val="Normal"/>
    <w:next w:val="Normal"/>
    <w:rsid w:val="00526476"/>
    <w:pPr>
      <w:keepNext/>
      <w:keepLines/>
      <w:spacing w:before="220" w:after="220"/>
    </w:pPr>
    <w:rPr>
      <w:u w:val="single"/>
    </w:rPr>
  </w:style>
  <w:style w:type="paragraph" w:customStyle="1" w:styleId="pil-title2-firstpage">
    <w:name w:val="pil-title2-firstpage"/>
    <w:basedOn w:val="Normal"/>
    <w:next w:val="Normal"/>
    <w:rsid w:val="0052647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526476"/>
  </w:style>
  <w:style w:type="paragraph" w:customStyle="1" w:styleId="spc-p1">
    <w:name w:val="spc-p1"/>
    <w:basedOn w:val="Normal"/>
    <w:next w:val="Normal"/>
    <w:link w:val="spc-p1Zchn"/>
    <w:rsid w:val="00526476"/>
  </w:style>
  <w:style w:type="paragraph" w:customStyle="1" w:styleId="spc-p2">
    <w:name w:val="spc-p2"/>
    <w:basedOn w:val="Normal"/>
    <w:next w:val="Normal"/>
    <w:link w:val="spc-p2Zchn"/>
    <w:rsid w:val="00526476"/>
    <w:pPr>
      <w:spacing w:before="220"/>
    </w:pPr>
  </w:style>
  <w:style w:type="paragraph" w:customStyle="1" w:styleId="spc-hsub4">
    <w:name w:val="spc-hsub4"/>
    <w:basedOn w:val="Normal"/>
    <w:next w:val="Normal"/>
    <w:rsid w:val="00526476"/>
    <w:pPr>
      <w:keepNext/>
      <w:keepLines/>
      <w:spacing w:before="220" w:after="220"/>
    </w:pPr>
    <w:rPr>
      <w:i/>
      <w:u w:val="single"/>
    </w:rPr>
  </w:style>
  <w:style w:type="paragraph" w:customStyle="1" w:styleId="lab-p1">
    <w:name w:val="lab-p1"/>
    <w:basedOn w:val="Normal"/>
    <w:next w:val="Normal"/>
    <w:link w:val="lab-p1Char"/>
    <w:rsid w:val="00526476"/>
  </w:style>
  <w:style w:type="paragraph" w:customStyle="1" w:styleId="spc-title1-firstpage">
    <w:name w:val="spc-title1-firstpage"/>
    <w:basedOn w:val="Normal"/>
    <w:next w:val="Normal"/>
    <w:rsid w:val="00526476"/>
    <w:pPr>
      <w:spacing w:before="5280"/>
      <w:jc w:val="center"/>
    </w:pPr>
    <w:rPr>
      <w:b/>
      <w:caps/>
    </w:rPr>
  </w:style>
  <w:style w:type="paragraph" w:customStyle="1" w:styleId="spc-title2-firstpage">
    <w:name w:val="spc-title2-firstpage"/>
    <w:basedOn w:val="Normal"/>
    <w:next w:val="Normal"/>
    <w:rsid w:val="00526476"/>
    <w:pPr>
      <w:spacing w:before="220" w:after="220"/>
      <w:jc w:val="center"/>
    </w:pPr>
    <w:rPr>
      <w:b/>
      <w:caps/>
    </w:rPr>
  </w:style>
  <w:style w:type="paragraph" w:customStyle="1" w:styleId="a2-p2">
    <w:name w:val="a2-p2"/>
    <w:basedOn w:val="Normal"/>
    <w:next w:val="Normal"/>
    <w:rsid w:val="00526476"/>
    <w:pPr>
      <w:spacing w:before="220"/>
    </w:pPr>
  </w:style>
  <w:style w:type="paragraph" w:customStyle="1" w:styleId="spc-hsub5">
    <w:name w:val="spc-hsub5"/>
    <w:basedOn w:val="Normal"/>
    <w:next w:val="Normal"/>
    <w:rsid w:val="00526476"/>
    <w:pPr>
      <w:keepNext/>
      <w:keepLines/>
      <w:spacing w:before="220"/>
    </w:pPr>
    <w:rPr>
      <w:i/>
    </w:rPr>
  </w:style>
  <w:style w:type="paragraph" w:customStyle="1" w:styleId="spc-t2">
    <w:name w:val="spc-t2"/>
    <w:basedOn w:val="Normal"/>
    <w:next w:val="Normal"/>
    <w:rsid w:val="00526476"/>
    <w:pPr>
      <w:jc w:val="center"/>
    </w:pPr>
  </w:style>
  <w:style w:type="paragraph" w:customStyle="1" w:styleId="a4-title1firstpage">
    <w:name w:val="a4-title1firstpage"/>
    <w:basedOn w:val="Normal"/>
    <w:next w:val="Normal"/>
    <w:rsid w:val="0052647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52647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52647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link w:val="spc-p3Zchn"/>
    <w:rsid w:val="00526476"/>
    <w:pPr>
      <w:spacing w:before="220" w:after="220"/>
    </w:pPr>
  </w:style>
  <w:style w:type="paragraph" w:customStyle="1" w:styleId="lab-p2">
    <w:name w:val="lab-p2"/>
    <w:basedOn w:val="Normal"/>
    <w:next w:val="Normal"/>
    <w:rsid w:val="00526476"/>
    <w:pPr>
      <w:spacing w:before="220"/>
    </w:pPr>
  </w:style>
  <w:style w:type="paragraph" w:customStyle="1" w:styleId="pil-p6">
    <w:name w:val="pil-p6"/>
    <w:basedOn w:val="Normal"/>
    <w:next w:val="Normal"/>
    <w:rsid w:val="00526476"/>
    <w:pPr>
      <w:spacing w:before="220" w:after="220"/>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2"/>
      <w:szCs w:val="22"/>
      <w:lang w:val="en-GB" w:eastAsia="en-US"/>
    </w:rPr>
  </w:style>
  <w:style w:type="paragraph" w:customStyle="1" w:styleId="pil-p3">
    <w:name w:val="pil-p3"/>
    <w:basedOn w:val="Normal"/>
    <w:next w:val="Normal"/>
    <w:rsid w:val="00526476"/>
    <w:pPr>
      <w:ind w:left="567" w:hanging="567"/>
    </w:pPr>
  </w:style>
  <w:style w:type="paragraph" w:customStyle="1" w:styleId="a4-p1">
    <w:name w:val="a4-p1"/>
    <w:basedOn w:val="Normal"/>
    <w:next w:val="Normal"/>
    <w:rsid w:val="00526476"/>
  </w:style>
  <w:style w:type="paragraph" w:customStyle="1" w:styleId="a4-p2">
    <w:name w:val="a4-p2"/>
    <w:basedOn w:val="Normal"/>
    <w:next w:val="Normal"/>
    <w:rsid w:val="00526476"/>
    <w:pPr>
      <w:spacing w:before="220"/>
    </w:pPr>
  </w:style>
  <w:style w:type="paragraph" w:customStyle="1" w:styleId="pil-hsub3">
    <w:name w:val="pil-hsub3"/>
    <w:basedOn w:val="Normal"/>
    <w:next w:val="Normal"/>
    <w:rsid w:val="00526476"/>
    <w:pPr>
      <w:keepNext/>
      <w:keepLines/>
      <w:spacing w:before="440" w:after="220"/>
    </w:pPr>
    <w:rPr>
      <w:b/>
    </w:rPr>
  </w:style>
  <w:style w:type="paragraph" w:customStyle="1" w:styleId="aa-titlefirstpage">
    <w:name w:val="aa-titlefirstpage"/>
    <w:basedOn w:val="Normal"/>
    <w:next w:val="Normal"/>
    <w:rsid w:val="00526476"/>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526476"/>
    <w:pPr>
      <w:keepNext/>
      <w:keepLines/>
      <w:pageBreakBefore/>
      <w:spacing w:before="5280"/>
      <w:jc w:val="center"/>
    </w:pPr>
    <w:rPr>
      <w:b/>
      <w:caps/>
    </w:rPr>
  </w:style>
  <w:style w:type="paragraph" w:customStyle="1" w:styleId="lab-h1">
    <w:name w:val="lab-h1"/>
    <w:basedOn w:val="Normal"/>
    <w:rsid w:val="0052647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526476"/>
    <w:rPr>
      <w:b/>
      <w:sz w:val="20"/>
      <w:u w:val="single"/>
    </w:rPr>
  </w:style>
  <w:style w:type="paragraph" w:customStyle="1" w:styleId="lab-title2-secondpage">
    <w:name w:val="lab-title2-secondpage"/>
    <w:basedOn w:val="Normal"/>
    <w:rsid w:val="0052647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526476"/>
    <w:rPr>
      <w:sz w:val="20"/>
    </w:rPr>
  </w:style>
  <w:style w:type="paragraph" w:customStyle="1" w:styleId="Tekstdymka1">
    <w:name w:val="Tekst dymka1"/>
    <w:basedOn w:val="Normal"/>
    <w:semiHidden/>
    <w:rPr>
      <w:rFonts w:ascii="Tahoma" w:hAnsi="Tahoma" w:cs="Tahoma"/>
      <w:sz w:val="16"/>
      <w:szCs w:val="16"/>
    </w:rPr>
  </w:style>
  <w:style w:type="paragraph" w:styleId="Header">
    <w:name w:val="header"/>
    <w:basedOn w:val="Normal"/>
    <w:link w:val="HeaderChar"/>
    <w:uiPriority w:val="99"/>
    <w:pPr>
      <w:tabs>
        <w:tab w:val="center" w:pos="4536"/>
        <w:tab w:val="right" w:pos="9072"/>
      </w:tabs>
    </w:pPr>
    <w:rPr>
      <w:szCs w:val="20"/>
    </w:rPr>
  </w:style>
  <w:style w:type="character" w:customStyle="1" w:styleId="HeaderChar">
    <w:name w:val="Header Char"/>
    <w:link w:val="Header"/>
    <w:uiPriority w:val="99"/>
    <w:locked/>
    <w:rsid w:val="00B16F9F"/>
    <w:rPr>
      <w:sz w:val="22"/>
      <w:lang w:val="en-GB" w:eastAsia="en-US"/>
    </w:rPr>
  </w:style>
  <w:style w:type="paragraph" w:customStyle="1" w:styleId="pil-hsub6">
    <w:name w:val="pil-hsub6"/>
    <w:basedOn w:val="Normal"/>
    <w:next w:val="Normal"/>
    <w:rsid w:val="00526476"/>
    <w:pPr>
      <w:keepNext/>
      <w:keepLines/>
      <w:spacing w:before="220"/>
    </w:pPr>
    <w:rPr>
      <w:i/>
      <w:iCs/>
      <w:u w:val="single"/>
    </w:rPr>
  </w:style>
  <w:style w:type="paragraph" w:customStyle="1" w:styleId="pil-hsub4">
    <w:name w:val="pil-hsub4"/>
    <w:basedOn w:val="Normal"/>
    <w:next w:val="Normal"/>
    <w:link w:val="pil-hsub4Zchn"/>
    <w:rsid w:val="00526476"/>
    <w:pPr>
      <w:keepNext/>
      <w:keepLines/>
      <w:spacing w:before="220" w:after="220"/>
    </w:pPr>
    <w:rPr>
      <w:u w:val="single"/>
    </w:rPr>
  </w:style>
  <w:style w:type="paragraph" w:customStyle="1" w:styleId="pil-hsub5">
    <w:name w:val="pil-hsub5"/>
    <w:basedOn w:val="Normal"/>
    <w:next w:val="Normal"/>
    <w:rsid w:val="00526476"/>
    <w:pPr>
      <w:keepNext/>
      <w:keepLines/>
      <w:spacing w:before="440" w:after="220"/>
    </w:pPr>
  </w:style>
  <w:style w:type="paragraph" w:customStyle="1" w:styleId="pil-hsub7">
    <w:name w:val="pil-hsub7"/>
    <w:basedOn w:val="Normal"/>
    <w:next w:val="Normal"/>
    <w:rsid w:val="00526476"/>
    <w:pPr>
      <w:keepNext/>
      <w:keepLines/>
      <w:spacing w:before="220" w:after="220"/>
    </w:pPr>
    <w:rPr>
      <w:i/>
      <w:iCs/>
    </w:rPr>
  </w:style>
  <w:style w:type="paragraph" w:customStyle="1" w:styleId="pil-t1">
    <w:name w:val="pil-t1"/>
    <w:basedOn w:val="Normal"/>
    <w:rsid w:val="00526476"/>
  </w:style>
  <w:style w:type="paragraph" w:customStyle="1" w:styleId="pil-t2">
    <w:name w:val="pil-t2"/>
    <w:basedOn w:val="Normal"/>
    <w:rsid w:val="00526476"/>
    <w:rPr>
      <w:b/>
      <w:bCs/>
    </w:rPr>
  </w:style>
  <w:style w:type="paragraph" w:customStyle="1" w:styleId="spc-t3">
    <w:name w:val="spc-t3"/>
    <w:basedOn w:val="Normal"/>
    <w:next w:val="Normal"/>
    <w:rsid w:val="00526476"/>
    <w:rPr>
      <w:b/>
    </w:rPr>
  </w:style>
  <w:style w:type="paragraph" w:customStyle="1" w:styleId="a3-title2firstpage">
    <w:name w:val="a3-title2firstpage"/>
    <w:basedOn w:val="Normal"/>
    <w:next w:val="Normal"/>
    <w:rsid w:val="00526476"/>
    <w:pPr>
      <w:keepNext/>
      <w:keepLines/>
      <w:spacing w:before="220" w:after="220"/>
      <w:jc w:val="center"/>
    </w:pPr>
    <w:rPr>
      <w:b/>
      <w:caps/>
    </w:rPr>
  </w:style>
  <w:style w:type="paragraph" w:customStyle="1" w:styleId="a3-title1firstpage">
    <w:name w:val="a3-title1firstpage"/>
    <w:basedOn w:val="Normal"/>
    <w:next w:val="Normal"/>
    <w:rsid w:val="00526476"/>
    <w:pPr>
      <w:keepNext/>
      <w:keepLines/>
      <w:pageBreakBefore/>
      <w:spacing w:before="5280"/>
      <w:jc w:val="center"/>
    </w:pPr>
    <w:rPr>
      <w:b/>
      <w:caps/>
    </w:rPr>
  </w:style>
  <w:style w:type="paragraph" w:customStyle="1" w:styleId="a2-p1">
    <w:name w:val="a2-p1"/>
    <w:basedOn w:val="Normal"/>
    <w:next w:val="Normal"/>
    <w:rsid w:val="00526476"/>
  </w:style>
  <w:style w:type="paragraph" w:customStyle="1" w:styleId="a2-hsub1">
    <w:name w:val="a2-hsub1"/>
    <w:basedOn w:val="Normal"/>
    <w:next w:val="Normal"/>
    <w:rsid w:val="00526476"/>
    <w:pPr>
      <w:keepNext/>
      <w:keepLines/>
      <w:numPr>
        <w:numId w:val="1"/>
      </w:numPr>
      <w:spacing w:before="220" w:after="220"/>
    </w:pPr>
    <w:rPr>
      <w:b/>
      <w:caps/>
      <w:szCs w:val="20"/>
    </w:rPr>
  </w:style>
  <w:style w:type="paragraph" w:customStyle="1" w:styleId="a2-h1">
    <w:name w:val="a2-h1"/>
    <w:basedOn w:val="Normal"/>
    <w:next w:val="Normal"/>
    <w:rsid w:val="00526476"/>
    <w:pPr>
      <w:keepNext/>
      <w:keepLines/>
      <w:spacing w:before="440" w:after="220"/>
      <w:ind w:left="567" w:hanging="567"/>
    </w:pPr>
    <w:rPr>
      <w:b/>
      <w:caps/>
    </w:rPr>
  </w:style>
  <w:style w:type="paragraph" w:customStyle="1" w:styleId="a2-hsub2">
    <w:name w:val="a2-hsub2"/>
    <w:basedOn w:val="Normal"/>
    <w:next w:val="Normal"/>
    <w:rsid w:val="00526476"/>
    <w:pPr>
      <w:keepNext/>
      <w:keepLines/>
      <w:spacing w:before="220" w:after="220"/>
    </w:pPr>
    <w:rPr>
      <w:szCs w:val="20"/>
      <w:u w:val="single"/>
    </w:rPr>
  </w:style>
  <w:style w:type="paragraph" w:customStyle="1" w:styleId="a2-title1firstpage">
    <w:name w:val="a2-title1firstpage"/>
    <w:basedOn w:val="Normal"/>
    <w:next w:val="Normal"/>
    <w:rsid w:val="00526476"/>
    <w:pPr>
      <w:keepNext/>
      <w:keepLines/>
      <w:pageBreakBefore/>
      <w:spacing w:before="5280"/>
      <w:jc w:val="center"/>
    </w:pPr>
    <w:rPr>
      <w:b/>
      <w:caps/>
      <w:szCs w:val="48"/>
    </w:rPr>
  </w:style>
  <w:style w:type="paragraph" w:customStyle="1" w:styleId="a2-title2firstpage">
    <w:name w:val="a2-title2firstpage"/>
    <w:basedOn w:val="Normal"/>
    <w:next w:val="Normal"/>
    <w:rsid w:val="00526476"/>
    <w:pPr>
      <w:keepNext/>
      <w:keepLines/>
      <w:tabs>
        <w:tab w:val="left" w:pos="1701"/>
      </w:tabs>
      <w:spacing w:before="220"/>
      <w:ind w:left="1701" w:hanging="709"/>
    </w:pPr>
    <w:rPr>
      <w:b/>
      <w:caps/>
      <w:szCs w:val="20"/>
    </w:rPr>
  </w:style>
  <w:style w:type="character" w:customStyle="1" w:styleId="pil-p4Char">
    <w:name w:val="pil-p4 Char"/>
    <w:locked/>
    <w:rPr>
      <w:sz w:val="22"/>
      <w:lang w:val="en-GB" w:eastAsia="x-none"/>
    </w:rPr>
  </w:style>
  <w:style w:type="character" w:customStyle="1" w:styleId="pil-p2Zchn">
    <w:name w:val="pil-p2 Zchn"/>
    <w:rPr>
      <w:sz w:val="22"/>
      <w:lang w:val="en-GB"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lang w:val="en-GB" w:eastAsia="en-US"/>
    </w:rPr>
  </w:style>
  <w:style w:type="paragraph" w:customStyle="1" w:styleId="Tematkomentarza1">
    <w:name w:val="Temat komentarza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table" w:customStyle="1" w:styleId="spc-table1">
    <w:name w:val="spc-table1"/>
    <w:basedOn w:val="TableNormal"/>
    <w:rsid w:val="005264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526476"/>
    <w:pPr>
      <w:keepNext/>
      <w:keepLines/>
    </w:pPr>
    <w:rPr>
      <w:sz w:val="22"/>
    </w:rPr>
    <w:tblPr/>
  </w:style>
  <w:style w:type="table" w:customStyle="1" w:styleId="aa-table1">
    <w:name w:val="aa-table1"/>
    <w:basedOn w:val="TableNormal"/>
    <w:rsid w:val="00526476"/>
    <w:tblPr/>
  </w:style>
  <w:style w:type="table" w:styleId="TableGrid">
    <w:name w:val="Table Grid"/>
    <w:basedOn w:val="TableNormal"/>
    <w:rsid w:val="0052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Poprawka1">
    <w:name w:val="Poprawka1"/>
    <w:hidden/>
    <w:uiPriority w:val="99"/>
    <w:semiHidden/>
    <w:rPr>
      <w:sz w:val="22"/>
      <w:szCs w:val="22"/>
      <w:lang w:val="en-GB" w:eastAsia="en-US"/>
    </w:rPr>
  </w:style>
  <w:style w:type="paragraph" w:customStyle="1" w:styleId="pil-list1d">
    <w:name w:val="pil-list1d"/>
    <w:basedOn w:val="Normal"/>
    <w:rsid w:val="00526476"/>
    <w:pPr>
      <w:numPr>
        <w:numId w:val="10"/>
      </w:numPr>
      <w:ind w:left="936" w:hanging="369"/>
    </w:pPr>
  </w:style>
  <w:style w:type="character" w:customStyle="1" w:styleId="lab-p1Char">
    <w:name w:val="lab-p1 Char"/>
    <w:link w:val="lab-p1"/>
    <w:locked/>
    <w:rPr>
      <w:sz w:val="22"/>
      <w:szCs w:val="22"/>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US"/>
    </w:rPr>
  </w:style>
  <w:style w:type="character" w:styleId="Hyperlink">
    <w:name w:val="Hyperlink"/>
    <w:rPr>
      <w:color w:val="0000FF"/>
      <w:u w:val="single"/>
    </w:rPr>
  </w:style>
  <w:style w:type="paragraph" w:customStyle="1" w:styleId="spc-hsub3">
    <w:name w:val="spc-hsub3"/>
    <w:basedOn w:val="Normal"/>
    <w:next w:val="Normal"/>
    <w:rsid w:val="00526476"/>
    <w:pPr>
      <w:keepNext/>
      <w:keepLines/>
      <w:spacing w:before="220"/>
    </w:pPr>
  </w:style>
  <w:style w:type="character" w:customStyle="1" w:styleId="spc-p2Zchn">
    <w:name w:val="spc-p2 Zchn"/>
    <w:link w:val="spc-p2"/>
    <w:locked/>
    <w:rPr>
      <w:sz w:val="22"/>
      <w:szCs w:val="22"/>
      <w:lang w:val="en-GB" w:eastAsia="en-US"/>
    </w:rPr>
  </w:style>
  <w:style w:type="character" w:customStyle="1" w:styleId="tw4winTerm">
    <w:name w:val="tw4winTerm"/>
    <w:uiPriority w:val="99"/>
    <w:rPr>
      <w:color w:val="0000FF"/>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sz w:val="22"/>
      <w:szCs w:val="22"/>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sz w:val="22"/>
      <w:szCs w:val="22"/>
      <w:lang w:val="en-GB"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emiHidden/>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Pr>
      <w:sz w:val="22"/>
      <w:szCs w:val="22"/>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emiHidden/>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sz w:val="22"/>
      <w:szCs w:val="22"/>
      <w:lang w:val="en-GB"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GB" w:eastAsia="en-US"/>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semiHidden/>
    <w:rPr>
      <w:sz w:val="22"/>
      <w:szCs w:val="22"/>
      <w:lang w:val="en-GB" w:eastAsia="en-US"/>
    </w:rPr>
  </w:style>
  <w:style w:type="paragraph" w:styleId="Date">
    <w:name w:val="Date"/>
    <w:basedOn w:val="Normal"/>
    <w:next w:val="Normal"/>
    <w:link w:val="DateChar"/>
    <w:uiPriority w:val="99"/>
  </w:style>
  <w:style w:type="character" w:customStyle="1" w:styleId="DateChar">
    <w:name w:val="Date Char"/>
    <w:link w:val="Date"/>
    <w:uiPriority w:val="99"/>
    <w:semiHidden/>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rPr>
      <w:sz w:val="22"/>
      <w:szCs w:val="22"/>
      <w:lang w:val="en-GB" w:eastAsia="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n-GB" w:eastAsia="en-US"/>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rPr>
      <w:i/>
      <w:iCs/>
      <w:sz w:val="22"/>
      <w:szCs w:val="22"/>
      <w:lang w:val="en-GB" w:eastAsia="en-US"/>
    </w:rPr>
  </w:style>
  <w:style w:type="paragraph" w:styleId="HTMLPreformatted">
    <w:name w:val="HTML Preformatted"/>
    <w:basedOn w:val="Normal"/>
    <w:link w:val="HTMLPreformattedChar"/>
    <w:uiPriority w:val="99"/>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5"/>
      </w:numPr>
    </w:pPr>
  </w:style>
  <w:style w:type="paragraph" w:styleId="ListBullet2">
    <w:name w:val="List Bullet 2"/>
    <w:basedOn w:val="Normal"/>
    <w:autoRedefine/>
    <w:uiPriority w:val="99"/>
    <w:pPr>
      <w:numPr>
        <w:numId w:val="16"/>
      </w:numPr>
    </w:pPr>
  </w:style>
  <w:style w:type="paragraph" w:styleId="ListBullet3">
    <w:name w:val="List Bullet 3"/>
    <w:basedOn w:val="Normal"/>
    <w:autoRedefine/>
    <w:uiPriority w:val="99"/>
    <w:pPr>
      <w:numPr>
        <w:numId w:val="11"/>
      </w:numPr>
    </w:pPr>
  </w:style>
  <w:style w:type="paragraph" w:styleId="ListBullet4">
    <w:name w:val="List Bullet 4"/>
    <w:basedOn w:val="Normal"/>
    <w:autoRedefine/>
    <w:uiPriority w:val="99"/>
    <w:pPr>
      <w:numPr>
        <w:numId w:val="12"/>
      </w:numPr>
    </w:pPr>
  </w:style>
  <w:style w:type="paragraph" w:styleId="ListBullet5">
    <w:name w:val="List Bullet 5"/>
    <w:basedOn w:val="Normal"/>
    <w:autoRedefine/>
    <w:uiPriority w:val="99"/>
    <w:pPr>
      <w:numPr>
        <w:numId w:val="13"/>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7"/>
      </w:numPr>
    </w:pPr>
  </w:style>
  <w:style w:type="paragraph" w:styleId="ListNumber2">
    <w:name w:val="List Number 2"/>
    <w:basedOn w:val="Normal"/>
    <w:uiPriority w:val="99"/>
    <w:pPr>
      <w:numPr>
        <w:numId w:val="14"/>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semiHidden/>
    <w:rPr>
      <w:rFonts w:ascii="Cambria" w:eastAsia="SimSun" w:hAnsi="Cambria" w:cs="Times New Roman"/>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rPr>
      <w:sz w:val="22"/>
      <w:szCs w:val="22"/>
      <w:lang w:val="en-GB" w:eastAsia="en-U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en-GB"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sz w:val="22"/>
      <w:szCs w:val="22"/>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rPr>
      <w:sz w:val="22"/>
      <w:szCs w:val="22"/>
      <w:lang w:val="en-GB" w:eastAsia="en-US"/>
    </w:rPr>
  </w:style>
  <w:style w:type="paragraph" w:styleId="Subtitle">
    <w:name w:val="Subtitle"/>
    <w:basedOn w:val="Normal"/>
    <w:link w:val="SubtitleChar"/>
    <w:uiPriority w:val="11"/>
    <w:qFormat/>
    <w:pPr>
      <w:spacing w:after="60"/>
      <w:jc w:val="center"/>
      <w:outlineLvl w:val="1"/>
    </w:pPr>
    <w:rPr>
      <w:rFonts w:ascii="Cambria" w:eastAsia="SimSun" w:hAnsi="Cambria"/>
      <w:sz w:val="24"/>
      <w:szCs w:val="24"/>
    </w:rPr>
  </w:style>
  <w:style w:type="character" w:customStyle="1" w:styleId="SubtitleChar">
    <w:name w:val="Subtitle Char"/>
    <w:link w:val="Subtitle"/>
    <w:uiPriority w:val="11"/>
    <w:rPr>
      <w:rFonts w:ascii="Cambria" w:eastAsia="SimSun" w:hAnsi="Cambria" w:cs="Times New Roman"/>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Pr>
      <w:rFonts w:ascii="Cambria" w:eastAsia="SimSun"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character" w:customStyle="1" w:styleId="pil-p2Char">
    <w:name w:val="pil-p2 Char"/>
    <w:link w:val="pil-p2"/>
    <w:locked/>
    <w:rPr>
      <w:sz w:val="22"/>
      <w:szCs w:val="22"/>
      <w:lang w:val="en-GB" w:eastAsia="en-US"/>
    </w:rPr>
  </w:style>
  <w:style w:type="paragraph" w:customStyle="1" w:styleId="pil-p7">
    <w:name w:val="pil-p7"/>
    <w:basedOn w:val="Normal"/>
    <w:next w:val="Normal"/>
    <w:link w:val="pil-p7Zchn"/>
    <w:rPr>
      <w:b/>
      <w:szCs w:val="20"/>
    </w:rPr>
  </w:style>
  <w:style w:type="character" w:customStyle="1" w:styleId="pil-p7Zchn">
    <w:name w:val="pil-p7 Zchn"/>
    <w:link w:val="pil-p7"/>
    <w:locked/>
    <w:rPr>
      <w:b/>
      <w:sz w:val="22"/>
      <w:lang w:val="en-GB" w:eastAsia="en-US"/>
    </w:rPr>
  </w:style>
  <w:style w:type="character" w:customStyle="1" w:styleId="pil-hsub4Zchn">
    <w:name w:val="pil-hsub4 Zchn"/>
    <w:link w:val="pil-hsub4"/>
    <w:locked/>
    <w:rPr>
      <w:sz w:val="22"/>
      <w:szCs w:val="22"/>
      <w:u w:val="single"/>
      <w:lang w:val="en-GB" w:eastAsia="en-US"/>
    </w:rPr>
  </w:style>
  <w:style w:type="character" w:customStyle="1" w:styleId="pil-p1Char">
    <w:name w:val="pil-p1 Char"/>
    <w:link w:val="pil-p1"/>
    <w:locked/>
    <w:rPr>
      <w:sz w:val="22"/>
      <w:szCs w:val="24"/>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uiPriority w:val="99"/>
    <w:qFormat/>
    <w:rsid w:val="00B92842"/>
    <w:rPr>
      <w:i/>
    </w:rPr>
  </w:style>
  <w:style w:type="paragraph" w:customStyle="1" w:styleId="pil-p1bold">
    <w:name w:val="pil-p1 bold"/>
    <w:basedOn w:val="Normal"/>
    <w:next w:val="Normal"/>
    <w:qFormat/>
    <w:rsid w:val="00526476"/>
    <w:rPr>
      <w:b/>
    </w:rPr>
  </w:style>
  <w:style w:type="paragraph" w:customStyle="1" w:styleId="pil-p2bold">
    <w:name w:val="pil-p2 bold"/>
    <w:basedOn w:val="Normal"/>
    <w:next w:val="Normal"/>
    <w:link w:val="pil-p2boldZchn"/>
    <w:qFormat/>
    <w:rsid w:val="00526476"/>
    <w:pPr>
      <w:spacing w:before="220"/>
    </w:pPr>
    <w:rPr>
      <w:b/>
    </w:rPr>
  </w:style>
  <w:style w:type="paragraph" w:customStyle="1" w:styleId="pil-hsub8">
    <w:name w:val="pil-hsub8"/>
    <w:basedOn w:val="Normal"/>
    <w:next w:val="Normal"/>
    <w:qFormat/>
    <w:rsid w:val="00526476"/>
    <w:pPr>
      <w:keepNext/>
      <w:keepLines/>
      <w:spacing w:before="220"/>
    </w:pPr>
    <w:rPr>
      <w:u w:val="single"/>
    </w:rPr>
  </w:style>
  <w:style w:type="paragraph" w:customStyle="1" w:styleId="Poprawka2">
    <w:name w:val="Poprawka2"/>
    <w:hidden/>
    <w:uiPriority w:val="99"/>
    <w:semiHidden/>
    <w:rsid w:val="00EC5D4D"/>
    <w:rPr>
      <w:sz w:val="22"/>
      <w:szCs w:val="22"/>
      <w:lang w:val="en-GB" w:eastAsia="en-US"/>
    </w:rPr>
  </w:style>
  <w:style w:type="paragraph" w:customStyle="1" w:styleId="a2-hsub4">
    <w:name w:val="a2-hsub4"/>
    <w:basedOn w:val="a2-hsub3"/>
    <w:qFormat/>
    <w:rsid w:val="00526476"/>
    <w:pPr>
      <w:numPr>
        <w:numId w:val="22"/>
      </w:numPr>
    </w:pPr>
    <w:rPr>
      <w:rFonts w:ascii="Times New Roman Bold" w:hAnsi="Times New Roman Bold"/>
      <w:b/>
      <w:i w:val="0"/>
    </w:rPr>
  </w:style>
  <w:style w:type="paragraph" w:customStyle="1" w:styleId="berarbeitung1">
    <w:name w:val="Überarbeitung1"/>
    <w:hidden/>
    <w:uiPriority w:val="99"/>
    <w:semiHidden/>
    <w:rsid w:val="005A33A4"/>
    <w:rPr>
      <w:sz w:val="22"/>
      <w:szCs w:val="22"/>
      <w:lang w:val="en-GB" w:eastAsia="en-US"/>
    </w:rPr>
  </w:style>
  <w:style w:type="numbering" w:customStyle="1" w:styleId="spc-list1">
    <w:name w:val="spc-list1"/>
    <w:basedOn w:val="NoList"/>
    <w:rsid w:val="00526476"/>
    <w:pPr>
      <w:numPr>
        <w:numId w:val="6"/>
      </w:numPr>
    </w:pPr>
  </w:style>
  <w:style w:type="numbering" w:customStyle="1" w:styleId="a2-list1">
    <w:name w:val="a2-list1"/>
    <w:basedOn w:val="NoList"/>
    <w:rsid w:val="00526476"/>
    <w:pPr>
      <w:numPr>
        <w:numId w:val="2"/>
      </w:numPr>
    </w:pPr>
  </w:style>
  <w:style w:type="numbering" w:customStyle="1" w:styleId="a4-list1">
    <w:name w:val="a4-list1"/>
    <w:basedOn w:val="NoList"/>
    <w:rsid w:val="00526476"/>
    <w:pPr>
      <w:numPr>
        <w:numId w:val="9"/>
      </w:numPr>
    </w:pPr>
  </w:style>
  <w:style w:type="numbering" w:customStyle="1" w:styleId="a2-list2">
    <w:name w:val="a2-list2"/>
    <w:basedOn w:val="NoList"/>
    <w:rsid w:val="00526476"/>
    <w:pPr>
      <w:numPr>
        <w:numId w:val="8"/>
      </w:numPr>
    </w:pPr>
  </w:style>
  <w:style w:type="numbering" w:customStyle="1" w:styleId="pil-list1c">
    <w:name w:val="pil-list1c"/>
    <w:basedOn w:val="pil-list1a"/>
    <w:rsid w:val="00526476"/>
    <w:pPr>
      <w:numPr>
        <w:numId w:val="5"/>
      </w:numPr>
    </w:pPr>
  </w:style>
  <w:style w:type="numbering" w:customStyle="1" w:styleId="pil-list1b">
    <w:name w:val="pil-list1b"/>
    <w:basedOn w:val="pil-list1a"/>
    <w:rsid w:val="00526476"/>
    <w:pPr>
      <w:numPr>
        <w:numId w:val="4"/>
      </w:numPr>
    </w:pPr>
  </w:style>
  <w:style w:type="numbering" w:customStyle="1" w:styleId="spc-list2">
    <w:name w:val="spc-list2"/>
    <w:basedOn w:val="NoList"/>
    <w:rsid w:val="00526476"/>
    <w:pPr>
      <w:numPr>
        <w:numId w:val="7"/>
      </w:numPr>
    </w:pPr>
  </w:style>
  <w:style w:type="numbering" w:customStyle="1" w:styleId="pil-list1a">
    <w:name w:val="pil-list1a"/>
    <w:basedOn w:val="NoList"/>
    <w:rsid w:val="00526476"/>
    <w:pPr>
      <w:numPr>
        <w:numId w:val="3"/>
      </w:numPr>
    </w:pPr>
  </w:style>
  <w:style w:type="paragraph" w:customStyle="1" w:styleId="Footer1">
    <w:name w:val="Footer1"/>
    <w:basedOn w:val="Normal"/>
    <w:next w:val="Normal"/>
    <w:rsid w:val="00526476"/>
    <w:pPr>
      <w:jc w:val="center"/>
    </w:pPr>
    <w:rPr>
      <w:rFonts w:ascii="Arial" w:hAnsi="Arial"/>
      <w:sz w:val="16"/>
    </w:rPr>
  </w:style>
  <w:style w:type="paragraph" w:customStyle="1" w:styleId="Poprawka3">
    <w:name w:val="Poprawka3"/>
    <w:hidden/>
    <w:uiPriority w:val="99"/>
    <w:semiHidden/>
    <w:rsid w:val="00194A5E"/>
    <w:rPr>
      <w:sz w:val="22"/>
      <w:szCs w:val="22"/>
      <w:lang w:val="en-GB" w:eastAsia="en-US"/>
    </w:rPr>
  </w:style>
  <w:style w:type="paragraph" w:customStyle="1" w:styleId="spc-t4">
    <w:name w:val="spc-t4"/>
    <w:basedOn w:val="Normal"/>
    <w:next w:val="Normal"/>
    <w:qFormat/>
    <w:rsid w:val="005A596B"/>
    <w:rPr>
      <w:i/>
    </w:rPr>
  </w:style>
  <w:style w:type="paragraph" w:customStyle="1" w:styleId="spc-hsub3bolditalic">
    <w:name w:val="spc-hsub3 + bold + italic"/>
    <w:basedOn w:val="Normal"/>
    <w:next w:val="Normal"/>
    <w:link w:val="spc-hsub3bolditalicZchn"/>
    <w:qFormat/>
    <w:rsid w:val="005A596B"/>
    <w:pPr>
      <w:spacing w:before="220" w:after="220"/>
    </w:pPr>
    <w:rPr>
      <w:b/>
      <w:i/>
      <w:lang w:eastAsia="x-none"/>
    </w:rPr>
  </w:style>
  <w:style w:type="character" w:customStyle="1" w:styleId="spc-p1Zchn">
    <w:name w:val="spc-p1 Zchn"/>
    <w:link w:val="spc-p1"/>
    <w:rsid w:val="009B3219"/>
    <w:rPr>
      <w:sz w:val="22"/>
      <w:szCs w:val="22"/>
      <w:lang w:val="en-GB" w:eastAsia="en-US"/>
    </w:rPr>
  </w:style>
  <w:style w:type="character" w:customStyle="1" w:styleId="spc-hsub3bolditalicZchn">
    <w:name w:val="spc-hsub3 + bold + italic Zchn"/>
    <w:link w:val="spc-hsub3bolditalic"/>
    <w:rsid w:val="00EF74BD"/>
    <w:rPr>
      <w:b/>
      <w:i/>
      <w:sz w:val="22"/>
      <w:szCs w:val="22"/>
      <w:lang w:val="en-GB"/>
    </w:rPr>
  </w:style>
  <w:style w:type="paragraph" w:customStyle="1" w:styleId="spc-p4">
    <w:name w:val="spc-p4"/>
    <w:basedOn w:val="Normal"/>
    <w:next w:val="Normal"/>
    <w:rsid w:val="005A596B"/>
    <w:pPr>
      <w:spacing w:before="220"/>
    </w:pPr>
    <w:rPr>
      <w:b/>
      <w:i/>
    </w:rPr>
  </w:style>
  <w:style w:type="character" w:customStyle="1" w:styleId="spc-p3Zchn">
    <w:name w:val="spc-p3 Zchn"/>
    <w:link w:val="spc-p3"/>
    <w:rsid w:val="00C44502"/>
    <w:rPr>
      <w:sz w:val="22"/>
      <w:szCs w:val="22"/>
      <w:lang w:val="en-GB" w:eastAsia="en-US"/>
    </w:rPr>
  </w:style>
  <w:style w:type="paragraph" w:customStyle="1" w:styleId="Poprawka4">
    <w:name w:val="Poprawka4"/>
    <w:hidden/>
    <w:uiPriority w:val="99"/>
    <w:semiHidden/>
    <w:rsid w:val="009C413A"/>
    <w:rPr>
      <w:sz w:val="22"/>
      <w:szCs w:val="22"/>
      <w:lang w:val="en-GB" w:eastAsia="en-US"/>
    </w:rPr>
  </w:style>
  <w:style w:type="paragraph" w:customStyle="1" w:styleId="Revision1">
    <w:name w:val="Revision1"/>
    <w:hidden/>
    <w:uiPriority w:val="99"/>
    <w:semiHidden/>
    <w:rsid w:val="005F499E"/>
    <w:rPr>
      <w:sz w:val="22"/>
      <w:szCs w:val="22"/>
      <w:lang w:val="en-GB" w:eastAsia="en-US"/>
    </w:rPr>
  </w:style>
  <w:style w:type="character" w:customStyle="1" w:styleId="pil-p2boldZchn">
    <w:name w:val="pil-p2 bold Zchn"/>
    <w:link w:val="pil-p2bold"/>
    <w:rsid w:val="00AA59DE"/>
    <w:rPr>
      <w:b/>
      <w:sz w:val="22"/>
      <w:szCs w:val="22"/>
      <w:lang w:val="en-GB" w:eastAsia="en-US"/>
    </w:rPr>
  </w:style>
  <w:style w:type="paragraph" w:customStyle="1" w:styleId="spc-hsub3italicunderlined">
    <w:name w:val="spc-hsub 3 + italic + underlined"/>
    <w:basedOn w:val="spc-hsub3bolditalic"/>
    <w:next w:val="Normal"/>
    <w:rsid w:val="005A596B"/>
    <w:pPr>
      <w:spacing w:after="0"/>
    </w:pPr>
    <w:rPr>
      <w:b w:val="0"/>
      <w:u w:val="single"/>
    </w:rPr>
  </w:style>
  <w:style w:type="character" w:customStyle="1" w:styleId="ZnakZnak">
    <w:name w:val="Znak Znak"/>
    <w:semiHidden/>
    <w:locked/>
    <w:rsid w:val="00C54324"/>
    <w:rPr>
      <w:color w:val="000000"/>
      <w:lang w:val="pl-PL" w:eastAsia="pl-PL"/>
    </w:rPr>
  </w:style>
  <w:style w:type="paragraph" w:customStyle="1" w:styleId="Bibliography1">
    <w:name w:val="Bibliography1"/>
    <w:basedOn w:val="Normal"/>
    <w:next w:val="Normal"/>
    <w:uiPriority w:val="37"/>
    <w:semiHidden/>
    <w:unhideWhenUsed/>
    <w:rsid w:val="00947BEB"/>
  </w:style>
  <w:style w:type="paragraph" w:customStyle="1" w:styleId="IntenseQuote1">
    <w:name w:val="Intense Quote1"/>
    <w:basedOn w:val="Normal"/>
    <w:next w:val="Normal"/>
    <w:link w:val="IntenseQuoteChar"/>
    <w:uiPriority w:val="30"/>
    <w:qFormat/>
    <w:rsid w:val="00947BEB"/>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1"/>
    <w:uiPriority w:val="30"/>
    <w:rsid w:val="00947BEB"/>
    <w:rPr>
      <w:b/>
      <w:bCs/>
      <w:i/>
      <w:iCs/>
      <w:color w:val="4F81BD"/>
      <w:sz w:val="22"/>
      <w:szCs w:val="22"/>
      <w:lang w:val="en-GB"/>
    </w:rPr>
  </w:style>
  <w:style w:type="paragraph" w:customStyle="1" w:styleId="ListParagraph1">
    <w:name w:val="List Paragraph1"/>
    <w:basedOn w:val="Normal"/>
    <w:uiPriority w:val="34"/>
    <w:qFormat/>
    <w:rsid w:val="00947BEB"/>
    <w:pPr>
      <w:ind w:left="720"/>
    </w:pPr>
  </w:style>
  <w:style w:type="paragraph" w:customStyle="1" w:styleId="NoSpacing1">
    <w:name w:val="No Spacing1"/>
    <w:uiPriority w:val="1"/>
    <w:qFormat/>
    <w:rsid w:val="00947BEB"/>
    <w:rPr>
      <w:sz w:val="22"/>
      <w:szCs w:val="22"/>
      <w:lang w:val="en-GB" w:eastAsia="en-US"/>
    </w:rPr>
  </w:style>
  <w:style w:type="paragraph" w:customStyle="1" w:styleId="Quote1">
    <w:name w:val="Quote1"/>
    <w:basedOn w:val="Normal"/>
    <w:next w:val="Normal"/>
    <w:link w:val="QuoteChar"/>
    <w:uiPriority w:val="29"/>
    <w:qFormat/>
    <w:rsid w:val="00947BEB"/>
    <w:rPr>
      <w:i/>
      <w:iCs/>
      <w:color w:val="000000"/>
      <w:lang w:eastAsia="x-none"/>
    </w:rPr>
  </w:style>
  <w:style w:type="character" w:customStyle="1" w:styleId="QuoteChar">
    <w:name w:val="Quote Char"/>
    <w:link w:val="Quote1"/>
    <w:uiPriority w:val="29"/>
    <w:rsid w:val="00947BEB"/>
    <w:rPr>
      <w:i/>
      <w:iCs/>
      <w:color w:val="000000"/>
      <w:sz w:val="22"/>
      <w:szCs w:val="22"/>
      <w:lang w:val="en-GB"/>
    </w:rPr>
  </w:style>
  <w:style w:type="paragraph" w:customStyle="1" w:styleId="TOCHeading1">
    <w:name w:val="TOC Heading1"/>
    <w:basedOn w:val="Heading1"/>
    <w:next w:val="Normal"/>
    <w:uiPriority w:val="39"/>
    <w:semiHidden/>
    <w:unhideWhenUsed/>
    <w:qFormat/>
    <w:rsid w:val="00947BEB"/>
    <w:pPr>
      <w:outlineLvl w:val="9"/>
    </w:pPr>
    <w:rPr>
      <w:rFonts w:ascii="Cambria" w:hAnsi="Cambria" w:cs="Times New Roman"/>
    </w:rPr>
  </w:style>
  <w:style w:type="paragraph" w:customStyle="1" w:styleId="Bibliography2">
    <w:name w:val="Bibliography2"/>
    <w:basedOn w:val="Normal"/>
    <w:next w:val="Normal"/>
    <w:uiPriority w:val="37"/>
    <w:semiHidden/>
    <w:unhideWhenUsed/>
    <w:rsid w:val="00C524A6"/>
  </w:style>
  <w:style w:type="paragraph" w:customStyle="1" w:styleId="IntenseQuote2">
    <w:name w:val="Intense Quote2"/>
    <w:basedOn w:val="Normal"/>
    <w:next w:val="Normal"/>
    <w:link w:val="IntenseQuoteChar1"/>
    <w:uiPriority w:val="30"/>
    <w:qFormat/>
    <w:rsid w:val="00C524A6"/>
    <w:pPr>
      <w:pBdr>
        <w:bottom w:val="single" w:sz="4" w:space="4" w:color="4F81BD"/>
      </w:pBdr>
      <w:spacing w:before="200" w:after="280"/>
      <w:ind w:left="936" w:right="936"/>
    </w:pPr>
    <w:rPr>
      <w:b/>
      <w:bCs/>
      <w:i/>
      <w:iCs/>
      <w:color w:val="4F81BD"/>
      <w:lang w:eastAsia="x-none"/>
    </w:rPr>
  </w:style>
  <w:style w:type="character" w:customStyle="1" w:styleId="IntenseQuoteChar1">
    <w:name w:val="Intense Quote Char1"/>
    <w:link w:val="IntenseQuote2"/>
    <w:uiPriority w:val="30"/>
    <w:rsid w:val="00C524A6"/>
    <w:rPr>
      <w:b/>
      <w:bCs/>
      <w:i/>
      <w:iCs/>
      <w:color w:val="4F81BD"/>
      <w:sz w:val="22"/>
      <w:szCs w:val="22"/>
      <w:lang w:val="en-GB"/>
    </w:rPr>
  </w:style>
  <w:style w:type="paragraph" w:customStyle="1" w:styleId="ListParagraph2">
    <w:name w:val="List Paragraph2"/>
    <w:basedOn w:val="Normal"/>
    <w:uiPriority w:val="34"/>
    <w:qFormat/>
    <w:rsid w:val="00C524A6"/>
    <w:pPr>
      <w:ind w:left="720"/>
    </w:pPr>
  </w:style>
  <w:style w:type="paragraph" w:customStyle="1" w:styleId="NoSpacing2">
    <w:name w:val="No Spacing2"/>
    <w:uiPriority w:val="1"/>
    <w:qFormat/>
    <w:rsid w:val="00C524A6"/>
    <w:rPr>
      <w:sz w:val="22"/>
      <w:szCs w:val="22"/>
      <w:lang w:val="en-GB" w:eastAsia="en-US"/>
    </w:rPr>
  </w:style>
  <w:style w:type="paragraph" w:customStyle="1" w:styleId="Quote2">
    <w:name w:val="Quote2"/>
    <w:basedOn w:val="Normal"/>
    <w:next w:val="Normal"/>
    <w:link w:val="QuoteChar1"/>
    <w:uiPriority w:val="29"/>
    <w:qFormat/>
    <w:rsid w:val="00C524A6"/>
    <w:rPr>
      <w:i/>
      <w:iCs/>
      <w:color w:val="000000"/>
      <w:lang w:eastAsia="x-none"/>
    </w:rPr>
  </w:style>
  <w:style w:type="character" w:customStyle="1" w:styleId="QuoteChar1">
    <w:name w:val="Quote Char1"/>
    <w:link w:val="Quote2"/>
    <w:uiPriority w:val="29"/>
    <w:rsid w:val="00C524A6"/>
    <w:rPr>
      <w:i/>
      <w:iCs/>
      <w:color w:val="000000"/>
      <w:sz w:val="22"/>
      <w:szCs w:val="22"/>
      <w:lang w:val="en-GB"/>
    </w:rPr>
  </w:style>
  <w:style w:type="paragraph" w:customStyle="1" w:styleId="TOCHeading2">
    <w:name w:val="TOC Heading2"/>
    <w:basedOn w:val="Heading1"/>
    <w:next w:val="Normal"/>
    <w:uiPriority w:val="39"/>
    <w:semiHidden/>
    <w:unhideWhenUsed/>
    <w:qFormat/>
    <w:rsid w:val="00C524A6"/>
    <w:pPr>
      <w:outlineLvl w:val="9"/>
    </w:pPr>
    <w:rPr>
      <w:rFonts w:ascii="Cambria" w:hAnsi="Cambria" w:cs="Times New Roman"/>
    </w:rPr>
  </w:style>
  <w:style w:type="paragraph" w:customStyle="1" w:styleId="spc-hsub6">
    <w:name w:val="spc-hsub6"/>
    <w:basedOn w:val="Normal"/>
    <w:next w:val="Normal"/>
    <w:rsid w:val="00526476"/>
    <w:pPr>
      <w:keepNext/>
      <w:keepLines/>
      <w:spacing w:before="220"/>
    </w:pPr>
    <w:rPr>
      <w:u w:val="single"/>
    </w:rPr>
  </w:style>
  <w:style w:type="paragraph" w:customStyle="1" w:styleId="ListParagraph3">
    <w:name w:val="List Paragraph3"/>
    <w:basedOn w:val="Normal"/>
    <w:uiPriority w:val="34"/>
    <w:qFormat/>
    <w:rsid w:val="00174392"/>
    <w:pPr>
      <w:ind w:left="720"/>
    </w:pPr>
    <w:rPr>
      <w:rFonts w:ascii="Calibri" w:hAnsi="Calibri"/>
      <w:lang w:val="de-DE"/>
    </w:rPr>
  </w:style>
  <w:style w:type="paragraph" w:customStyle="1" w:styleId="Bibliography3">
    <w:name w:val="Bibliography3"/>
    <w:basedOn w:val="Normal"/>
    <w:next w:val="Normal"/>
    <w:uiPriority w:val="37"/>
    <w:semiHidden/>
    <w:unhideWhenUsed/>
    <w:rsid w:val="005637CB"/>
  </w:style>
  <w:style w:type="paragraph" w:customStyle="1" w:styleId="IntenseQuote3">
    <w:name w:val="Intense Quote3"/>
    <w:basedOn w:val="Normal"/>
    <w:next w:val="Normal"/>
    <w:link w:val="IntenseQuoteChar2"/>
    <w:uiPriority w:val="30"/>
    <w:qFormat/>
    <w:rsid w:val="005637CB"/>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2">
    <w:name w:val="Intense Quote Char2"/>
    <w:link w:val="IntenseQuote3"/>
    <w:uiPriority w:val="30"/>
    <w:rsid w:val="005637CB"/>
    <w:rPr>
      <w:i/>
      <w:iCs/>
      <w:color w:val="5B9BD5"/>
      <w:sz w:val="22"/>
      <w:szCs w:val="22"/>
      <w:lang w:val="en-GB"/>
    </w:rPr>
  </w:style>
  <w:style w:type="paragraph" w:customStyle="1" w:styleId="NoSpacing3">
    <w:name w:val="No Spacing3"/>
    <w:uiPriority w:val="1"/>
    <w:qFormat/>
    <w:rsid w:val="005637CB"/>
    <w:rPr>
      <w:sz w:val="22"/>
      <w:szCs w:val="22"/>
      <w:lang w:val="en-GB" w:eastAsia="en-US"/>
    </w:rPr>
  </w:style>
  <w:style w:type="paragraph" w:customStyle="1" w:styleId="Quote3">
    <w:name w:val="Quote3"/>
    <w:basedOn w:val="Normal"/>
    <w:next w:val="Normal"/>
    <w:link w:val="QuoteChar2"/>
    <w:uiPriority w:val="29"/>
    <w:qFormat/>
    <w:rsid w:val="005637CB"/>
    <w:pPr>
      <w:spacing w:before="200" w:after="160"/>
      <w:ind w:left="864" w:right="864"/>
      <w:jc w:val="center"/>
    </w:pPr>
    <w:rPr>
      <w:i/>
      <w:iCs/>
      <w:color w:val="404040"/>
    </w:rPr>
  </w:style>
  <w:style w:type="character" w:customStyle="1" w:styleId="QuoteChar2">
    <w:name w:val="Quote Char2"/>
    <w:link w:val="Quote3"/>
    <w:uiPriority w:val="29"/>
    <w:rsid w:val="005637CB"/>
    <w:rPr>
      <w:i/>
      <w:iCs/>
      <w:color w:val="404040"/>
      <w:sz w:val="22"/>
      <w:szCs w:val="22"/>
      <w:lang w:val="en-GB"/>
    </w:rPr>
  </w:style>
  <w:style w:type="paragraph" w:customStyle="1" w:styleId="TOCHeading3">
    <w:name w:val="TOC Heading3"/>
    <w:basedOn w:val="Heading1"/>
    <w:next w:val="Normal"/>
    <w:uiPriority w:val="39"/>
    <w:qFormat/>
    <w:rsid w:val="005637CB"/>
    <w:pPr>
      <w:outlineLvl w:val="9"/>
    </w:pPr>
    <w:rPr>
      <w:rFonts w:ascii="Calibri Light" w:hAnsi="Calibri Light" w:cs="Times New Roman"/>
    </w:rPr>
  </w:style>
  <w:style w:type="character" w:customStyle="1" w:styleId="LogoportDoNotTranslate">
    <w:name w:val="LogoportDoNotTranslate"/>
    <w:uiPriority w:val="99"/>
    <w:rsid w:val="0024749A"/>
    <w:rPr>
      <w:noProof/>
      <w:color w:val="808080"/>
    </w:rPr>
  </w:style>
  <w:style w:type="character" w:customStyle="1" w:styleId="LogoportMarkup">
    <w:name w:val="LogoportMarkup"/>
    <w:uiPriority w:val="99"/>
    <w:rsid w:val="00113FFC"/>
    <w:rPr>
      <w:noProof/>
      <w:color w:val="FF0000"/>
    </w:rPr>
  </w:style>
  <w:style w:type="paragraph" w:customStyle="1" w:styleId="Revision2">
    <w:name w:val="Revision2"/>
    <w:hidden/>
    <w:uiPriority w:val="99"/>
    <w:semiHidden/>
    <w:rsid w:val="007435D5"/>
    <w:rPr>
      <w:sz w:val="22"/>
      <w:szCs w:val="22"/>
      <w:lang w:val="en-GB" w:eastAsia="en-US"/>
    </w:rPr>
  </w:style>
  <w:style w:type="paragraph" w:styleId="Revision">
    <w:name w:val="Revision"/>
    <w:hidden/>
    <w:uiPriority w:val="99"/>
    <w:semiHidden/>
    <w:rsid w:val="00F01F13"/>
    <w:rPr>
      <w:sz w:val="22"/>
      <w:szCs w:val="22"/>
      <w:lang w:val="en-GB" w:eastAsia="en-US"/>
    </w:rPr>
  </w:style>
  <w:style w:type="character" w:styleId="PageNumber">
    <w:name w:val="page number"/>
    <w:basedOn w:val="DefaultParagraphFont"/>
    <w:rsid w:val="00B30B6F"/>
  </w:style>
  <w:style w:type="character" w:customStyle="1" w:styleId="tlid-translationtranslation">
    <w:name w:val="tlid-translation translation"/>
    <w:basedOn w:val="DefaultParagraphFont"/>
    <w:rsid w:val="00F051D3"/>
  </w:style>
  <w:style w:type="character" w:customStyle="1" w:styleId="CommentTextChar1">
    <w:name w:val="Comment Text Char1"/>
    <w:semiHidden/>
    <w:locked/>
    <w:rsid w:val="00617F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0389">
      <w:marLeft w:val="0"/>
      <w:marRight w:val="0"/>
      <w:marTop w:val="0"/>
      <w:marBottom w:val="0"/>
      <w:divBdr>
        <w:top w:val="none" w:sz="0" w:space="0" w:color="auto"/>
        <w:left w:val="none" w:sz="0" w:space="0" w:color="auto"/>
        <w:bottom w:val="none" w:sz="0" w:space="0" w:color="auto"/>
        <w:right w:val="none" w:sz="0" w:space="0" w:color="auto"/>
      </w:divBdr>
    </w:div>
    <w:div w:id="770970390">
      <w:marLeft w:val="0"/>
      <w:marRight w:val="0"/>
      <w:marTop w:val="0"/>
      <w:marBottom w:val="0"/>
      <w:divBdr>
        <w:top w:val="none" w:sz="0" w:space="0" w:color="auto"/>
        <w:left w:val="none" w:sz="0" w:space="0" w:color="auto"/>
        <w:bottom w:val="none" w:sz="0" w:space="0" w:color="auto"/>
        <w:right w:val="none" w:sz="0" w:space="0" w:color="auto"/>
      </w:divBdr>
    </w:div>
    <w:div w:id="770970391">
      <w:marLeft w:val="0"/>
      <w:marRight w:val="0"/>
      <w:marTop w:val="0"/>
      <w:marBottom w:val="0"/>
      <w:divBdr>
        <w:top w:val="none" w:sz="0" w:space="0" w:color="auto"/>
        <w:left w:val="none" w:sz="0" w:space="0" w:color="auto"/>
        <w:bottom w:val="none" w:sz="0" w:space="0" w:color="auto"/>
        <w:right w:val="none" w:sz="0" w:space="0" w:color="auto"/>
      </w:divBdr>
    </w:div>
    <w:div w:id="770970392">
      <w:marLeft w:val="0"/>
      <w:marRight w:val="0"/>
      <w:marTop w:val="0"/>
      <w:marBottom w:val="0"/>
      <w:divBdr>
        <w:top w:val="none" w:sz="0" w:space="0" w:color="auto"/>
        <w:left w:val="none" w:sz="0" w:space="0" w:color="auto"/>
        <w:bottom w:val="none" w:sz="0" w:space="0" w:color="auto"/>
        <w:right w:val="none" w:sz="0" w:space="0" w:color="auto"/>
      </w:divBdr>
    </w:div>
    <w:div w:id="770970393">
      <w:marLeft w:val="0"/>
      <w:marRight w:val="0"/>
      <w:marTop w:val="0"/>
      <w:marBottom w:val="0"/>
      <w:divBdr>
        <w:top w:val="none" w:sz="0" w:space="0" w:color="auto"/>
        <w:left w:val="none" w:sz="0" w:space="0" w:color="auto"/>
        <w:bottom w:val="none" w:sz="0" w:space="0" w:color="auto"/>
        <w:right w:val="none" w:sz="0" w:space="0" w:color="auto"/>
      </w:divBdr>
    </w:div>
    <w:div w:id="770970394">
      <w:marLeft w:val="0"/>
      <w:marRight w:val="0"/>
      <w:marTop w:val="0"/>
      <w:marBottom w:val="0"/>
      <w:divBdr>
        <w:top w:val="none" w:sz="0" w:space="0" w:color="auto"/>
        <w:left w:val="none" w:sz="0" w:space="0" w:color="auto"/>
        <w:bottom w:val="none" w:sz="0" w:space="0" w:color="auto"/>
        <w:right w:val="none" w:sz="0" w:space="0" w:color="auto"/>
      </w:divBdr>
    </w:div>
    <w:div w:id="770970395">
      <w:marLeft w:val="0"/>
      <w:marRight w:val="0"/>
      <w:marTop w:val="0"/>
      <w:marBottom w:val="0"/>
      <w:divBdr>
        <w:top w:val="none" w:sz="0" w:space="0" w:color="auto"/>
        <w:left w:val="none" w:sz="0" w:space="0" w:color="auto"/>
        <w:bottom w:val="none" w:sz="0" w:space="0" w:color="auto"/>
        <w:right w:val="none" w:sz="0" w:space="0" w:color="auto"/>
      </w:divBdr>
    </w:div>
    <w:div w:id="770970396">
      <w:marLeft w:val="0"/>
      <w:marRight w:val="0"/>
      <w:marTop w:val="0"/>
      <w:marBottom w:val="0"/>
      <w:divBdr>
        <w:top w:val="none" w:sz="0" w:space="0" w:color="auto"/>
        <w:left w:val="none" w:sz="0" w:space="0" w:color="auto"/>
        <w:bottom w:val="none" w:sz="0" w:space="0" w:color="auto"/>
        <w:right w:val="none" w:sz="0" w:space="0" w:color="auto"/>
      </w:divBdr>
    </w:div>
    <w:div w:id="770970397">
      <w:marLeft w:val="0"/>
      <w:marRight w:val="0"/>
      <w:marTop w:val="0"/>
      <w:marBottom w:val="0"/>
      <w:divBdr>
        <w:top w:val="none" w:sz="0" w:space="0" w:color="auto"/>
        <w:left w:val="none" w:sz="0" w:space="0" w:color="auto"/>
        <w:bottom w:val="none" w:sz="0" w:space="0" w:color="auto"/>
        <w:right w:val="none" w:sz="0" w:space="0" w:color="auto"/>
      </w:divBdr>
    </w:div>
    <w:div w:id="770970398">
      <w:marLeft w:val="0"/>
      <w:marRight w:val="0"/>
      <w:marTop w:val="0"/>
      <w:marBottom w:val="0"/>
      <w:divBdr>
        <w:top w:val="none" w:sz="0" w:space="0" w:color="auto"/>
        <w:left w:val="none" w:sz="0" w:space="0" w:color="auto"/>
        <w:bottom w:val="none" w:sz="0" w:space="0" w:color="auto"/>
        <w:right w:val="none" w:sz="0" w:space="0" w:color="auto"/>
      </w:divBdr>
    </w:div>
    <w:div w:id="770970399">
      <w:marLeft w:val="0"/>
      <w:marRight w:val="0"/>
      <w:marTop w:val="0"/>
      <w:marBottom w:val="0"/>
      <w:divBdr>
        <w:top w:val="none" w:sz="0" w:space="0" w:color="auto"/>
        <w:left w:val="none" w:sz="0" w:space="0" w:color="auto"/>
        <w:bottom w:val="none" w:sz="0" w:space="0" w:color="auto"/>
        <w:right w:val="none" w:sz="0" w:space="0" w:color="auto"/>
      </w:divBdr>
    </w:div>
    <w:div w:id="770970400">
      <w:marLeft w:val="0"/>
      <w:marRight w:val="0"/>
      <w:marTop w:val="0"/>
      <w:marBottom w:val="0"/>
      <w:divBdr>
        <w:top w:val="none" w:sz="0" w:space="0" w:color="auto"/>
        <w:left w:val="none" w:sz="0" w:space="0" w:color="auto"/>
        <w:bottom w:val="none" w:sz="0" w:space="0" w:color="auto"/>
        <w:right w:val="none" w:sz="0" w:space="0" w:color="auto"/>
      </w:divBdr>
    </w:div>
    <w:div w:id="770970401">
      <w:marLeft w:val="0"/>
      <w:marRight w:val="0"/>
      <w:marTop w:val="0"/>
      <w:marBottom w:val="0"/>
      <w:divBdr>
        <w:top w:val="none" w:sz="0" w:space="0" w:color="auto"/>
        <w:left w:val="none" w:sz="0" w:space="0" w:color="auto"/>
        <w:bottom w:val="none" w:sz="0" w:space="0" w:color="auto"/>
        <w:right w:val="none" w:sz="0" w:space="0" w:color="auto"/>
      </w:divBdr>
    </w:div>
    <w:div w:id="770970402">
      <w:marLeft w:val="0"/>
      <w:marRight w:val="0"/>
      <w:marTop w:val="0"/>
      <w:marBottom w:val="0"/>
      <w:divBdr>
        <w:top w:val="none" w:sz="0" w:space="0" w:color="auto"/>
        <w:left w:val="none" w:sz="0" w:space="0" w:color="auto"/>
        <w:bottom w:val="none" w:sz="0" w:space="0" w:color="auto"/>
        <w:right w:val="none" w:sz="0" w:space="0" w:color="auto"/>
      </w:divBdr>
    </w:div>
    <w:div w:id="770970403">
      <w:marLeft w:val="0"/>
      <w:marRight w:val="0"/>
      <w:marTop w:val="0"/>
      <w:marBottom w:val="0"/>
      <w:divBdr>
        <w:top w:val="none" w:sz="0" w:space="0" w:color="auto"/>
        <w:left w:val="none" w:sz="0" w:space="0" w:color="auto"/>
        <w:bottom w:val="none" w:sz="0" w:space="0" w:color="auto"/>
        <w:right w:val="none" w:sz="0" w:space="0" w:color="auto"/>
      </w:divBdr>
    </w:div>
    <w:div w:id="770970404">
      <w:marLeft w:val="0"/>
      <w:marRight w:val="0"/>
      <w:marTop w:val="0"/>
      <w:marBottom w:val="0"/>
      <w:divBdr>
        <w:top w:val="none" w:sz="0" w:space="0" w:color="auto"/>
        <w:left w:val="none" w:sz="0" w:space="0" w:color="auto"/>
        <w:bottom w:val="none" w:sz="0" w:space="0" w:color="auto"/>
        <w:right w:val="none" w:sz="0" w:space="0" w:color="auto"/>
      </w:divBdr>
    </w:div>
    <w:div w:id="770970405">
      <w:marLeft w:val="0"/>
      <w:marRight w:val="0"/>
      <w:marTop w:val="0"/>
      <w:marBottom w:val="0"/>
      <w:divBdr>
        <w:top w:val="none" w:sz="0" w:space="0" w:color="auto"/>
        <w:left w:val="none" w:sz="0" w:space="0" w:color="auto"/>
        <w:bottom w:val="none" w:sz="0" w:space="0" w:color="auto"/>
        <w:right w:val="none" w:sz="0" w:space="0" w:color="auto"/>
      </w:divBdr>
    </w:div>
    <w:div w:id="770970406">
      <w:marLeft w:val="0"/>
      <w:marRight w:val="0"/>
      <w:marTop w:val="0"/>
      <w:marBottom w:val="0"/>
      <w:divBdr>
        <w:top w:val="none" w:sz="0" w:space="0" w:color="auto"/>
        <w:left w:val="none" w:sz="0" w:space="0" w:color="auto"/>
        <w:bottom w:val="none" w:sz="0" w:space="0" w:color="auto"/>
        <w:right w:val="none" w:sz="0" w:space="0" w:color="auto"/>
      </w:divBdr>
    </w:div>
    <w:div w:id="770970407">
      <w:marLeft w:val="0"/>
      <w:marRight w:val="0"/>
      <w:marTop w:val="0"/>
      <w:marBottom w:val="0"/>
      <w:divBdr>
        <w:top w:val="none" w:sz="0" w:space="0" w:color="auto"/>
        <w:left w:val="none" w:sz="0" w:space="0" w:color="auto"/>
        <w:bottom w:val="none" w:sz="0" w:space="0" w:color="auto"/>
        <w:right w:val="none" w:sz="0" w:space="0" w:color="auto"/>
      </w:divBdr>
    </w:div>
    <w:div w:id="770970408">
      <w:marLeft w:val="0"/>
      <w:marRight w:val="0"/>
      <w:marTop w:val="0"/>
      <w:marBottom w:val="0"/>
      <w:divBdr>
        <w:top w:val="none" w:sz="0" w:space="0" w:color="auto"/>
        <w:left w:val="none" w:sz="0" w:space="0" w:color="auto"/>
        <w:bottom w:val="none" w:sz="0" w:space="0" w:color="auto"/>
        <w:right w:val="none" w:sz="0" w:space="0" w:color="auto"/>
      </w:divBdr>
    </w:div>
    <w:div w:id="770970409">
      <w:marLeft w:val="0"/>
      <w:marRight w:val="0"/>
      <w:marTop w:val="0"/>
      <w:marBottom w:val="0"/>
      <w:divBdr>
        <w:top w:val="none" w:sz="0" w:space="0" w:color="auto"/>
        <w:left w:val="none" w:sz="0" w:space="0" w:color="auto"/>
        <w:bottom w:val="none" w:sz="0" w:space="0" w:color="auto"/>
        <w:right w:val="none" w:sz="0" w:space="0" w:color="auto"/>
      </w:divBdr>
    </w:div>
    <w:div w:id="770970410">
      <w:marLeft w:val="0"/>
      <w:marRight w:val="0"/>
      <w:marTop w:val="0"/>
      <w:marBottom w:val="0"/>
      <w:divBdr>
        <w:top w:val="none" w:sz="0" w:space="0" w:color="auto"/>
        <w:left w:val="none" w:sz="0" w:space="0" w:color="auto"/>
        <w:bottom w:val="none" w:sz="0" w:space="0" w:color="auto"/>
        <w:right w:val="none" w:sz="0" w:space="0" w:color="auto"/>
      </w:divBdr>
    </w:div>
    <w:div w:id="770970411">
      <w:marLeft w:val="0"/>
      <w:marRight w:val="0"/>
      <w:marTop w:val="0"/>
      <w:marBottom w:val="0"/>
      <w:divBdr>
        <w:top w:val="none" w:sz="0" w:space="0" w:color="auto"/>
        <w:left w:val="none" w:sz="0" w:space="0" w:color="auto"/>
        <w:bottom w:val="none" w:sz="0" w:space="0" w:color="auto"/>
        <w:right w:val="none" w:sz="0" w:space="0" w:color="auto"/>
      </w:divBdr>
    </w:div>
    <w:div w:id="770970412">
      <w:marLeft w:val="0"/>
      <w:marRight w:val="0"/>
      <w:marTop w:val="0"/>
      <w:marBottom w:val="0"/>
      <w:divBdr>
        <w:top w:val="none" w:sz="0" w:space="0" w:color="auto"/>
        <w:left w:val="none" w:sz="0" w:space="0" w:color="auto"/>
        <w:bottom w:val="none" w:sz="0" w:space="0" w:color="auto"/>
        <w:right w:val="none" w:sz="0" w:space="0" w:color="auto"/>
      </w:divBdr>
    </w:div>
    <w:div w:id="770970413">
      <w:marLeft w:val="0"/>
      <w:marRight w:val="0"/>
      <w:marTop w:val="0"/>
      <w:marBottom w:val="0"/>
      <w:divBdr>
        <w:top w:val="none" w:sz="0" w:space="0" w:color="auto"/>
        <w:left w:val="none" w:sz="0" w:space="0" w:color="auto"/>
        <w:bottom w:val="none" w:sz="0" w:space="0" w:color="auto"/>
        <w:right w:val="none" w:sz="0" w:space="0" w:color="auto"/>
      </w:divBdr>
    </w:div>
    <w:div w:id="770970414">
      <w:marLeft w:val="0"/>
      <w:marRight w:val="0"/>
      <w:marTop w:val="0"/>
      <w:marBottom w:val="0"/>
      <w:divBdr>
        <w:top w:val="none" w:sz="0" w:space="0" w:color="auto"/>
        <w:left w:val="none" w:sz="0" w:space="0" w:color="auto"/>
        <w:bottom w:val="none" w:sz="0" w:space="0" w:color="auto"/>
        <w:right w:val="none" w:sz="0" w:space="0" w:color="auto"/>
      </w:divBdr>
    </w:div>
    <w:div w:id="770970415">
      <w:marLeft w:val="0"/>
      <w:marRight w:val="0"/>
      <w:marTop w:val="0"/>
      <w:marBottom w:val="0"/>
      <w:divBdr>
        <w:top w:val="none" w:sz="0" w:space="0" w:color="auto"/>
        <w:left w:val="none" w:sz="0" w:space="0" w:color="auto"/>
        <w:bottom w:val="none" w:sz="0" w:space="0" w:color="auto"/>
        <w:right w:val="none" w:sz="0" w:space="0" w:color="auto"/>
      </w:divBdr>
    </w:div>
    <w:div w:id="770970416">
      <w:marLeft w:val="0"/>
      <w:marRight w:val="0"/>
      <w:marTop w:val="0"/>
      <w:marBottom w:val="0"/>
      <w:divBdr>
        <w:top w:val="none" w:sz="0" w:space="0" w:color="auto"/>
        <w:left w:val="none" w:sz="0" w:space="0" w:color="auto"/>
        <w:bottom w:val="none" w:sz="0" w:space="0" w:color="auto"/>
        <w:right w:val="none" w:sz="0" w:space="0" w:color="auto"/>
      </w:divBdr>
    </w:div>
    <w:div w:id="770970417">
      <w:marLeft w:val="0"/>
      <w:marRight w:val="0"/>
      <w:marTop w:val="0"/>
      <w:marBottom w:val="0"/>
      <w:divBdr>
        <w:top w:val="none" w:sz="0" w:space="0" w:color="auto"/>
        <w:left w:val="none" w:sz="0" w:space="0" w:color="auto"/>
        <w:bottom w:val="none" w:sz="0" w:space="0" w:color="auto"/>
        <w:right w:val="none" w:sz="0" w:space="0" w:color="auto"/>
      </w:divBdr>
    </w:div>
    <w:div w:id="770970418">
      <w:marLeft w:val="0"/>
      <w:marRight w:val="0"/>
      <w:marTop w:val="0"/>
      <w:marBottom w:val="0"/>
      <w:divBdr>
        <w:top w:val="none" w:sz="0" w:space="0" w:color="auto"/>
        <w:left w:val="none" w:sz="0" w:space="0" w:color="auto"/>
        <w:bottom w:val="none" w:sz="0" w:space="0" w:color="auto"/>
        <w:right w:val="none" w:sz="0" w:space="0" w:color="auto"/>
      </w:divBdr>
    </w:div>
    <w:div w:id="770970419">
      <w:marLeft w:val="0"/>
      <w:marRight w:val="0"/>
      <w:marTop w:val="0"/>
      <w:marBottom w:val="0"/>
      <w:divBdr>
        <w:top w:val="none" w:sz="0" w:space="0" w:color="auto"/>
        <w:left w:val="none" w:sz="0" w:space="0" w:color="auto"/>
        <w:bottom w:val="none" w:sz="0" w:space="0" w:color="auto"/>
        <w:right w:val="none" w:sz="0" w:space="0" w:color="auto"/>
      </w:divBdr>
    </w:div>
    <w:div w:id="770970420">
      <w:marLeft w:val="0"/>
      <w:marRight w:val="0"/>
      <w:marTop w:val="0"/>
      <w:marBottom w:val="0"/>
      <w:divBdr>
        <w:top w:val="none" w:sz="0" w:space="0" w:color="auto"/>
        <w:left w:val="none" w:sz="0" w:space="0" w:color="auto"/>
        <w:bottom w:val="none" w:sz="0" w:space="0" w:color="auto"/>
        <w:right w:val="none" w:sz="0" w:space="0" w:color="auto"/>
      </w:divBdr>
    </w:div>
    <w:div w:id="770970421">
      <w:marLeft w:val="0"/>
      <w:marRight w:val="0"/>
      <w:marTop w:val="0"/>
      <w:marBottom w:val="0"/>
      <w:divBdr>
        <w:top w:val="none" w:sz="0" w:space="0" w:color="auto"/>
        <w:left w:val="none" w:sz="0" w:space="0" w:color="auto"/>
        <w:bottom w:val="none" w:sz="0" w:space="0" w:color="auto"/>
        <w:right w:val="none" w:sz="0" w:space="0" w:color="auto"/>
      </w:divBdr>
    </w:div>
    <w:div w:id="770970422">
      <w:marLeft w:val="0"/>
      <w:marRight w:val="0"/>
      <w:marTop w:val="0"/>
      <w:marBottom w:val="0"/>
      <w:divBdr>
        <w:top w:val="none" w:sz="0" w:space="0" w:color="auto"/>
        <w:left w:val="none" w:sz="0" w:space="0" w:color="auto"/>
        <w:bottom w:val="none" w:sz="0" w:space="0" w:color="auto"/>
        <w:right w:val="none" w:sz="0" w:space="0" w:color="auto"/>
      </w:divBdr>
    </w:div>
    <w:div w:id="770970423">
      <w:marLeft w:val="0"/>
      <w:marRight w:val="0"/>
      <w:marTop w:val="0"/>
      <w:marBottom w:val="0"/>
      <w:divBdr>
        <w:top w:val="none" w:sz="0" w:space="0" w:color="auto"/>
        <w:left w:val="none" w:sz="0" w:space="0" w:color="auto"/>
        <w:bottom w:val="none" w:sz="0" w:space="0" w:color="auto"/>
        <w:right w:val="none" w:sz="0" w:space="0" w:color="auto"/>
      </w:divBdr>
    </w:div>
    <w:div w:id="770970424">
      <w:marLeft w:val="0"/>
      <w:marRight w:val="0"/>
      <w:marTop w:val="0"/>
      <w:marBottom w:val="0"/>
      <w:divBdr>
        <w:top w:val="none" w:sz="0" w:space="0" w:color="auto"/>
        <w:left w:val="none" w:sz="0" w:space="0" w:color="auto"/>
        <w:bottom w:val="none" w:sz="0" w:space="0" w:color="auto"/>
        <w:right w:val="none" w:sz="0" w:space="0" w:color="auto"/>
      </w:divBdr>
    </w:div>
    <w:div w:id="770970425">
      <w:marLeft w:val="0"/>
      <w:marRight w:val="0"/>
      <w:marTop w:val="0"/>
      <w:marBottom w:val="0"/>
      <w:divBdr>
        <w:top w:val="none" w:sz="0" w:space="0" w:color="auto"/>
        <w:left w:val="none" w:sz="0" w:space="0" w:color="auto"/>
        <w:bottom w:val="none" w:sz="0" w:space="0" w:color="auto"/>
        <w:right w:val="none" w:sz="0" w:space="0" w:color="auto"/>
      </w:divBdr>
    </w:div>
    <w:div w:id="770970426">
      <w:marLeft w:val="0"/>
      <w:marRight w:val="0"/>
      <w:marTop w:val="0"/>
      <w:marBottom w:val="0"/>
      <w:divBdr>
        <w:top w:val="none" w:sz="0" w:space="0" w:color="auto"/>
        <w:left w:val="none" w:sz="0" w:space="0" w:color="auto"/>
        <w:bottom w:val="none" w:sz="0" w:space="0" w:color="auto"/>
        <w:right w:val="none" w:sz="0" w:space="0" w:color="auto"/>
      </w:divBdr>
    </w:div>
    <w:div w:id="770970427">
      <w:marLeft w:val="0"/>
      <w:marRight w:val="0"/>
      <w:marTop w:val="0"/>
      <w:marBottom w:val="0"/>
      <w:divBdr>
        <w:top w:val="none" w:sz="0" w:space="0" w:color="auto"/>
        <w:left w:val="none" w:sz="0" w:space="0" w:color="auto"/>
        <w:bottom w:val="none" w:sz="0" w:space="0" w:color="auto"/>
        <w:right w:val="none" w:sz="0" w:space="0" w:color="auto"/>
      </w:divBdr>
    </w:div>
    <w:div w:id="770970428">
      <w:marLeft w:val="0"/>
      <w:marRight w:val="0"/>
      <w:marTop w:val="0"/>
      <w:marBottom w:val="0"/>
      <w:divBdr>
        <w:top w:val="none" w:sz="0" w:space="0" w:color="auto"/>
        <w:left w:val="none" w:sz="0" w:space="0" w:color="auto"/>
        <w:bottom w:val="none" w:sz="0" w:space="0" w:color="auto"/>
        <w:right w:val="none" w:sz="0" w:space="0" w:color="auto"/>
      </w:divBdr>
    </w:div>
    <w:div w:id="770970429">
      <w:marLeft w:val="0"/>
      <w:marRight w:val="0"/>
      <w:marTop w:val="0"/>
      <w:marBottom w:val="0"/>
      <w:divBdr>
        <w:top w:val="none" w:sz="0" w:space="0" w:color="auto"/>
        <w:left w:val="none" w:sz="0" w:space="0" w:color="auto"/>
        <w:bottom w:val="none" w:sz="0" w:space="0" w:color="auto"/>
        <w:right w:val="none" w:sz="0" w:space="0" w:color="auto"/>
      </w:divBdr>
    </w:div>
    <w:div w:id="770970430">
      <w:marLeft w:val="0"/>
      <w:marRight w:val="0"/>
      <w:marTop w:val="0"/>
      <w:marBottom w:val="0"/>
      <w:divBdr>
        <w:top w:val="none" w:sz="0" w:space="0" w:color="auto"/>
        <w:left w:val="none" w:sz="0" w:space="0" w:color="auto"/>
        <w:bottom w:val="none" w:sz="0" w:space="0" w:color="auto"/>
        <w:right w:val="none" w:sz="0" w:space="0" w:color="auto"/>
      </w:divBdr>
    </w:div>
    <w:div w:id="770970431">
      <w:marLeft w:val="0"/>
      <w:marRight w:val="0"/>
      <w:marTop w:val="0"/>
      <w:marBottom w:val="0"/>
      <w:divBdr>
        <w:top w:val="none" w:sz="0" w:space="0" w:color="auto"/>
        <w:left w:val="none" w:sz="0" w:space="0" w:color="auto"/>
        <w:bottom w:val="none" w:sz="0" w:space="0" w:color="auto"/>
        <w:right w:val="none" w:sz="0" w:space="0" w:color="auto"/>
      </w:divBdr>
    </w:div>
    <w:div w:id="770970432">
      <w:marLeft w:val="0"/>
      <w:marRight w:val="0"/>
      <w:marTop w:val="0"/>
      <w:marBottom w:val="0"/>
      <w:divBdr>
        <w:top w:val="none" w:sz="0" w:space="0" w:color="auto"/>
        <w:left w:val="none" w:sz="0" w:space="0" w:color="auto"/>
        <w:bottom w:val="none" w:sz="0" w:space="0" w:color="auto"/>
        <w:right w:val="none" w:sz="0" w:space="0" w:color="auto"/>
      </w:divBdr>
    </w:div>
    <w:div w:id="770970433">
      <w:marLeft w:val="0"/>
      <w:marRight w:val="0"/>
      <w:marTop w:val="0"/>
      <w:marBottom w:val="0"/>
      <w:divBdr>
        <w:top w:val="none" w:sz="0" w:space="0" w:color="auto"/>
        <w:left w:val="none" w:sz="0" w:space="0" w:color="auto"/>
        <w:bottom w:val="none" w:sz="0" w:space="0" w:color="auto"/>
        <w:right w:val="none" w:sz="0" w:space="0" w:color="auto"/>
      </w:divBdr>
    </w:div>
    <w:div w:id="770970434">
      <w:marLeft w:val="0"/>
      <w:marRight w:val="0"/>
      <w:marTop w:val="0"/>
      <w:marBottom w:val="0"/>
      <w:divBdr>
        <w:top w:val="none" w:sz="0" w:space="0" w:color="auto"/>
        <w:left w:val="none" w:sz="0" w:space="0" w:color="auto"/>
        <w:bottom w:val="none" w:sz="0" w:space="0" w:color="auto"/>
        <w:right w:val="none" w:sz="0" w:space="0" w:color="auto"/>
      </w:divBdr>
    </w:div>
    <w:div w:id="770970435">
      <w:marLeft w:val="0"/>
      <w:marRight w:val="0"/>
      <w:marTop w:val="0"/>
      <w:marBottom w:val="0"/>
      <w:divBdr>
        <w:top w:val="none" w:sz="0" w:space="0" w:color="auto"/>
        <w:left w:val="none" w:sz="0" w:space="0" w:color="auto"/>
        <w:bottom w:val="none" w:sz="0" w:space="0" w:color="auto"/>
        <w:right w:val="none" w:sz="0" w:space="0" w:color="auto"/>
      </w:divBdr>
    </w:div>
    <w:div w:id="770970436">
      <w:marLeft w:val="0"/>
      <w:marRight w:val="0"/>
      <w:marTop w:val="0"/>
      <w:marBottom w:val="0"/>
      <w:divBdr>
        <w:top w:val="none" w:sz="0" w:space="0" w:color="auto"/>
        <w:left w:val="none" w:sz="0" w:space="0" w:color="auto"/>
        <w:bottom w:val="none" w:sz="0" w:space="0" w:color="auto"/>
        <w:right w:val="none" w:sz="0" w:space="0" w:color="auto"/>
      </w:divBdr>
    </w:div>
    <w:div w:id="1416780810">
      <w:bodyDiv w:val="1"/>
      <w:marLeft w:val="0"/>
      <w:marRight w:val="0"/>
      <w:marTop w:val="0"/>
      <w:marBottom w:val="0"/>
      <w:divBdr>
        <w:top w:val="none" w:sz="0" w:space="0" w:color="auto"/>
        <w:left w:val="none" w:sz="0" w:space="0" w:color="auto"/>
        <w:bottom w:val="none" w:sz="0" w:space="0" w:color="auto"/>
        <w:right w:val="none" w:sz="0" w:space="0" w:color="auto"/>
      </w:divBdr>
      <w:divsChild>
        <w:div w:id="49889867">
          <w:marLeft w:val="0"/>
          <w:marRight w:val="0"/>
          <w:marTop w:val="0"/>
          <w:marBottom w:val="0"/>
          <w:divBdr>
            <w:top w:val="none" w:sz="0" w:space="0" w:color="auto"/>
            <w:left w:val="none" w:sz="0" w:space="0" w:color="auto"/>
            <w:bottom w:val="none" w:sz="0" w:space="0" w:color="auto"/>
            <w:right w:val="none" w:sz="0" w:space="0" w:color="auto"/>
          </w:divBdr>
        </w:div>
      </w:divsChild>
    </w:div>
    <w:div w:id="1531843180">
      <w:bodyDiv w:val="1"/>
      <w:marLeft w:val="0"/>
      <w:marRight w:val="0"/>
      <w:marTop w:val="0"/>
      <w:marBottom w:val="0"/>
      <w:divBdr>
        <w:top w:val="none" w:sz="0" w:space="0" w:color="auto"/>
        <w:left w:val="none" w:sz="0" w:space="0" w:color="auto"/>
        <w:bottom w:val="none" w:sz="0" w:space="0" w:color="auto"/>
        <w:right w:val="none" w:sz="0" w:space="0" w:color="auto"/>
      </w:divBdr>
    </w:div>
    <w:div w:id="1756632393">
      <w:bodyDiv w:val="1"/>
      <w:marLeft w:val="0"/>
      <w:marRight w:val="0"/>
      <w:marTop w:val="0"/>
      <w:marBottom w:val="0"/>
      <w:divBdr>
        <w:top w:val="none" w:sz="0" w:space="0" w:color="auto"/>
        <w:left w:val="none" w:sz="0" w:space="0" w:color="auto"/>
        <w:bottom w:val="none" w:sz="0" w:space="0" w:color="auto"/>
        <w:right w:val="none" w:sz="0" w:space="0" w:color="auto"/>
      </w:divBdr>
      <w:divsChild>
        <w:div w:id="11107823">
          <w:marLeft w:val="0"/>
          <w:marRight w:val="0"/>
          <w:marTop w:val="0"/>
          <w:marBottom w:val="0"/>
          <w:divBdr>
            <w:top w:val="none" w:sz="0" w:space="0" w:color="auto"/>
            <w:left w:val="none" w:sz="0" w:space="0" w:color="auto"/>
            <w:bottom w:val="none" w:sz="0" w:space="0" w:color="auto"/>
            <w:right w:val="none" w:sz="0" w:space="0" w:color="auto"/>
          </w:divBdr>
        </w:div>
        <w:div w:id="1612513309">
          <w:marLeft w:val="0"/>
          <w:marRight w:val="0"/>
          <w:marTop w:val="0"/>
          <w:marBottom w:val="0"/>
          <w:divBdr>
            <w:top w:val="none" w:sz="0" w:space="0" w:color="auto"/>
            <w:left w:val="none" w:sz="0" w:space="0" w:color="auto"/>
            <w:bottom w:val="none" w:sz="0" w:space="0" w:color="auto"/>
            <w:right w:val="none" w:sz="0" w:space="0" w:color="auto"/>
          </w:divBdr>
        </w:div>
      </w:divsChild>
    </w:div>
    <w:div w:id="2094662183">
      <w:bodyDiv w:val="1"/>
      <w:marLeft w:val="0"/>
      <w:marRight w:val="0"/>
      <w:marTop w:val="0"/>
      <w:marBottom w:val="0"/>
      <w:divBdr>
        <w:top w:val="none" w:sz="0" w:space="0" w:color="auto"/>
        <w:left w:val="none" w:sz="0" w:space="0" w:color="auto"/>
        <w:bottom w:val="none" w:sz="0" w:space="0" w:color="auto"/>
        <w:right w:val="none" w:sz="0" w:space="0" w:color="auto"/>
      </w:divBdr>
      <w:divsChild>
        <w:div w:id="109937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EMADOC-1700519818-2283671</_dlc_DocId>
    <_dlc_DocIdUrl xmlns="a034c160-bfb7-45f5-8632-2eb7e0508071">
      <Url>https://euema.sharepoint.com/sites/CRM/_layouts/15/DocIdRedir.aspx?ID=EMADOC-1700519818-2283671</Url>
      <Description>EMADOC-1700519818-2283671</Description>
    </_dlc_DocIdUrl>
  </documentManagement>
</p:properties>
</file>

<file path=customXml/itemProps1.xml><?xml version="1.0" encoding="utf-8"?>
<ds:datastoreItem xmlns:ds="http://schemas.openxmlformats.org/officeDocument/2006/customXml" ds:itemID="{DF689251-567F-4B69-934A-AE691AD62FEB}">
  <ds:schemaRefs>
    <ds:schemaRef ds:uri="http://schemas.openxmlformats.org/officeDocument/2006/bibliography"/>
  </ds:schemaRefs>
</ds:datastoreItem>
</file>

<file path=customXml/itemProps2.xml><?xml version="1.0" encoding="utf-8"?>
<ds:datastoreItem xmlns:ds="http://schemas.openxmlformats.org/officeDocument/2006/customXml" ds:itemID="{2A5DB092-02DC-448A-A3D0-7A23A779EBFA}"/>
</file>

<file path=customXml/itemProps3.xml><?xml version="1.0" encoding="utf-8"?>
<ds:datastoreItem xmlns:ds="http://schemas.openxmlformats.org/officeDocument/2006/customXml" ds:itemID="{0EDA343D-BE8D-4137-A1D7-857494F2F5D0}"/>
</file>

<file path=customXml/itemProps4.xml><?xml version="1.0" encoding="utf-8"?>
<ds:datastoreItem xmlns:ds="http://schemas.openxmlformats.org/officeDocument/2006/customXml" ds:itemID="{ADD95B6B-A41E-479F-8FF0-54133E40CDF1}"/>
</file>

<file path=customXml/itemProps5.xml><?xml version="1.0" encoding="utf-8"?>
<ds:datastoreItem xmlns:ds="http://schemas.openxmlformats.org/officeDocument/2006/customXml" ds:itemID="{9A4D93BA-A82E-47EB-ACC0-51CBBC6DF1F0}"/>
</file>

<file path=docProps/app.xml><?xml version="1.0" encoding="utf-8"?>
<Properties xmlns="http://schemas.openxmlformats.org/officeDocument/2006/extended-properties" xmlns:vt="http://schemas.openxmlformats.org/officeDocument/2006/docPropsVTypes">
  <Template>Normal.dotm</Template>
  <TotalTime>0</TotalTime>
  <Pages>89</Pages>
  <Words>23260</Words>
  <Characters>139101</Characters>
  <Application>Microsoft Office Word</Application>
  <DocSecurity>0</DocSecurity>
  <Lines>4636</Lines>
  <Paragraphs>2164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160197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2009-07-14T12:04:00Z</cp:lastPrinted>
  <dcterms:created xsi:type="dcterms:W3CDTF">2025-06-05T10:20:00Z</dcterms:created>
  <dcterms:modified xsi:type="dcterms:W3CDTF">2025-06-05T10:20:00Z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2023-08-29T13:48:38Z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90580cb7-4392-4d5b-849d-b2c9e95de0ea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d09b4f35-c0e4-4515-88bd-84c0fd840f67</vt:lpwstr>
  </property>
</Properties>
</file>