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2F2F5" w14:textId="17AF1557" w:rsidR="004B4ED0" w:rsidRDefault="009A6153" w:rsidP="004B4ED0">
      <w:pPr>
        <w:rPr>
          <w:sz w:val="22"/>
          <w:szCs w:val="22"/>
          <w:lang w:eastAsia="pl-PL"/>
        </w:rPr>
      </w:pPr>
      <w:r w:rsidRPr="009A6153">
        <w:rPr>
          <w:noProof/>
          <w:sz w:val="24"/>
          <w:szCs w:val="24"/>
          <w:lang w:val="en-IN" w:eastAsia="en-IN"/>
        </w:rPr>
        <mc:AlternateContent>
          <mc:Choice Requires="wps">
            <w:drawing>
              <wp:anchor distT="0" distB="0" distL="114300" distR="114300" simplePos="0" relativeHeight="251659264" behindDoc="0" locked="0" layoutInCell="1" allowOverlap="1" wp14:anchorId="32D273A9" wp14:editId="0FA1CBEA">
                <wp:simplePos x="0" y="0"/>
                <wp:positionH relativeFrom="margin">
                  <wp:align>center</wp:align>
                </wp:positionH>
                <wp:positionV relativeFrom="paragraph">
                  <wp:posOffset>8890</wp:posOffset>
                </wp:positionV>
                <wp:extent cx="5381625" cy="1133475"/>
                <wp:effectExtent l="0" t="0" r="28575" b="28575"/>
                <wp:wrapNone/>
                <wp:docPr id="395352957" name="Text Box 3"/>
                <wp:cNvGraphicFramePr/>
                <a:graphic xmlns:a="http://schemas.openxmlformats.org/drawingml/2006/main">
                  <a:graphicData uri="http://schemas.microsoft.com/office/word/2010/wordprocessingShape">
                    <wps:wsp>
                      <wps:cNvSpPr txBox="1"/>
                      <wps:spPr>
                        <a:xfrm>
                          <a:off x="0" y="0"/>
                          <a:ext cx="5381625" cy="1133475"/>
                        </a:xfrm>
                        <a:prstGeom prst="rect">
                          <a:avLst/>
                        </a:prstGeom>
                        <a:noFill/>
                        <a:ln w="6350">
                          <a:solidFill>
                            <a:prstClr val="black"/>
                          </a:solidFill>
                        </a:ln>
                      </wps:spPr>
                      <wps:txbx>
                        <w:txbxContent>
                          <w:p w14:paraId="08256AD6" w14:textId="040A00EC" w:rsidR="009A6153" w:rsidRPr="00A279E1" w:rsidRDefault="009A6153" w:rsidP="009A6153">
                            <w:pPr>
                              <w:pStyle w:val="EndnoteText"/>
                              <w:rPr>
                                <w:szCs w:val="22"/>
                                <w:lang w:val="pl-PL" w:eastAsia="pl-PL"/>
                              </w:rPr>
                            </w:pPr>
                            <w:r w:rsidRPr="00A279E1">
                              <w:rPr>
                                <w:szCs w:val="22"/>
                                <w:lang w:val="pl-PL" w:eastAsia="pl-PL"/>
                              </w:rPr>
                              <w:t>Niniejszy dokument to zatwierdzone druki informacyjne dla leku Eptifibatide Accord z wyróżnionymi zmianami wprowadzonymi od czasu poprzedniej procedury, mającymi wpływ na druki informacyjne (EMA/VR/0000254111).</w:t>
                            </w:r>
                          </w:p>
                          <w:p w14:paraId="1E8035B0" w14:textId="77777777" w:rsidR="009A6153" w:rsidRPr="00A279E1" w:rsidRDefault="009A6153" w:rsidP="009A6153">
                            <w:pPr>
                              <w:pStyle w:val="EndnoteText"/>
                              <w:rPr>
                                <w:szCs w:val="22"/>
                                <w:lang w:val="pl-PL" w:eastAsia="pl-PL"/>
                              </w:rPr>
                            </w:pPr>
                          </w:p>
                          <w:p w14:paraId="37985F47" w14:textId="77777777" w:rsidR="009A6153" w:rsidRPr="00A279E1" w:rsidRDefault="009A6153" w:rsidP="009A6153">
                            <w:pPr>
                              <w:pStyle w:val="EndnoteText"/>
                              <w:tabs>
                                <w:tab w:val="clear" w:pos="567"/>
                              </w:tabs>
                              <w:rPr>
                                <w:szCs w:val="22"/>
                                <w:lang w:val="en-IN" w:eastAsia="pl-PL"/>
                              </w:rPr>
                            </w:pPr>
                            <w:r w:rsidRPr="00A279E1">
                              <w:rPr>
                                <w:szCs w:val="22"/>
                                <w:lang w:val="pl-PL" w:eastAsia="pl-PL"/>
                              </w:rPr>
                              <w:t xml:space="preserve">Więcej informacji znajduje się na stronie internetowej Europejskiej Agencji Leków: </w:t>
                            </w:r>
                            <w:hyperlink r:id="rId9" w:history="1">
                              <w:r w:rsidRPr="00A23C83">
                                <w:rPr>
                                  <w:rStyle w:val="Hyperlink"/>
                                  <w:szCs w:val="22"/>
                                  <w:lang w:val="pl-PL" w:eastAsia="pl-PL"/>
                                </w:rPr>
                                <w:t>https://www.ema.europa.eu/en/medicines/human/EPAR/eptifibatide-accord</w:t>
                              </w:r>
                            </w:hyperlink>
                            <w:r>
                              <w:rPr>
                                <w:szCs w:val="22"/>
                                <w:lang w:val="pl-PL" w:eastAsia="pl-PL"/>
                              </w:rPr>
                              <w:t xml:space="preserve"> </w:t>
                            </w:r>
                          </w:p>
                          <w:p w14:paraId="54493625" w14:textId="6B8C056D" w:rsidR="009A6153" w:rsidRPr="009A6153" w:rsidRDefault="009A6153" w:rsidP="009A6153">
                            <w:pPr>
                              <w:ind w:right="14"/>
                              <w:rPr>
                                <w:bCs/>
                                <w:sz w:val="22"/>
                                <w:szCs w:val="22"/>
                                <w:lang w:val="en-I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273A9" id="_x0000_t202" coordsize="21600,21600" o:spt="202" path="m,l,21600r21600,l21600,xe">
                <v:stroke joinstyle="miter"/>
                <v:path gradientshapeok="t" o:connecttype="rect"/>
              </v:shapetype>
              <v:shape id="Text Box 3" o:spid="_x0000_s1026" type="#_x0000_t202" style="position:absolute;margin-left:0;margin-top:.7pt;width:423.75pt;height:8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" filled="f" strokeweight=".5pt">
                <v:textbox>
                  <w:txbxContent>
                    <w:p w14:paraId="08256AD6" w14:textId="040A00EC" w:rsidR="009A6153" w:rsidRPr="00A279E1" w:rsidRDefault="009A6153" w:rsidP="009A6153">
                      <w:pPr>
                        <w:pStyle w:val="EndnoteText"/>
                        <w:rPr>
                          <w:szCs w:val="22"/>
                          <w:lang w:val="pl-PL" w:eastAsia="pl-PL"/>
                        </w:rPr>
                      </w:pPr>
                      <w:r w:rsidRPr="00A279E1">
                        <w:rPr>
                          <w:szCs w:val="22"/>
                          <w:lang w:val="pl-PL" w:eastAsia="pl-PL"/>
                        </w:rPr>
                        <w:t>Niniejszy dokument to zatwierdzone druki informacyjne dla leku Eptifibatide Accord z wyróżnionymi zmianami wprowadzonymi od czasu poprzedniej procedury, mającymi wpływ na druki informacyjne (EMA/VR/0000254111).</w:t>
                      </w:r>
                    </w:p>
                    <w:p w14:paraId="1E8035B0" w14:textId="77777777" w:rsidR="009A6153" w:rsidRPr="00A279E1" w:rsidRDefault="009A6153" w:rsidP="009A6153">
                      <w:pPr>
                        <w:pStyle w:val="EndnoteText"/>
                        <w:rPr>
                          <w:szCs w:val="22"/>
                          <w:lang w:val="pl-PL" w:eastAsia="pl-PL"/>
                        </w:rPr>
                      </w:pPr>
                    </w:p>
                    <w:p w14:paraId="37985F47" w14:textId="77777777" w:rsidR="009A6153" w:rsidRPr="00A279E1" w:rsidRDefault="009A6153" w:rsidP="009A6153">
                      <w:pPr>
                        <w:pStyle w:val="EndnoteText"/>
                        <w:tabs>
                          <w:tab w:val="clear" w:pos="567"/>
                        </w:tabs>
                        <w:rPr>
                          <w:szCs w:val="22"/>
                          <w:lang w:val="en-IN" w:eastAsia="pl-PL"/>
                        </w:rPr>
                      </w:pPr>
                      <w:r w:rsidRPr="00A279E1">
                        <w:rPr>
                          <w:szCs w:val="22"/>
                          <w:lang w:val="pl-PL" w:eastAsia="pl-PL"/>
                        </w:rPr>
                        <w:t xml:space="preserve">Więcej informacji znajduje się na stronie internetowej Europejskiej Agencji Leków: </w:t>
                      </w:r>
                      <w:hyperlink r:id="rId10" w:history="1">
                        <w:r w:rsidRPr="00A23C83">
                          <w:rPr>
                            <w:rStyle w:val="Hyperlink"/>
                            <w:szCs w:val="22"/>
                            <w:lang w:val="pl-PL" w:eastAsia="pl-PL"/>
                          </w:rPr>
                          <w:t>https://www.ema.europa.eu/en/medicines/human/EPAR/eptifibatide-accord</w:t>
                        </w:r>
                      </w:hyperlink>
                      <w:r>
                        <w:rPr>
                          <w:szCs w:val="22"/>
                          <w:lang w:val="pl-PL" w:eastAsia="pl-PL"/>
                        </w:rPr>
                        <w:t xml:space="preserve"> </w:t>
                      </w:r>
                    </w:p>
                    <w:p w14:paraId="54493625" w14:textId="6B8C056D" w:rsidR="009A6153" w:rsidRPr="009A6153" w:rsidRDefault="009A6153" w:rsidP="009A6153">
                      <w:pPr>
                        <w:ind w:right="14"/>
                        <w:rPr>
                          <w:bCs/>
                          <w:sz w:val="22"/>
                          <w:szCs w:val="22"/>
                          <w:lang w:val="en-IN"/>
                        </w:rPr>
                      </w:pPr>
                    </w:p>
                  </w:txbxContent>
                </v:textbox>
                <w10:wrap anchorx="margin"/>
              </v:shape>
            </w:pict>
          </mc:Fallback>
        </mc:AlternateContent>
      </w:r>
    </w:p>
    <w:p w14:paraId="099A5FA3" w14:textId="77777777" w:rsidR="00A279E1" w:rsidRPr="00EF28D4" w:rsidRDefault="00A279E1" w:rsidP="00A279E1">
      <w:pPr>
        <w:pStyle w:val="EndnoteText"/>
        <w:tabs>
          <w:tab w:val="clear" w:pos="567"/>
        </w:tabs>
        <w:rPr>
          <w:szCs w:val="22"/>
          <w:lang w:val="pl-PL" w:eastAsia="pl-PL"/>
        </w:rPr>
      </w:pPr>
    </w:p>
    <w:p w14:paraId="099230CB" w14:textId="77777777" w:rsidR="00861879" w:rsidRPr="00EF28D4" w:rsidRDefault="00861879" w:rsidP="00386215">
      <w:pPr>
        <w:rPr>
          <w:sz w:val="22"/>
          <w:szCs w:val="22"/>
        </w:rPr>
      </w:pPr>
    </w:p>
    <w:p w14:paraId="48668328" w14:textId="77777777" w:rsidR="00861879" w:rsidRPr="00EF28D4" w:rsidRDefault="00861879" w:rsidP="00386215">
      <w:pPr>
        <w:pStyle w:val="EndnoteText"/>
        <w:tabs>
          <w:tab w:val="clear" w:pos="567"/>
        </w:tabs>
        <w:rPr>
          <w:szCs w:val="22"/>
          <w:lang w:val="pl-PL"/>
        </w:rPr>
      </w:pPr>
    </w:p>
    <w:p w14:paraId="1FC28434" w14:textId="77777777" w:rsidR="00474003" w:rsidRPr="00EF28D4" w:rsidRDefault="00474003" w:rsidP="00386215">
      <w:pPr>
        <w:rPr>
          <w:sz w:val="22"/>
          <w:szCs w:val="22"/>
        </w:rPr>
      </w:pPr>
    </w:p>
    <w:p w14:paraId="04567D3C" w14:textId="77777777" w:rsidR="00861879" w:rsidRPr="00EF28D4" w:rsidRDefault="00861879" w:rsidP="00386215">
      <w:pPr>
        <w:rPr>
          <w:sz w:val="22"/>
          <w:szCs w:val="22"/>
        </w:rPr>
      </w:pPr>
    </w:p>
    <w:p w14:paraId="050F1F12" w14:textId="77777777" w:rsidR="00861879" w:rsidRPr="00EF28D4" w:rsidRDefault="00861879" w:rsidP="00386215">
      <w:pPr>
        <w:pStyle w:val="EndnoteText"/>
        <w:tabs>
          <w:tab w:val="clear" w:pos="567"/>
        </w:tabs>
        <w:rPr>
          <w:szCs w:val="22"/>
          <w:lang w:val="pl-PL" w:eastAsia="pl-PL"/>
        </w:rPr>
      </w:pPr>
    </w:p>
    <w:p w14:paraId="3027B8D3" w14:textId="77777777" w:rsidR="00861879" w:rsidRPr="00EF28D4" w:rsidRDefault="00861879" w:rsidP="00386215">
      <w:pPr>
        <w:rPr>
          <w:sz w:val="22"/>
          <w:szCs w:val="22"/>
        </w:rPr>
      </w:pPr>
    </w:p>
    <w:p w14:paraId="7EEA54D5" w14:textId="77777777" w:rsidR="00861879" w:rsidRPr="00EF28D4" w:rsidRDefault="00861879" w:rsidP="00386215">
      <w:pPr>
        <w:rPr>
          <w:sz w:val="22"/>
          <w:szCs w:val="22"/>
        </w:rPr>
      </w:pPr>
    </w:p>
    <w:p w14:paraId="7EC57BF1" w14:textId="77777777" w:rsidR="00861879" w:rsidRDefault="00861879" w:rsidP="00386215">
      <w:pPr>
        <w:rPr>
          <w:sz w:val="22"/>
          <w:szCs w:val="22"/>
        </w:rPr>
      </w:pPr>
    </w:p>
    <w:p w14:paraId="57B11F38" w14:textId="77777777" w:rsidR="009A6153" w:rsidRDefault="009A6153" w:rsidP="00386215">
      <w:pPr>
        <w:rPr>
          <w:sz w:val="22"/>
          <w:szCs w:val="22"/>
        </w:rPr>
      </w:pPr>
    </w:p>
    <w:p w14:paraId="5BE78C39" w14:textId="77777777" w:rsidR="009A6153" w:rsidRDefault="009A6153" w:rsidP="00386215">
      <w:pPr>
        <w:rPr>
          <w:sz w:val="22"/>
          <w:szCs w:val="22"/>
        </w:rPr>
      </w:pPr>
    </w:p>
    <w:p w14:paraId="2EEAC0E5" w14:textId="77777777" w:rsidR="009A6153" w:rsidRDefault="009A6153" w:rsidP="00386215">
      <w:pPr>
        <w:rPr>
          <w:sz w:val="22"/>
          <w:szCs w:val="22"/>
        </w:rPr>
      </w:pPr>
    </w:p>
    <w:p w14:paraId="5DBB1095" w14:textId="77777777" w:rsidR="009A6153" w:rsidRDefault="009A6153" w:rsidP="00386215">
      <w:pPr>
        <w:rPr>
          <w:sz w:val="22"/>
          <w:szCs w:val="22"/>
        </w:rPr>
      </w:pPr>
    </w:p>
    <w:p w14:paraId="547ECBEF" w14:textId="77777777" w:rsidR="009A6153" w:rsidRPr="00EF28D4" w:rsidRDefault="009A6153" w:rsidP="00386215">
      <w:pPr>
        <w:rPr>
          <w:sz w:val="22"/>
          <w:szCs w:val="22"/>
        </w:rPr>
      </w:pPr>
    </w:p>
    <w:p w14:paraId="7930C375" w14:textId="77777777" w:rsidR="00861879" w:rsidRPr="00EF28D4" w:rsidRDefault="00861879" w:rsidP="00386215">
      <w:pPr>
        <w:rPr>
          <w:sz w:val="22"/>
          <w:szCs w:val="22"/>
        </w:rPr>
      </w:pPr>
    </w:p>
    <w:p w14:paraId="5EC769E5" w14:textId="77777777" w:rsidR="00861879" w:rsidRPr="00EF28D4" w:rsidRDefault="00861879" w:rsidP="00386215">
      <w:pPr>
        <w:rPr>
          <w:sz w:val="22"/>
          <w:szCs w:val="22"/>
        </w:rPr>
      </w:pPr>
    </w:p>
    <w:p w14:paraId="233662EA" w14:textId="77777777" w:rsidR="00861879" w:rsidRPr="00EF28D4" w:rsidRDefault="00861879" w:rsidP="00386215">
      <w:pPr>
        <w:rPr>
          <w:sz w:val="22"/>
          <w:szCs w:val="22"/>
        </w:rPr>
      </w:pPr>
    </w:p>
    <w:p w14:paraId="787D73FC" w14:textId="77777777" w:rsidR="00861879" w:rsidRPr="00EF28D4" w:rsidRDefault="00861879" w:rsidP="00386215">
      <w:pPr>
        <w:rPr>
          <w:sz w:val="22"/>
          <w:szCs w:val="22"/>
        </w:rPr>
      </w:pPr>
    </w:p>
    <w:p w14:paraId="7FD78799" w14:textId="77777777" w:rsidR="00861879" w:rsidRPr="00EF28D4" w:rsidRDefault="00861879" w:rsidP="00386215">
      <w:pPr>
        <w:rPr>
          <w:sz w:val="22"/>
          <w:szCs w:val="22"/>
        </w:rPr>
      </w:pPr>
    </w:p>
    <w:p w14:paraId="0A79FEEF" w14:textId="77777777" w:rsidR="00861879" w:rsidRPr="00EF28D4" w:rsidRDefault="00861879" w:rsidP="00386215">
      <w:pPr>
        <w:rPr>
          <w:sz w:val="22"/>
          <w:szCs w:val="22"/>
        </w:rPr>
      </w:pPr>
    </w:p>
    <w:p w14:paraId="0535BE2A" w14:textId="77777777" w:rsidR="00861879" w:rsidRPr="00EF28D4" w:rsidRDefault="00861879" w:rsidP="00386215">
      <w:pPr>
        <w:rPr>
          <w:sz w:val="22"/>
          <w:szCs w:val="22"/>
        </w:rPr>
      </w:pPr>
    </w:p>
    <w:p w14:paraId="79CD1298" w14:textId="77777777" w:rsidR="00861879" w:rsidRPr="00EF28D4" w:rsidRDefault="00861879" w:rsidP="00386215">
      <w:pPr>
        <w:rPr>
          <w:sz w:val="22"/>
          <w:szCs w:val="22"/>
        </w:rPr>
      </w:pPr>
    </w:p>
    <w:p w14:paraId="4B4F3A0B" w14:textId="77777777" w:rsidR="00861879" w:rsidRPr="00EF28D4" w:rsidRDefault="00861879" w:rsidP="00386215">
      <w:pPr>
        <w:rPr>
          <w:sz w:val="22"/>
          <w:szCs w:val="22"/>
        </w:rPr>
      </w:pPr>
    </w:p>
    <w:p w14:paraId="39729655" w14:textId="77777777" w:rsidR="00861879" w:rsidRPr="00EF28D4" w:rsidRDefault="00861879" w:rsidP="00386215">
      <w:pPr>
        <w:rPr>
          <w:sz w:val="22"/>
          <w:szCs w:val="22"/>
        </w:rPr>
      </w:pPr>
    </w:p>
    <w:p w14:paraId="7BFE08A7" w14:textId="77777777" w:rsidR="00861879" w:rsidRPr="00EF28D4" w:rsidRDefault="00861879" w:rsidP="00386215">
      <w:pPr>
        <w:rPr>
          <w:sz w:val="22"/>
          <w:szCs w:val="22"/>
        </w:rPr>
      </w:pPr>
    </w:p>
    <w:p w14:paraId="5B9EDD56" w14:textId="77777777" w:rsidR="00861879" w:rsidRPr="00EF28D4" w:rsidRDefault="00861879" w:rsidP="00386215">
      <w:pPr>
        <w:rPr>
          <w:sz w:val="22"/>
          <w:szCs w:val="22"/>
        </w:rPr>
      </w:pPr>
    </w:p>
    <w:p w14:paraId="789E1105" w14:textId="77777777" w:rsidR="00861879" w:rsidRPr="00EF28D4" w:rsidRDefault="00861879" w:rsidP="00386215">
      <w:pPr>
        <w:rPr>
          <w:sz w:val="22"/>
          <w:szCs w:val="22"/>
        </w:rPr>
      </w:pPr>
    </w:p>
    <w:p w14:paraId="62FFD26B" w14:textId="77777777" w:rsidR="00861879" w:rsidRDefault="00861879" w:rsidP="00386215">
      <w:pPr>
        <w:pStyle w:val="EndnoteText"/>
        <w:tabs>
          <w:tab w:val="clear" w:pos="567"/>
        </w:tabs>
        <w:rPr>
          <w:szCs w:val="22"/>
          <w:lang w:val="pl-PL" w:eastAsia="pl-PL"/>
        </w:rPr>
      </w:pPr>
    </w:p>
    <w:p w14:paraId="0093F1A3" w14:textId="77777777" w:rsidR="00F90276" w:rsidRPr="00EF28D4" w:rsidRDefault="00F90276" w:rsidP="00386215">
      <w:pPr>
        <w:pStyle w:val="EndnoteText"/>
        <w:tabs>
          <w:tab w:val="clear" w:pos="567"/>
        </w:tabs>
        <w:rPr>
          <w:szCs w:val="22"/>
          <w:lang w:val="pl-PL" w:eastAsia="pl-PL"/>
        </w:rPr>
      </w:pPr>
    </w:p>
    <w:p w14:paraId="0B383867" w14:textId="77777777" w:rsidR="00861879" w:rsidRPr="00EF28D4" w:rsidRDefault="00861879" w:rsidP="00386215">
      <w:pPr>
        <w:pStyle w:val="1"/>
      </w:pPr>
      <w:r w:rsidRPr="00EF28D4">
        <w:t>ANEKS I</w:t>
      </w:r>
    </w:p>
    <w:p w14:paraId="06D87F9E" w14:textId="77777777" w:rsidR="00861879" w:rsidRPr="00EF28D4" w:rsidRDefault="00861879" w:rsidP="00386215">
      <w:pPr>
        <w:pStyle w:val="1"/>
      </w:pPr>
    </w:p>
    <w:p w14:paraId="3AA48CB7" w14:textId="77777777" w:rsidR="00861879" w:rsidRPr="00EF28D4" w:rsidRDefault="00861879" w:rsidP="00386215">
      <w:pPr>
        <w:pStyle w:val="1"/>
      </w:pPr>
      <w:r w:rsidRPr="00EF28D4">
        <w:t>CHARAKTERYSTYKA PRODUKTU LECZNICZEGO</w:t>
      </w:r>
    </w:p>
    <w:p w14:paraId="55B72AC9" w14:textId="77777777" w:rsidR="00861879" w:rsidRPr="00EF28D4" w:rsidRDefault="00861879" w:rsidP="00386215">
      <w:pPr>
        <w:pStyle w:val="Uberschrift2"/>
        <w:keepNext w:val="0"/>
        <w:widowControl/>
        <w:spacing w:before="0" w:after="0"/>
        <w:rPr>
          <w:rFonts w:ascii="Times New Roman" w:hAnsi="Times New Roman"/>
          <w:kern w:val="0"/>
          <w:szCs w:val="22"/>
          <w:lang w:val="pl-PL"/>
        </w:rPr>
      </w:pPr>
      <w:r w:rsidRPr="00EF28D4">
        <w:rPr>
          <w:rFonts w:ascii="Times New Roman" w:hAnsi="Times New Roman"/>
          <w:b w:val="0"/>
          <w:szCs w:val="22"/>
          <w:lang w:val="pl-PL"/>
        </w:rPr>
        <w:br w:type="page"/>
      </w:r>
      <w:r w:rsidRPr="00EF28D4">
        <w:rPr>
          <w:rFonts w:ascii="Times New Roman" w:hAnsi="Times New Roman"/>
          <w:kern w:val="0"/>
          <w:szCs w:val="22"/>
          <w:lang w:val="pl-PL"/>
        </w:rPr>
        <w:lastRenderedPageBreak/>
        <w:t>1.</w:t>
      </w:r>
      <w:r w:rsidRPr="00EF28D4">
        <w:rPr>
          <w:rFonts w:ascii="Times New Roman" w:hAnsi="Times New Roman"/>
          <w:kern w:val="0"/>
          <w:szCs w:val="22"/>
          <w:lang w:val="pl-PL"/>
        </w:rPr>
        <w:tab/>
        <w:t>NAZWA PRODUKTU LECZNICZEGO</w:t>
      </w:r>
    </w:p>
    <w:p w14:paraId="6EF146D8" w14:textId="77777777" w:rsidR="00861879" w:rsidRPr="00EF28D4" w:rsidRDefault="00861879" w:rsidP="00386215">
      <w:pPr>
        <w:rPr>
          <w:sz w:val="22"/>
          <w:szCs w:val="22"/>
        </w:rPr>
      </w:pPr>
    </w:p>
    <w:p w14:paraId="3937C6E7" w14:textId="77777777" w:rsidR="00861879" w:rsidRPr="008C5E2C" w:rsidRDefault="00EF28D4" w:rsidP="00386215">
      <w:pPr>
        <w:rPr>
          <w:sz w:val="22"/>
          <w:szCs w:val="22"/>
          <w:lang w:val="en-US"/>
        </w:rPr>
      </w:pPr>
      <w:bookmarkStart w:id="0" w:name="_Hlk194495292"/>
      <w:r w:rsidRPr="008C5E2C">
        <w:rPr>
          <w:sz w:val="22"/>
          <w:szCs w:val="22"/>
          <w:lang w:val="en-US"/>
        </w:rPr>
        <w:t>Eptifibatide Accord</w:t>
      </w:r>
      <w:bookmarkEnd w:id="0"/>
      <w:r w:rsidR="00861879" w:rsidRPr="008C5E2C">
        <w:rPr>
          <w:sz w:val="22"/>
          <w:szCs w:val="22"/>
          <w:lang w:val="en-US"/>
        </w:rPr>
        <w:t xml:space="preserve"> 0,75 mg/ml, </w:t>
      </w:r>
      <w:proofErr w:type="spellStart"/>
      <w:r w:rsidR="00861879" w:rsidRPr="008C5E2C">
        <w:rPr>
          <w:sz w:val="22"/>
          <w:szCs w:val="22"/>
          <w:lang w:val="en-US"/>
        </w:rPr>
        <w:t>roztwór</w:t>
      </w:r>
      <w:proofErr w:type="spellEnd"/>
      <w:r w:rsidR="00861879" w:rsidRPr="008C5E2C">
        <w:rPr>
          <w:sz w:val="22"/>
          <w:szCs w:val="22"/>
          <w:lang w:val="en-US"/>
        </w:rPr>
        <w:t xml:space="preserve"> do </w:t>
      </w:r>
      <w:proofErr w:type="spellStart"/>
      <w:r w:rsidR="00861879" w:rsidRPr="008C5E2C">
        <w:rPr>
          <w:sz w:val="22"/>
          <w:szCs w:val="22"/>
          <w:lang w:val="en-US"/>
        </w:rPr>
        <w:t>infuzji</w:t>
      </w:r>
      <w:proofErr w:type="spellEnd"/>
      <w:r w:rsidR="00861879" w:rsidRPr="008C5E2C">
        <w:rPr>
          <w:sz w:val="22"/>
          <w:szCs w:val="22"/>
          <w:lang w:val="en-US"/>
        </w:rPr>
        <w:t>.</w:t>
      </w:r>
    </w:p>
    <w:p w14:paraId="2BD65E44" w14:textId="77777777" w:rsidR="00861879" w:rsidRPr="008C5E2C" w:rsidRDefault="00861879" w:rsidP="00386215">
      <w:pPr>
        <w:rPr>
          <w:b/>
          <w:sz w:val="22"/>
          <w:szCs w:val="22"/>
          <w:lang w:val="en-US"/>
        </w:rPr>
      </w:pPr>
    </w:p>
    <w:p w14:paraId="59EB2214" w14:textId="77777777" w:rsidR="00861879" w:rsidRPr="008C5E2C" w:rsidRDefault="00861879" w:rsidP="00386215">
      <w:pPr>
        <w:rPr>
          <w:b/>
          <w:sz w:val="22"/>
          <w:szCs w:val="22"/>
          <w:lang w:val="en-US"/>
        </w:rPr>
      </w:pPr>
    </w:p>
    <w:p w14:paraId="2C874F21" w14:textId="77777777" w:rsidR="00861879" w:rsidRPr="00A21EC3" w:rsidRDefault="00861879" w:rsidP="00386215">
      <w:pPr>
        <w:pStyle w:val="Uberschrift2"/>
        <w:keepNext w:val="0"/>
        <w:widowControl/>
        <w:spacing w:before="0" w:after="0"/>
        <w:rPr>
          <w:rFonts w:ascii="Times New Roman" w:hAnsi="Times New Roman"/>
          <w:kern w:val="0"/>
          <w:szCs w:val="22"/>
          <w:lang w:val="pl-PL"/>
        </w:rPr>
      </w:pPr>
      <w:r w:rsidRPr="00A21EC3">
        <w:rPr>
          <w:rFonts w:ascii="Times New Roman" w:hAnsi="Times New Roman"/>
          <w:kern w:val="0"/>
          <w:szCs w:val="22"/>
          <w:lang w:val="pl-PL"/>
        </w:rPr>
        <w:t>2.</w:t>
      </w:r>
      <w:r w:rsidRPr="00A21EC3">
        <w:rPr>
          <w:rFonts w:ascii="Times New Roman" w:hAnsi="Times New Roman"/>
          <w:kern w:val="0"/>
          <w:szCs w:val="22"/>
          <w:lang w:val="pl-PL"/>
        </w:rPr>
        <w:tab/>
        <w:t xml:space="preserve">SKŁAD JAKOŚCIOWY I ILOŚCIOWY </w:t>
      </w:r>
    </w:p>
    <w:p w14:paraId="5DF3741C" w14:textId="77777777" w:rsidR="00861879" w:rsidRPr="00623F43" w:rsidRDefault="00861879" w:rsidP="00386215">
      <w:pPr>
        <w:rPr>
          <w:sz w:val="22"/>
          <w:szCs w:val="22"/>
        </w:rPr>
      </w:pPr>
    </w:p>
    <w:p w14:paraId="5FBA4F2E" w14:textId="77777777" w:rsidR="00861879" w:rsidRPr="00623F43" w:rsidRDefault="000C1044" w:rsidP="00386215">
      <w:pPr>
        <w:rPr>
          <w:sz w:val="22"/>
          <w:szCs w:val="22"/>
        </w:rPr>
      </w:pPr>
      <w:r w:rsidRPr="00623F43">
        <w:rPr>
          <w:sz w:val="22"/>
          <w:szCs w:val="22"/>
        </w:rPr>
        <w:t xml:space="preserve">Każdy ml roztworu do infuzji </w:t>
      </w:r>
      <w:r w:rsidR="00861879" w:rsidRPr="00623F43">
        <w:rPr>
          <w:sz w:val="22"/>
          <w:szCs w:val="22"/>
        </w:rPr>
        <w:t>zawiera 0,75 mg eptyfibatydu.</w:t>
      </w:r>
    </w:p>
    <w:p w14:paraId="097C7EF7" w14:textId="77777777" w:rsidR="00861879" w:rsidRPr="00623F43" w:rsidRDefault="00861879" w:rsidP="00386215">
      <w:pPr>
        <w:rPr>
          <w:sz w:val="22"/>
          <w:szCs w:val="22"/>
        </w:rPr>
      </w:pPr>
    </w:p>
    <w:p w14:paraId="081F88C0" w14:textId="77777777" w:rsidR="000C1044" w:rsidRPr="00623F43" w:rsidRDefault="000C1044"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rPr>
      </w:pPr>
      <w:r w:rsidRPr="00623F43">
        <w:rPr>
          <w:color w:val="000000"/>
          <w:sz w:val="22"/>
          <w:szCs w:val="22"/>
        </w:rPr>
        <w:t xml:space="preserve">Jedna fiolka zawierająca 100 ml </w:t>
      </w:r>
      <w:r w:rsidRPr="00623F43">
        <w:rPr>
          <w:sz w:val="22"/>
          <w:szCs w:val="22"/>
        </w:rPr>
        <w:t xml:space="preserve">roztworu do infuzji zawiera </w:t>
      </w:r>
      <w:r w:rsidRPr="00623F43">
        <w:rPr>
          <w:color w:val="000000"/>
          <w:sz w:val="22"/>
          <w:szCs w:val="22"/>
        </w:rPr>
        <w:t>75 mg eptyfibatydu.</w:t>
      </w:r>
    </w:p>
    <w:p w14:paraId="3CCDD803" w14:textId="77777777" w:rsidR="00EF28D4" w:rsidRPr="00623F43" w:rsidRDefault="00EF28D4"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rPr>
      </w:pPr>
    </w:p>
    <w:p w14:paraId="3FE4AFA6" w14:textId="77777777" w:rsidR="00EF28D4" w:rsidRPr="00BE3156" w:rsidRDefault="00EF28D4"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u w:val="single"/>
        </w:rPr>
      </w:pPr>
      <w:r w:rsidRPr="00BE3156">
        <w:rPr>
          <w:color w:val="000000"/>
          <w:sz w:val="22"/>
          <w:szCs w:val="22"/>
          <w:u w:val="single"/>
        </w:rPr>
        <w:t>Substancj</w:t>
      </w:r>
      <w:r w:rsidR="0097376A" w:rsidRPr="00BE3156">
        <w:rPr>
          <w:color w:val="000000"/>
          <w:sz w:val="22"/>
          <w:szCs w:val="22"/>
          <w:u w:val="single"/>
        </w:rPr>
        <w:t>a pomocnicza o znanym działaniu</w:t>
      </w:r>
    </w:p>
    <w:p w14:paraId="433354DD" w14:textId="77777777" w:rsidR="00EF28D4" w:rsidRPr="0055165C" w:rsidRDefault="008C5E2C"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rPr>
      </w:pPr>
      <w:r>
        <w:rPr>
          <w:color w:val="000000"/>
          <w:sz w:val="22"/>
          <w:szCs w:val="22"/>
        </w:rPr>
        <w:t xml:space="preserve">Każda fiolka zawiera 172 mg (7,5 mmol) sodu. </w:t>
      </w:r>
    </w:p>
    <w:p w14:paraId="234B68CB" w14:textId="77777777" w:rsidR="000C1044" w:rsidRPr="0055165C" w:rsidRDefault="000C1044" w:rsidP="00386215">
      <w:pPr>
        <w:tabs>
          <w:tab w:val="num" w:pos="0"/>
        </w:tabs>
        <w:rPr>
          <w:sz w:val="22"/>
          <w:szCs w:val="22"/>
        </w:rPr>
      </w:pPr>
    </w:p>
    <w:p w14:paraId="1F000AAA" w14:textId="77777777" w:rsidR="00861879" w:rsidRPr="001A3553" w:rsidRDefault="00861879" w:rsidP="00386215">
      <w:pPr>
        <w:tabs>
          <w:tab w:val="num" w:pos="0"/>
        </w:tabs>
        <w:rPr>
          <w:sz w:val="22"/>
          <w:szCs w:val="22"/>
        </w:rPr>
      </w:pPr>
      <w:r w:rsidRPr="001A3553">
        <w:rPr>
          <w:sz w:val="22"/>
          <w:szCs w:val="22"/>
        </w:rPr>
        <w:t>Pełny wykaz substancji pomocniczych, patrz punkt 6.1.</w:t>
      </w:r>
    </w:p>
    <w:p w14:paraId="5FA5EA35" w14:textId="77777777" w:rsidR="00861879" w:rsidRPr="00EA4745" w:rsidRDefault="00861879" w:rsidP="00386215">
      <w:pPr>
        <w:rPr>
          <w:sz w:val="22"/>
          <w:szCs w:val="22"/>
        </w:rPr>
      </w:pPr>
    </w:p>
    <w:p w14:paraId="7B16D3E8" w14:textId="77777777" w:rsidR="00861879" w:rsidRPr="001728E7" w:rsidRDefault="00861879" w:rsidP="00386215">
      <w:pPr>
        <w:rPr>
          <w:sz w:val="22"/>
          <w:szCs w:val="22"/>
        </w:rPr>
      </w:pPr>
    </w:p>
    <w:p w14:paraId="35CC779F" w14:textId="77777777" w:rsidR="00861879" w:rsidRPr="00A21EC3" w:rsidRDefault="00861879" w:rsidP="00386215">
      <w:pPr>
        <w:pStyle w:val="Uberschrift2"/>
        <w:keepNext w:val="0"/>
        <w:widowControl/>
        <w:tabs>
          <w:tab w:val="left" w:pos="-70"/>
        </w:tabs>
        <w:spacing w:before="0" w:after="0"/>
        <w:rPr>
          <w:rFonts w:ascii="Times New Roman" w:hAnsi="Times New Roman"/>
          <w:kern w:val="0"/>
          <w:szCs w:val="22"/>
          <w:lang w:val="pl-PL"/>
        </w:rPr>
      </w:pPr>
      <w:r w:rsidRPr="00A21EC3">
        <w:rPr>
          <w:rFonts w:ascii="Times New Roman" w:hAnsi="Times New Roman"/>
          <w:kern w:val="0"/>
          <w:szCs w:val="22"/>
          <w:lang w:val="pl-PL"/>
        </w:rPr>
        <w:t>3.</w:t>
      </w:r>
      <w:r w:rsidRPr="00A21EC3">
        <w:rPr>
          <w:rFonts w:ascii="Times New Roman" w:hAnsi="Times New Roman"/>
          <w:kern w:val="0"/>
          <w:szCs w:val="22"/>
          <w:lang w:val="pl-PL"/>
        </w:rPr>
        <w:tab/>
        <w:t>POSTAĆ FARMACEUTYCZNA</w:t>
      </w:r>
    </w:p>
    <w:p w14:paraId="0015F0D9" w14:textId="77777777" w:rsidR="00861879" w:rsidRPr="00623F43" w:rsidRDefault="00861879" w:rsidP="00386215">
      <w:pPr>
        <w:rPr>
          <w:sz w:val="22"/>
          <w:szCs w:val="22"/>
        </w:rPr>
      </w:pPr>
    </w:p>
    <w:p w14:paraId="64C55F64" w14:textId="77777777" w:rsidR="00861879" w:rsidRPr="00623F43" w:rsidRDefault="00861879" w:rsidP="00386215">
      <w:pPr>
        <w:rPr>
          <w:sz w:val="22"/>
          <w:szCs w:val="22"/>
        </w:rPr>
      </w:pPr>
      <w:r w:rsidRPr="00623F43">
        <w:rPr>
          <w:sz w:val="22"/>
          <w:szCs w:val="22"/>
        </w:rPr>
        <w:t>Roztwór do infuzji</w:t>
      </w:r>
      <w:r w:rsidR="00345308" w:rsidRPr="00623F43">
        <w:rPr>
          <w:sz w:val="22"/>
          <w:szCs w:val="22"/>
        </w:rPr>
        <w:t>.</w:t>
      </w:r>
    </w:p>
    <w:p w14:paraId="02E95FC4" w14:textId="77777777" w:rsidR="00345308" w:rsidRPr="00623F43" w:rsidRDefault="00345308" w:rsidP="00386215">
      <w:pPr>
        <w:rPr>
          <w:sz w:val="22"/>
          <w:szCs w:val="22"/>
        </w:rPr>
      </w:pPr>
    </w:p>
    <w:p w14:paraId="4E0B9A8C" w14:textId="77777777" w:rsidR="00861879" w:rsidRPr="00623F43" w:rsidRDefault="00861879" w:rsidP="00386215">
      <w:pPr>
        <w:rPr>
          <w:sz w:val="22"/>
          <w:szCs w:val="22"/>
        </w:rPr>
      </w:pPr>
      <w:r w:rsidRPr="00623F43">
        <w:rPr>
          <w:sz w:val="22"/>
          <w:szCs w:val="22"/>
        </w:rPr>
        <w:t>Przezroczysty, bezbarwny roztwór</w:t>
      </w:r>
      <w:r w:rsidR="00345308" w:rsidRPr="00623F43">
        <w:rPr>
          <w:sz w:val="22"/>
          <w:szCs w:val="22"/>
        </w:rPr>
        <w:t>.</w:t>
      </w:r>
      <w:r w:rsidRPr="00623F43">
        <w:rPr>
          <w:sz w:val="22"/>
          <w:szCs w:val="22"/>
        </w:rPr>
        <w:t xml:space="preserve"> </w:t>
      </w:r>
    </w:p>
    <w:p w14:paraId="2E34DD7B" w14:textId="77777777" w:rsidR="00861879" w:rsidRPr="00623F43" w:rsidRDefault="00861879" w:rsidP="00386215">
      <w:pPr>
        <w:rPr>
          <w:sz w:val="22"/>
          <w:szCs w:val="22"/>
        </w:rPr>
      </w:pPr>
    </w:p>
    <w:p w14:paraId="3D218263" w14:textId="77777777" w:rsidR="00861879" w:rsidRPr="00623F43" w:rsidRDefault="00861879" w:rsidP="00386215">
      <w:pPr>
        <w:rPr>
          <w:sz w:val="22"/>
          <w:szCs w:val="22"/>
        </w:rPr>
      </w:pPr>
    </w:p>
    <w:p w14:paraId="4993ED7A" w14:textId="77777777" w:rsidR="00861879" w:rsidRPr="00623F43" w:rsidRDefault="00861879" w:rsidP="00386215">
      <w:pPr>
        <w:pStyle w:val="Uberschrift2"/>
        <w:keepNext w:val="0"/>
        <w:widowControl/>
        <w:tabs>
          <w:tab w:val="left" w:pos="-70"/>
        </w:tabs>
        <w:spacing w:before="0" w:after="0"/>
        <w:rPr>
          <w:rFonts w:ascii="Times New Roman" w:hAnsi="Times New Roman"/>
          <w:kern w:val="0"/>
          <w:szCs w:val="22"/>
          <w:lang w:val="pl-PL"/>
        </w:rPr>
      </w:pPr>
      <w:r w:rsidRPr="00623F43">
        <w:rPr>
          <w:rFonts w:ascii="Times New Roman" w:hAnsi="Times New Roman"/>
          <w:kern w:val="0"/>
          <w:szCs w:val="22"/>
          <w:lang w:val="pl-PL"/>
        </w:rPr>
        <w:t>4.</w:t>
      </w:r>
      <w:r w:rsidRPr="00623F43">
        <w:rPr>
          <w:rFonts w:ascii="Times New Roman" w:hAnsi="Times New Roman"/>
          <w:kern w:val="0"/>
          <w:szCs w:val="22"/>
          <w:lang w:val="pl-PL"/>
        </w:rPr>
        <w:tab/>
        <w:t>SZCZEGÓŁOWE DANE KLINICZNE</w:t>
      </w:r>
    </w:p>
    <w:p w14:paraId="4B0A2F2C" w14:textId="77777777" w:rsidR="00861879" w:rsidRPr="000B47C9"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60C07A42" w14:textId="77777777" w:rsidR="00861879" w:rsidRPr="00EC3F50" w:rsidRDefault="00861879" w:rsidP="00386215">
      <w:pPr>
        <w:pStyle w:val="Uberschrift2"/>
        <w:keepNext w:val="0"/>
        <w:widowControl/>
        <w:spacing w:before="0" w:after="0"/>
        <w:rPr>
          <w:rFonts w:ascii="Times New Roman" w:hAnsi="Times New Roman"/>
          <w:kern w:val="0"/>
          <w:szCs w:val="22"/>
          <w:lang w:val="pl-PL"/>
        </w:rPr>
      </w:pPr>
      <w:r w:rsidRPr="00EC3F50">
        <w:rPr>
          <w:rFonts w:ascii="Times New Roman" w:hAnsi="Times New Roman"/>
          <w:kern w:val="0"/>
          <w:szCs w:val="22"/>
          <w:lang w:val="pl-PL"/>
        </w:rPr>
        <w:t>4.1</w:t>
      </w:r>
      <w:r w:rsidRPr="00EC3F50">
        <w:rPr>
          <w:rFonts w:ascii="Times New Roman" w:hAnsi="Times New Roman"/>
          <w:kern w:val="0"/>
          <w:szCs w:val="22"/>
          <w:lang w:val="pl-PL"/>
        </w:rPr>
        <w:tab/>
        <w:t>Wskazania do stosowania</w:t>
      </w:r>
    </w:p>
    <w:p w14:paraId="531F168F" w14:textId="77777777" w:rsidR="00861879" w:rsidRPr="00EC3F50" w:rsidRDefault="00861879" w:rsidP="00386215">
      <w:pPr>
        <w:tabs>
          <w:tab w:val="num" w:pos="0"/>
        </w:tabs>
        <w:rPr>
          <w:sz w:val="22"/>
          <w:szCs w:val="22"/>
        </w:rPr>
      </w:pPr>
    </w:p>
    <w:p w14:paraId="6AB14AF5" w14:textId="77777777" w:rsidR="00861879" w:rsidRPr="0097376A" w:rsidRDefault="00177833" w:rsidP="00386215">
      <w:pPr>
        <w:rPr>
          <w:sz w:val="22"/>
          <w:szCs w:val="22"/>
        </w:rPr>
      </w:pPr>
      <w:r w:rsidRPr="00812085">
        <w:rPr>
          <w:sz w:val="22"/>
          <w:szCs w:val="22"/>
        </w:rPr>
        <w:t>Produkt</w:t>
      </w:r>
      <w:r w:rsidR="00861879" w:rsidRPr="00812085">
        <w:rPr>
          <w:sz w:val="22"/>
          <w:szCs w:val="22"/>
        </w:rPr>
        <w:t xml:space="preserve"> </w:t>
      </w:r>
      <w:r w:rsidR="0097376A" w:rsidRPr="0097376A">
        <w:rPr>
          <w:sz w:val="22"/>
          <w:szCs w:val="22"/>
        </w:rPr>
        <w:t>Eptifibatide Accord</w:t>
      </w:r>
      <w:r w:rsidR="00861879" w:rsidRPr="0097376A">
        <w:rPr>
          <w:sz w:val="22"/>
          <w:szCs w:val="22"/>
        </w:rPr>
        <w:t xml:space="preserve"> jest przeznaczony do stosowania z kwasem acetylosalicylowym </w:t>
      </w:r>
      <w:r w:rsidR="00236C26" w:rsidRPr="0097376A">
        <w:rPr>
          <w:sz w:val="22"/>
          <w:szCs w:val="22"/>
        </w:rPr>
        <w:t>i </w:t>
      </w:r>
      <w:r w:rsidR="00861879" w:rsidRPr="0097376A">
        <w:rPr>
          <w:sz w:val="22"/>
          <w:szCs w:val="22"/>
        </w:rPr>
        <w:t>niefrakcjonowaną heparyną.</w:t>
      </w:r>
    </w:p>
    <w:p w14:paraId="2E957F22" w14:textId="77777777" w:rsidR="00861879" w:rsidRPr="001A3553" w:rsidRDefault="00861879" w:rsidP="00386215">
      <w:pPr>
        <w:rPr>
          <w:sz w:val="22"/>
          <w:szCs w:val="22"/>
        </w:rPr>
      </w:pPr>
    </w:p>
    <w:p w14:paraId="383B04EF" w14:textId="77777777" w:rsidR="00861879" w:rsidRPr="00623F43" w:rsidRDefault="0097376A" w:rsidP="00386215">
      <w:pPr>
        <w:rPr>
          <w:sz w:val="22"/>
          <w:szCs w:val="22"/>
        </w:rPr>
      </w:pPr>
      <w:r w:rsidRPr="0097376A">
        <w:rPr>
          <w:sz w:val="22"/>
          <w:szCs w:val="22"/>
        </w:rPr>
        <w:t>Eptifibatide Accord</w:t>
      </w:r>
      <w:r w:rsidR="00861879" w:rsidRPr="0097376A">
        <w:rPr>
          <w:sz w:val="22"/>
          <w:szCs w:val="22"/>
        </w:rPr>
        <w:t xml:space="preserve"> wskazany jest w zapobieganiu wystąpienia wczesnego zawału mięśnia sercowego </w:t>
      </w:r>
      <w:r w:rsidR="00236C26" w:rsidRPr="001A3553">
        <w:rPr>
          <w:sz w:val="22"/>
          <w:szCs w:val="22"/>
        </w:rPr>
        <w:t>u </w:t>
      </w:r>
      <w:r w:rsidR="00C70F87" w:rsidRPr="009B33A4">
        <w:rPr>
          <w:sz w:val="22"/>
          <w:szCs w:val="22"/>
        </w:rPr>
        <w:t xml:space="preserve">dorosłych </w:t>
      </w:r>
      <w:r w:rsidR="00861879" w:rsidRPr="009B33A4">
        <w:rPr>
          <w:sz w:val="22"/>
          <w:szCs w:val="22"/>
        </w:rPr>
        <w:t>z niestabilną dławicą piersiową lub za</w:t>
      </w:r>
      <w:r w:rsidR="00861879" w:rsidRPr="00B33056">
        <w:rPr>
          <w:sz w:val="22"/>
          <w:szCs w:val="22"/>
        </w:rPr>
        <w:t xml:space="preserve">wałem mięśnia sercowego bez załamka Q, </w:t>
      </w:r>
      <w:r w:rsidR="00236C26" w:rsidRPr="00EA4745">
        <w:rPr>
          <w:sz w:val="22"/>
          <w:szCs w:val="22"/>
        </w:rPr>
        <w:t>z </w:t>
      </w:r>
      <w:r w:rsidR="00861879" w:rsidRPr="004A1BF2">
        <w:rPr>
          <w:sz w:val="22"/>
          <w:szCs w:val="22"/>
        </w:rPr>
        <w:t xml:space="preserve">ostatnim epizodem bólu w klatce piersiowej, występującym w ciągu 24 godzin i zmianami w obrazie </w:t>
      </w:r>
      <w:r w:rsidR="00267D2E" w:rsidRPr="001728E7">
        <w:rPr>
          <w:sz w:val="22"/>
          <w:szCs w:val="22"/>
        </w:rPr>
        <w:t>el</w:t>
      </w:r>
      <w:r w:rsidR="004342B8" w:rsidRPr="00A21EC3">
        <w:rPr>
          <w:sz w:val="22"/>
          <w:szCs w:val="22"/>
        </w:rPr>
        <w:t>e</w:t>
      </w:r>
      <w:r w:rsidR="00267D2E" w:rsidRPr="00623F43">
        <w:rPr>
          <w:sz w:val="22"/>
          <w:szCs w:val="22"/>
        </w:rPr>
        <w:t>ktrokardiograficznym (</w:t>
      </w:r>
      <w:r w:rsidR="00861879" w:rsidRPr="00623F43">
        <w:rPr>
          <w:sz w:val="22"/>
          <w:szCs w:val="22"/>
        </w:rPr>
        <w:t>EKG</w:t>
      </w:r>
      <w:r w:rsidR="00267D2E" w:rsidRPr="00623F43">
        <w:rPr>
          <w:sz w:val="22"/>
          <w:szCs w:val="22"/>
        </w:rPr>
        <w:t>)</w:t>
      </w:r>
      <w:r w:rsidR="00861879" w:rsidRPr="00623F43">
        <w:rPr>
          <w:sz w:val="22"/>
          <w:szCs w:val="22"/>
        </w:rPr>
        <w:t xml:space="preserve"> i</w:t>
      </w:r>
      <w:r w:rsidR="00267D2E" w:rsidRPr="00623F43">
        <w:rPr>
          <w:sz w:val="22"/>
          <w:szCs w:val="22"/>
        </w:rPr>
        <w:t xml:space="preserve"> </w:t>
      </w:r>
      <w:r w:rsidR="00861879" w:rsidRPr="00623F43">
        <w:rPr>
          <w:sz w:val="22"/>
          <w:szCs w:val="22"/>
        </w:rPr>
        <w:t>(lub) zwiększeniem aktywności enzymów wskaźnikowych zawału mięśnia sercowego.</w:t>
      </w:r>
    </w:p>
    <w:p w14:paraId="4B390689" w14:textId="77777777" w:rsidR="00861879" w:rsidRPr="00623F43" w:rsidRDefault="00861879" w:rsidP="00386215">
      <w:pPr>
        <w:rPr>
          <w:sz w:val="22"/>
          <w:szCs w:val="22"/>
        </w:rPr>
      </w:pPr>
    </w:p>
    <w:p w14:paraId="65BC9B12" w14:textId="77777777" w:rsidR="00126DCD" w:rsidRDefault="00861879" w:rsidP="00386215">
      <w:pPr>
        <w:rPr>
          <w:sz w:val="22"/>
          <w:szCs w:val="22"/>
        </w:rPr>
      </w:pPr>
      <w:r w:rsidRPr="00623F43">
        <w:rPr>
          <w:sz w:val="22"/>
          <w:szCs w:val="22"/>
        </w:rPr>
        <w:t xml:space="preserve">Leczenie </w:t>
      </w:r>
      <w:r w:rsidR="00177833" w:rsidRPr="00623F43">
        <w:rPr>
          <w:sz w:val="22"/>
          <w:szCs w:val="22"/>
        </w:rPr>
        <w:t>produkt</w:t>
      </w:r>
      <w:r w:rsidRPr="00623F43">
        <w:rPr>
          <w:sz w:val="22"/>
          <w:szCs w:val="22"/>
        </w:rPr>
        <w:t xml:space="preserve">em </w:t>
      </w:r>
      <w:r w:rsidR="0097376A" w:rsidRPr="0097376A">
        <w:rPr>
          <w:sz w:val="22"/>
          <w:szCs w:val="22"/>
        </w:rPr>
        <w:t>Eptifibatide Accord</w:t>
      </w:r>
      <w:r w:rsidRPr="0097376A">
        <w:rPr>
          <w:sz w:val="22"/>
          <w:szCs w:val="22"/>
        </w:rPr>
        <w:t xml:space="preserve"> jest prawdopodobnie najbardziej korzystne u pacjentów, </w:t>
      </w:r>
    </w:p>
    <w:p w14:paraId="0F95F18F" w14:textId="77777777" w:rsidR="00861879" w:rsidRPr="001A3553" w:rsidRDefault="00861879" w:rsidP="00386215">
      <w:pPr>
        <w:rPr>
          <w:sz w:val="22"/>
          <w:szCs w:val="22"/>
        </w:rPr>
      </w:pPr>
      <w:r w:rsidRPr="0097376A">
        <w:rPr>
          <w:sz w:val="22"/>
          <w:szCs w:val="22"/>
        </w:rPr>
        <w:t>z dużym ryzykiem wystąpienia zawału mięśnia sercowego w ciągu 3-4 dni po wystąpieniu ostrych objawów dławicy piersiowej, w tym np. u pacjentów, którzy prawdopodobnie zostaną podda</w:t>
      </w:r>
      <w:r w:rsidRPr="001A3553">
        <w:rPr>
          <w:sz w:val="22"/>
          <w:szCs w:val="22"/>
        </w:rPr>
        <w:t>ni wczesnej przezskórnej angioplastyce wieńcowej (ang. Percutaneous Transluminal Coronary Angioplasty - P</w:t>
      </w:r>
      <w:smartTag w:uri="schemas-GSKSiteLocations-com/fourthcoffee" w:element="flavor">
        <w:r w:rsidRPr="001A3553">
          <w:rPr>
            <w:sz w:val="22"/>
            <w:szCs w:val="22"/>
          </w:rPr>
          <w:t>TCA</w:t>
        </w:r>
      </w:smartTag>
      <w:r w:rsidRPr="001A3553">
        <w:rPr>
          <w:sz w:val="22"/>
          <w:szCs w:val="22"/>
        </w:rPr>
        <w:t>) (patrz punkt 5.1).</w:t>
      </w:r>
    </w:p>
    <w:p w14:paraId="0660C3A2" w14:textId="77777777" w:rsidR="00861879" w:rsidRPr="00EA4745" w:rsidRDefault="00861879" w:rsidP="00386215">
      <w:pPr>
        <w:rPr>
          <w:sz w:val="22"/>
          <w:szCs w:val="22"/>
        </w:rPr>
      </w:pPr>
    </w:p>
    <w:p w14:paraId="493DD8AC" w14:textId="77777777" w:rsidR="00861879" w:rsidRPr="001728E7" w:rsidRDefault="00861879" w:rsidP="00386215">
      <w:pPr>
        <w:pStyle w:val="Uberschrift2"/>
        <w:keepNext w:val="0"/>
        <w:widowControl/>
        <w:spacing w:before="0" w:after="0"/>
        <w:rPr>
          <w:rFonts w:ascii="Times New Roman" w:hAnsi="Times New Roman"/>
          <w:kern w:val="0"/>
          <w:szCs w:val="22"/>
          <w:lang w:val="pl-PL"/>
        </w:rPr>
      </w:pPr>
      <w:r w:rsidRPr="001728E7">
        <w:rPr>
          <w:rFonts w:ascii="Times New Roman" w:hAnsi="Times New Roman"/>
          <w:kern w:val="0"/>
          <w:szCs w:val="22"/>
          <w:lang w:val="pl-PL"/>
        </w:rPr>
        <w:t>4.2</w:t>
      </w:r>
      <w:r w:rsidRPr="001728E7">
        <w:rPr>
          <w:rFonts w:ascii="Times New Roman" w:hAnsi="Times New Roman"/>
          <w:kern w:val="0"/>
          <w:szCs w:val="22"/>
          <w:lang w:val="pl-PL"/>
        </w:rPr>
        <w:tab/>
        <w:t xml:space="preserve">Dawkowanie i sposób podawania </w:t>
      </w:r>
    </w:p>
    <w:p w14:paraId="64AE0883" w14:textId="77777777" w:rsidR="00861879" w:rsidRPr="00A21EC3" w:rsidRDefault="00861879" w:rsidP="00386215">
      <w:pPr>
        <w:tabs>
          <w:tab w:val="num" w:pos="0"/>
        </w:tabs>
        <w:rPr>
          <w:sz w:val="22"/>
          <w:szCs w:val="22"/>
        </w:rPr>
      </w:pPr>
    </w:p>
    <w:p w14:paraId="0389751E" w14:textId="77777777" w:rsidR="00861879" w:rsidRPr="00623F43" w:rsidRDefault="00177833" w:rsidP="00386215">
      <w:pPr>
        <w:rPr>
          <w:sz w:val="22"/>
          <w:szCs w:val="22"/>
        </w:rPr>
      </w:pPr>
      <w:r w:rsidRPr="00623F43">
        <w:rPr>
          <w:sz w:val="22"/>
          <w:szCs w:val="22"/>
        </w:rPr>
        <w:t>Produkt</w:t>
      </w:r>
      <w:r w:rsidR="00861879" w:rsidRPr="00623F43">
        <w:rPr>
          <w:sz w:val="22"/>
          <w:szCs w:val="22"/>
        </w:rPr>
        <w:t xml:space="preserve"> przeznaczony jest wyłącznie do stosowania w warunkach szpitalnych</w:t>
      </w:r>
      <w:r w:rsidR="00EB6B4D" w:rsidRPr="00623F43">
        <w:rPr>
          <w:sz w:val="22"/>
          <w:szCs w:val="22"/>
        </w:rPr>
        <w:t>. Produkt powinien być podawany</w:t>
      </w:r>
      <w:r w:rsidR="00861879" w:rsidRPr="00623F43">
        <w:rPr>
          <w:sz w:val="22"/>
          <w:szCs w:val="22"/>
        </w:rPr>
        <w:t xml:space="preserve"> przez lekarzy specjalistów, posiadających doświadczenie w postępowaniu w ostrych stanach wieńcowych.</w:t>
      </w:r>
    </w:p>
    <w:p w14:paraId="4B5EA61D" w14:textId="77777777" w:rsidR="00861879" w:rsidRPr="00623F43" w:rsidRDefault="00861879" w:rsidP="00386215">
      <w:pPr>
        <w:rPr>
          <w:sz w:val="22"/>
          <w:szCs w:val="22"/>
        </w:rPr>
      </w:pPr>
    </w:p>
    <w:p w14:paraId="09177271" w14:textId="77777777" w:rsidR="00861879" w:rsidRPr="0097376A" w:rsidRDefault="0097376A" w:rsidP="00386215">
      <w:pPr>
        <w:rPr>
          <w:sz w:val="22"/>
          <w:szCs w:val="22"/>
        </w:rPr>
      </w:pPr>
      <w:r w:rsidRPr="0097376A">
        <w:rPr>
          <w:sz w:val="22"/>
          <w:szCs w:val="22"/>
        </w:rPr>
        <w:t>Eptifibatide Accord</w:t>
      </w:r>
      <w:r w:rsidR="00861879" w:rsidRPr="0097376A">
        <w:rPr>
          <w:sz w:val="22"/>
          <w:szCs w:val="22"/>
        </w:rPr>
        <w:t xml:space="preserve"> roztwór do infuzji musi być stosowany w </w:t>
      </w:r>
      <w:r w:rsidR="00DF611F" w:rsidRPr="0097376A">
        <w:rPr>
          <w:sz w:val="22"/>
          <w:szCs w:val="22"/>
        </w:rPr>
        <w:t>skojarzeniu</w:t>
      </w:r>
      <w:r w:rsidR="00861879" w:rsidRPr="0097376A">
        <w:rPr>
          <w:sz w:val="22"/>
          <w:szCs w:val="22"/>
        </w:rPr>
        <w:t xml:space="preserve"> z </w:t>
      </w:r>
      <w:r w:rsidR="00177833" w:rsidRPr="0097376A">
        <w:rPr>
          <w:sz w:val="22"/>
          <w:szCs w:val="22"/>
        </w:rPr>
        <w:t>produkt</w:t>
      </w:r>
      <w:r w:rsidR="00861879" w:rsidRPr="0097376A">
        <w:rPr>
          <w:sz w:val="22"/>
          <w:szCs w:val="22"/>
        </w:rPr>
        <w:t xml:space="preserve">em </w:t>
      </w:r>
      <w:r w:rsidRPr="0097376A">
        <w:rPr>
          <w:sz w:val="22"/>
          <w:szCs w:val="22"/>
        </w:rPr>
        <w:t>Eptifibatide Accord</w:t>
      </w:r>
      <w:r w:rsidR="00861879" w:rsidRPr="0097376A">
        <w:rPr>
          <w:sz w:val="22"/>
          <w:szCs w:val="22"/>
        </w:rPr>
        <w:t xml:space="preserve"> roztwór do wstrzykiwań.</w:t>
      </w:r>
    </w:p>
    <w:p w14:paraId="638E0C99" w14:textId="77777777" w:rsidR="00EB6B4D" w:rsidRPr="001A3553" w:rsidRDefault="00EB6B4D" w:rsidP="00386215">
      <w:pPr>
        <w:rPr>
          <w:color w:val="000000"/>
          <w:sz w:val="22"/>
          <w:szCs w:val="22"/>
        </w:rPr>
      </w:pPr>
    </w:p>
    <w:p w14:paraId="5B864896" w14:textId="77777777" w:rsidR="00861879" w:rsidRPr="001728E7" w:rsidRDefault="00EB6B4D" w:rsidP="00386215">
      <w:pPr>
        <w:rPr>
          <w:color w:val="000000"/>
          <w:sz w:val="22"/>
          <w:szCs w:val="22"/>
        </w:rPr>
      </w:pPr>
      <w:r w:rsidRPr="00EA4745">
        <w:rPr>
          <w:color w:val="000000"/>
          <w:sz w:val="22"/>
          <w:szCs w:val="22"/>
        </w:rPr>
        <w:t>Zaleca się jednoczesne stoso</w:t>
      </w:r>
      <w:r w:rsidRPr="004A1BF2">
        <w:rPr>
          <w:color w:val="000000"/>
          <w:sz w:val="22"/>
          <w:szCs w:val="22"/>
        </w:rPr>
        <w:t>wanie heparyny,</w:t>
      </w:r>
      <w:r w:rsidRPr="001728E7">
        <w:rPr>
          <w:sz w:val="22"/>
          <w:szCs w:val="22"/>
        </w:rPr>
        <w:t xml:space="preserve"> o ile nie jest </w:t>
      </w:r>
      <w:r w:rsidR="00F55FF9" w:rsidRPr="00A21EC3">
        <w:rPr>
          <w:sz w:val="22"/>
          <w:szCs w:val="22"/>
        </w:rPr>
        <w:t xml:space="preserve">to </w:t>
      </w:r>
      <w:r w:rsidRPr="00623F43">
        <w:rPr>
          <w:sz w:val="22"/>
          <w:szCs w:val="22"/>
        </w:rPr>
        <w:t>przeciwwskazane</w:t>
      </w:r>
      <w:r w:rsidRPr="00623F43">
        <w:rPr>
          <w:color w:val="000000"/>
          <w:sz w:val="22"/>
          <w:szCs w:val="22"/>
        </w:rPr>
        <w:t xml:space="preserve"> z przyczyn takich jak wystąpienie w przeszłości trom</w:t>
      </w:r>
      <w:r w:rsidR="002A079A" w:rsidRPr="00623F43">
        <w:rPr>
          <w:color w:val="000000"/>
          <w:sz w:val="22"/>
          <w:szCs w:val="22"/>
        </w:rPr>
        <w:t>b</w:t>
      </w:r>
      <w:r w:rsidRPr="00623F43">
        <w:rPr>
          <w:color w:val="000000"/>
          <w:sz w:val="22"/>
          <w:szCs w:val="22"/>
        </w:rPr>
        <w:t xml:space="preserve">ocytopenii związanej ze stosowaniem heparyny (patrz „Podawanie heparyny”, punkt 4.4). </w:t>
      </w:r>
      <w:r w:rsidR="0097376A" w:rsidRPr="0097376A">
        <w:rPr>
          <w:color w:val="000000"/>
          <w:sz w:val="22"/>
          <w:szCs w:val="22"/>
        </w:rPr>
        <w:t>Eptifibatide Accord</w:t>
      </w:r>
      <w:r w:rsidRPr="0097376A">
        <w:rPr>
          <w:color w:val="000000"/>
          <w:sz w:val="22"/>
          <w:szCs w:val="22"/>
        </w:rPr>
        <w:t xml:space="preserve"> </w:t>
      </w:r>
      <w:r w:rsidR="004342B8" w:rsidRPr="0097376A">
        <w:rPr>
          <w:color w:val="000000"/>
          <w:sz w:val="22"/>
          <w:szCs w:val="22"/>
        </w:rPr>
        <w:t>przeznaczony jest również do stosowania</w:t>
      </w:r>
      <w:r w:rsidR="008F3E17" w:rsidRPr="0097376A">
        <w:rPr>
          <w:color w:val="000000"/>
          <w:sz w:val="22"/>
          <w:szCs w:val="22"/>
        </w:rPr>
        <w:t xml:space="preserve"> jednocześnie </w:t>
      </w:r>
      <w:r w:rsidR="00236C26" w:rsidRPr="001A3553">
        <w:rPr>
          <w:color w:val="000000"/>
          <w:sz w:val="22"/>
          <w:szCs w:val="22"/>
        </w:rPr>
        <w:t>z</w:t>
      </w:r>
      <w:r w:rsidR="00236C26" w:rsidRPr="009B33A4">
        <w:rPr>
          <w:color w:val="000000"/>
          <w:sz w:val="22"/>
          <w:szCs w:val="22"/>
        </w:rPr>
        <w:t> </w:t>
      </w:r>
      <w:r w:rsidR="008F3E17" w:rsidRPr="009B33A4">
        <w:rPr>
          <w:color w:val="000000"/>
          <w:sz w:val="22"/>
          <w:szCs w:val="22"/>
        </w:rPr>
        <w:t>k</w:t>
      </w:r>
      <w:r w:rsidR="008F3E17" w:rsidRPr="00B33056">
        <w:rPr>
          <w:color w:val="000000"/>
          <w:sz w:val="22"/>
          <w:szCs w:val="22"/>
        </w:rPr>
        <w:t>wasem acetylosalicylowym, który jest standardowym składnikiem leczenia pacjentów z ostrymi zespołami wieńcowymi</w:t>
      </w:r>
      <w:r w:rsidR="008F3E17" w:rsidRPr="00EA4745">
        <w:rPr>
          <w:color w:val="000000"/>
          <w:sz w:val="22"/>
          <w:szCs w:val="22"/>
        </w:rPr>
        <w:t>, o ile stosowanie kwasu acetylosalicylowego nie jest przeciwwskazane.</w:t>
      </w:r>
    </w:p>
    <w:p w14:paraId="499B77C3" w14:textId="77777777" w:rsidR="00A31B9C" w:rsidRPr="00623F43" w:rsidRDefault="00A31B9C" w:rsidP="00386215">
      <w:pPr>
        <w:rPr>
          <w:color w:val="000000"/>
          <w:sz w:val="22"/>
          <w:szCs w:val="22"/>
          <w:u w:val="single"/>
        </w:rPr>
      </w:pPr>
      <w:r w:rsidRPr="00623F43">
        <w:rPr>
          <w:color w:val="000000"/>
          <w:sz w:val="22"/>
          <w:szCs w:val="22"/>
          <w:u w:val="single"/>
        </w:rPr>
        <w:lastRenderedPageBreak/>
        <w:t>Dawkowanie</w:t>
      </w:r>
    </w:p>
    <w:p w14:paraId="6C4E4270" w14:textId="77777777" w:rsidR="008F3E17" w:rsidRPr="000B47C9" w:rsidRDefault="00861879" w:rsidP="00386215">
      <w:pPr>
        <w:keepNext/>
        <w:rPr>
          <w:sz w:val="22"/>
          <w:szCs w:val="22"/>
        </w:rPr>
      </w:pPr>
      <w:r w:rsidRPr="00623F43">
        <w:rPr>
          <w:i/>
          <w:sz w:val="22"/>
          <w:szCs w:val="22"/>
        </w:rPr>
        <w:t xml:space="preserve">Dorośli (≥ 18 lat) z objawami niestabilnej dławicy piersiowej </w:t>
      </w:r>
      <w:r w:rsidR="008F3E17" w:rsidRPr="00623F43">
        <w:rPr>
          <w:i/>
          <w:sz w:val="22"/>
          <w:szCs w:val="22"/>
        </w:rPr>
        <w:t xml:space="preserve">(ang. </w:t>
      </w:r>
      <w:r w:rsidR="008F3E17" w:rsidRPr="00623F43">
        <w:rPr>
          <w:bCs/>
          <w:i/>
          <w:iCs/>
          <w:color w:val="000000"/>
          <w:sz w:val="22"/>
          <w:szCs w:val="22"/>
        </w:rPr>
        <w:t xml:space="preserve">unstable angina - UA) </w:t>
      </w:r>
      <w:r w:rsidR="00236C26" w:rsidRPr="00623F43">
        <w:rPr>
          <w:i/>
          <w:sz w:val="22"/>
          <w:szCs w:val="22"/>
        </w:rPr>
        <w:t>lub </w:t>
      </w:r>
      <w:r w:rsidRPr="00623F43">
        <w:rPr>
          <w:i/>
          <w:sz w:val="22"/>
          <w:szCs w:val="22"/>
        </w:rPr>
        <w:t>zawałem serca bez załamka Q</w:t>
      </w:r>
      <w:r w:rsidR="008F3E17" w:rsidRPr="00623F43">
        <w:rPr>
          <w:bCs/>
          <w:i/>
          <w:iCs/>
          <w:color w:val="000000"/>
          <w:sz w:val="22"/>
          <w:szCs w:val="22"/>
        </w:rPr>
        <w:t xml:space="preserve"> (ang. non-Q-wave myocardial infarction</w:t>
      </w:r>
      <w:r w:rsidR="008F3E17" w:rsidRPr="00623F43">
        <w:rPr>
          <w:bCs/>
          <w:i/>
          <w:color w:val="000000"/>
          <w:sz w:val="22"/>
          <w:szCs w:val="22"/>
        </w:rPr>
        <w:t xml:space="preserve"> - NQMI)</w:t>
      </w:r>
      <w:r w:rsidRPr="00623F43">
        <w:rPr>
          <w:sz w:val="22"/>
          <w:szCs w:val="22"/>
        </w:rPr>
        <w:t xml:space="preserve"> </w:t>
      </w:r>
    </w:p>
    <w:p w14:paraId="1157B149" w14:textId="77777777" w:rsidR="00861879" w:rsidRPr="00443D9D" w:rsidRDefault="00861879" w:rsidP="00386215">
      <w:pPr>
        <w:rPr>
          <w:sz w:val="22"/>
          <w:szCs w:val="22"/>
        </w:rPr>
      </w:pPr>
      <w:r w:rsidRPr="00EC3F50">
        <w:rPr>
          <w:sz w:val="22"/>
          <w:szCs w:val="22"/>
        </w:rPr>
        <w:t xml:space="preserve">Zalecaną dawką jest dożylny bolus 180 mikrogramów/kg mc., który należy podać jak najszybciej </w:t>
      </w:r>
      <w:r w:rsidR="00E12D34" w:rsidRPr="00EC3F50">
        <w:rPr>
          <w:sz w:val="22"/>
          <w:szCs w:val="22"/>
        </w:rPr>
        <w:t>po </w:t>
      </w:r>
      <w:r w:rsidRPr="00812085">
        <w:rPr>
          <w:sz w:val="22"/>
          <w:szCs w:val="22"/>
        </w:rPr>
        <w:t xml:space="preserve">ustaleniu rozpoznania, a następnie ciągła infuzja 2 mikrogramów/kg mc./min trwająca </w:t>
      </w:r>
      <w:r w:rsidR="00E12D34" w:rsidRPr="00812085">
        <w:rPr>
          <w:sz w:val="22"/>
          <w:szCs w:val="22"/>
        </w:rPr>
        <w:t>do </w:t>
      </w:r>
      <w:r w:rsidRPr="00440929">
        <w:rPr>
          <w:sz w:val="22"/>
          <w:szCs w:val="22"/>
        </w:rPr>
        <w:t xml:space="preserve">72 godzin, do czasu rozpoczęcia zabiegu pomostowania aortalno-wieńcowego (CABG) </w:t>
      </w:r>
      <w:r w:rsidR="00E12D34" w:rsidRPr="00BE3156">
        <w:rPr>
          <w:sz w:val="22"/>
          <w:szCs w:val="22"/>
        </w:rPr>
        <w:br/>
      </w:r>
      <w:r w:rsidRPr="00A26795">
        <w:rPr>
          <w:sz w:val="22"/>
          <w:szCs w:val="22"/>
        </w:rPr>
        <w:t>lub do czasu wypisania ze szpitala (zależnie od tego co nastąpi pierwsze). Jeśli podczas podawania eptyfibatydu wykonywana jest przezskórna interwencja wieńcowa (PCI), infuzję</w:t>
      </w:r>
      <w:r w:rsidRPr="005B15C4">
        <w:rPr>
          <w:sz w:val="22"/>
          <w:szCs w:val="22"/>
        </w:rPr>
        <w:t xml:space="preserve"> należy kontynuować przez 20-24 godziny </w:t>
      </w:r>
      <w:r w:rsidR="00236C26" w:rsidRPr="001E50FE">
        <w:rPr>
          <w:sz w:val="22"/>
          <w:szCs w:val="22"/>
        </w:rPr>
        <w:t>po </w:t>
      </w:r>
      <w:r w:rsidRPr="00443D9D">
        <w:rPr>
          <w:sz w:val="22"/>
          <w:szCs w:val="22"/>
        </w:rPr>
        <w:t xml:space="preserve">zakończeniu PCI; całkowity czas leczenia wynosi wówczas maksymalnie 96 godzin. </w:t>
      </w:r>
    </w:p>
    <w:p w14:paraId="6C38F4E4" w14:textId="77777777" w:rsidR="00861879" w:rsidRPr="00295F3E" w:rsidRDefault="00861879" w:rsidP="00386215">
      <w:pPr>
        <w:rPr>
          <w:sz w:val="22"/>
          <w:szCs w:val="22"/>
        </w:rPr>
      </w:pPr>
    </w:p>
    <w:p w14:paraId="6017B195" w14:textId="77777777" w:rsidR="00861879" w:rsidRPr="00AB688C" w:rsidRDefault="00861879" w:rsidP="00386215">
      <w:pPr>
        <w:pStyle w:val="EndnoteText"/>
        <w:keepNext/>
        <w:tabs>
          <w:tab w:val="clear" w:pos="567"/>
        </w:tabs>
        <w:rPr>
          <w:i/>
          <w:szCs w:val="22"/>
          <w:lang w:val="pl-PL"/>
        </w:rPr>
      </w:pPr>
      <w:r w:rsidRPr="00AB688C">
        <w:rPr>
          <w:i/>
          <w:szCs w:val="22"/>
          <w:lang w:val="pl-PL"/>
        </w:rPr>
        <w:t>Zabieg chirurgiczny w trybie pilnym lub przyspieszonym</w:t>
      </w:r>
    </w:p>
    <w:p w14:paraId="08048A8F" w14:textId="77777777" w:rsidR="00861879" w:rsidRPr="000F259D" w:rsidRDefault="00861879" w:rsidP="00386215">
      <w:pPr>
        <w:rPr>
          <w:sz w:val="22"/>
          <w:szCs w:val="22"/>
        </w:rPr>
      </w:pPr>
      <w:r w:rsidRPr="00251034">
        <w:rPr>
          <w:sz w:val="22"/>
          <w:szCs w:val="22"/>
        </w:rPr>
        <w:t>Jeśli podczas leczenia eptyfibatydem, pacjent wymaga natychmiastowego lub pilnego wykonania zabiegu kardiochirurgicznego, należy natychmiast przerwać infuzję. Jeśli pacjent wymaga zabiegu chirurgicznego w trybie przyspieszonym, należy przerwać infuzję eptyfibatydu w odpowiednim czasie, pozwalającym na powrót prawidłowej czynności p</w:t>
      </w:r>
      <w:r w:rsidRPr="000F259D">
        <w:rPr>
          <w:sz w:val="22"/>
          <w:szCs w:val="22"/>
        </w:rPr>
        <w:t>łytek krwi.</w:t>
      </w:r>
    </w:p>
    <w:p w14:paraId="314432DE" w14:textId="77777777" w:rsidR="00861879" w:rsidRPr="00EF28D4" w:rsidRDefault="00861879" w:rsidP="00386215">
      <w:pPr>
        <w:rPr>
          <w:sz w:val="22"/>
          <w:szCs w:val="22"/>
          <w:u w:val="single"/>
        </w:rPr>
      </w:pPr>
    </w:p>
    <w:p w14:paraId="20603ADA" w14:textId="77777777" w:rsidR="00861879" w:rsidRPr="00EF28D4" w:rsidRDefault="00861879" w:rsidP="00386215">
      <w:pPr>
        <w:pStyle w:val="Heading6"/>
        <w:rPr>
          <w:b w:val="0"/>
          <w:i/>
        </w:rPr>
      </w:pPr>
      <w:r w:rsidRPr="00EF28D4">
        <w:rPr>
          <w:b w:val="0"/>
          <w:i/>
        </w:rPr>
        <w:t>Zaburzeni</w:t>
      </w:r>
      <w:r w:rsidR="00DF611F" w:rsidRPr="00EF28D4">
        <w:rPr>
          <w:b w:val="0"/>
          <w:i/>
        </w:rPr>
        <w:t>a</w:t>
      </w:r>
      <w:r w:rsidRPr="00EF28D4">
        <w:rPr>
          <w:b w:val="0"/>
          <w:i/>
        </w:rPr>
        <w:t xml:space="preserve"> czynności wątroby</w:t>
      </w:r>
    </w:p>
    <w:p w14:paraId="26BE8C9F" w14:textId="77777777" w:rsidR="00861879" w:rsidRPr="00EF28D4" w:rsidRDefault="00861879" w:rsidP="00386215">
      <w:pPr>
        <w:rPr>
          <w:sz w:val="22"/>
          <w:szCs w:val="22"/>
        </w:rPr>
      </w:pPr>
      <w:r w:rsidRPr="00EF28D4">
        <w:rPr>
          <w:sz w:val="22"/>
          <w:szCs w:val="22"/>
        </w:rPr>
        <w:t>Doświadczenie w leczeniu pacjentów z zaburzeniami czynności wątroby jest bardzo ograniczone.</w:t>
      </w:r>
      <w:r w:rsidRPr="00EF28D4">
        <w:rPr>
          <w:b/>
          <w:sz w:val="22"/>
          <w:szCs w:val="22"/>
        </w:rPr>
        <w:t xml:space="preserve"> </w:t>
      </w:r>
      <w:r w:rsidRPr="00EF28D4">
        <w:rPr>
          <w:sz w:val="22"/>
          <w:szCs w:val="22"/>
        </w:rPr>
        <w:t>Należy ostrożnie podawać pacjentom z zaburzeniami czynności wątroby, u których mogą występować zaburzenia krzepnięci</w:t>
      </w:r>
      <w:r w:rsidR="00DF611F" w:rsidRPr="00EF28D4">
        <w:rPr>
          <w:sz w:val="22"/>
          <w:szCs w:val="22"/>
        </w:rPr>
        <w:t>a</w:t>
      </w:r>
      <w:r w:rsidRPr="00EF28D4">
        <w:rPr>
          <w:sz w:val="22"/>
          <w:szCs w:val="22"/>
        </w:rPr>
        <w:t xml:space="preserve"> (patrz punkt 4.3, czas protrombinowy).</w:t>
      </w:r>
      <w:r w:rsidR="008F3E17" w:rsidRPr="00EF28D4">
        <w:rPr>
          <w:color w:val="000000"/>
          <w:sz w:val="22"/>
          <w:szCs w:val="22"/>
        </w:rPr>
        <w:t xml:space="preserve"> Produkt jest przeciwwskazany </w:t>
      </w:r>
      <w:r w:rsidR="00236C26" w:rsidRPr="00EF28D4">
        <w:rPr>
          <w:color w:val="000000"/>
          <w:sz w:val="22"/>
          <w:szCs w:val="22"/>
        </w:rPr>
        <w:t>u </w:t>
      </w:r>
      <w:r w:rsidR="008F3E17" w:rsidRPr="00EF28D4">
        <w:rPr>
          <w:color w:val="000000"/>
          <w:sz w:val="22"/>
          <w:szCs w:val="22"/>
        </w:rPr>
        <w:t>pacjentów z kliniczne istotnymi zaburzeniami czynności wątroby.</w:t>
      </w:r>
    </w:p>
    <w:p w14:paraId="772577EA" w14:textId="77777777" w:rsidR="00861879" w:rsidRPr="00EF28D4" w:rsidRDefault="00861879" w:rsidP="00386215">
      <w:pPr>
        <w:pStyle w:val="Heading2"/>
        <w:tabs>
          <w:tab w:val="clear" w:pos="-31336"/>
          <w:tab w:val="clear" w:pos="-30436"/>
          <w:tab w:val="clear" w:pos="1"/>
          <w:tab w:val="clear" w:pos="900"/>
          <w:tab w:val="clear" w:pos="1800"/>
          <w:tab w:val="clear" w:pos="2700"/>
          <w:tab w:val="clear" w:pos="3600"/>
          <w:tab w:val="clear" w:pos="4500"/>
          <w:tab w:val="clear" w:pos="5400"/>
          <w:tab w:val="clear" w:pos="6300"/>
          <w:tab w:val="clear" w:pos="7200"/>
          <w:tab w:val="clear" w:pos="8100"/>
          <w:tab w:val="clear" w:pos="9000"/>
          <w:tab w:val="clear" w:pos="9900"/>
          <w:tab w:val="clear" w:pos="10800"/>
          <w:tab w:val="clear" w:pos="11700"/>
          <w:tab w:val="clear" w:pos="12600"/>
          <w:tab w:val="clear" w:pos="13500"/>
          <w:tab w:val="clear" w:pos="14400"/>
          <w:tab w:val="clear" w:pos="15300"/>
          <w:tab w:val="clear" w:pos="16200"/>
          <w:tab w:val="clear" w:pos="17100"/>
          <w:tab w:val="clear" w:pos="18000"/>
          <w:tab w:val="clear" w:pos="18900"/>
          <w:tab w:val="clear" w:pos="19800"/>
          <w:tab w:val="clear" w:pos="20700"/>
          <w:tab w:val="clear" w:pos="21600"/>
          <w:tab w:val="clear" w:pos="22500"/>
          <w:tab w:val="clear" w:pos="23400"/>
          <w:tab w:val="clear" w:pos="24300"/>
          <w:tab w:val="clear" w:pos="25200"/>
          <w:tab w:val="clear" w:pos="26100"/>
          <w:tab w:val="clear" w:pos="27000"/>
          <w:tab w:val="clear" w:pos="27900"/>
          <w:tab w:val="clear" w:pos="28800"/>
          <w:tab w:val="clear" w:pos="29700"/>
          <w:tab w:val="clear" w:pos="30600"/>
          <w:tab w:val="clear" w:pos="31500"/>
        </w:tabs>
        <w:spacing w:line="240" w:lineRule="auto"/>
        <w:rPr>
          <w:sz w:val="22"/>
          <w:szCs w:val="22"/>
        </w:rPr>
      </w:pPr>
    </w:p>
    <w:p w14:paraId="73764923" w14:textId="77777777" w:rsidR="00861879" w:rsidRPr="00EF28D4" w:rsidRDefault="00861879" w:rsidP="00386215">
      <w:pPr>
        <w:pStyle w:val="Heading2"/>
        <w:tabs>
          <w:tab w:val="clear" w:pos="-31336"/>
          <w:tab w:val="clear" w:pos="-30436"/>
          <w:tab w:val="clear" w:pos="1"/>
          <w:tab w:val="clear" w:pos="900"/>
          <w:tab w:val="clear" w:pos="1800"/>
          <w:tab w:val="clear" w:pos="2700"/>
          <w:tab w:val="clear" w:pos="3600"/>
          <w:tab w:val="clear" w:pos="4500"/>
          <w:tab w:val="clear" w:pos="5400"/>
          <w:tab w:val="clear" w:pos="6300"/>
          <w:tab w:val="clear" w:pos="7200"/>
          <w:tab w:val="clear" w:pos="8100"/>
          <w:tab w:val="clear" w:pos="9000"/>
          <w:tab w:val="clear" w:pos="9900"/>
          <w:tab w:val="clear" w:pos="10800"/>
          <w:tab w:val="clear" w:pos="11700"/>
          <w:tab w:val="clear" w:pos="12600"/>
          <w:tab w:val="clear" w:pos="13500"/>
          <w:tab w:val="clear" w:pos="14400"/>
          <w:tab w:val="clear" w:pos="15300"/>
          <w:tab w:val="clear" w:pos="16200"/>
          <w:tab w:val="clear" w:pos="17100"/>
          <w:tab w:val="clear" w:pos="18000"/>
          <w:tab w:val="clear" w:pos="18900"/>
          <w:tab w:val="clear" w:pos="19800"/>
          <w:tab w:val="clear" w:pos="20700"/>
          <w:tab w:val="clear" w:pos="21600"/>
          <w:tab w:val="clear" w:pos="22500"/>
          <w:tab w:val="clear" w:pos="23400"/>
          <w:tab w:val="clear" w:pos="24300"/>
          <w:tab w:val="clear" w:pos="25200"/>
          <w:tab w:val="clear" w:pos="26100"/>
          <w:tab w:val="clear" w:pos="27000"/>
          <w:tab w:val="clear" w:pos="27900"/>
          <w:tab w:val="clear" w:pos="28800"/>
          <w:tab w:val="clear" w:pos="29700"/>
          <w:tab w:val="clear" w:pos="30600"/>
          <w:tab w:val="clear" w:pos="31500"/>
        </w:tabs>
        <w:spacing w:line="240" w:lineRule="auto"/>
        <w:rPr>
          <w:b w:val="0"/>
          <w:i/>
          <w:sz w:val="22"/>
          <w:szCs w:val="22"/>
        </w:rPr>
      </w:pPr>
      <w:r w:rsidRPr="00EF28D4">
        <w:rPr>
          <w:b w:val="0"/>
          <w:i/>
          <w:sz w:val="22"/>
          <w:szCs w:val="22"/>
        </w:rPr>
        <w:t>Zaburzeni</w:t>
      </w:r>
      <w:r w:rsidR="00DF611F" w:rsidRPr="00EF28D4">
        <w:rPr>
          <w:b w:val="0"/>
          <w:i/>
          <w:sz w:val="22"/>
          <w:szCs w:val="22"/>
        </w:rPr>
        <w:t>a</w:t>
      </w:r>
      <w:r w:rsidRPr="00EF28D4">
        <w:rPr>
          <w:b w:val="0"/>
          <w:i/>
          <w:sz w:val="22"/>
          <w:szCs w:val="22"/>
        </w:rPr>
        <w:t xml:space="preserve"> czynności nerek</w:t>
      </w:r>
    </w:p>
    <w:p w14:paraId="1BE0AABE" w14:textId="77777777" w:rsidR="00861879" w:rsidRPr="00EF28D4" w:rsidRDefault="00861879" w:rsidP="00386215">
      <w:pPr>
        <w:pStyle w:val="BodyText"/>
        <w:tabs>
          <w:tab w:val="clear" w:pos="-1132"/>
          <w:tab w:val="clear" w:pos="-566"/>
          <w:tab w:val="clear" w:pos="1"/>
          <w:tab w:val="clear" w:pos="566"/>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 w:val="clear" w:pos="9628"/>
          <w:tab w:val="clear" w:pos="10195"/>
          <w:tab w:val="clear" w:pos="10761"/>
          <w:tab w:val="clear" w:pos="11328"/>
          <w:tab w:val="clear" w:pos="11894"/>
          <w:tab w:val="clear" w:pos="12460"/>
          <w:tab w:val="clear" w:pos="13027"/>
          <w:tab w:val="clear" w:pos="13593"/>
          <w:tab w:val="clear" w:pos="14160"/>
          <w:tab w:val="clear" w:pos="14726"/>
          <w:tab w:val="clear" w:pos="15292"/>
          <w:tab w:val="clear" w:pos="15859"/>
          <w:tab w:val="clear" w:pos="16425"/>
          <w:tab w:val="clear" w:pos="16992"/>
          <w:tab w:val="clear" w:pos="17558"/>
          <w:tab w:val="clear" w:pos="18124"/>
          <w:tab w:val="clear" w:pos="18691"/>
          <w:tab w:val="clear" w:pos="19257"/>
          <w:tab w:val="clear" w:pos="19824"/>
          <w:tab w:val="clear" w:pos="20390"/>
          <w:tab w:val="clear" w:pos="20956"/>
        </w:tabs>
        <w:spacing w:line="240" w:lineRule="auto"/>
        <w:rPr>
          <w:sz w:val="22"/>
          <w:szCs w:val="22"/>
        </w:rPr>
      </w:pPr>
      <w:r w:rsidRPr="00EF28D4">
        <w:rPr>
          <w:sz w:val="22"/>
          <w:szCs w:val="22"/>
        </w:rPr>
        <w:t>U pacjentów z umiarkowan</w:t>
      </w:r>
      <w:r w:rsidR="00DF611F" w:rsidRPr="00EF28D4">
        <w:rPr>
          <w:sz w:val="22"/>
          <w:szCs w:val="22"/>
        </w:rPr>
        <w:t>ymi zaburzeniami czynności</w:t>
      </w:r>
      <w:r w:rsidRPr="00EF28D4">
        <w:rPr>
          <w:sz w:val="22"/>
          <w:szCs w:val="22"/>
        </w:rPr>
        <w:t xml:space="preserve"> nerek (klirens kreatyniny ≥ 30 - </w:t>
      </w:r>
      <w:r w:rsidRPr="00EF28D4">
        <w:rPr>
          <w:color w:val="000000"/>
          <w:sz w:val="22"/>
          <w:szCs w:val="22"/>
        </w:rPr>
        <w:t>&lt;</w:t>
      </w:r>
      <w:r w:rsidRPr="00EF28D4">
        <w:rPr>
          <w:sz w:val="22"/>
          <w:szCs w:val="22"/>
        </w:rPr>
        <w:t xml:space="preserve"> 50 ml/min) należy podać dożylny bolus 180 mikrogramów/kg mc., a następnie ciągłą infuzję w dawce 1,0 mikrogram/kg mc./min przez zalecany czas leczenia. </w:t>
      </w:r>
      <w:r w:rsidR="00B16ED5" w:rsidRPr="00EF28D4">
        <w:rPr>
          <w:sz w:val="22"/>
          <w:szCs w:val="22"/>
        </w:rPr>
        <w:t xml:space="preserve">Rekomendacja ta oparta jest na danych farmakokinetycznych i farmakodynamicznych. Dostępne </w:t>
      </w:r>
      <w:r w:rsidR="00F303A0" w:rsidRPr="00EF28D4">
        <w:rPr>
          <w:sz w:val="22"/>
          <w:szCs w:val="22"/>
        </w:rPr>
        <w:t>dane</w:t>
      </w:r>
      <w:r w:rsidR="00B16ED5" w:rsidRPr="00EF28D4">
        <w:rPr>
          <w:sz w:val="22"/>
          <w:szCs w:val="22"/>
        </w:rPr>
        <w:t xml:space="preserve"> kliniczne nie potwierdzają jednak, </w:t>
      </w:r>
      <w:r w:rsidR="00236C26" w:rsidRPr="00EF28D4">
        <w:rPr>
          <w:sz w:val="22"/>
          <w:szCs w:val="22"/>
        </w:rPr>
        <w:br/>
      </w:r>
      <w:r w:rsidR="00B16ED5" w:rsidRPr="00EF28D4">
        <w:rPr>
          <w:sz w:val="22"/>
          <w:szCs w:val="22"/>
        </w:rPr>
        <w:t xml:space="preserve">że ta modyfikacja dawkowania skutkuje </w:t>
      </w:r>
      <w:r w:rsidR="00052C08" w:rsidRPr="00EF28D4">
        <w:rPr>
          <w:sz w:val="22"/>
          <w:szCs w:val="22"/>
        </w:rPr>
        <w:t>długotrwał</w:t>
      </w:r>
      <w:r w:rsidR="00F303A0" w:rsidRPr="00EF28D4">
        <w:rPr>
          <w:sz w:val="22"/>
          <w:szCs w:val="22"/>
        </w:rPr>
        <w:t>ymi korzyściami</w:t>
      </w:r>
      <w:r w:rsidR="00B16ED5" w:rsidRPr="00EF28D4">
        <w:rPr>
          <w:sz w:val="22"/>
          <w:szCs w:val="22"/>
        </w:rPr>
        <w:t xml:space="preserve"> (patrz punkt 5.1). </w:t>
      </w:r>
      <w:r w:rsidR="00542E19" w:rsidRPr="00EF28D4">
        <w:rPr>
          <w:sz w:val="22"/>
          <w:szCs w:val="22"/>
        </w:rPr>
        <w:t xml:space="preserve">Stosowanie </w:t>
      </w:r>
      <w:r w:rsidR="00236C26" w:rsidRPr="00EF28D4">
        <w:rPr>
          <w:sz w:val="22"/>
          <w:szCs w:val="22"/>
        </w:rPr>
        <w:t>u </w:t>
      </w:r>
      <w:r w:rsidRPr="00EF28D4">
        <w:rPr>
          <w:sz w:val="22"/>
          <w:szCs w:val="22"/>
        </w:rPr>
        <w:t>pacjentów z ciężk</w:t>
      </w:r>
      <w:r w:rsidR="00DF611F" w:rsidRPr="00EF28D4">
        <w:rPr>
          <w:sz w:val="22"/>
          <w:szCs w:val="22"/>
        </w:rPr>
        <w:t>imi zaburzeniami czynności</w:t>
      </w:r>
      <w:r w:rsidRPr="00EF28D4">
        <w:rPr>
          <w:sz w:val="22"/>
          <w:szCs w:val="22"/>
        </w:rPr>
        <w:t xml:space="preserve"> nerek </w:t>
      </w:r>
      <w:r w:rsidR="00542E19" w:rsidRPr="00EF28D4">
        <w:rPr>
          <w:sz w:val="22"/>
          <w:szCs w:val="22"/>
        </w:rPr>
        <w:t>jest przeciwwskazane</w:t>
      </w:r>
      <w:r w:rsidRPr="00EF28D4">
        <w:rPr>
          <w:sz w:val="22"/>
          <w:szCs w:val="22"/>
        </w:rPr>
        <w:t xml:space="preserve"> (patrz punkt 4.3).</w:t>
      </w:r>
      <w:r w:rsidRPr="00EF28D4">
        <w:rPr>
          <w:b/>
          <w:sz w:val="22"/>
          <w:szCs w:val="22"/>
          <w:u w:val="single"/>
        </w:rPr>
        <w:t xml:space="preserve"> </w:t>
      </w:r>
    </w:p>
    <w:p w14:paraId="15030B93" w14:textId="77777777" w:rsidR="00861879" w:rsidRPr="00EF28D4" w:rsidRDefault="00861879" w:rsidP="00386215">
      <w:pPr>
        <w:pStyle w:val="BodyText"/>
        <w:tabs>
          <w:tab w:val="clear" w:pos="-1132"/>
          <w:tab w:val="clear" w:pos="-566"/>
          <w:tab w:val="clear" w:pos="1"/>
          <w:tab w:val="clear" w:pos="566"/>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 w:val="clear" w:pos="9628"/>
          <w:tab w:val="clear" w:pos="10195"/>
          <w:tab w:val="clear" w:pos="10761"/>
          <w:tab w:val="clear" w:pos="11328"/>
          <w:tab w:val="clear" w:pos="11894"/>
          <w:tab w:val="clear" w:pos="12460"/>
          <w:tab w:val="clear" w:pos="13027"/>
          <w:tab w:val="clear" w:pos="13593"/>
          <w:tab w:val="clear" w:pos="14160"/>
          <w:tab w:val="clear" w:pos="14726"/>
          <w:tab w:val="clear" w:pos="15292"/>
          <w:tab w:val="clear" w:pos="15859"/>
          <w:tab w:val="clear" w:pos="16425"/>
          <w:tab w:val="clear" w:pos="16992"/>
          <w:tab w:val="clear" w:pos="17558"/>
          <w:tab w:val="clear" w:pos="18124"/>
          <w:tab w:val="clear" w:pos="18691"/>
          <w:tab w:val="clear" w:pos="19257"/>
          <w:tab w:val="clear" w:pos="19824"/>
          <w:tab w:val="clear" w:pos="20390"/>
          <w:tab w:val="clear" w:pos="20956"/>
        </w:tabs>
        <w:spacing w:line="240" w:lineRule="auto"/>
        <w:rPr>
          <w:sz w:val="22"/>
          <w:szCs w:val="22"/>
        </w:rPr>
      </w:pPr>
    </w:p>
    <w:p w14:paraId="30DFC3FF" w14:textId="77777777" w:rsidR="00861879" w:rsidRPr="00EF28D4" w:rsidRDefault="00861879" w:rsidP="00386215">
      <w:pPr>
        <w:pStyle w:val="Heading2"/>
        <w:tabs>
          <w:tab w:val="clear" w:pos="-31336"/>
          <w:tab w:val="clear" w:pos="-30436"/>
          <w:tab w:val="clear" w:pos="1"/>
          <w:tab w:val="clear" w:pos="900"/>
          <w:tab w:val="clear" w:pos="1800"/>
          <w:tab w:val="clear" w:pos="2700"/>
          <w:tab w:val="clear" w:pos="3600"/>
          <w:tab w:val="clear" w:pos="4500"/>
          <w:tab w:val="clear" w:pos="5400"/>
          <w:tab w:val="clear" w:pos="6300"/>
          <w:tab w:val="clear" w:pos="7200"/>
          <w:tab w:val="clear" w:pos="8100"/>
          <w:tab w:val="clear" w:pos="9000"/>
          <w:tab w:val="clear" w:pos="9900"/>
          <w:tab w:val="clear" w:pos="10800"/>
          <w:tab w:val="clear" w:pos="11700"/>
          <w:tab w:val="clear" w:pos="12600"/>
          <w:tab w:val="clear" w:pos="13500"/>
          <w:tab w:val="clear" w:pos="14400"/>
          <w:tab w:val="clear" w:pos="15300"/>
          <w:tab w:val="clear" w:pos="16200"/>
          <w:tab w:val="clear" w:pos="17100"/>
          <w:tab w:val="clear" w:pos="18000"/>
          <w:tab w:val="clear" w:pos="18900"/>
          <w:tab w:val="clear" w:pos="19800"/>
          <w:tab w:val="clear" w:pos="20700"/>
          <w:tab w:val="clear" w:pos="21600"/>
          <w:tab w:val="clear" w:pos="22500"/>
          <w:tab w:val="clear" w:pos="23400"/>
          <w:tab w:val="clear" w:pos="24300"/>
          <w:tab w:val="clear" w:pos="25200"/>
          <w:tab w:val="clear" w:pos="26100"/>
          <w:tab w:val="clear" w:pos="27000"/>
          <w:tab w:val="clear" w:pos="27900"/>
          <w:tab w:val="clear" w:pos="28800"/>
          <w:tab w:val="clear" w:pos="29700"/>
          <w:tab w:val="clear" w:pos="30600"/>
          <w:tab w:val="clear" w:pos="31500"/>
        </w:tabs>
        <w:spacing w:line="240" w:lineRule="auto"/>
        <w:rPr>
          <w:b w:val="0"/>
          <w:i/>
          <w:sz w:val="22"/>
          <w:szCs w:val="22"/>
        </w:rPr>
      </w:pPr>
      <w:r w:rsidRPr="00EF28D4">
        <w:rPr>
          <w:b w:val="0"/>
          <w:i/>
          <w:sz w:val="22"/>
          <w:szCs w:val="22"/>
        </w:rPr>
        <w:t>Stosowanie u dzieci</w:t>
      </w:r>
      <w:r w:rsidR="00DF611F" w:rsidRPr="00EF28D4">
        <w:rPr>
          <w:b w:val="0"/>
          <w:i/>
          <w:sz w:val="22"/>
          <w:szCs w:val="22"/>
        </w:rPr>
        <w:t xml:space="preserve"> i młodzieży</w:t>
      </w:r>
    </w:p>
    <w:p w14:paraId="136ECCF4" w14:textId="77777777" w:rsidR="008C5E2C" w:rsidRDefault="008C5E2C" w:rsidP="00386215">
      <w:pPr>
        <w:rPr>
          <w:iCs/>
          <w:sz w:val="22"/>
          <w:szCs w:val="22"/>
        </w:rPr>
      </w:pPr>
      <w:r w:rsidRPr="008C5E2C">
        <w:rPr>
          <w:iCs/>
          <w:sz w:val="22"/>
          <w:szCs w:val="22"/>
        </w:rPr>
        <w:t>Bezpieczeństwo i skuteczność eptyfibatydu u dzieci w wieku poniżej 18 lat nie zostały ustalone ze względu na brak dostępnych danych.</w:t>
      </w:r>
    </w:p>
    <w:p w14:paraId="1CB972C7" w14:textId="77777777" w:rsidR="008C5E2C" w:rsidRDefault="008C5E2C" w:rsidP="00386215">
      <w:pPr>
        <w:rPr>
          <w:iCs/>
          <w:sz w:val="22"/>
          <w:szCs w:val="22"/>
        </w:rPr>
      </w:pPr>
    </w:p>
    <w:p w14:paraId="1174F05F" w14:textId="77777777" w:rsidR="008C5E2C" w:rsidRPr="008C5E2C" w:rsidRDefault="008C5E2C" w:rsidP="00386215">
      <w:pPr>
        <w:rPr>
          <w:i/>
          <w:sz w:val="22"/>
          <w:szCs w:val="22"/>
        </w:rPr>
      </w:pPr>
      <w:r w:rsidRPr="008C5E2C">
        <w:rPr>
          <w:i/>
          <w:sz w:val="22"/>
          <w:szCs w:val="22"/>
        </w:rPr>
        <w:t>Sposób podawania</w:t>
      </w:r>
    </w:p>
    <w:p w14:paraId="4E362934" w14:textId="77777777" w:rsidR="008C5E2C" w:rsidRDefault="008C5E2C" w:rsidP="00386215">
      <w:pPr>
        <w:rPr>
          <w:iCs/>
          <w:sz w:val="22"/>
          <w:szCs w:val="22"/>
        </w:rPr>
      </w:pPr>
      <w:r>
        <w:rPr>
          <w:iCs/>
          <w:sz w:val="22"/>
          <w:szCs w:val="22"/>
        </w:rPr>
        <w:t>Podanie dożylne.</w:t>
      </w:r>
    </w:p>
    <w:p w14:paraId="0ED78EAE" w14:textId="77777777" w:rsidR="008C5E2C" w:rsidRDefault="008C5E2C" w:rsidP="00386215">
      <w:pPr>
        <w:rPr>
          <w:iCs/>
          <w:sz w:val="22"/>
          <w:szCs w:val="22"/>
        </w:rPr>
      </w:pPr>
    </w:p>
    <w:p w14:paraId="7E895411" w14:textId="77777777" w:rsidR="008C5E2C" w:rsidRPr="008C5E2C" w:rsidRDefault="008C5E2C" w:rsidP="00386215">
      <w:pPr>
        <w:rPr>
          <w:iCs/>
          <w:sz w:val="22"/>
          <w:szCs w:val="22"/>
        </w:rPr>
      </w:pPr>
      <w:r>
        <w:rPr>
          <w:iCs/>
          <w:sz w:val="22"/>
          <w:szCs w:val="22"/>
        </w:rPr>
        <w:t>Instrukcja dotycząca rozcieńczenia produktu leczniczego przed podaniem, patrz punkt 6.6.</w:t>
      </w:r>
    </w:p>
    <w:p w14:paraId="756B0C7B" w14:textId="77777777" w:rsidR="00861879" w:rsidRPr="00EF28D4" w:rsidRDefault="00861879" w:rsidP="00386215">
      <w:pPr>
        <w:rPr>
          <w:i/>
          <w:sz w:val="22"/>
          <w:szCs w:val="22"/>
          <w:u w:val="single"/>
        </w:rPr>
      </w:pPr>
    </w:p>
    <w:p w14:paraId="26CAB1B6" w14:textId="77777777" w:rsidR="00861879" w:rsidRPr="00EF28D4" w:rsidRDefault="00861879" w:rsidP="00386215">
      <w:pPr>
        <w:pStyle w:val="Uberschrift2"/>
        <w:keepNext w:val="0"/>
        <w:widowControl/>
        <w:numPr>
          <w:ilvl w:val="1"/>
          <w:numId w:val="9"/>
        </w:numPr>
        <w:spacing w:before="0" w:after="0"/>
        <w:rPr>
          <w:rFonts w:ascii="Times New Roman" w:hAnsi="Times New Roman"/>
          <w:kern w:val="0"/>
          <w:szCs w:val="22"/>
          <w:lang w:val="pl-PL"/>
        </w:rPr>
      </w:pPr>
      <w:r w:rsidRPr="00EF28D4">
        <w:rPr>
          <w:rFonts w:ascii="Times New Roman" w:hAnsi="Times New Roman"/>
          <w:kern w:val="0"/>
          <w:szCs w:val="22"/>
          <w:lang w:val="pl-PL"/>
        </w:rPr>
        <w:t>Przeciwwskazania</w:t>
      </w:r>
    </w:p>
    <w:p w14:paraId="491063AA" w14:textId="77777777" w:rsidR="00861879" w:rsidRPr="00EF28D4" w:rsidRDefault="00861879" w:rsidP="00386215">
      <w:pPr>
        <w:pStyle w:val="Uberschrift2"/>
        <w:keepNext w:val="0"/>
        <w:widowControl/>
        <w:spacing w:before="0" w:after="0"/>
        <w:rPr>
          <w:rFonts w:ascii="Times New Roman" w:hAnsi="Times New Roman"/>
          <w:kern w:val="0"/>
          <w:szCs w:val="22"/>
          <w:lang w:val="pl-PL"/>
        </w:rPr>
      </w:pPr>
    </w:p>
    <w:p w14:paraId="14CC54B7" w14:textId="77777777" w:rsidR="00861879" w:rsidRPr="0097376A" w:rsidRDefault="00177833" w:rsidP="00386215">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Produkt</w:t>
      </w:r>
      <w:r w:rsidR="00861879" w:rsidRPr="00EF28D4">
        <w:rPr>
          <w:sz w:val="22"/>
          <w:szCs w:val="22"/>
        </w:rPr>
        <w:t xml:space="preserve">u </w:t>
      </w:r>
      <w:r w:rsidR="0097376A" w:rsidRPr="0097376A">
        <w:rPr>
          <w:sz w:val="22"/>
          <w:szCs w:val="22"/>
        </w:rPr>
        <w:t>Eptifibatide Accord</w:t>
      </w:r>
      <w:r w:rsidR="00861879" w:rsidRPr="0097376A">
        <w:rPr>
          <w:sz w:val="22"/>
          <w:szCs w:val="22"/>
        </w:rPr>
        <w:t xml:space="preserve"> nie wolno stosować w następujących przypadkach:</w:t>
      </w:r>
    </w:p>
    <w:p w14:paraId="7DDAAFCB" w14:textId="77777777" w:rsidR="00861879" w:rsidRPr="004A1BF2"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1A3553">
        <w:rPr>
          <w:sz w:val="22"/>
          <w:szCs w:val="22"/>
        </w:rPr>
        <w:t>nadwrażliwość na substancję czynną lub którąkolwiek substancję pomocniczą</w:t>
      </w:r>
      <w:r w:rsidR="00F558D8" w:rsidRPr="009B33A4">
        <w:rPr>
          <w:sz w:val="22"/>
          <w:szCs w:val="22"/>
        </w:rPr>
        <w:t xml:space="preserve"> wymienioną </w:t>
      </w:r>
      <w:r w:rsidR="00236C26" w:rsidRPr="00EA4745">
        <w:rPr>
          <w:sz w:val="22"/>
          <w:szCs w:val="22"/>
        </w:rPr>
        <w:t>w </w:t>
      </w:r>
      <w:r w:rsidR="00F558D8" w:rsidRPr="004A1BF2">
        <w:rPr>
          <w:sz w:val="22"/>
          <w:szCs w:val="22"/>
        </w:rPr>
        <w:t>punkcie 6.1</w:t>
      </w:r>
    </w:p>
    <w:p w14:paraId="4996EB3E"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1728E7">
        <w:rPr>
          <w:sz w:val="22"/>
          <w:szCs w:val="22"/>
        </w:rPr>
        <w:t>objawy krwawienia z przewodu pokarmowego, obfite krwawienie z układu moczowo-płciowego lub występowanie innych, czynnych nieprawidłowych krwawie</w:t>
      </w:r>
      <w:r w:rsidRPr="00A21EC3">
        <w:rPr>
          <w:sz w:val="22"/>
          <w:szCs w:val="22"/>
        </w:rPr>
        <w:t>ń w ciągu 30 dni p</w:t>
      </w:r>
      <w:r w:rsidRPr="00623F43">
        <w:rPr>
          <w:sz w:val="22"/>
          <w:szCs w:val="22"/>
        </w:rPr>
        <w:t>oprzedzających leczenie</w:t>
      </w:r>
    </w:p>
    <w:p w14:paraId="3DCB83F6"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udar przebyty w ciągu ostatnich 30 dni lub udar krwotoczny w wywiadzie</w:t>
      </w:r>
    </w:p>
    <w:p w14:paraId="4392576C"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chor</w:t>
      </w:r>
      <w:r w:rsidR="00DF611F" w:rsidRPr="00623F43">
        <w:rPr>
          <w:sz w:val="22"/>
          <w:szCs w:val="22"/>
        </w:rPr>
        <w:t>oby</w:t>
      </w:r>
      <w:r w:rsidRPr="00623F43">
        <w:rPr>
          <w:sz w:val="22"/>
          <w:szCs w:val="22"/>
        </w:rPr>
        <w:t xml:space="preserve"> wewnątrzczaszkowe w wywiadzie (nowotwory, wady rozwojowe tętniczo-żylne, tętniak)</w:t>
      </w:r>
    </w:p>
    <w:p w14:paraId="6030A904"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przebyty w ciągu ostatnich 6 tygodni duży zabieg chirurgiczny lub ciężki uraz</w:t>
      </w:r>
    </w:p>
    <w:p w14:paraId="45D0F60A"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skaza krwotoczna w wywiadzie</w:t>
      </w:r>
    </w:p>
    <w:p w14:paraId="7C7BB392"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trombocytopenia (&lt; 100 000 komórek/mm</w:t>
      </w:r>
      <w:r w:rsidRPr="00126DCD">
        <w:rPr>
          <w:sz w:val="22"/>
          <w:vertAlign w:val="superscript"/>
        </w:rPr>
        <w:t>3</w:t>
      </w:r>
      <w:r w:rsidRPr="00623F43">
        <w:rPr>
          <w:sz w:val="22"/>
          <w:szCs w:val="22"/>
        </w:rPr>
        <w:t>)</w:t>
      </w:r>
    </w:p>
    <w:p w14:paraId="30A4F55B" w14:textId="77777777" w:rsidR="00861879" w:rsidRPr="00EF28D4"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 xml:space="preserve">czas protrombinowy 1,2-krotnie większy od wartości prawidłowych lub międzynarodowy współczynnik znormalizowany (International Normalized Ratio – INR) </w:t>
      </w:r>
      <w:r w:rsidRPr="00EF28D4">
        <w:rPr>
          <w:sz w:val="22"/>
          <w:szCs w:val="22"/>
        </w:rPr>
        <w:sym w:font="Symbol" w:char="F0B3"/>
      </w:r>
      <w:r w:rsidRPr="00EF28D4">
        <w:rPr>
          <w:sz w:val="22"/>
          <w:szCs w:val="22"/>
        </w:rPr>
        <w:t> 2,0</w:t>
      </w:r>
    </w:p>
    <w:p w14:paraId="43656DB7" w14:textId="77777777" w:rsidR="00861879" w:rsidRPr="0097376A"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97376A">
        <w:rPr>
          <w:sz w:val="22"/>
          <w:szCs w:val="22"/>
        </w:rPr>
        <w:lastRenderedPageBreak/>
        <w:t>ciężkie nadciśnienie tętnicze (ciśnienie skurczowe &gt; 200 mm Hg lub ciśnienie rozkurczowe &gt; 110 mm Hg pomimo leczenia przeciwnadciśnieniowego)</w:t>
      </w:r>
    </w:p>
    <w:p w14:paraId="252ECE2A" w14:textId="77777777" w:rsidR="00861879" w:rsidRPr="004A1BF2"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1A3553">
        <w:rPr>
          <w:sz w:val="22"/>
          <w:szCs w:val="22"/>
        </w:rPr>
        <w:t xml:space="preserve"> ciężk</w:t>
      </w:r>
      <w:r w:rsidR="00DF611F" w:rsidRPr="009B33A4">
        <w:rPr>
          <w:sz w:val="22"/>
          <w:szCs w:val="22"/>
        </w:rPr>
        <w:t>ie zaburzenia czynności</w:t>
      </w:r>
      <w:r w:rsidRPr="009B33A4">
        <w:rPr>
          <w:sz w:val="22"/>
          <w:szCs w:val="22"/>
        </w:rPr>
        <w:t xml:space="preserve"> nerek (klirens kreatyniny &lt; 30 ml/min) lub uzależnienie </w:t>
      </w:r>
      <w:r w:rsidR="00236C26" w:rsidRPr="00EA4745">
        <w:rPr>
          <w:sz w:val="22"/>
          <w:szCs w:val="22"/>
        </w:rPr>
        <w:t>od </w:t>
      </w:r>
      <w:r w:rsidRPr="004A1BF2">
        <w:rPr>
          <w:sz w:val="22"/>
          <w:szCs w:val="22"/>
        </w:rPr>
        <w:t>dializy nerkowej</w:t>
      </w:r>
    </w:p>
    <w:p w14:paraId="0FA7DC14"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1728E7">
        <w:rPr>
          <w:sz w:val="22"/>
          <w:szCs w:val="22"/>
        </w:rPr>
        <w:t>zaburzeni</w:t>
      </w:r>
      <w:r w:rsidR="00DF611F" w:rsidRPr="00A21EC3">
        <w:rPr>
          <w:sz w:val="22"/>
          <w:szCs w:val="22"/>
        </w:rPr>
        <w:t>a</w:t>
      </w:r>
      <w:r w:rsidRPr="00623F43">
        <w:rPr>
          <w:sz w:val="22"/>
          <w:szCs w:val="22"/>
        </w:rPr>
        <w:t xml:space="preserve"> czynności wątroby znaczące klinicznie</w:t>
      </w:r>
    </w:p>
    <w:p w14:paraId="35B2B54C"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 xml:space="preserve">jednoczesne stosowanie lub planowane podanie parenteralne innego inhibitora </w:t>
      </w:r>
      <w:r w:rsidR="00A20461" w:rsidRPr="00623F43">
        <w:rPr>
          <w:sz w:val="22"/>
          <w:szCs w:val="22"/>
        </w:rPr>
        <w:t>receptorów glikoproteinowych</w:t>
      </w:r>
      <w:r w:rsidR="000313DD" w:rsidRPr="00623F43">
        <w:rPr>
          <w:sz w:val="22"/>
          <w:szCs w:val="22"/>
        </w:rPr>
        <w:t xml:space="preserve"> (</w:t>
      </w:r>
      <w:r w:rsidRPr="00623F43">
        <w:rPr>
          <w:sz w:val="22"/>
          <w:szCs w:val="22"/>
        </w:rPr>
        <w:t>GP</w:t>
      </w:r>
      <w:r w:rsidR="000313DD" w:rsidRPr="00623F43">
        <w:rPr>
          <w:sz w:val="22"/>
          <w:szCs w:val="22"/>
        </w:rPr>
        <w:t>)</w:t>
      </w:r>
      <w:r w:rsidRPr="00623F43">
        <w:rPr>
          <w:sz w:val="22"/>
          <w:szCs w:val="22"/>
        </w:rPr>
        <w:t xml:space="preserve"> IIb/IIIa.</w:t>
      </w:r>
    </w:p>
    <w:p w14:paraId="23E1E9C5" w14:textId="77777777" w:rsidR="00861879" w:rsidRPr="00623F43" w:rsidRDefault="00861879" w:rsidP="00386215">
      <w:pPr>
        <w:pStyle w:val="EndnoteText"/>
        <w:tabs>
          <w:tab w:val="clear" w:pos="567"/>
        </w:tabs>
        <w:rPr>
          <w:szCs w:val="22"/>
          <w:lang w:val="pl-PL"/>
        </w:rPr>
      </w:pPr>
    </w:p>
    <w:p w14:paraId="2CD1F725" w14:textId="77777777" w:rsidR="00861879" w:rsidRPr="00623F43" w:rsidRDefault="00861879" w:rsidP="007A7FDF">
      <w:pPr>
        <w:pStyle w:val="Uberschrift2"/>
        <w:keepNext w:val="0"/>
        <w:widowControl/>
        <w:spacing w:before="0" w:after="0"/>
        <w:rPr>
          <w:rFonts w:ascii="Times New Roman" w:hAnsi="Times New Roman"/>
          <w:kern w:val="0"/>
          <w:szCs w:val="22"/>
          <w:lang w:val="pl-PL"/>
        </w:rPr>
      </w:pPr>
      <w:r w:rsidRPr="00623F43">
        <w:rPr>
          <w:rFonts w:ascii="Times New Roman" w:hAnsi="Times New Roman"/>
          <w:kern w:val="0"/>
          <w:szCs w:val="22"/>
          <w:lang w:val="pl-PL"/>
        </w:rPr>
        <w:t>4.4</w:t>
      </w:r>
      <w:r w:rsidRPr="00623F43">
        <w:rPr>
          <w:rFonts w:ascii="Times New Roman" w:hAnsi="Times New Roman"/>
          <w:kern w:val="0"/>
          <w:szCs w:val="22"/>
          <w:lang w:val="pl-PL"/>
        </w:rPr>
        <w:tab/>
        <w:t xml:space="preserve">Specjalne ostrzeżenia i środki ostrożności dotyczące stosowania </w:t>
      </w:r>
    </w:p>
    <w:p w14:paraId="0E031259" w14:textId="77777777" w:rsidR="00861879" w:rsidRPr="00623F43" w:rsidRDefault="00861879" w:rsidP="007A7FDF">
      <w:pPr>
        <w:rPr>
          <w:sz w:val="22"/>
          <w:szCs w:val="22"/>
        </w:rPr>
      </w:pPr>
    </w:p>
    <w:p w14:paraId="26E393E2" w14:textId="77777777" w:rsidR="00861879" w:rsidRPr="00623F43" w:rsidRDefault="00861879" w:rsidP="007A7FDF">
      <w:pPr>
        <w:rPr>
          <w:i/>
          <w:sz w:val="22"/>
          <w:szCs w:val="22"/>
        </w:rPr>
      </w:pPr>
      <w:r w:rsidRPr="00623F43">
        <w:rPr>
          <w:i/>
          <w:sz w:val="22"/>
          <w:szCs w:val="22"/>
        </w:rPr>
        <w:t>Krwawienie</w:t>
      </w:r>
    </w:p>
    <w:p w14:paraId="03AD1DBF" w14:textId="77777777" w:rsidR="00126DCD" w:rsidRDefault="0097376A" w:rsidP="007A7FDF">
      <w:pPr>
        <w:rPr>
          <w:sz w:val="22"/>
          <w:szCs w:val="22"/>
        </w:rPr>
      </w:pPr>
      <w:r w:rsidRPr="0097376A">
        <w:rPr>
          <w:sz w:val="22"/>
          <w:szCs w:val="22"/>
        </w:rPr>
        <w:t>Eptifibatide Accord</w:t>
      </w:r>
      <w:r w:rsidR="00861879" w:rsidRPr="0097376A">
        <w:rPr>
          <w:sz w:val="22"/>
          <w:szCs w:val="22"/>
        </w:rPr>
        <w:t xml:space="preserve"> jest lekiem przeciwzakrzepowym działającym przez hamowanie agregacji płytek krwi. Z tego powodu podczas leczenia pacjenta należy uważnie obserwować, czy nie występują oznaki krwawienia (patrz punkt 4.8). U kobiet, </w:t>
      </w:r>
      <w:r w:rsidR="00DF611F" w:rsidRPr="001A3553">
        <w:rPr>
          <w:sz w:val="22"/>
          <w:szCs w:val="22"/>
        </w:rPr>
        <w:t xml:space="preserve">pacjentów </w:t>
      </w:r>
      <w:r w:rsidR="00861879" w:rsidRPr="009B33A4">
        <w:rPr>
          <w:sz w:val="22"/>
          <w:szCs w:val="22"/>
        </w:rPr>
        <w:t>w podeszłym wieku</w:t>
      </w:r>
      <w:r w:rsidR="00001358" w:rsidRPr="009B33A4">
        <w:rPr>
          <w:sz w:val="22"/>
          <w:szCs w:val="22"/>
        </w:rPr>
        <w:t>,</w:t>
      </w:r>
      <w:r w:rsidR="00861879" w:rsidRPr="00B33056">
        <w:rPr>
          <w:sz w:val="22"/>
          <w:szCs w:val="22"/>
        </w:rPr>
        <w:t xml:space="preserve"> pacjentów z małą masą</w:t>
      </w:r>
      <w:r w:rsidR="00861879" w:rsidRPr="00EA4745">
        <w:rPr>
          <w:sz w:val="22"/>
          <w:szCs w:val="22"/>
        </w:rPr>
        <w:t xml:space="preserve"> ciała </w:t>
      </w:r>
      <w:r w:rsidR="00001358" w:rsidRPr="004A1BF2">
        <w:rPr>
          <w:sz w:val="22"/>
          <w:szCs w:val="22"/>
        </w:rPr>
        <w:t xml:space="preserve">oraz u </w:t>
      </w:r>
      <w:r w:rsidR="00DF611F" w:rsidRPr="001728E7">
        <w:rPr>
          <w:sz w:val="22"/>
          <w:szCs w:val="22"/>
        </w:rPr>
        <w:t xml:space="preserve">pacjentów </w:t>
      </w:r>
      <w:r w:rsidR="00001358" w:rsidRPr="00A21EC3">
        <w:rPr>
          <w:sz w:val="22"/>
          <w:szCs w:val="22"/>
        </w:rPr>
        <w:t>z umiarkowan</w:t>
      </w:r>
      <w:r w:rsidR="00A7487E" w:rsidRPr="00623F43">
        <w:rPr>
          <w:sz w:val="22"/>
          <w:szCs w:val="22"/>
        </w:rPr>
        <w:t>ymi zaburzeniami czynności nerek</w:t>
      </w:r>
      <w:r w:rsidR="00001358" w:rsidRPr="00623F43">
        <w:rPr>
          <w:sz w:val="22"/>
          <w:szCs w:val="22"/>
        </w:rPr>
        <w:t xml:space="preserve"> (klirens kreatyniny </w:t>
      </w:r>
      <w:r w:rsidR="007B6205" w:rsidRPr="00623F43">
        <w:rPr>
          <w:sz w:val="22"/>
          <w:szCs w:val="22"/>
        </w:rPr>
        <w:t>≥</w:t>
      </w:r>
      <w:r w:rsidR="00001358" w:rsidRPr="00623F43">
        <w:rPr>
          <w:sz w:val="22"/>
          <w:szCs w:val="22"/>
        </w:rPr>
        <w:t xml:space="preserve"> 30 </w:t>
      </w:r>
    </w:p>
    <w:p w14:paraId="235AD74B" w14:textId="77777777" w:rsidR="00861879" w:rsidRPr="0097376A" w:rsidRDefault="00001358" w:rsidP="00386215">
      <w:pPr>
        <w:rPr>
          <w:sz w:val="22"/>
          <w:szCs w:val="22"/>
        </w:rPr>
      </w:pPr>
      <w:r w:rsidRPr="00623F43">
        <w:rPr>
          <w:sz w:val="22"/>
          <w:szCs w:val="22"/>
        </w:rPr>
        <w:t xml:space="preserve">- </w:t>
      </w:r>
      <w:r w:rsidRPr="00EF28D4">
        <w:rPr>
          <w:color w:val="000000"/>
          <w:sz w:val="22"/>
          <w:szCs w:val="22"/>
        </w:rPr>
        <w:sym w:font="Symbol" w:char="F03C"/>
      </w:r>
      <w:r w:rsidRPr="00EF28D4">
        <w:rPr>
          <w:sz w:val="22"/>
          <w:szCs w:val="22"/>
        </w:rPr>
        <w:t xml:space="preserve"> 50 ml/min) </w:t>
      </w:r>
      <w:r w:rsidR="00861879" w:rsidRPr="0097376A">
        <w:rPr>
          <w:sz w:val="22"/>
          <w:szCs w:val="22"/>
        </w:rPr>
        <w:t>może występować zwiększone ryzyko krwawienia. Należy ściśle kontrolować tych pacjentów czy nie występuje u nich krwawienie.</w:t>
      </w:r>
    </w:p>
    <w:p w14:paraId="6F0226D8" w14:textId="77777777" w:rsidR="00861879" w:rsidRPr="001A3553" w:rsidRDefault="00861879" w:rsidP="00386215">
      <w:pPr>
        <w:rPr>
          <w:sz w:val="22"/>
          <w:szCs w:val="22"/>
        </w:rPr>
      </w:pPr>
    </w:p>
    <w:p w14:paraId="40991B10" w14:textId="77777777" w:rsidR="00A31B9C" w:rsidRPr="00623F43" w:rsidRDefault="00A31B9C" w:rsidP="00386215">
      <w:pPr>
        <w:rPr>
          <w:sz w:val="22"/>
          <w:szCs w:val="22"/>
        </w:rPr>
      </w:pPr>
      <w:r w:rsidRPr="00EA4745">
        <w:rPr>
          <w:sz w:val="22"/>
          <w:szCs w:val="22"/>
        </w:rPr>
        <w:t>W badaniu Early ACS wy</w:t>
      </w:r>
      <w:r w:rsidRPr="004A1BF2">
        <w:rPr>
          <w:sz w:val="22"/>
          <w:szCs w:val="22"/>
        </w:rPr>
        <w:t xml:space="preserve">kazano, że zwiększone ryzyko wystąpienia krwawienia można również stwierdzić u pacjentów, u których zastosowano wczesne podanie </w:t>
      </w:r>
      <w:r w:rsidR="0097376A">
        <w:rPr>
          <w:sz w:val="22"/>
          <w:szCs w:val="22"/>
        </w:rPr>
        <w:t>eptyfibatydu</w:t>
      </w:r>
      <w:r w:rsidR="00350F6F" w:rsidRPr="0097376A">
        <w:rPr>
          <w:sz w:val="22"/>
          <w:szCs w:val="22"/>
        </w:rPr>
        <w:t xml:space="preserve"> </w:t>
      </w:r>
      <w:r w:rsidR="00236C26" w:rsidRPr="0097376A">
        <w:rPr>
          <w:sz w:val="22"/>
          <w:szCs w:val="22"/>
        </w:rPr>
        <w:br/>
      </w:r>
      <w:r w:rsidRPr="001A3553">
        <w:rPr>
          <w:sz w:val="22"/>
          <w:szCs w:val="22"/>
        </w:rPr>
        <w:t>(np. po postawieniu rozpoznania) w porównaniu z pacjentami, którzy otrzymali lek bezpośrednio przed zabieg</w:t>
      </w:r>
      <w:r w:rsidRPr="00EA4745">
        <w:rPr>
          <w:sz w:val="22"/>
          <w:szCs w:val="22"/>
        </w:rPr>
        <w:t xml:space="preserve">iem przezskórnej interwencji wieńcowej (PCI). W odróżnieniu do sposobu dawkowania zarejestrowanego w krajach Unii Europejskiej, wszyscy </w:t>
      </w:r>
      <w:r w:rsidRPr="001728E7">
        <w:rPr>
          <w:sz w:val="22"/>
          <w:szCs w:val="22"/>
        </w:rPr>
        <w:t>pacjenci</w:t>
      </w:r>
      <w:r w:rsidRPr="00A21EC3">
        <w:rPr>
          <w:sz w:val="22"/>
          <w:szCs w:val="22"/>
        </w:rPr>
        <w:t xml:space="preserve"> w tym badaniu otrzymywali podwójny bolus leku przed rozpoczęciem wlewu dożylnego (patrz punkt 5.1)</w:t>
      </w:r>
      <w:r w:rsidRPr="00623F43">
        <w:rPr>
          <w:sz w:val="22"/>
          <w:szCs w:val="22"/>
        </w:rPr>
        <w:t>.</w:t>
      </w:r>
    </w:p>
    <w:p w14:paraId="4CB0128C" w14:textId="77777777" w:rsidR="00A31B9C" w:rsidRPr="00623F43" w:rsidRDefault="00A31B9C" w:rsidP="00386215">
      <w:pPr>
        <w:rPr>
          <w:sz w:val="22"/>
          <w:szCs w:val="22"/>
        </w:rPr>
      </w:pPr>
    </w:p>
    <w:p w14:paraId="19C4679E" w14:textId="77777777" w:rsidR="00861879" w:rsidRPr="00623F43" w:rsidRDefault="00861879" w:rsidP="00386215">
      <w:pPr>
        <w:rPr>
          <w:sz w:val="22"/>
          <w:szCs w:val="22"/>
        </w:rPr>
      </w:pPr>
      <w:r w:rsidRPr="00623F43">
        <w:rPr>
          <w:sz w:val="22"/>
          <w:szCs w:val="22"/>
        </w:rPr>
        <w:t xml:space="preserve">Krwawienie występuje najczęściej w miejscu dostępu do tętnicy u pacjentów poddawanych przezskórnej plastyce tętnic. Trzeba uważnie kontrolować wszystkie potencjalne miejsca wystąpienia krwawienia </w:t>
      </w:r>
      <w:r w:rsidR="00A20461" w:rsidRPr="00623F43">
        <w:rPr>
          <w:sz w:val="22"/>
          <w:szCs w:val="22"/>
        </w:rPr>
        <w:t>(</w:t>
      </w:r>
      <w:r w:rsidRPr="00623F43">
        <w:rPr>
          <w:sz w:val="22"/>
          <w:szCs w:val="22"/>
        </w:rPr>
        <w:t>miejsca wprowadzenia cewnika, miejsca wkłucia do żyły lub tętnicy, nacięcia oraz przewód pokarmowy i układ moczowo-płciowy</w:t>
      </w:r>
      <w:r w:rsidR="00A20461" w:rsidRPr="00623F43">
        <w:rPr>
          <w:sz w:val="22"/>
          <w:szCs w:val="22"/>
        </w:rPr>
        <w:t>)</w:t>
      </w:r>
      <w:r w:rsidRPr="00623F43">
        <w:rPr>
          <w:sz w:val="22"/>
          <w:szCs w:val="22"/>
        </w:rPr>
        <w:t>. Trzeba także uważnie kontrolować inne potencjalne miejsca krwawienia, takie jak ośrodkowy i obwodowy układ nerwowy oraz przestrzeń pozaotrzewnow</w:t>
      </w:r>
      <w:r w:rsidR="00A7487E" w:rsidRPr="00623F43">
        <w:rPr>
          <w:sz w:val="22"/>
          <w:szCs w:val="22"/>
        </w:rPr>
        <w:t>a</w:t>
      </w:r>
      <w:r w:rsidRPr="00623F43">
        <w:rPr>
          <w:sz w:val="22"/>
          <w:szCs w:val="22"/>
        </w:rPr>
        <w:t>.</w:t>
      </w:r>
    </w:p>
    <w:p w14:paraId="1EC7DB50" w14:textId="77777777" w:rsidR="00861879" w:rsidRPr="00623F43" w:rsidRDefault="00861879" w:rsidP="00386215">
      <w:pPr>
        <w:rPr>
          <w:sz w:val="22"/>
          <w:szCs w:val="22"/>
        </w:rPr>
      </w:pPr>
    </w:p>
    <w:p w14:paraId="74354767" w14:textId="77777777" w:rsidR="00861879" w:rsidRPr="001A3553" w:rsidRDefault="00861879" w:rsidP="00386215">
      <w:pPr>
        <w:rPr>
          <w:sz w:val="22"/>
          <w:szCs w:val="22"/>
        </w:rPr>
      </w:pPr>
      <w:r w:rsidRPr="00623F43">
        <w:rPr>
          <w:sz w:val="22"/>
          <w:szCs w:val="22"/>
        </w:rPr>
        <w:t xml:space="preserve">Ze względu na hamowanie przez </w:t>
      </w:r>
      <w:r w:rsidR="00177833" w:rsidRPr="000B47C9">
        <w:rPr>
          <w:sz w:val="22"/>
          <w:szCs w:val="22"/>
        </w:rPr>
        <w:t>produkt</w:t>
      </w:r>
      <w:r w:rsidRPr="00EC3F50">
        <w:rPr>
          <w:sz w:val="22"/>
          <w:szCs w:val="22"/>
        </w:rPr>
        <w:t xml:space="preserve"> </w:t>
      </w:r>
      <w:r w:rsidR="0097376A" w:rsidRPr="0097376A">
        <w:rPr>
          <w:sz w:val="22"/>
          <w:szCs w:val="22"/>
        </w:rPr>
        <w:t>Eptifibatide Accord</w:t>
      </w:r>
      <w:r w:rsidRPr="0097376A">
        <w:rPr>
          <w:sz w:val="22"/>
          <w:szCs w:val="22"/>
        </w:rPr>
        <w:t xml:space="preserve"> agregacji płytek krwi, należy zachować ostrożność, stosując jednocześnie inne leki wpływające na hemostazę, w tym tyklopidynę, klopidogrel, leki trombolityczne, doustne leki przeciwzakrzepowe, roztwory dekstranu, adenozynę, sulfinpirazon, prostacyklinę, niest</w:t>
      </w:r>
      <w:r w:rsidRPr="001A3553">
        <w:rPr>
          <w:sz w:val="22"/>
          <w:szCs w:val="22"/>
        </w:rPr>
        <w:t>eroidowe leki przeciwzapalne lub dypirydamol (patrz punkt 4.5).</w:t>
      </w:r>
    </w:p>
    <w:p w14:paraId="3B01353A" w14:textId="77777777" w:rsidR="00861879" w:rsidRPr="00EA4745" w:rsidRDefault="00861879" w:rsidP="00386215">
      <w:pPr>
        <w:pStyle w:val="EndnoteText"/>
        <w:tabs>
          <w:tab w:val="clear" w:pos="567"/>
        </w:tabs>
        <w:rPr>
          <w:szCs w:val="22"/>
          <w:lang w:val="pl-PL"/>
        </w:rPr>
      </w:pPr>
    </w:p>
    <w:p w14:paraId="3863C0D2" w14:textId="77777777" w:rsidR="00861879" w:rsidRPr="0097376A" w:rsidRDefault="00861879" w:rsidP="00386215">
      <w:pPr>
        <w:rPr>
          <w:sz w:val="22"/>
          <w:szCs w:val="22"/>
        </w:rPr>
      </w:pPr>
      <w:r w:rsidRPr="001728E7">
        <w:rPr>
          <w:sz w:val="22"/>
          <w:szCs w:val="22"/>
        </w:rPr>
        <w:t xml:space="preserve">Brak doświadczenia ze stosowaniem </w:t>
      </w:r>
      <w:r w:rsidR="0097376A">
        <w:rPr>
          <w:sz w:val="22"/>
          <w:szCs w:val="22"/>
        </w:rPr>
        <w:t>eptyfibatydu</w:t>
      </w:r>
      <w:r w:rsidRPr="0097376A">
        <w:rPr>
          <w:sz w:val="22"/>
          <w:szCs w:val="22"/>
        </w:rPr>
        <w:t xml:space="preserve"> i drobnocząsteczkowych heparyn.</w:t>
      </w:r>
    </w:p>
    <w:p w14:paraId="65E90E74" w14:textId="77777777" w:rsidR="00861879" w:rsidRPr="001A3553" w:rsidRDefault="00861879" w:rsidP="00386215">
      <w:pPr>
        <w:rPr>
          <w:sz w:val="22"/>
          <w:szCs w:val="22"/>
        </w:rPr>
      </w:pPr>
    </w:p>
    <w:p w14:paraId="38DC73FF" w14:textId="77777777" w:rsidR="00126DCD" w:rsidRDefault="00861879" w:rsidP="00386215">
      <w:pPr>
        <w:rPr>
          <w:sz w:val="22"/>
          <w:szCs w:val="22"/>
        </w:rPr>
      </w:pPr>
      <w:r w:rsidRPr="00EA4745">
        <w:rPr>
          <w:sz w:val="22"/>
          <w:szCs w:val="22"/>
        </w:rPr>
        <w:t xml:space="preserve">Doświadczenia dotyczące stosowania </w:t>
      </w:r>
      <w:r w:rsidR="0097376A">
        <w:rPr>
          <w:sz w:val="22"/>
          <w:szCs w:val="22"/>
        </w:rPr>
        <w:t>eptyfibatydu</w:t>
      </w:r>
      <w:r w:rsidRPr="0097376A">
        <w:rPr>
          <w:sz w:val="22"/>
          <w:szCs w:val="22"/>
        </w:rPr>
        <w:t xml:space="preserve"> u pacjentów, u których wskazane jest leczenie tro</w:t>
      </w:r>
      <w:r w:rsidRPr="001A3553">
        <w:rPr>
          <w:sz w:val="22"/>
          <w:szCs w:val="22"/>
        </w:rPr>
        <w:t xml:space="preserve">mbolityczne (np. pełnościenny zawał mięśnia sercowego z nowym patologicznym załamkiem Q lub z uniesieniem odcinka ST, bądź blokiem lewej odnogi pęczka Hisa w zapisie EKG) są ograniczone. </w:t>
      </w:r>
    </w:p>
    <w:p w14:paraId="7C5AE123" w14:textId="77777777" w:rsidR="00861879" w:rsidRPr="00EB1B68" w:rsidRDefault="00861879" w:rsidP="00386215">
      <w:pPr>
        <w:rPr>
          <w:sz w:val="22"/>
          <w:szCs w:val="22"/>
        </w:rPr>
      </w:pPr>
      <w:r w:rsidRPr="001A3553">
        <w:rPr>
          <w:sz w:val="22"/>
          <w:szCs w:val="22"/>
        </w:rPr>
        <w:t xml:space="preserve">Z tego względu nie zaleca się stosowania </w:t>
      </w:r>
      <w:r w:rsidR="00177833" w:rsidRPr="00EA4745">
        <w:rPr>
          <w:sz w:val="22"/>
          <w:szCs w:val="22"/>
        </w:rPr>
        <w:t>produkt</w:t>
      </w:r>
      <w:r w:rsidRPr="004A1BF2">
        <w:rPr>
          <w:sz w:val="22"/>
          <w:szCs w:val="22"/>
        </w:rPr>
        <w:t xml:space="preserve">u </w:t>
      </w:r>
      <w:r w:rsidR="0097376A" w:rsidRPr="0097376A">
        <w:rPr>
          <w:sz w:val="22"/>
          <w:szCs w:val="22"/>
        </w:rPr>
        <w:t>Eptifibatide Accord</w:t>
      </w:r>
      <w:r w:rsidRPr="0097376A">
        <w:rPr>
          <w:sz w:val="22"/>
          <w:szCs w:val="22"/>
        </w:rPr>
        <w:t xml:space="preserve"> w tych przypadkach</w:t>
      </w:r>
      <w:r w:rsidR="00001358" w:rsidRPr="00EB1B68">
        <w:rPr>
          <w:sz w:val="22"/>
          <w:szCs w:val="22"/>
        </w:rPr>
        <w:t xml:space="preserve"> (patrz punkt 4.5)</w:t>
      </w:r>
      <w:r w:rsidRPr="00EB1B68">
        <w:rPr>
          <w:sz w:val="22"/>
          <w:szCs w:val="22"/>
        </w:rPr>
        <w:t>.</w:t>
      </w:r>
    </w:p>
    <w:p w14:paraId="457C044F" w14:textId="77777777" w:rsidR="00861879" w:rsidRPr="001A3553" w:rsidRDefault="00861879" w:rsidP="00386215">
      <w:pPr>
        <w:rPr>
          <w:sz w:val="22"/>
          <w:szCs w:val="22"/>
        </w:rPr>
      </w:pPr>
    </w:p>
    <w:p w14:paraId="41BE29A2" w14:textId="77777777" w:rsidR="00861879" w:rsidRPr="001A3553" w:rsidRDefault="00861879" w:rsidP="00386215">
      <w:pPr>
        <w:rPr>
          <w:sz w:val="22"/>
          <w:szCs w:val="22"/>
        </w:rPr>
      </w:pPr>
      <w:r w:rsidRPr="00EA4745">
        <w:rPr>
          <w:sz w:val="22"/>
          <w:szCs w:val="22"/>
        </w:rPr>
        <w:t xml:space="preserve">Infuzję </w:t>
      </w:r>
      <w:r w:rsidR="00177833" w:rsidRPr="004A1BF2">
        <w:rPr>
          <w:sz w:val="22"/>
          <w:szCs w:val="22"/>
        </w:rPr>
        <w:t>produkt</w:t>
      </w:r>
      <w:r w:rsidRPr="001728E7">
        <w:rPr>
          <w:sz w:val="22"/>
          <w:szCs w:val="22"/>
        </w:rPr>
        <w:t xml:space="preserve">u </w:t>
      </w:r>
      <w:r w:rsidR="0097376A" w:rsidRPr="0097376A">
        <w:rPr>
          <w:sz w:val="22"/>
          <w:szCs w:val="22"/>
        </w:rPr>
        <w:t>Eptifibatide Accord</w:t>
      </w:r>
      <w:r w:rsidRPr="0097376A">
        <w:rPr>
          <w:sz w:val="22"/>
          <w:szCs w:val="22"/>
        </w:rPr>
        <w:t xml:space="preserve"> należy natychmiast przerwać, jeśli zaistnieją okoliczności wymagające zastosowania leczenia trombolitycznego lub, gdy pacjenta należy poddać pilnemu zabiegowi pomostowania aortalno-wieńcowego (CABG</w:t>
      </w:r>
      <w:r w:rsidRPr="001A3553">
        <w:rPr>
          <w:sz w:val="22"/>
          <w:szCs w:val="22"/>
        </w:rPr>
        <w:t>) bądź kontrapulsacji wewnątrzaortalnej.</w:t>
      </w:r>
    </w:p>
    <w:p w14:paraId="37500B03" w14:textId="77777777" w:rsidR="00861879" w:rsidRPr="00EA4745" w:rsidRDefault="00861879" w:rsidP="00386215">
      <w:pPr>
        <w:rPr>
          <w:sz w:val="22"/>
          <w:szCs w:val="22"/>
        </w:rPr>
      </w:pPr>
    </w:p>
    <w:p w14:paraId="14C33FCB" w14:textId="77777777" w:rsidR="00861879" w:rsidRPr="00EB1B68" w:rsidRDefault="00861879" w:rsidP="00386215">
      <w:pPr>
        <w:rPr>
          <w:sz w:val="22"/>
          <w:szCs w:val="22"/>
        </w:rPr>
      </w:pPr>
      <w:r w:rsidRPr="001728E7">
        <w:rPr>
          <w:sz w:val="22"/>
          <w:szCs w:val="22"/>
        </w:rPr>
        <w:t xml:space="preserve">W przypadku wystąpienia </w:t>
      </w:r>
      <w:r w:rsidR="00A7487E" w:rsidRPr="00A21EC3">
        <w:rPr>
          <w:sz w:val="22"/>
          <w:szCs w:val="22"/>
        </w:rPr>
        <w:t xml:space="preserve">intensywnego </w:t>
      </w:r>
      <w:r w:rsidRPr="00623F43">
        <w:rPr>
          <w:sz w:val="22"/>
          <w:szCs w:val="22"/>
        </w:rPr>
        <w:t xml:space="preserve">krwawienia, którego nie można opanować za pomocą ucisku, należy natychmiast przerwać infuzję </w:t>
      </w:r>
      <w:r w:rsidR="00177833" w:rsidRPr="00623F43">
        <w:rPr>
          <w:sz w:val="22"/>
          <w:szCs w:val="22"/>
        </w:rPr>
        <w:t>produkt</w:t>
      </w:r>
      <w:r w:rsidRPr="00623F43">
        <w:rPr>
          <w:sz w:val="22"/>
          <w:szCs w:val="22"/>
        </w:rPr>
        <w:t xml:space="preserve">u </w:t>
      </w:r>
      <w:r w:rsidR="0097376A" w:rsidRPr="0097376A">
        <w:rPr>
          <w:sz w:val="22"/>
          <w:szCs w:val="22"/>
        </w:rPr>
        <w:t>Eptifibatide Accord</w:t>
      </w:r>
      <w:r w:rsidRPr="00EB1B68">
        <w:rPr>
          <w:sz w:val="22"/>
          <w:szCs w:val="22"/>
        </w:rPr>
        <w:t xml:space="preserve"> oraz podawanej równocześnie niefrakcjonowanej heparyny.</w:t>
      </w:r>
    </w:p>
    <w:p w14:paraId="21731016" w14:textId="77777777" w:rsidR="00861879" w:rsidRPr="001A3553" w:rsidRDefault="00861879" w:rsidP="00386215">
      <w:pPr>
        <w:rPr>
          <w:sz w:val="22"/>
          <w:szCs w:val="22"/>
        </w:rPr>
      </w:pPr>
    </w:p>
    <w:p w14:paraId="563CDE74" w14:textId="77777777" w:rsidR="00861879" w:rsidRPr="009B33A4" w:rsidRDefault="00861879" w:rsidP="00386215">
      <w:pPr>
        <w:keepNext/>
        <w:rPr>
          <w:i/>
          <w:sz w:val="22"/>
          <w:szCs w:val="22"/>
        </w:rPr>
      </w:pPr>
      <w:r w:rsidRPr="001A3553">
        <w:rPr>
          <w:i/>
          <w:sz w:val="22"/>
          <w:szCs w:val="22"/>
        </w:rPr>
        <w:t>Zabiegi</w:t>
      </w:r>
      <w:r w:rsidRPr="009B33A4">
        <w:rPr>
          <w:i/>
          <w:sz w:val="22"/>
          <w:szCs w:val="22"/>
        </w:rPr>
        <w:t xml:space="preserve"> dotyczące tętnic</w:t>
      </w:r>
    </w:p>
    <w:p w14:paraId="782EE666" w14:textId="77777777" w:rsidR="00861879" w:rsidRPr="00623F43" w:rsidRDefault="00861879" w:rsidP="00386215">
      <w:pPr>
        <w:rPr>
          <w:sz w:val="22"/>
          <w:szCs w:val="22"/>
        </w:rPr>
      </w:pPr>
      <w:r w:rsidRPr="00EA4745">
        <w:rPr>
          <w:sz w:val="22"/>
          <w:szCs w:val="22"/>
        </w:rPr>
        <w:t xml:space="preserve">Podczas leczenia eptyfibatydem występuje istotne zwiększenie częstości krwawień, szczególnie </w:t>
      </w:r>
      <w:r w:rsidR="00236C26" w:rsidRPr="001728E7">
        <w:rPr>
          <w:sz w:val="22"/>
          <w:szCs w:val="22"/>
        </w:rPr>
        <w:t>w </w:t>
      </w:r>
      <w:r w:rsidRPr="00A21EC3">
        <w:rPr>
          <w:sz w:val="22"/>
          <w:szCs w:val="22"/>
        </w:rPr>
        <w:t xml:space="preserve">miejscu wprowadzenia koszulki </w:t>
      </w:r>
      <w:r w:rsidRPr="00623F43">
        <w:rPr>
          <w:sz w:val="22"/>
          <w:szCs w:val="22"/>
        </w:rPr>
        <w:t xml:space="preserve">cewnika do tętnicy udowej. Należy zachować ostrożność, </w:t>
      </w:r>
      <w:r w:rsidR="00236C26" w:rsidRPr="00623F43">
        <w:rPr>
          <w:sz w:val="22"/>
          <w:szCs w:val="22"/>
        </w:rPr>
        <w:t>aby </w:t>
      </w:r>
      <w:r w:rsidRPr="00623F43">
        <w:rPr>
          <w:sz w:val="22"/>
          <w:szCs w:val="22"/>
        </w:rPr>
        <w:t xml:space="preserve">nakłuć jedynie przednią ścianę tętnicy udowej. Koszulki można usunąć, gdy wskaźniki </w:t>
      </w:r>
      <w:r w:rsidRPr="00623F43">
        <w:rPr>
          <w:sz w:val="22"/>
          <w:szCs w:val="22"/>
        </w:rPr>
        <w:lastRenderedPageBreak/>
        <w:t>krzepnięcia krwi wrócą do wartości prawidłowych (np. aktywowany czas krzepnięcia (ACT) wynosi mniej niż 180 sekund, zwykle 2-6 godzin po przerwaniu podawania heparyny). Po usunięciu koszulki należy ściśle kontrolować hemostazę.</w:t>
      </w:r>
    </w:p>
    <w:p w14:paraId="3A49C43A" w14:textId="77777777" w:rsidR="00861879" w:rsidRPr="00623F43" w:rsidRDefault="00861879" w:rsidP="00386215">
      <w:pPr>
        <w:rPr>
          <w:sz w:val="22"/>
          <w:szCs w:val="22"/>
        </w:rPr>
      </w:pPr>
    </w:p>
    <w:p w14:paraId="3AF9B193" w14:textId="77777777" w:rsidR="00861879" w:rsidRPr="00623F43" w:rsidRDefault="00861879" w:rsidP="00386215">
      <w:pPr>
        <w:keepNext/>
        <w:rPr>
          <w:i/>
          <w:sz w:val="22"/>
          <w:szCs w:val="22"/>
        </w:rPr>
      </w:pPr>
      <w:r w:rsidRPr="00623F43">
        <w:rPr>
          <w:i/>
          <w:sz w:val="22"/>
          <w:szCs w:val="22"/>
        </w:rPr>
        <w:t>Trombocytopenia</w:t>
      </w:r>
      <w:r w:rsidR="006D5612" w:rsidRPr="00623F43">
        <w:rPr>
          <w:i/>
          <w:sz w:val="22"/>
          <w:szCs w:val="22"/>
        </w:rPr>
        <w:t xml:space="preserve"> i immunogenność związana z inhibitorami GP IIb/IIIa</w:t>
      </w:r>
    </w:p>
    <w:p w14:paraId="181E1957" w14:textId="77777777" w:rsidR="006D5612" w:rsidRPr="00A21EC3" w:rsidRDefault="0097376A" w:rsidP="00386215">
      <w:pPr>
        <w:rPr>
          <w:sz w:val="22"/>
          <w:szCs w:val="22"/>
        </w:rPr>
      </w:pPr>
      <w:r w:rsidRPr="0097376A">
        <w:rPr>
          <w:sz w:val="22"/>
          <w:szCs w:val="22"/>
        </w:rPr>
        <w:t>Eptifibatide Accord</w:t>
      </w:r>
      <w:r w:rsidR="00861879" w:rsidRPr="00EB1B68">
        <w:rPr>
          <w:sz w:val="22"/>
          <w:szCs w:val="22"/>
        </w:rPr>
        <w:t xml:space="preserve"> hamuje agregację płytek krwi, nie mając prawdopodobnie wpływu na żywotność płytek krwi. W badaniach klinicznych trombocytopenia występowała rzadko z podobną częstością </w:t>
      </w:r>
      <w:r w:rsidR="00236C26" w:rsidRPr="001A3553">
        <w:rPr>
          <w:sz w:val="22"/>
          <w:szCs w:val="22"/>
        </w:rPr>
        <w:t>u </w:t>
      </w:r>
      <w:r w:rsidR="00861879" w:rsidRPr="009B33A4">
        <w:rPr>
          <w:sz w:val="22"/>
          <w:szCs w:val="22"/>
        </w:rPr>
        <w:t>pacj</w:t>
      </w:r>
      <w:r w:rsidR="00861879" w:rsidRPr="00B33056">
        <w:rPr>
          <w:sz w:val="22"/>
          <w:szCs w:val="22"/>
        </w:rPr>
        <w:t xml:space="preserve">entów otrzymujących eptyfibatyd lub placebo. Po </w:t>
      </w:r>
      <w:r w:rsidR="006D5612" w:rsidRPr="00B33056">
        <w:rPr>
          <w:sz w:val="22"/>
          <w:szCs w:val="22"/>
        </w:rPr>
        <w:t xml:space="preserve">wprowadzeniu leku </w:t>
      </w:r>
      <w:r w:rsidR="006972E2" w:rsidRPr="00EA4745">
        <w:rPr>
          <w:sz w:val="22"/>
          <w:szCs w:val="22"/>
        </w:rPr>
        <w:t>do obrotu</w:t>
      </w:r>
      <w:r w:rsidR="006D5612" w:rsidRPr="004A1BF2">
        <w:rPr>
          <w:sz w:val="22"/>
          <w:szCs w:val="22"/>
        </w:rPr>
        <w:t xml:space="preserve">, po </w:t>
      </w:r>
      <w:r w:rsidR="00861879" w:rsidRPr="001728E7">
        <w:rPr>
          <w:sz w:val="22"/>
          <w:szCs w:val="22"/>
        </w:rPr>
        <w:t xml:space="preserve">podaniu eptyfibatydu obserwowano trombocytopenię w tym ostrą, głęboką trombocytopenię (patrz punkt 4.8). </w:t>
      </w:r>
    </w:p>
    <w:p w14:paraId="55BED647" w14:textId="77777777" w:rsidR="006D5612" w:rsidRPr="00623F43" w:rsidRDefault="006D5612" w:rsidP="00386215">
      <w:pPr>
        <w:rPr>
          <w:sz w:val="22"/>
          <w:szCs w:val="22"/>
        </w:rPr>
      </w:pPr>
    </w:p>
    <w:p w14:paraId="152F3A10" w14:textId="77777777" w:rsidR="00126DCD" w:rsidRDefault="006D5612" w:rsidP="00386215">
      <w:pPr>
        <w:textAlignment w:val="top"/>
        <w:rPr>
          <w:sz w:val="22"/>
          <w:szCs w:val="22"/>
        </w:rPr>
      </w:pPr>
      <w:r w:rsidRPr="00623F43">
        <w:rPr>
          <w:sz w:val="22"/>
          <w:szCs w:val="22"/>
        </w:rPr>
        <w:t>Mechanizm</w:t>
      </w:r>
      <w:r w:rsidR="00B97E19" w:rsidRPr="00623F43">
        <w:rPr>
          <w:sz w:val="22"/>
          <w:szCs w:val="22"/>
        </w:rPr>
        <w:t>,</w:t>
      </w:r>
      <w:r w:rsidRPr="00623F43">
        <w:rPr>
          <w:sz w:val="22"/>
          <w:szCs w:val="22"/>
        </w:rPr>
        <w:t xml:space="preserve"> w jakim immunologicznie i</w:t>
      </w:r>
      <w:r w:rsidR="006972E2" w:rsidRPr="00623F43">
        <w:rPr>
          <w:sz w:val="22"/>
          <w:szCs w:val="22"/>
        </w:rPr>
        <w:t xml:space="preserve"> (</w:t>
      </w:r>
      <w:r w:rsidRPr="00623F43">
        <w:rPr>
          <w:sz w:val="22"/>
          <w:szCs w:val="22"/>
        </w:rPr>
        <w:t>lub</w:t>
      </w:r>
      <w:r w:rsidR="006972E2" w:rsidRPr="00623F43">
        <w:rPr>
          <w:sz w:val="22"/>
          <w:szCs w:val="22"/>
        </w:rPr>
        <w:t>)</w:t>
      </w:r>
      <w:r w:rsidRPr="00623F43">
        <w:rPr>
          <w:sz w:val="22"/>
          <w:szCs w:val="22"/>
        </w:rPr>
        <w:t xml:space="preserve"> nieimmunologicznie</w:t>
      </w:r>
      <w:r w:rsidR="00B97E19" w:rsidRPr="00623F43">
        <w:rPr>
          <w:sz w:val="22"/>
          <w:szCs w:val="22"/>
        </w:rPr>
        <w:t xml:space="preserve">, eptyfibatyd może wywołać trombocytopenię nie jest w pełni poznany. Leczenie eptyfibatydem, wiązało się jednak z obecnością przeciwciał przeciwko receptorom GP IIb/IIIa związanym z eptyfibatydem, co może sugerować mechanizm immunologiczny. Małopłytkowość </w:t>
      </w:r>
      <w:r w:rsidR="006972E2" w:rsidRPr="00623F43">
        <w:rPr>
          <w:sz w:val="22"/>
          <w:szCs w:val="22"/>
        </w:rPr>
        <w:t>występującą</w:t>
      </w:r>
      <w:r w:rsidR="00B97E19" w:rsidRPr="00623F43">
        <w:rPr>
          <w:sz w:val="22"/>
          <w:szCs w:val="22"/>
        </w:rPr>
        <w:t xml:space="preserve"> po pierwszym podaniu inhibitora GP IIb </w:t>
      </w:r>
    </w:p>
    <w:p w14:paraId="4FD32A3D" w14:textId="77777777" w:rsidR="00B97E19" w:rsidRPr="000B47C9" w:rsidRDefault="00B97E19" w:rsidP="00386215">
      <w:pPr>
        <w:textAlignment w:val="top"/>
        <w:rPr>
          <w:sz w:val="22"/>
          <w:szCs w:val="22"/>
        </w:rPr>
      </w:pPr>
      <w:r w:rsidRPr="00623F43">
        <w:rPr>
          <w:sz w:val="22"/>
          <w:szCs w:val="22"/>
        </w:rPr>
        <w:t>/ IIIa, można wytłumaczyć naturalnym występowaniem przeciwciał u niektórych zdrow</w:t>
      </w:r>
      <w:r w:rsidRPr="000B47C9">
        <w:rPr>
          <w:sz w:val="22"/>
          <w:szCs w:val="22"/>
        </w:rPr>
        <w:t>ych osób.</w:t>
      </w:r>
    </w:p>
    <w:p w14:paraId="7308495D" w14:textId="77777777" w:rsidR="006D5612" w:rsidRPr="00EC3F50" w:rsidRDefault="006D5612" w:rsidP="00386215">
      <w:pPr>
        <w:rPr>
          <w:sz w:val="22"/>
          <w:szCs w:val="22"/>
        </w:rPr>
      </w:pPr>
    </w:p>
    <w:p w14:paraId="1FF36182" w14:textId="77777777" w:rsidR="00D23002" w:rsidRPr="00251034" w:rsidRDefault="00816AD4" w:rsidP="00386215">
      <w:pPr>
        <w:textAlignment w:val="top"/>
        <w:rPr>
          <w:sz w:val="22"/>
          <w:szCs w:val="22"/>
        </w:rPr>
      </w:pPr>
      <w:r w:rsidRPr="00EC3F50">
        <w:rPr>
          <w:sz w:val="22"/>
          <w:szCs w:val="22"/>
        </w:rPr>
        <w:t>Ponieważ zarówno kolejn</w:t>
      </w:r>
      <w:r w:rsidR="00D23002" w:rsidRPr="00812085">
        <w:rPr>
          <w:sz w:val="22"/>
          <w:szCs w:val="22"/>
        </w:rPr>
        <w:t>e</w:t>
      </w:r>
      <w:r w:rsidRPr="00812085">
        <w:rPr>
          <w:sz w:val="22"/>
          <w:szCs w:val="22"/>
        </w:rPr>
        <w:t xml:space="preserve"> ekspozycj</w:t>
      </w:r>
      <w:r w:rsidR="00D23002" w:rsidRPr="00440929">
        <w:rPr>
          <w:sz w:val="22"/>
          <w:szCs w:val="22"/>
        </w:rPr>
        <w:t>e</w:t>
      </w:r>
      <w:r w:rsidRPr="00440929">
        <w:rPr>
          <w:sz w:val="22"/>
          <w:szCs w:val="22"/>
        </w:rPr>
        <w:t xml:space="preserve"> połączonego ligandu GP IIb/IIIa z dowolnym czynnikiem mimetycznym (jak </w:t>
      </w:r>
      <w:r w:rsidR="00D23002" w:rsidRPr="00BE3156">
        <w:rPr>
          <w:sz w:val="22"/>
          <w:szCs w:val="22"/>
        </w:rPr>
        <w:t>abc</w:t>
      </w:r>
      <w:r w:rsidR="006972E2" w:rsidRPr="00BE3156">
        <w:rPr>
          <w:sz w:val="22"/>
          <w:szCs w:val="22"/>
        </w:rPr>
        <w:t>y</w:t>
      </w:r>
      <w:r w:rsidR="00D23002" w:rsidRPr="00430415">
        <w:rPr>
          <w:sz w:val="22"/>
          <w:szCs w:val="22"/>
        </w:rPr>
        <w:t>ksymab lub eptyfibatyd) jak i pierwsza ekspozycj</w:t>
      </w:r>
      <w:r w:rsidR="006972E2" w:rsidRPr="00430415">
        <w:rPr>
          <w:sz w:val="22"/>
          <w:szCs w:val="22"/>
        </w:rPr>
        <w:t>a</w:t>
      </w:r>
      <w:r w:rsidR="00D23002" w:rsidRPr="00430415">
        <w:rPr>
          <w:sz w:val="22"/>
          <w:szCs w:val="22"/>
        </w:rPr>
        <w:t xml:space="preserve"> na inhibitor GP IIb/IIIa może być związana z immunologicznie indukowaną małopłytkowo</w:t>
      </w:r>
      <w:r w:rsidR="00D23002" w:rsidRPr="00A26795">
        <w:rPr>
          <w:sz w:val="22"/>
          <w:szCs w:val="22"/>
        </w:rPr>
        <w:t xml:space="preserve">ścią, </w:t>
      </w:r>
      <w:r w:rsidR="006972E2" w:rsidRPr="00A26795">
        <w:rPr>
          <w:sz w:val="22"/>
          <w:szCs w:val="22"/>
        </w:rPr>
        <w:t>konieczny</w:t>
      </w:r>
      <w:r w:rsidR="00D23002" w:rsidRPr="00A26795">
        <w:rPr>
          <w:sz w:val="22"/>
          <w:szCs w:val="22"/>
        </w:rPr>
        <w:t xml:space="preserve"> jest monitoring, </w:t>
      </w:r>
      <w:r w:rsidR="00236C26" w:rsidRPr="005B15C4">
        <w:rPr>
          <w:sz w:val="22"/>
          <w:szCs w:val="22"/>
        </w:rPr>
        <w:br/>
      </w:r>
      <w:r w:rsidR="00D23002" w:rsidRPr="001E50FE">
        <w:rPr>
          <w:sz w:val="22"/>
          <w:szCs w:val="22"/>
        </w:rPr>
        <w:t xml:space="preserve">tj. liczba płytek krwi powinna być oznaczona przed leczeniem, w ciągu 6 godzin po podaniu, </w:t>
      </w:r>
      <w:r w:rsidR="00236C26" w:rsidRPr="00443D9D">
        <w:rPr>
          <w:sz w:val="22"/>
          <w:szCs w:val="22"/>
        </w:rPr>
        <w:br/>
      </w:r>
      <w:r w:rsidR="00D23002" w:rsidRPr="00295F3E">
        <w:rPr>
          <w:sz w:val="22"/>
          <w:szCs w:val="22"/>
        </w:rPr>
        <w:t xml:space="preserve">i co najmniej raz na dobę podczas leczenia oraz natychmiast w przypadku objawów klinicznych wskazujących na </w:t>
      </w:r>
      <w:r w:rsidR="009B3418" w:rsidRPr="00AB688C">
        <w:rPr>
          <w:sz w:val="22"/>
          <w:szCs w:val="22"/>
        </w:rPr>
        <w:t xml:space="preserve">tendencję do </w:t>
      </w:r>
      <w:r w:rsidR="00D23002" w:rsidRPr="00AB688C">
        <w:rPr>
          <w:sz w:val="22"/>
          <w:szCs w:val="22"/>
        </w:rPr>
        <w:t>niespodzi</w:t>
      </w:r>
      <w:r w:rsidR="00D23002" w:rsidRPr="00251034">
        <w:rPr>
          <w:sz w:val="22"/>
          <w:szCs w:val="22"/>
        </w:rPr>
        <w:t>ewanych krwawień.</w:t>
      </w:r>
    </w:p>
    <w:p w14:paraId="56F08148" w14:textId="77777777" w:rsidR="00816AD4" w:rsidRPr="000F259D" w:rsidRDefault="00816AD4" w:rsidP="00386215">
      <w:pPr>
        <w:rPr>
          <w:sz w:val="22"/>
          <w:szCs w:val="22"/>
        </w:rPr>
      </w:pPr>
    </w:p>
    <w:p w14:paraId="639C84D1" w14:textId="77777777" w:rsidR="000864C5" w:rsidRDefault="00861879" w:rsidP="00386215">
      <w:pPr>
        <w:rPr>
          <w:sz w:val="22"/>
          <w:szCs w:val="22"/>
        </w:rPr>
      </w:pPr>
      <w:r w:rsidRPr="00EF28D4">
        <w:rPr>
          <w:sz w:val="22"/>
          <w:szCs w:val="22"/>
        </w:rPr>
        <w:t>W przypadku potwierdzenia zmniejszenia liczby płytek krwi do wartości &lt; 100 000/mm</w:t>
      </w:r>
      <w:r w:rsidRPr="00EF28D4">
        <w:rPr>
          <w:sz w:val="22"/>
          <w:szCs w:val="22"/>
          <w:vertAlign w:val="superscript"/>
        </w:rPr>
        <w:t>3</w:t>
      </w:r>
      <w:r w:rsidRPr="00EF28D4">
        <w:rPr>
          <w:sz w:val="22"/>
          <w:szCs w:val="22"/>
        </w:rPr>
        <w:t xml:space="preserve"> </w:t>
      </w:r>
      <w:r w:rsidR="009B3418" w:rsidRPr="00EF28D4">
        <w:rPr>
          <w:sz w:val="22"/>
          <w:szCs w:val="22"/>
        </w:rPr>
        <w:t xml:space="preserve">lub wystąpienia ostrej, głębokiej trombocytopenii </w:t>
      </w:r>
      <w:r w:rsidRPr="00EF28D4">
        <w:rPr>
          <w:sz w:val="22"/>
          <w:szCs w:val="22"/>
        </w:rPr>
        <w:t xml:space="preserve">należy </w:t>
      </w:r>
      <w:r w:rsidR="007067F9" w:rsidRPr="00EF28D4">
        <w:rPr>
          <w:sz w:val="22"/>
          <w:szCs w:val="22"/>
        </w:rPr>
        <w:t xml:space="preserve">rozważyć </w:t>
      </w:r>
      <w:r w:rsidRPr="00EF28D4">
        <w:rPr>
          <w:sz w:val="22"/>
          <w:szCs w:val="22"/>
        </w:rPr>
        <w:t>przerwa</w:t>
      </w:r>
      <w:r w:rsidR="007067F9" w:rsidRPr="00EF28D4">
        <w:rPr>
          <w:sz w:val="22"/>
          <w:szCs w:val="22"/>
        </w:rPr>
        <w:t>nie</w:t>
      </w:r>
      <w:r w:rsidRPr="00EF28D4">
        <w:rPr>
          <w:sz w:val="22"/>
          <w:szCs w:val="22"/>
        </w:rPr>
        <w:t xml:space="preserve"> podawani</w:t>
      </w:r>
      <w:r w:rsidR="007067F9" w:rsidRPr="00EF28D4">
        <w:rPr>
          <w:sz w:val="22"/>
          <w:szCs w:val="22"/>
        </w:rPr>
        <w:t>a</w:t>
      </w:r>
      <w:r w:rsidRPr="00EF28D4">
        <w:rPr>
          <w:sz w:val="22"/>
          <w:szCs w:val="22"/>
        </w:rPr>
        <w:t xml:space="preserve"> </w:t>
      </w:r>
      <w:r w:rsidR="009B3418" w:rsidRPr="00EF28D4">
        <w:rPr>
          <w:sz w:val="22"/>
          <w:szCs w:val="22"/>
        </w:rPr>
        <w:t xml:space="preserve">wszystkich leków mających znany lub podejrzewany </w:t>
      </w:r>
      <w:r w:rsidR="007067F9" w:rsidRPr="00EF28D4">
        <w:rPr>
          <w:sz w:val="22"/>
          <w:szCs w:val="22"/>
        </w:rPr>
        <w:t xml:space="preserve">efekt trombocytopeniczny, włączając w to eptyfibatyd, </w:t>
      </w:r>
      <w:r w:rsidRPr="00EF28D4">
        <w:rPr>
          <w:sz w:val="22"/>
          <w:szCs w:val="22"/>
        </w:rPr>
        <w:t>heparyn</w:t>
      </w:r>
      <w:r w:rsidR="007067F9" w:rsidRPr="00EF28D4">
        <w:rPr>
          <w:sz w:val="22"/>
          <w:szCs w:val="22"/>
        </w:rPr>
        <w:t>ę i klop</w:t>
      </w:r>
      <w:r w:rsidR="006972E2" w:rsidRPr="00EF28D4">
        <w:rPr>
          <w:sz w:val="22"/>
          <w:szCs w:val="22"/>
        </w:rPr>
        <w:t>i</w:t>
      </w:r>
      <w:r w:rsidR="007067F9" w:rsidRPr="00EF28D4">
        <w:rPr>
          <w:sz w:val="22"/>
          <w:szCs w:val="22"/>
        </w:rPr>
        <w:t>dogrel.</w:t>
      </w:r>
      <w:r w:rsidRPr="00EF28D4">
        <w:rPr>
          <w:sz w:val="22"/>
          <w:szCs w:val="22"/>
        </w:rPr>
        <w:t xml:space="preserve"> Decyzję o podaniu koncentratu płytek krwi należy podjąć, biorąc pod uwagę stan kliniczny danego pacjenta. </w:t>
      </w:r>
    </w:p>
    <w:p w14:paraId="06A021B7" w14:textId="77777777" w:rsidR="000864C5" w:rsidRDefault="000864C5" w:rsidP="00386215">
      <w:pPr>
        <w:rPr>
          <w:sz w:val="22"/>
          <w:szCs w:val="22"/>
        </w:rPr>
      </w:pPr>
    </w:p>
    <w:p w14:paraId="483A3083" w14:textId="77777777" w:rsidR="00861879" w:rsidRPr="00623F43" w:rsidRDefault="00861879" w:rsidP="00386215">
      <w:pPr>
        <w:rPr>
          <w:sz w:val="22"/>
          <w:szCs w:val="22"/>
        </w:rPr>
      </w:pPr>
      <w:r w:rsidRPr="00EF28D4">
        <w:rPr>
          <w:sz w:val="22"/>
          <w:szCs w:val="22"/>
        </w:rPr>
        <w:t xml:space="preserve">Brak danych dotyczących stosowania </w:t>
      </w:r>
      <w:r w:rsidR="00EB1B68" w:rsidRPr="00EB1B68">
        <w:rPr>
          <w:sz w:val="22"/>
          <w:szCs w:val="22"/>
        </w:rPr>
        <w:t>eptyfibatyd</w:t>
      </w:r>
      <w:r w:rsidR="00EB1B68">
        <w:rPr>
          <w:sz w:val="22"/>
          <w:szCs w:val="22"/>
        </w:rPr>
        <w:t>u</w:t>
      </w:r>
      <w:r w:rsidRPr="001A3553">
        <w:rPr>
          <w:sz w:val="22"/>
          <w:szCs w:val="22"/>
        </w:rPr>
        <w:t xml:space="preserve"> </w:t>
      </w:r>
      <w:r w:rsidR="00236C26" w:rsidRPr="009B33A4">
        <w:rPr>
          <w:sz w:val="22"/>
          <w:szCs w:val="22"/>
        </w:rPr>
        <w:t>u </w:t>
      </w:r>
      <w:r w:rsidRPr="00B33056">
        <w:rPr>
          <w:sz w:val="22"/>
          <w:szCs w:val="22"/>
        </w:rPr>
        <w:t xml:space="preserve">pacjentów, u których wystąpiła </w:t>
      </w:r>
      <w:r w:rsidR="007067F9" w:rsidRPr="00B33056">
        <w:rPr>
          <w:sz w:val="22"/>
          <w:szCs w:val="22"/>
        </w:rPr>
        <w:t xml:space="preserve">immunologicznie indukowana </w:t>
      </w:r>
      <w:r w:rsidRPr="00EA4745">
        <w:rPr>
          <w:sz w:val="22"/>
          <w:szCs w:val="22"/>
        </w:rPr>
        <w:t xml:space="preserve">trombocytopenia związana </w:t>
      </w:r>
      <w:r w:rsidR="00236C26" w:rsidRPr="001728E7">
        <w:rPr>
          <w:sz w:val="22"/>
          <w:szCs w:val="22"/>
        </w:rPr>
        <w:t>ze </w:t>
      </w:r>
      <w:r w:rsidRPr="00A21EC3">
        <w:rPr>
          <w:sz w:val="22"/>
          <w:szCs w:val="22"/>
        </w:rPr>
        <w:t xml:space="preserve">stosowaniem innych podawanych parenteralnie inhibitorów GP IIb/IIIa. Z tego względu </w:t>
      </w:r>
      <w:r w:rsidR="007067F9" w:rsidRPr="00623F43">
        <w:rPr>
          <w:sz w:val="22"/>
          <w:szCs w:val="22"/>
        </w:rPr>
        <w:t>nie zaleca się podawania eptyfibatydu u pacjentów u których wcześniej wystąpiła immunologicznie indukowana trombocytopenia związana ze stosowaniem inhibitorów GP IIb/IIIa, włączając w to eptyfibatyd.</w:t>
      </w:r>
    </w:p>
    <w:p w14:paraId="7B63F2EB" w14:textId="77777777" w:rsidR="007067F9" w:rsidRPr="00623F43" w:rsidRDefault="007067F9" w:rsidP="00386215">
      <w:pPr>
        <w:rPr>
          <w:sz w:val="22"/>
          <w:szCs w:val="22"/>
        </w:rPr>
      </w:pPr>
    </w:p>
    <w:p w14:paraId="446B1FB3" w14:textId="77777777" w:rsidR="00861879" w:rsidRPr="00623F43" w:rsidRDefault="00861879" w:rsidP="00386215">
      <w:pPr>
        <w:keepNext/>
        <w:rPr>
          <w:i/>
          <w:sz w:val="22"/>
          <w:szCs w:val="22"/>
        </w:rPr>
      </w:pPr>
      <w:r w:rsidRPr="00623F43">
        <w:rPr>
          <w:i/>
          <w:sz w:val="22"/>
          <w:szCs w:val="22"/>
        </w:rPr>
        <w:t>Podawanie heparyny</w:t>
      </w:r>
    </w:p>
    <w:p w14:paraId="5CABF975" w14:textId="77777777" w:rsidR="00861879" w:rsidRPr="00623F43" w:rsidRDefault="00861879" w:rsidP="00386215">
      <w:pPr>
        <w:rPr>
          <w:sz w:val="22"/>
          <w:szCs w:val="22"/>
        </w:rPr>
      </w:pPr>
      <w:r w:rsidRPr="00623F43">
        <w:rPr>
          <w:sz w:val="22"/>
          <w:szCs w:val="22"/>
        </w:rPr>
        <w:t xml:space="preserve">Zaleca się podawanie heparyny, o ile nie jest </w:t>
      </w:r>
      <w:r w:rsidR="00EA5E51" w:rsidRPr="00623F43">
        <w:rPr>
          <w:sz w:val="22"/>
          <w:szCs w:val="22"/>
        </w:rPr>
        <w:t xml:space="preserve">to </w:t>
      </w:r>
      <w:r w:rsidRPr="00623F43">
        <w:rPr>
          <w:sz w:val="22"/>
          <w:szCs w:val="22"/>
        </w:rPr>
        <w:t>przeciwwskazane (np. związana ze stosowaniem heparyny trombocytopenia w wywiadzie).</w:t>
      </w:r>
    </w:p>
    <w:p w14:paraId="4C8DD8C4" w14:textId="77777777" w:rsidR="00861879" w:rsidRPr="00623F43" w:rsidRDefault="00861879" w:rsidP="00386215">
      <w:pPr>
        <w:rPr>
          <w:sz w:val="22"/>
          <w:szCs w:val="22"/>
        </w:rPr>
      </w:pPr>
    </w:p>
    <w:p w14:paraId="78C1BA2E" w14:textId="77777777" w:rsidR="00861879" w:rsidRPr="00812085" w:rsidRDefault="00861879" w:rsidP="00386215">
      <w:pPr>
        <w:rPr>
          <w:sz w:val="22"/>
          <w:szCs w:val="22"/>
        </w:rPr>
      </w:pPr>
      <w:r w:rsidRPr="00623F43">
        <w:rPr>
          <w:sz w:val="22"/>
          <w:szCs w:val="22"/>
          <w:u w:val="single"/>
        </w:rPr>
        <w:t>Niestabilna dławica piersiowa (UA) / Zawał mięśnia sercowego bez załamka Q (NQMI):</w:t>
      </w:r>
      <w:r w:rsidRPr="00623F43">
        <w:rPr>
          <w:sz w:val="22"/>
          <w:szCs w:val="22"/>
        </w:rPr>
        <w:t xml:space="preserve"> </w:t>
      </w:r>
      <w:r w:rsidR="000864C5">
        <w:rPr>
          <w:sz w:val="22"/>
          <w:szCs w:val="22"/>
        </w:rPr>
        <w:t>u</w:t>
      </w:r>
      <w:r w:rsidR="000864C5" w:rsidRPr="00623F43">
        <w:rPr>
          <w:sz w:val="22"/>
          <w:szCs w:val="22"/>
        </w:rPr>
        <w:t xml:space="preserve"> </w:t>
      </w:r>
      <w:r w:rsidRPr="00623F43">
        <w:rPr>
          <w:sz w:val="22"/>
          <w:szCs w:val="22"/>
        </w:rPr>
        <w:t>pacjentów z masą ciała ≥ 70 kg zalecane jest podanie w bolusie 5000 jednostek, a następnie stosowanie infuzji dożylnej 1000 jednostek/h. W przypadku pacjentów z masą ciała &lt; 70 kg</w:t>
      </w:r>
      <w:r w:rsidRPr="000B47C9">
        <w:rPr>
          <w:sz w:val="22"/>
          <w:szCs w:val="22"/>
        </w:rPr>
        <w:t xml:space="preserve"> zalecane jest podanie </w:t>
      </w:r>
      <w:r w:rsidR="00236C26" w:rsidRPr="00EC3F50">
        <w:rPr>
          <w:sz w:val="22"/>
          <w:szCs w:val="22"/>
        </w:rPr>
        <w:t>w </w:t>
      </w:r>
      <w:r w:rsidRPr="00EC3F50">
        <w:rPr>
          <w:sz w:val="22"/>
          <w:szCs w:val="22"/>
        </w:rPr>
        <w:t>bolusie 60 jednostek/kg mc., a następnie stosowanie infuzji 12 jednostek/kg mc./h. Należy monitorować aktywowany czas tromboplastyny częściowej (APTT), w celu utrzymania jego wartości w granicach 50-70 sekund. Wartości powyżej 70 s</w:t>
      </w:r>
      <w:r w:rsidRPr="00812085">
        <w:rPr>
          <w:sz w:val="22"/>
          <w:szCs w:val="22"/>
        </w:rPr>
        <w:t>ekund mogą wiązać się ze zwiększonym ryzykiem wystąpienia krwawienia.</w:t>
      </w:r>
    </w:p>
    <w:p w14:paraId="3B1074E4" w14:textId="77777777" w:rsidR="00861879" w:rsidRPr="00812085" w:rsidRDefault="00861879" w:rsidP="00386215">
      <w:pPr>
        <w:rPr>
          <w:sz w:val="22"/>
          <w:szCs w:val="22"/>
        </w:rPr>
      </w:pPr>
    </w:p>
    <w:p w14:paraId="0161242D" w14:textId="77777777" w:rsidR="00861879" w:rsidRPr="005B15C4" w:rsidRDefault="00861879" w:rsidP="00386215">
      <w:pPr>
        <w:rPr>
          <w:sz w:val="22"/>
          <w:szCs w:val="22"/>
        </w:rPr>
      </w:pPr>
      <w:r w:rsidRPr="00440929">
        <w:rPr>
          <w:sz w:val="22"/>
          <w:szCs w:val="22"/>
          <w:u w:val="single"/>
        </w:rPr>
        <w:t>Jeśli ma być wykonana przezskórna interwencja wieńcowa (PCI) u pacjentów z rozpoznaną niestabilną dławicą piersiową/zawałem mięśnia sercowego bez załamka Q (UA/NQMI):</w:t>
      </w:r>
      <w:r w:rsidRPr="00BE3156">
        <w:rPr>
          <w:sz w:val="22"/>
          <w:szCs w:val="22"/>
        </w:rPr>
        <w:t xml:space="preserve"> należy monitorować</w:t>
      </w:r>
      <w:r w:rsidRPr="00A26795">
        <w:rPr>
          <w:sz w:val="22"/>
          <w:szCs w:val="22"/>
        </w:rPr>
        <w:t xml:space="preserve"> aktywowany czas krzepnięcia (ACT), którego wartości należy utrzymywać w granicach 300-350 sekund. Należy przerwać podawanie heparyny, jeśli wartość ACT jest większa niż 300 sekund. Nie wolno podawać heparyny do czasu zmniejszenia wartości ACT poniżej 300 </w:t>
      </w:r>
      <w:r w:rsidRPr="005B15C4">
        <w:rPr>
          <w:sz w:val="22"/>
          <w:szCs w:val="22"/>
        </w:rPr>
        <w:t>sekund.</w:t>
      </w:r>
    </w:p>
    <w:p w14:paraId="06B5818E" w14:textId="77777777" w:rsidR="00861879" w:rsidRPr="001E50FE" w:rsidRDefault="00861879" w:rsidP="00386215">
      <w:pPr>
        <w:rPr>
          <w:sz w:val="22"/>
          <w:szCs w:val="22"/>
        </w:rPr>
      </w:pPr>
    </w:p>
    <w:p w14:paraId="7C37E8B2" w14:textId="77777777" w:rsidR="00861879" w:rsidRPr="001E50FE" w:rsidRDefault="00861879" w:rsidP="00386215">
      <w:pPr>
        <w:keepNext/>
        <w:rPr>
          <w:i/>
          <w:sz w:val="22"/>
          <w:szCs w:val="22"/>
        </w:rPr>
      </w:pPr>
      <w:r w:rsidRPr="001E50FE">
        <w:rPr>
          <w:i/>
          <w:sz w:val="22"/>
          <w:szCs w:val="22"/>
        </w:rPr>
        <w:t xml:space="preserve">Monitorowanie wyników badań laboratoryjnych </w:t>
      </w:r>
    </w:p>
    <w:p w14:paraId="07E6DE47" w14:textId="77777777" w:rsidR="00861879" w:rsidRDefault="00861879" w:rsidP="00386215">
      <w:pPr>
        <w:rPr>
          <w:sz w:val="22"/>
          <w:szCs w:val="22"/>
        </w:rPr>
      </w:pPr>
      <w:r w:rsidRPr="00443D9D">
        <w:rPr>
          <w:sz w:val="22"/>
          <w:szCs w:val="22"/>
        </w:rPr>
        <w:t xml:space="preserve">Przed wykonaniem infuzji </w:t>
      </w:r>
      <w:r w:rsidR="00177833" w:rsidRPr="00295F3E">
        <w:rPr>
          <w:sz w:val="22"/>
          <w:szCs w:val="22"/>
        </w:rPr>
        <w:t>produkt</w:t>
      </w:r>
      <w:r w:rsidRPr="00AB688C">
        <w:rPr>
          <w:sz w:val="22"/>
          <w:szCs w:val="22"/>
        </w:rPr>
        <w:t xml:space="preserve">u </w:t>
      </w:r>
      <w:r w:rsidR="00EB1B68" w:rsidRPr="00EB1B68">
        <w:rPr>
          <w:sz w:val="22"/>
          <w:szCs w:val="22"/>
        </w:rPr>
        <w:t>Eptifibatide Accord</w:t>
      </w:r>
      <w:r w:rsidRPr="00EB1B68">
        <w:rPr>
          <w:sz w:val="22"/>
          <w:szCs w:val="22"/>
        </w:rPr>
        <w:t xml:space="preserve"> zaleca się wykonanie następujących badań labo</w:t>
      </w:r>
      <w:r w:rsidRPr="001A3553">
        <w:rPr>
          <w:sz w:val="22"/>
          <w:szCs w:val="22"/>
        </w:rPr>
        <w:t xml:space="preserve">ratoryjnych w celu wykrycia </w:t>
      </w:r>
      <w:r w:rsidR="000864C5">
        <w:rPr>
          <w:sz w:val="22"/>
          <w:szCs w:val="22"/>
        </w:rPr>
        <w:t xml:space="preserve">występujących przed podaniem </w:t>
      </w:r>
      <w:r w:rsidRPr="001A3553">
        <w:rPr>
          <w:sz w:val="22"/>
          <w:szCs w:val="22"/>
        </w:rPr>
        <w:t xml:space="preserve">zaburzeń krzepnięcia: oznaczenie czasu protrombinowego (PT), aktywowanego czasu tromboplastyny częściowej (APTT), stężenia </w:t>
      </w:r>
      <w:r w:rsidRPr="001A3553">
        <w:rPr>
          <w:sz w:val="22"/>
          <w:szCs w:val="22"/>
        </w:rPr>
        <w:lastRenderedPageBreak/>
        <w:t>kreatyniny w surowicy, liczby płytek krwi, wartości hematokrytu oraz stężenia hemoglobiny. Stężenie hemog</w:t>
      </w:r>
      <w:r w:rsidRPr="00EA4745">
        <w:rPr>
          <w:sz w:val="22"/>
          <w:szCs w:val="22"/>
        </w:rPr>
        <w:t>lobiny, wartość hematokrytu i liczbę płytek krwi należy także kontrolować w ciągu 6 godzin od rozpoczęcia leczenia, a następnie co najmniej jeden raz w ciągu doby w czasie dalszego leczenia (lub częściej, jeśli wystąpi zmniejszenie tych wartości). Jeśli li</w:t>
      </w:r>
      <w:r w:rsidRPr="001728E7">
        <w:rPr>
          <w:sz w:val="22"/>
          <w:szCs w:val="22"/>
        </w:rPr>
        <w:t>czba płytek zmniejsza się poniżej 100 000/mm</w:t>
      </w:r>
      <w:r w:rsidRPr="00A21EC3">
        <w:rPr>
          <w:sz w:val="22"/>
          <w:szCs w:val="22"/>
          <w:vertAlign w:val="superscript"/>
        </w:rPr>
        <w:t>3</w:t>
      </w:r>
      <w:r w:rsidRPr="00623F43">
        <w:rPr>
          <w:sz w:val="22"/>
          <w:szCs w:val="22"/>
        </w:rPr>
        <w:t>, konieczne jest dalsze oznaczanie liczby płytek krwi w celu wykluczenia rzekomej trombocytopenii. Należy zaprzestać podawania niefrakcjonowanej heparyny. U pacjentów poddawanych PCI należy oznaczyć także ACT.</w:t>
      </w:r>
    </w:p>
    <w:p w14:paraId="3EEA115A" w14:textId="77777777" w:rsidR="00EB1B68" w:rsidRDefault="00EB1B68" w:rsidP="00386215">
      <w:pPr>
        <w:rPr>
          <w:sz w:val="22"/>
          <w:szCs w:val="22"/>
        </w:rPr>
      </w:pPr>
    </w:p>
    <w:p w14:paraId="34A86F14" w14:textId="77777777" w:rsidR="00EB1B68" w:rsidRPr="00126DCD" w:rsidRDefault="00EB1B68" w:rsidP="00386215">
      <w:pPr>
        <w:rPr>
          <w:sz w:val="22"/>
          <w:u w:val="single"/>
        </w:rPr>
      </w:pPr>
      <w:r w:rsidRPr="00126DCD">
        <w:rPr>
          <w:sz w:val="22"/>
          <w:u w:val="single"/>
        </w:rPr>
        <w:t>Sód</w:t>
      </w:r>
    </w:p>
    <w:p w14:paraId="3CBA33BF" w14:textId="77777777" w:rsidR="005E5D9D" w:rsidRPr="004D15B9" w:rsidRDefault="008C5E2C" w:rsidP="00386215">
      <w:pPr>
        <w:pStyle w:val="Uberschrift2"/>
        <w:keepNext w:val="0"/>
        <w:widowControl/>
        <w:spacing w:before="0" w:after="0"/>
        <w:rPr>
          <w:rFonts w:ascii="Times New Roman" w:hAnsi="Times New Roman"/>
          <w:b w:val="0"/>
          <w:bCs/>
          <w:szCs w:val="22"/>
          <w:lang w:val="pl-PL"/>
        </w:rPr>
      </w:pPr>
      <w:r w:rsidRPr="004D15B9">
        <w:rPr>
          <w:rFonts w:ascii="Times New Roman" w:hAnsi="Times New Roman"/>
          <w:b w:val="0"/>
          <w:bCs/>
          <w:szCs w:val="22"/>
          <w:lang w:val="pl-PL"/>
        </w:rPr>
        <w:t>Ten produkt leczniczy zawiera 172 mg sodu na fiolkę, co odpowiada 8,6% zalecanego przez WHO maksymalnego dziennego spożycia 2 g sodu dla osoby dorosłej.</w:t>
      </w:r>
    </w:p>
    <w:p w14:paraId="4E600C4A" w14:textId="77777777" w:rsidR="004D15B9" w:rsidRPr="00EA4745" w:rsidRDefault="004D15B9" w:rsidP="00386215">
      <w:pPr>
        <w:pStyle w:val="Uberschrift2"/>
        <w:keepNext w:val="0"/>
        <w:widowControl/>
        <w:spacing w:before="0" w:after="0"/>
        <w:rPr>
          <w:rFonts w:ascii="Times New Roman" w:hAnsi="Times New Roman"/>
          <w:kern w:val="0"/>
          <w:szCs w:val="22"/>
          <w:lang w:val="pl-PL"/>
        </w:rPr>
      </w:pPr>
    </w:p>
    <w:p w14:paraId="55C44DEB" w14:textId="77777777" w:rsidR="00861879" w:rsidRPr="00623F43" w:rsidRDefault="00861879" w:rsidP="00386215">
      <w:pPr>
        <w:pStyle w:val="Uberschrift2"/>
        <w:keepNext w:val="0"/>
        <w:widowControl/>
        <w:spacing w:before="0" w:after="0"/>
        <w:rPr>
          <w:rFonts w:ascii="Times New Roman" w:hAnsi="Times New Roman"/>
          <w:kern w:val="0"/>
          <w:szCs w:val="22"/>
          <w:lang w:val="pl-PL"/>
        </w:rPr>
      </w:pPr>
      <w:r w:rsidRPr="001728E7">
        <w:rPr>
          <w:rFonts w:ascii="Times New Roman" w:hAnsi="Times New Roman"/>
          <w:kern w:val="0"/>
          <w:szCs w:val="22"/>
          <w:lang w:val="pl-PL"/>
        </w:rPr>
        <w:t>4.5</w:t>
      </w:r>
      <w:r w:rsidRPr="001728E7">
        <w:rPr>
          <w:rFonts w:ascii="Times New Roman" w:hAnsi="Times New Roman"/>
          <w:kern w:val="0"/>
          <w:szCs w:val="22"/>
          <w:lang w:val="pl-PL"/>
        </w:rPr>
        <w:tab/>
        <w:t xml:space="preserve">Interakcje z innymi </w:t>
      </w:r>
      <w:r w:rsidR="00A31B9C" w:rsidRPr="00A21EC3">
        <w:rPr>
          <w:rFonts w:ascii="Times New Roman" w:hAnsi="Times New Roman"/>
          <w:kern w:val="0"/>
          <w:szCs w:val="22"/>
          <w:lang w:val="pl-PL"/>
        </w:rPr>
        <w:t xml:space="preserve">produktami leczniczymi </w:t>
      </w:r>
      <w:r w:rsidRPr="00623F43">
        <w:rPr>
          <w:rFonts w:ascii="Times New Roman" w:hAnsi="Times New Roman"/>
          <w:kern w:val="0"/>
          <w:szCs w:val="22"/>
          <w:lang w:val="pl-PL"/>
        </w:rPr>
        <w:t>i inne rodzaje interakcji</w:t>
      </w:r>
    </w:p>
    <w:p w14:paraId="66EE24CF" w14:textId="77777777" w:rsidR="00861879" w:rsidRPr="00623F43" w:rsidRDefault="00861879" w:rsidP="00386215">
      <w:pPr>
        <w:rPr>
          <w:sz w:val="22"/>
          <w:szCs w:val="22"/>
        </w:rPr>
      </w:pPr>
    </w:p>
    <w:p w14:paraId="5906FD61" w14:textId="77777777" w:rsidR="00955A28" w:rsidRPr="00623F43" w:rsidRDefault="00955A28" w:rsidP="00386215">
      <w:pPr>
        <w:keepNext/>
        <w:rPr>
          <w:sz w:val="22"/>
          <w:szCs w:val="22"/>
        </w:rPr>
      </w:pPr>
      <w:r w:rsidRPr="00623F43">
        <w:rPr>
          <w:i/>
          <w:color w:val="000000"/>
          <w:sz w:val="22"/>
          <w:szCs w:val="22"/>
        </w:rPr>
        <w:t xml:space="preserve">Warfaryna i </w:t>
      </w:r>
      <w:r w:rsidRPr="00623F43">
        <w:rPr>
          <w:i/>
          <w:sz w:val="22"/>
          <w:szCs w:val="22"/>
        </w:rPr>
        <w:t>dypirydamol</w:t>
      </w:r>
    </w:p>
    <w:p w14:paraId="7C334674" w14:textId="77777777" w:rsidR="00861879" w:rsidRPr="003B41DF" w:rsidRDefault="003B41DF" w:rsidP="00386215">
      <w:pPr>
        <w:rPr>
          <w:sz w:val="22"/>
          <w:szCs w:val="22"/>
        </w:rPr>
      </w:pPr>
      <w:r>
        <w:rPr>
          <w:sz w:val="22"/>
          <w:szCs w:val="22"/>
        </w:rPr>
        <w:t>E</w:t>
      </w:r>
      <w:r w:rsidRPr="003B41DF">
        <w:rPr>
          <w:sz w:val="22"/>
          <w:szCs w:val="22"/>
        </w:rPr>
        <w:t>ptyfibatyd</w:t>
      </w:r>
      <w:r w:rsidR="00861879" w:rsidRPr="003B41DF">
        <w:rPr>
          <w:sz w:val="22"/>
          <w:szCs w:val="22"/>
        </w:rPr>
        <w:t xml:space="preserve"> nie zwiększał ryzyka wystąpienia dużych i małych krwawień podczas równoczesnego stosowania z warfaryną i dypirydamolem. U pacjentów leczonych </w:t>
      </w:r>
      <w:r>
        <w:rPr>
          <w:sz w:val="22"/>
          <w:szCs w:val="22"/>
        </w:rPr>
        <w:t>e</w:t>
      </w:r>
      <w:r w:rsidRPr="003B41DF">
        <w:rPr>
          <w:sz w:val="22"/>
          <w:szCs w:val="22"/>
        </w:rPr>
        <w:t>ptyfibatyd</w:t>
      </w:r>
      <w:r>
        <w:rPr>
          <w:sz w:val="22"/>
          <w:szCs w:val="22"/>
        </w:rPr>
        <w:t>em</w:t>
      </w:r>
      <w:r w:rsidR="00861879" w:rsidRPr="003B41DF">
        <w:rPr>
          <w:sz w:val="22"/>
          <w:szCs w:val="22"/>
        </w:rPr>
        <w:t>, u których czas protrombinowy (PT) &gt; 14,5 sekund i przyjmujących jednocześnie warfarynę, nie zwiększało się ryzyko krwawienia.</w:t>
      </w:r>
    </w:p>
    <w:p w14:paraId="5622D6A3" w14:textId="77777777" w:rsidR="00861879" w:rsidRPr="001A3553" w:rsidRDefault="00861879" w:rsidP="00386215">
      <w:pPr>
        <w:rPr>
          <w:sz w:val="22"/>
          <w:szCs w:val="22"/>
        </w:rPr>
      </w:pPr>
    </w:p>
    <w:p w14:paraId="119106DB" w14:textId="77777777" w:rsidR="00955A28" w:rsidRPr="003B41DF" w:rsidRDefault="003B41DF" w:rsidP="00386215">
      <w:pPr>
        <w:keepNext/>
        <w:rPr>
          <w:i/>
          <w:sz w:val="22"/>
          <w:szCs w:val="22"/>
        </w:rPr>
      </w:pPr>
      <w:r w:rsidRPr="003B41DF">
        <w:rPr>
          <w:i/>
          <w:sz w:val="22"/>
          <w:szCs w:val="22"/>
        </w:rPr>
        <w:t>Eptyfibatyd</w:t>
      </w:r>
      <w:r w:rsidR="00955A28" w:rsidRPr="003B41DF">
        <w:rPr>
          <w:i/>
          <w:sz w:val="22"/>
          <w:szCs w:val="22"/>
        </w:rPr>
        <w:t xml:space="preserve"> i leki trombolityczne</w:t>
      </w:r>
    </w:p>
    <w:p w14:paraId="03C0B8A8" w14:textId="77777777" w:rsidR="00861879" w:rsidRPr="00440929" w:rsidRDefault="00861879" w:rsidP="00386215">
      <w:pPr>
        <w:rPr>
          <w:sz w:val="22"/>
          <w:szCs w:val="22"/>
        </w:rPr>
      </w:pPr>
      <w:r w:rsidRPr="003B41DF">
        <w:rPr>
          <w:sz w:val="22"/>
          <w:szCs w:val="22"/>
        </w:rPr>
        <w:t xml:space="preserve">Dane dotyczące stosowania </w:t>
      </w:r>
      <w:r w:rsidR="003B41DF">
        <w:rPr>
          <w:sz w:val="22"/>
          <w:szCs w:val="22"/>
        </w:rPr>
        <w:t>e</w:t>
      </w:r>
      <w:r w:rsidR="003B41DF" w:rsidRPr="003B41DF">
        <w:rPr>
          <w:sz w:val="22"/>
          <w:szCs w:val="22"/>
        </w:rPr>
        <w:t>ptyfibatyd</w:t>
      </w:r>
      <w:r w:rsidR="003B41DF">
        <w:rPr>
          <w:sz w:val="22"/>
          <w:szCs w:val="22"/>
        </w:rPr>
        <w:t>u</w:t>
      </w:r>
      <w:r w:rsidRPr="003B41DF">
        <w:rPr>
          <w:sz w:val="22"/>
          <w:szCs w:val="22"/>
        </w:rPr>
        <w:t xml:space="preserve"> u pacjentów leczonych lekami trombolitycznymi są ograniczone. Brak jest przekonywujących dowodów, że eptyfibatyd zwiększa ryzyko wystąpienia dużych i małych krwawień związanych ze stosowaniem tkankowego aktywatora plazminogenu, zarówno w badaniach dotyczących PCI jak i ostrego za</w:t>
      </w:r>
      <w:r w:rsidRPr="001A3553">
        <w:rPr>
          <w:sz w:val="22"/>
          <w:szCs w:val="22"/>
        </w:rPr>
        <w:t xml:space="preserve">wału mięśnia sercowego. </w:t>
      </w:r>
      <w:r w:rsidR="00001358" w:rsidRPr="009B33A4">
        <w:rPr>
          <w:sz w:val="22"/>
          <w:szCs w:val="22"/>
        </w:rPr>
        <w:t>W</w:t>
      </w:r>
      <w:r w:rsidRPr="009B33A4">
        <w:rPr>
          <w:sz w:val="22"/>
          <w:szCs w:val="22"/>
        </w:rPr>
        <w:t xml:space="preserve"> badaniach dotyczących ostrego zawału mięśnia sercowego, eptyfibatyd zwiększał ryzyko krwawienia, gdy był podawany jednocześnie ze streptokinazą.</w:t>
      </w:r>
      <w:r w:rsidR="00001358" w:rsidRPr="00EA4745">
        <w:rPr>
          <w:sz w:val="22"/>
          <w:szCs w:val="22"/>
        </w:rPr>
        <w:t xml:space="preserve"> </w:t>
      </w:r>
      <w:r w:rsidR="0060068B" w:rsidRPr="004A1BF2">
        <w:rPr>
          <w:sz w:val="22"/>
          <w:szCs w:val="22"/>
        </w:rPr>
        <w:t xml:space="preserve">W badaniu dotyczącym ostrego zawału mięśnia sercowego </w:t>
      </w:r>
      <w:r w:rsidR="00236C26" w:rsidRPr="001728E7">
        <w:rPr>
          <w:sz w:val="22"/>
          <w:szCs w:val="22"/>
        </w:rPr>
        <w:t>z</w:t>
      </w:r>
      <w:r w:rsidR="00236C26" w:rsidRPr="00A21EC3">
        <w:rPr>
          <w:sz w:val="22"/>
          <w:szCs w:val="22"/>
        </w:rPr>
        <w:t> </w:t>
      </w:r>
      <w:r w:rsidR="0060068B" w:rsidRPr="00623F43">
        <w:rPr>
          <w:sz w:val="22"/>
          <w:szCs w:val="22"/>
        </w:rPr>
        <w:t>uniesieniem odcinka ST skojarzone</w:t>
      </w:r>
      <w:r w:rsidR="00001358" w:rsidRPr="00623F43">
        <w:rPr>
          <w:sz w:val="22"/>
          <w:szCs w:val="22"/>
        </w:rPr>
        <w:t xml:space="preserve"> stosowani</w:t>
      </w:r>
      <w:r w:rsidR="0060068B" w:rsidRPr="00623F43">
        <w:rPr>
          <w:sz w:val="22"/>
          <w:szCs w:val="22"/>
        </w:rPr>
        <w:t>e</w:t>
      </w:r>
      <w:r w:rsidR="00001358" w:rsidRPr="00623F43">
        <w:rPr>
          <w:sz w:val="22"/>
          <w:szCs w:val="22"/>
        </w:rPr>
        <w:t xml:space="preserve"> zmniejszonej dawki tenekteplazy </w:t>
      </w:r>
      <w:r w:rsidR="0060068B" w:rsidRPr="00623F43">
        <w:rPr>
          <w:sz w:val="22"/>
          <w:szCs w:val="22"/>
        </w:rPr>
        <w:t>z</w:t>
      </w:r>
      <w:r w:rsidR="00001358" w:rsidRPr="00623F43">
        <w:rPr>
          <w:sz w:val="22"/>
          <w:szCs w:val="22"/>
        </w:rPr>
        <w:t xml:space="preserve"> eptyfibatyd</w:t>
      </w:r>
      <w:r w:rsidR="0060068B" w:rsidRPr="00623F43">
        <w:rPr>
          <w:sz w:val="22"/>
          <w:szCs w:val="22"/>
        </w:rPr>
        <w:t>em</w:t>
      </w:r>
      <w:r w:rsidR="00001358" w:rsidRPr="00623F43">
        <w:rPr>
          <w:sz w:val="22"/>
          <w:szCs w:val="22"/>
        </w:rPr>
        <w:t xml:space="preserve"> </w:t>
      </w:r>
      <w:r w:rsidR="00236C26" w:rsidRPr="00623F43">
        <w:rPr>
          <w:sz w:val="22"/>
          <w:szCs w:val="22"/>
        </w:rPr>
        <w:t>w </w:t>
      </w:r>
      <w:r w:rsidR="0060068B" w:rsidRPr="00623F43">
        <w:rPr>
          <w:sz w:val="22"/>
          <w:szCs w:val="22"/>
        </w:rPr>
        <w:t xml:space="preserve">porównaniu do stosowania placebo z eptyfibatydem </w:t>
      </w:r>
      <w:r w:rsidR="000A45F8" w:rsidRPr="00623F43">
        <w:rPr>
          <w:sz w:val="22"/>
          <w:szCs w:val="22"/>
        </w:rPr>
        <w:t>znamiennie</w:t>
      </w:r>
      <w:r w:rsidR="0060068B" w:rsidRPr="000B47C9">
        <w:rPr>
          <w:sz w:val="22"/>
          <w:szCs w:val="22"/>
        </w:rPr>
        <w:t xml:space="preserve"> zwiększa</w:t>
      </w:r>
      <w:r w:rsidR="00FC452E" w:rsidRPr="00EC3F50">
        <w:rPr>
          <w:sz w:val="22"/>
          <w:szCs w:val="22"/>
        </w:rPr>
        <w:t>ło</w:t>
      </w:r>
      <w:r w:rsidR="0060068B" w:rsidRPr="00EC3F50">
        <w:rPr>
          <w:sz w:val="22"/>
          <w:szCs w:val="22"/>
        </w:rPr>
        <w:t xml:space="preserve"> ryzyko </w:t>
      </w:r>
      <w:r w:rsidR="000A45F8" w:rsidRPr="00812085">
        <w:rPr>
          <w:sz w:val="22"/>
          <w:szCs w:val="22"/>
        </w:rPr>
        <w:t>wystąpienia dużych i małych krwawień</w:t>
      </w:r>
      <w:r w:rsidR="00FC452E" w:rsidRPr="00812085">
        <w:rPr>
          <w:color w:val="000000"/>
          <w:sz w:val="22"/>
          <w:szCs w:val="22"/>
        </w:rPr>
        <w:t>.</w:t>
      </w:r>
      <w:r w:rsidR="00001358" w:rsidRPr="00440929">
        <w:rPr>
          <w:color w:val="000000"/>
          <w:sz w:val="22"/>
          <w:szCs w:val="22"/>
        </w:rPr>
        <w:t xml:space="preserve"> </w:t>
      </w:r>
    </w:p>
    <w:p w14:paraId="1378C83F" w14:textId="77777777" w:rsidR="00861879" w:rsidRPr="00BE3156" w:rsidRDefault="00861879" w:rsidP="00386215">
      <w:pPr>
        <w:rPr>
          <w:sz w:val="22"/>
          <w:szCs w:val="22"/>
        </w:rPr>
      </w:pPr>
    </w:p>
    <w:p w14:paraId="1BA6C9BE" w14:textId="77777777" w:rsidR="00861879" w:rsidRPr="001E50FE" w:rsidRDefault="00861879" w:rsidP="00386215">
      <w:pPr>
        <w:rPr>
          <w:sz w:val="22"/>
          <w:szCs w:val="22"/>
        </w:rPr>
      </w:pPr>
      <w:r w:rsidRPr="00A26795">
        <w:rPr>
          <w:sz w:val="22"/>
          <w:szCs w:val="22"/>
        </w:rPr>
        <w:t>W badaniu ostrego zawału mięśnia sercowego, do którego włączono 181 pacjentów, eptyfibatyd (bolus w dawce do 180 mikrogramów/kg mc., a następnie infuzja w dawce do 2 mikrogramów</w:t>
      </w:r>
      <w:r w:rsidRPr="005B15C4">
        <w:rPr>
          <w:sz w:val="22"/>
          <w:szCs w:val="22"/>
        </w:rPr>
        <w:t>/kg mc./min maksymalnie przez 72 godziny) podawany był równocześnie ze streptokinazą (1,5 miliona jednostek w ciągu ponad 60 minut). Największe badane szybkości infuzji (1,3 mikrograma/kg mc./min i 2,0 mikrogramy/kg mc./min) eptyfibatydu związane były ze z</w:t>
      </w:r>
      <w:r w:rsidRPr="001E50FE">
        <w:rPr>
          <w:sz w:val="22"/>
          <w:szCs w:val="22"/>
        </w:rPr>
        <w:t xml:space="preserve">większeniem </w:t>
      </w:r>
      <w:r w:rsidR="000864C5">
        <w:rPr>
          <w:sz w:val="22"/>
          <w:szCs w:val="22"/>
        </w:rPr>
        <w:t>liczby</w:t>
      </w:r>
      <w:r w:rsidR="000864C5" w:rsidRPr="001E50FE">
        <w:rPr>
          <w:sz w:val="22"/>
          <w:szCs w:val="22"/>
        </w:rPr>
        <w:t xml:space="preserve"> </w:t>
      </w:r>
      <w:r w:rsidRPr="001E50FE">
        <w:rPr>
          <w:sz w:val="22"/>
          <w:szCs w:val="22"/>
        </w:rPr>
        <w:t>przypadków krwawień i przetoczeń, w porównaniu do częstości obserwowanej po zastosowaniu samej streptokinazy.</w:t>
      </w:r>
    </w:p>
    <w:p w14:paraId="689641FB" w14:textId="77777777" w:rsidR="00861879" w:rsidRPr="00443D9D" w:rsidRDefault="00861879" w:rsidP="00386215">
      <w:pPr>
        <w:rPr>
          <w:sz w:val="22"/>
          <w:szCs w:val="22"/>
        </w:rPr>
      </w:pPr>
    </w:p>
    <w:p w14:paraId="676E30B8" w14:textId="77777777" w:rsidR="00861879" w:rsidRPr="000F259D" w:rsidRDefault="00861879" w:rsidP="00386215">
      <w:pPr>
        <w:pStyle w:val="Uberschrift2"/>
        <w:widowControl/>
        <w:spacing w:before="0" w:after="0"/>
        <w:rPr>
          <w:rFonts w:ascii="Times New Roman" w:hAnsi="Times New Roman"/>
          <w:kern w:val="0"/>
          <w:szCs w:val="22"/>
          <w:lang w:val="pl-PL"/>
        </w:rPr>
      </w:pPr>
      <w:r w:rsidRPr="00295F3E">
        <w:rPr>
          <w:rFonts w:ascii="Times New Roman" w:hAnsi="Times New Roman"/>
          <w:kern w:val="0"/>
          <w:szCs w:val="22"/>
          <w:lang w:val="pl-PL"/>
        </w:rPr>
        <w:t>4.6</w:t>
      </w:r>
      <w:r w:rsidRPr="00295F3E">
        <w:rPr>
          <w:rFonts w:ascii="Times New Roman" w:hAnsi="Times New Roman"/>
          <w:kern w:val="0"/>
          <w:szCs w:val="22"/>
          <w:lang w:val="pl-PL"/>
        </w:rPr>
        <w:tab/>
      </w:r>
      <w:r w:rsidR="00A31B9C" w:rsidRPr="00AB688C">
        <w:rPr>
          <w:rFonts w:ascii="Times New Roman" w:hAnsi="Times New Roman"/>
          <w:kern w:val="0"/>
          <w:szCs w:val="22"/>
          <w:lang w:val="pl-PL"/>
        </w:rPr>
        <w:t>Wpływ na płodność, c</w:t>
      </w:r>
      <w:r w:rsidRPr="00AB688C">
        <w:rPr>
          <w:rFonts w:ascii="Times New Roman" w:hAnsi="Times New Roman"/>
          <w:kern w:val="0"/>
          <w:szCs w:val="22"/>
          <w:lang w:val="pl-PL"/>
        </w:rPr>
        <w:t>iąż</w:t>
      </w:r>
      <w:r w:rsidR="00A31B9C" w:rsidRPr="00251034">
        <w:rPr>
          <w:rFonts w:ascii="Times New Roman" w:hAnsi="Times New Roman"/>
          <w:kern w:val="0"/>
          <w:szCs w:val="22"/>
          <w:lang w:val="pl-PL"/>
        </w:rPr>
        <w:t>ę</w:t>
      </w:r>
      <w:r w:rsidRPr="00251034">
        <w:rPr>
          <w:rFonts w:ascii="Times New Roman" w:hAnsi="Times New Roman"/>
          <w:kern w:val="0"/>
          <w:szCs w:val="22"/>
          <w:lang w:val="pl-PL"/>
        </w:rPr>
        <w:t xml:space="preserve"> i laktacj</w:t>
      </w:r>
      <w:r w:rsidR="00A31B9C" w:rsidRPr="00251034">
        <w:rPr>
          <w:rFonts w:ascii="Times New Roman" w:hAnsi="Times New Roman"/>
          <w:kern w:val="0"/>
          <w:szCs w:val="22"/>
          <w:lang w:val="pl-PL"/>
        </w:rPr>
        <w:t>ę</w:t>
      </w:r>
    </w:p>
    <w:p w14:paraId="094FEA53" w14:textId="77777777" w:rsidR="00861879" w:rsidRPr="00EF28D4" w:rsidRDefault="00861879" w:rsidP="00386215">
      <w:pPr>
        <w:keepNext/>
        <w:rPr>
          <w:b/>
          <w:sz w:val="22"/>
          <w:szCs w:val="22"/>
        </w:rPr>
      </w:pPr>
    </w:p>
    <w:p w14:paraId="59DD1FB5" w14:textId="77777777" w:rsidR="00A31B9C" w:rsidRPr="00EF28D4" w:rsidRDefault="00B730DB" w:rsidP="00386215">
      <w:pPr>
        <w:rPr>
          <w:sz w:val="22"/>
          <w:szCs w:val="22"/>
          <w:u w:val="single"/>
        </w:rPr>
      </w:pPr>
      <w:r w:rsidRPr="00EF28D4">
        <w:rPr>
          <w:sz w:val="22"/>
          <w:szCs w:val="22"/>
          <w:u w:val="single"/>
        </w:rPr>
        <w:t>Ciąża</w:t>
      </w:r>
    </w:p>
    <w:p w14:paraId="13164D61" w14:textId="77777777" w:rsidR="00A31B9C" w:rsidRPr="00EF28D4" w:rsidRDefault="00A31B9C" w:rsidP="00386215">
      <w:pPr>
        <w:rPr>
          <w:sz w:val="22"/>
          <w:szCs w:val="22"/>
        </w:rPr>
      </w:pPr>
    </w:p>
    <w:p w14:paraId="59A347EC" w14:textId="77777777" w:rsidR="00E51A9A" w:rsidRPr="00EF28D4" w:rsidRDefault="00861879" w:rsidP="00386215">
      <w:pPr>
        <w:rPr>
          <w:sz w:val="22"/>
          <w:szCs w:val="22"/>
        </w:rPr>
      </w:pPr>
      <w:r w:rsidRPr="00EF28D4">
        <w:rPr>
          <w:sz w:val="22"/>
          <w:szCs w:val="22"/>
        </w:rPr>
        <w:t xml:space="preserve">Brak wystarczających danych dotyczących stosowania eptyfibatydu u kobiet w ciąży. </w:t>
      </w:r>
    </w:p>
    <w:p w14:paraId="680AFFB9" w14:textId="77777777" w:rsidR="00E51A9A" w:rsidRPr="00EF28D4" w:rsidRDefault="00E51A9A" w:rsidP="00386215">
      <w:pPr>
        <w:rPr>
          <w:sz w:val="22"/>
          <w:szCs w:val="22"/>
        </w:rPr>
      </w:pPr>
    </w:p>
    <w:p w14:paraId="090157FE" w14:textId="77777777" w:rsidR="00861879" w:rsidRPr="001A3553" w:rsidRDefault="00861879" w:rsidP="00386215">
      <w:pPr>
        <w:rPr>
          <w:sz w:val="22"/>
          <w:szCs w:val="22"/>
        </w:rPr>
      </w:pPr>
      <w:r w:rsidRPr="00EF28D4">
        <w:rPr>
          <w:sz w:val="22"/>
          <w:szCs w:val="22"/>
        </w:rPr>
        <w:t xml:space="preserve">Badania na zwierzętach dotyczące wpływu na przebieg ciąży, rozwój zarodka/płodu, przebieg porodu lub rozwój pourodzeniowy (patrz punkt 5.3) są niewystarczające. Potencjalne zagrożenie dla człowieka nie jest znane. </w:t>
      </w:r>
      <w:r w:rsidR="00177833" w:rsidRPr="00EF28D4">
        <w:rPr>
          <w:sz w:val="22"/>
          <w:szCs w:val="22"/>
        </w:rPr>
        <w:t>Produkt</w:t>
      </w:r>
      <w:r w:rsidRPr="00EF28D4">
        <w:rPr>
          <w:sz w:val="22"/>
          <w:szCs w:val="22"/>
        </w:rPr>
        <w:t xml:space="preserve">u </w:t>
      </w:r>
      <w:r w:rsidR="003B41DF" w:rsidRPr="003B41DF">
        <w:rPr>
          <w:sz w:val="22"/>
          <w:szCs w:val="22"/>
        </w:rPr>
        <w:t>Eptifibatide Accord</w:t>
      </w:r>
      <w:r w:rsidRPr="001A3553">
        <w:rPr>
          <w:sz w:val="22"/>
          <w:szCs w:val="22"/>
        </w:rPr>
        <w:t xml:space="preserve"> nie należy stosować w okresie ciąży jeśli nie jest to bezwzględnie konieczne.</w:t>
      </w:r>
    </w:p>
    <w:p w14:paraId="13996173" w14:textId="77777777" w:rsidR="00861879" w:rsidRPr="00EA4745" w:rsidRDefault="00861879" w:rsidP="00386215">
      <w:pPr>
        <w:pStyle w:val="EndnoteText"/>
        <w:tabs>
          <w:tab w:val="clear" w:pos="567"/>
        </w:tabs>
        <w:rPr>
          <w:szCs w:val="22"/>
          <w:lang w:val="pl-PL"/>
        </w:rPr>
      </w:pPr>
    </w:p>
    <w:p w14:paraId="7E3C38C3" w14:textId="77777777" w:rsidR="00A31B9C" w:rsidRPr="00A21EC3" w:rsidRDefault="00B730DB" w:rsidP="00386215">
      <w:pPr>
        <w:pStyle w:val="EndnoteText"/>
        <w:tabs>
          <w:tab w:val="clear" w:pos="567"/>
        </w:tabs>
        <w:rPr>
          <w:szCs w:val="22"/>
          <w:u w:val="single"/>
          <w:lang w:val="pl-PL"/>
        </w:rPr>
      </w:pPr>
      <w:r w:rsidRPr="001728E7">
        <w:rPr>
          <w:szCs w:val="22"/>
          <w:u w:val="single"/>
          <w:lang w:val="pl-PL"/>
        </w:rPr>
        <w:t>Karmienie piersią</w:t>
      </w:r>
    </w:p>
    <w:p w14:paraId="675A95B0" w14:textId="77777777" w:rsidR="00A31B9C" w:rsidRPr="00A21EC3" w:rsidRDefault="00A31B9C" w:rsidP="00386215">
      <w:pPr>
        <w:pStyle w:val="EndnoteText"/>
        <w:tabs>
          <w:tab w:val="clear" w:pos="567"/>
        </w:tabs>
        <w:rPr>
          <w:szCs w:val="22"/>
          <w:lang w:val="pl-PL"/>
        </w:rPr>
      </w:pPr>
    </w:p>
    <w:p w14:paraId="192D5CBA" w14:textId="77777777" w:rsidR="00861879" w:rsidRDefault="00861879" w:rsidP="00386215">
      <w:pPr>
        <w:pStyle w:val="EndnoteText"/>
        <w:tabs>
          <w:tab w:val="clear" w:pos="567"/>
        </w:tabs>
        <w:rPr>
          <w:szCs w:val="22"/>
          <w:lang w:val="pl-PL"/>
        </w:rPr>
      </w:pPr>
      <w:r w:rsidRPr="00623F43">
        <w:rPr>
          <w:szCs w:val="22"/>
          <w:lang w:val="pl-PL"/>
        </w:rPr>
        <w:t xml:space="preserve">Brak danych dotyczących przenikania eptyfibatydu do mleka kobiecego. Zaleca się przerwanie karmienia piersią w okresie stosowania </w:t>
      </w:r>
      <w:r w:rsidR="00177833" w:rsidRPr="00623F43">
        <w:rPr>
          <w:szCs w:val="22"/>
          <w:lang w:val="pl-PL"/>
        </w:rPr>
        <w:t>produkt</w:t>
      </w:r>
      <w:r w:rsidRPr="00623F43">
        <w:rPr>
          <w:szCs w:val="22"/>
          <w:lang w:val="pl-PL"/>
        </w:rPr>
        <w:t>u.</w:t>
      </w:r>
    </w:p>
    <w:p w14:paraId="7C4B1299" w14:textId="77777777" w:rsidR="008C5E2C" w:rsidRDefault="008C5E2C" w:rsidP="00386215">
      <w:pPr>
        <w:pStyle w:val="EndnoteText"/>
        <w:tabs>
          <w:tab w:val="clear" w:pos="567"/>
        </w:tabs>
        <w:rPr>
          <w:szCs w:val="22"/>
          <w:lang w:val="pl-PL"/>
        </w:rPr>
      </w:pPr>
    </w:p>
    <w:p w14:paraId="67157F46" w14:textId="77777777" w:rsidR="008C5E2C" w:rsidRPr="004D15B9" w:rsidRDefault="008C5E2C" w:rsidP="00386215">
      <w:pPr>
        <w:pStyle w:val="EndnoteText"/>
        <w:tabs>
          <w:tab w:val="clear" w:pos="567"/>
        </w:tabs>
        <w:rPr>
          <w:szCs w:val="22"/>
          <w:u w:val="single"/>
          <w:lang w:val="pl-PL"/>
        </w:rPr>
      </w:pPr>
      <w:r w:rsidRPr="004D15B9">
        <w:rPr>
          <w:szCs w:val="22"/>
          <w:u w:val="single"/>
          <w:lang w:val="pl-PL"/>
        </w:rPr>
        <w:t>Płodność</w:t>
      </w:r>
    </w:p>
    <w:p w14:paraId="3EC09ED6" w14:textId="77777777" w:rsidR="008C5E2C" w:rsidRPr="00623F43" w:rsidRDefault="008C5E2C" w:rsidP="00386215">
      <w:pPr>
        <w:pStyle w:val="EndnoteText"/>
        <w:tabs>
          <w:tab w:val="clear" w:pos="567"/>
        </w:tabs>
        <w:rPr>
          <w:szCs w:val="22"/>
          <w:lang w:val="pl-PL"/>
        </w:rPr>
      </w:pPr>
      <w:r w:rsidRPr="008C5E2C">
        <w:rPr>
          <w:szCs w:val="22"/>
          <w:lang w:val="pl-PL"/>
        </w:rPr>
        <w:t>Brak danych dotyczących wpływu substancji leczniczej eptyfibatydu na płodność u ludzi.</w:t>
      </w:r>
    </w:p>
    <w:p w14:paraId="7E9A3BA0" w14:textId="77777777" w:rsidR="00861879" w:rsidRPr="00623F43" w:rsidRDefault="00861879" w:rsidP="00386215">
      <w:pPr>
        <w:pStyle w:val="BodyText3"/>
        <w:spacing w:line="240" w:lineRule="auto"/>
        <w:rPr>
          <w:rFonts w:ascii="Times New Roman" w:hAnsi="Times New Roman"/>
          <w:sz w:val="22"/>
          <w:szCs w:val="22"/>
          <w:u w:val="none"/>
        </w:rPr>
      </w:pPr>
    </w:p>
    <w:p w14:paraId="7DEE58B1" w14:textId="77777777" w:rsidR="00861879" w:rsidRPr="00623F43" w:rsidRDefault="00861879" w:rsidP="00386215">
      <w:pPr>
        <w:pStyle w:val="Uberschrift2"/>
        <w:keepNext w:val="0"/>
        <w:widowControl/>
        <w:tabs>
          <w:tab w:val="clear" w:pos="567"/>
        </w:tabs>
        <w:spacing w:before="0" w:after="0"/>
        <w:ind w:left="567" w:hanging="567"/>
        <w:rPr>
          <w:rFonts w:ascii="Times New Roman" w:hAnsi="Times New Roman"/>
          <w:snapToGrid w:val="0"/>
          <w:kern w:val="0"/>
          <w:szCs w:val="22"/>
          <w:lang w:val="pl-PL"/>
        </w:rPr>
      </w:pPr>
      <w:r w:rsidRPr="00623F43">
        <w:rPr>
          <w:rFonts w:ascii="Times New Roman" w:hAnsi="Times New Roman"/>
          <w:snapToGrid w:val="0"/>
          <w:kern w:val="0"/>
          <w:szCs w:val="22"/>
          <w:lang w:val="pl-PL"/>
        </w:rPr>
        <w:t>4.7</w:t>
      </w:r>
      <w:r w:rsidRPr="00623F43">
        <w:rPr>
          <w:rFonts w:ascii="Times New Roman" w:hAnsi="Times New Roman"/>
          <w:snapToGrid w:val="0"/>
          <w:kern w:val="0"/>
          <w:szCs w:val="22"/>
          <w:lang w:val="pl-PL"/>
        </w:rPr>
        <w:tab/>
        <w:t xml:space="preserve">Wpływ na zdolność prowadzenia pojazdów i obsługiwania </w:t>
      </w:r>
      <w:r w:rsidR="00A31B9C" w:rsidRPr="00623F43">
        <w:rPr>
          <w:rFonts w:ascii="Times New Roman" w:hAnsi="Times New Roman"/>
          <w:snapToGrid w:val="0"/>
          <w:kern w:val="0"/>
          <w:szCs w:val="22"/>
          <w:lang w:val="pl-PL"/>
        </w:rPr>
        <w:t>maszyn</w:t>
      </w:r>
    </w:p>
    <w:p w14:paraId="3BCD69F9" w14:textId="77777777" w:rsidR="00861879" w:rsidRPr="00623F43" w:rsidRDefault="00861879" w:rsidP="00386215">
      <w:pPr>
        <w:rPr>
          <w:sz w:val="22"/>
          <w:szCs w:val="22"/>
        </w:rPr>
      </w:pPr>
    </w:p>
    <w:p w14:paraId="5267500B" w14:textId="77777777" w:rsidR="00126DCD" w:rsidRDefault="00861879" w:rsidP="00386215">
      <w:pPr>
        <w:rPr>
          <w:sz w:val="22"/>
          <w:szCs w:val="22"/>
        </w:rPr>
      </w:pPr>
      <w:r w:rsidRPr="00623F43">
        <w:rPr>
          <w:sz w:val="22"/>
          <w:szCs w:val="22"/>
        </w:rPr>
        <w:t xml:space="preserve">Nie ma związku, ponieważ </w:t>
      </w:r>
      <w:r w:rsidR="003B41DF" w:rsidRPr="003B41DF">
        <w:rPr>
          <w:sz w:val="22"/>
          <w:szCs w:val="22"/>
        </w:rPr>
        <w:t>Eptifibatide Accord</w:t>
      </w:r>
      <w:r w:rsidRPr="00B869AD">
        <w:rPr>
          <w:sz w:val="22"/>
          <w:szCs w:val="22"/>
        </w:rPr>
        <w:t xml:space="preserve"> przeznaczony jest do stosowania </w:t>
      </w:r>
      <w:r w:rsidR="006F44EE" w:rsidRPr="001A3553">
        <w:rPr>
          <w:sz w:val="22"/>
          <w:szCs w:val="22"/>
        </w:rPr>
        <w:t xml:space="preserve">wyłącznie </w:t>
      </w:r>
    </w:p>
    <w:p w14:paraId="6076A6FC" w14:textId="77777777" w:rsidR="00861879" w:rsidRPr="009B33A4" w:rsidRDefault="00861879" w:rsidP="00386215">
      <w:pPr>
        <w:rPr>
          <w:sz w:val="22"/>
          <w:szCs w:val="22"/>
        </w:rPr>
      </w:pPr>
      <w:r w:rsidRPr="009B33A4">
        <w:rPr>
          <w:sz w:val="22"/>
          <w:szCs w:val="22"/>
        </w:rPr>
        <w:t xml:space="preserve">u pacjentów hospitalizowanych. </w:t>
      </w:r>
    </w:p>
    <w:p w14:paraId="42F10E74" w14:textId="77777777" w:rsidR="00861879" w:rsidRPr="00EA4745" w:rsidRDefault="00861879" w:rsidP="00386215">
      <w:pPr>
        <w:rPr>
          <w:sz w:val="22"/>
          <w:szCs w:val="22"/>
          <w:u w:val="single"/>
        </w:rPr>
      </w:pPr>
    </w:p>
    <w:p w14:paraId="34C44A1D" w14:textId="77777777" w:rsidR="00861879" w:rsidRPr="00A21EC3" w:rsidRDefault="00861879" w:rsidP="00386215">
      <w:pPr>
        <w:pStyle w:val="Uberschrift2"/>
        <w:keepNext w:val="0"/>
        <w:widowControl/>
        <w:spacing w:before="0" w:after="0"/>
        <w:rPr>
          <w:rFonts w:ascii="Times New Roman" w:hAnsi="Times New Roman"/>
          <w:kern w:val="0"/>
          <w:szCs w:val="22"/>
          <w:lang w:val="pl-PL"/>
        </w:rPr>
      </w:pPr>
      <w:r w:rsidRPr="001728E7">
        <w:rPr>
          <w:rFonts w:ascii="Times New Roman" w:hAnsi="Times New Roman"/>
          <w:kern w:val="0"/>
          <w:szCs w:val="22"/>
          <w:lang w:val="pl-PL"/>
        </w:rPr>
        <w:t>4.8</w:t>
      </w:r>
      <w:r w:rsidRPr="001728E7">
        <w:rPr>
          <w:rFonts w:ascii="Times New Roman" w:hAnsi="Times New Roman"/>
          <w:kern w:val="0"/>
          <w:szCs w:val="22"/>
          <w:lang w:val="pl-PL"/>
        </w:rPr>
        <w:tab/>
        <w:t>Dzi</w:t>
      </w:r>
      <w:r w:rsidRPr="00A21EC3">
        <w:rPr>
          <w:rFonts w:ascii="Times New Roman" w:hAnsi="Times New Roman"/>
          <w:kern w:val="0"/>
          <w:szCs w:val="22"/>
          <w:lang w:val="pl-PL"/>
        </w:rPr>
        <w:t>ałania niepożądane</w:t>
      </w:r>
    </w:p>
    <w:p w14:paraId="695C096F" w14:textId="77777777" w:rsidR="00861879" w:rsidRPr="00623F43" w:rsidRDefault="00861879" w:rsidP="00386215">
      <w:pPr>
        <w:rPr>
          <w:sz w:val="22"/>
          <w:szCs w:val="22"/>
        </w:rPr>
      </w:pPr>
    </w:p>
    <w:p w14:paraId="0AE2CB6F" w14:textId="77777777" w:rsidR="00D61228" w:rsidRPr="00623F43" w:rsidRDefault="00D61228" w:rsidP="00386215">
      <w:pPr>
        <w:rPr>
          <w:sz w:val="22"/>
          <w:szCs w:val="22"/>
        </w:rPr>
      </w:pPr>
      <w:r w:rsidRPr="00623F43">
        <w:rPr>
          <w:sz w:val="22"/>
          <w:szCs w:val="22"/>
        </w:rPr>
        <w:t>Większość niepożądanych reakcji, obserwowanych u pacjentów leczonych eptyfibatydem, związana była z krwawieniem lub incydentami sercowo-naczyniowymi, które są częstsze w tej populacji pacjentów.</w:t>
      </w:r>
    </w:p>
    <w:p w14:paraId="39A30836" w14:textId="77777777" w:rsidR="00D61228" w:rsidRPr="00623F43" w:rsidRDefault="00D61228" w:rsidP="00386215">
      <w:pPr>
        <w:rPr>
          <w:sz w:val="22"/>
          <w:szCs w:val="22"/>
        </w:rPr>
      </w:pPr>
    </w:p>
    <w:p w14:paraId="3E7EE3DF" w14:textId="77777777" w:rsidR="00D61228" w:rsidRPr="00623F43" w:rsidRDefault="00D61228" w:rsidP="00386215">
      <w:pPr>
        <w:rPr>
          <w:i/>
          <w:sz w:val="22"/>
          <w:szCs w:val="22"/>
        </w:rPr>
      </w:pPr>
      <w:r w:rsidRPr="00623F43">
        <w:rPr>
          <w:i/>
          <w:sz w:val="22"/>
          <w:szCs w:val="22"/>
        </w:rPr>
        <w:t>Badania kliniczne</w:t>
      </w:r>
    </w:p>
    <w:p w14:paraId="24F8BD34" w14:textId="77777777" w:rsidR="00D61228" w:rsidRPr="00623F43" w:rsidRDefault="00D61228" w:rsidP="00386215">
      <w:pPr>
        <w:rPr>
          <w:sz w:val="22"/>
          <w:szCs w:val="22"/>
        </w:rPr>
      </w:pPr>
      <w:r w:rsidRPr="00623F43">
        <w:rPr>
          <w:sz w:val="22"/>
          <w:szCs w:val="22"/>
        </w:rPr>
        <w:t xml:space="preserve">Dane wykorzystane do określenia częstości działań niepożądanych pochodzą z dwóch badań klinicznych </w:t>
      </w:r>
      <w:smartTag w:uri="urn:schemas-microsoft-com:office:smarttags" w:element="stockticker">
        <w:r w:rsidRPr="00623F43">
          <w:rPr>
            <w:sz w:val="22"/>
            <w:szCs w:val="22"/>
          </w:rPr>
          <w:t>III</w:t>
        </w:r>
      </w:smartTag>
      <w:r w:rsidRPr="00623F43">
        <w:rPr>
          <w:sz w:val="22"/>
          <w:szCs w:val="22"/>
        </w:rPr>
        <w:t xml:space="preserve"> fazy (PURSUIT i ESPRIT). Poniżej przedstawiono krótki opis tych badań.</w:t>
      </w:r>
    </w:p>
    <w:p w14:paraId="757F2989" w14:textId="77777777" w:rsidR="00D61228" w:rsidRPr="00623F43" w:rsidRDefault="00D61228" w:rsidP="00386215">
      <w:pPr>
        <w:rPr>
          <w:sz w:val="22"/>
          <w:szCs w:val="22"/>
        </w:rPr>
      </w:pPr>
    </w:p>
    <w:p w14:paraId="2A696F12" w14:textId="77777777" w:rsidR="00126DCD" w:rsidRDefault="00D61228" w:rsidP="00386215">
      <w:pPr>
        <w:rPr>
          <w:sz w:val="22"/>
          <w:szCs w:val="22"/>
        </w:rPr>
      </w:pPr>
      <w:r w:rsidRPr="00623F43">
        <w:rPr>
          <w:sz w:val="22"/>
          <w:szCs w:val="22"/>
        </w:rPr>
        <w:t xml:space="preserve">Badanie PURSUIT było randomizowanym badaniem, przeprowadzonym metodą podwójnie ślepej próby, w którym porównywano skuteczność i bezpieczeństwo stosowania </w:t>
      </w:r>
      <w:r w:rsidR="00B869AD" w:rsidRPr="00B869AD">
        <w:rPr>
          <w:sz w:val="22"/>
          <w:szCs w:val="22"/>
        </w:rPr>
        <w:t>eptyfibatydu</w:t>
      </w:r>
      <w:r w:rsidRPr="00623F43">
        <w:rPr>
          <w:sz w:val="22"/>
          <w:szCs w:val="22"/>
        </w:rPr>
        <w:t xml:space="preserve"> </w:t>
      </w:r>
      <w:r w:rsidR="00E12D34" w:rsidRPr="00623F43">
        <w:rPr>
          <w:sz w:val="22"/>
          <w:szCs w:val="22"/>
        </w:rPr>
        <w:t>z </w:t>
      </w:r>
      <w:r w:rsidRPr="00623F43">
        <w:rPr>
          <w:sz w:val="22"/>
          <w:szCs w:val="22"/>
        </w:rPr>
        <w:t xml:space="preserve">placebo </w:t>
      </w:r>
    </w:p>
    <w:p w14:paraId="29D6DA96" w14:textId="77777777" w:rsidR="00126DCD" w:rsidRDefault="00D61228" w:rsidP="00386215">
      <w:pPr>
        <w:rPr>
          <w:sz w:val="22"/>
          <w:szCs w:val="22"/>
        </w:rPr>
      </w:pPr>
      <w:r w:rsidRPr="00623F43">
        <w:rPr>
          <w:sz w:val="22"/>
          <w:szCs w:val="22"/>
        </w:rPr>
        <w:t xml:space="preserve">w zakresie zmniejszenia śmiertelności i częstości zawałów (lub ponownych zawałów) mięśnia sercowego u pacjentów z niestabilną dławicą piersiową lub zawałem mięśnia sercowego </w:t>
      </w:r>
      <w:r w:rsidR="00E12D34" w:rsidRPr="00623F43">
        <w:rPr>
          <w:sz w:val="22"/>
          <w:szCs w:val="22"/>
        </w:rPr>
        <w:t>bez </w:t>
      </w:r>
    </w:p>
    <w:p w14:paraId="328C6630" w14:textId="77777777" w:rsidR="00D61228" w:rsidRPr="00623F43" w:rsidRDefault="00D61228" w:rsidP="00386215">
      <w:pPr>
        <w:rPr>
          <w:sz w:val="22"/>
          <w:szCs w:val="22"/>
          <w:u w:val="single"/>
        </w:rPr>
      </w:pPr>
      <w:r w:rsidRPr="00623F43">
        <w:rPr>
          <w:sz w:val="22"/>
          <w:szCs w:val="22"/>
        </w:rPr>
        <w:t>załamka Q.</w:t>
      </w:r>
    </w:p>
    <w:p w14:paraId="4F391408" w14:textId="77777777" w:rsidR="00D61228" w:rsidRPr="00623F43" w:rsidRDefault="00D61228" w:rsidP="00386215">
      <w:pPr>
        <w:rPr>
          <w:sz w:val="22"/>
          <w:szCs w:val="22"/>
        </w:rPr>
      </w:pPr>
    </w:p>
    <w:p w14:paraId="5BC25384" w14:textId="77777777" w:rsidR="00D61228" w:rsidRPr="00EC3F50" w:rsidRDefault="00D61228" w:rsidP="00386215">
      <w:pPr>
        <w:pStyle w:val="BodyText"/>
        <w:spacing w:line="240" w:lineRule="auto"/>
        <w:rPr>
          <w:sz w:val="22"/>
          <w:szCs w:val="22"/>
        </w:rPr>
      </w:pPr>
      <w:r w:rsidRPr="00623F43">
        <w:rPr>
          <w:sz w:val="22"/>
          <w:szCs w:val="22"/>
        </w:rPr>
        <w:t xml:space="preserve">Badanie ESPRIT było wieloośrodkowym, randomizowanym, kontrolowanym placebo badaniem </w:t>
      </w:r>
      <w:r w:rsidR="00236C26" w:rsidRPr="00623F43">
        <w:rPr>
          <w:sz w:val="22"/>
          <w:szCs w:val="22"/>
        </w:rPr>
        <w:t>z </w:t>
      </w:r>
      <w:r w:rsidRPr="00623F43">
        <w:rPr>
          <w:sz w:val="22"/>
          <w:szCs w:val="22"/>
        </w:rPr>
        <w:t xml:space="preserve">grupami równoległymi, przeprowadzonym metodą podwójnie ślepej próby, w którym oceniano skuteczność i bezpieczeństwo leczenia eptyfibatydem pacjentów poddawanych zabiegom PCI </w:t>
      </w:r>
      <w:r w:rsidR="00236C26" w:rsidRPr="00623F43">
        <w:rPr>
          <w:sz w:val="22"/>
          <w:szCs w:val="22"/>
        </w:rPr>
        <w:t>z </w:t>
      </w:r>
      <w:r w:rsidRPr="000B47C9">
        <w:rPr>
          <w:sz w:val="22"/>
          <w:szCs w:val="22"/>
        </w:rPr>
        <w:t>wszczepieniem stentu do naczyń wie</w:t>
      </w:r>
      <w:r w:rsidRPr="00EC3F50">
        <w:rPr>
          <w:sz w:val="22"/>
          <w:szCs w:val="22"/>
        </w:rPr>
        <w:t>ńcowych, bez wskazań o charakterze naglącym.</w:t>
      </w:r>
    </w:p>
    <w:p w14:paraId="490ADC46" w14:textId="77777777" w:rsidR="00D61228" w:rsidRPr="00EC3F50" w:rsidRDefault="00D61228" w:rsidP="00386215">
      <w:pPr>
        <w:pStyle w:val="BodyText"/>
        <w:spacing w:line="240" w:lineRule="auto"/>
        <w:rPr>
          <w:color w:val="000000"/>
          <w:sz w:val="22"/>
          <w:szCs w:val="22"/>
        </w:rPr>
      </w:pPr>
    </w:p>
    <w:p w14:paraId="40B143CB" w14:textId="77777777" w:rsidR="00D61228" w:rsidRPr="00AB688C" w:rsidRDefault="00D61228" w:rsidP="00386215">
      <w:pPr>
        <w:rPr>
          <w:sz w:val="22"/>
          <w:szCs w:val="22"/>
        </w:rPr>
      </w:pPr>
      <w:r w:rsidRPr="00812085">
        <w:rPr>
          <w:sz w:val="22"/>
          <w:szCs w:val="22"/>
        </w:rPr>
        <w:t>W badaniu PURSUIT incydenty krw</w:t>
      </w:r>
      <w:r w:rsidR="00E51A9A" w:rsidRPr="00812085">
        <w:rPr>
          <w:sz w:val="22"/>
          <w:szCs w:val="22"/>
        </w:rPr>
        <w:t>awienia</w:t>
      </w:r>
      <w:r w:rsidRPr="00440929">
        <w:rPr>
          <w:sz w:val="22"/>
          <w:szCs w:val="22"/>
        </w:rPr>
        <w:t xml:space="preserve"> i zdarzenia nie związane z krwawieniem oceniano </w:t>
      </w:r>
      <w:r w:rsidR="00236C26" w:rsidRPr="00BE3156">
        <w:rPr>
          <w:sz w:val="22"/>
          <w:szCs w:val="22"/>
        </w:rPr>
        <w:t>w </w:t>
      </w:r>
      <w:r w:rsidRPr="0023091A">
        <w:rPr>
          <w:sz w:val="22"/>
          <w:szCs w:val="22"/>
        </w:rPr>
        <w:t>czasie 30 dni od chwili wypisania pacjenta ze szpitala. W badaniu ESPRIT incydenty krwawienia oceniano w pierwszych 48 go</w:t>
      </w:r>
      <w:r w:rsidRPr="00A26795">
        <w:rPr>
          <w:sz w:val="22"/>
          <w:szCs w:val="22"/>
        </w:rPr>
        <w:t xml:space="preserve">dzinach, zaś incydenty nie związane z krwawieniem w czasie 30 dni. Jakkolwiek w obu badaniach częstość dużych i mniejszych krwawień oceniano na podstawie klasyfikacji krwawienia według skali TIMI (ang. Thrombolysis In Myocardial Infarction), </w:t>
      </w:r>
      <w:r w:rsidR="00236C26" w:rsidRPr="005B15C4">
        <w:rPr>
          <w:sz w:val="22"/>
          <w:szCs w:val="22"/>
        </w:rPr>
        <w:br/>
      </w:r>
      <w:r w:rsidRPr="001E50FE">
        <w:rPr>
          <w:sz w:val="22"/>
          <w:szCs w:val="22"/>
        </w:rPr>
        <w:t xml:space="preserve">to w badaniu </w:t>
      </w:r>
      <w:r w:rsidRPr="00443D9D">
        <w:rPr>
          <w:sz w:val="22"/>
          <w:szCs w:val="22"/>
        </w:rPr>
        <w:t xml:space="preserve">PURSUIT powikłania krwotoczne oceniano w czasie 30 dni, zaś w badaniu ESPRIT ocena powikłań krwotocznych była ograniczona do 48 godzin lub do chwili wypisania pacjenta </w:t>
      </w:r>
      <w:r w:rsidR="00236C26" w:rsidRPr="00295F3E">
        <w:rPr>
          <w:sz w:val="22"/>
          <w:szCs w:val="22"/>
        </w:rPr>
        <w:t>ze </w:t>
      </w:r>
      <w:r w:rsidRPr="00AB688C">
        <w:rPr>
          <w:sz w:val="22"/>
          <w:szCs w:val="22"/>
        </w:rPr>
        <w:t xml:space="preserve">szpitala (jeśli nastąpiło wcześniej). </w:t>
      </w:r>
    </w:p>
    <w:p w14:paraId="6B829ED5" w14:textId="77777777" w:rsidR="00D61228" w:rsidRPr="00251034" w:rsidRDefault="00D61228" w:rsidP="00386215">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rPr>
      </w:pPr>
    </w:p>
    <w:p w14:paraId="0D14344A" w14:textId="77777777" w:rsidR="00126DCD" w:rsidRDefault="00D61228"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rPr>
      </w:pPr>
      <w:r w:rsidRPr="000F259D">
        <w:rPr>
          <w:color w:val="000000"/>
          <w:sz w:val="22"/>
          <w:szCs w:val="22"/>
        </w:rPr>
        <w:t xml:space="preserve">Działania </w:t>
      </w:r>
      <w:r w:rsidRPr="00EF28D4">
        <w:rPr>
          <w:sz w:val="22"/>
          <w:szCs w:val="22"/>
        </w:rPr>
        <w:t>niepożądane</w:t>
      </w:r>
      <w:r w:rsidRPr="00EF28D4">
        <w:rPr>
          <w:color w:val="000000"/>
          <w:sz w:val="22"/>
          <w:szCs w:val="22"/>
        </w:rPr>
        <w:t xml:space="preserve"> przedstawiono z podziałem na układy narządów i częstość występowania. </w:t>
      </w:r>
      <w:r w:rsidRPr="00EF28D4">
        <w:rPr>
          <w:sz w:val="22"/>
          <w:szCs w:val="22"/>
        </w:rPr>
        <w:t xml:space="preserve">Częstość występowania określono w następujący sposób: bardzo często (≥ 1/10); </w:t>
      </w:r>
      <w:r w:rsidR="00E12D34" w:rsidRPr="00EF28D4">
        <w:rPr>
          <w:sz w:val="22"/>
          <w:szCs w:val="22"/>
        </w:rPr>
        <w:br/>
      </w:r>
      <w:r w:rsidRPr="00EF28D4">
        <w:rPr>
          <w:sz w:val="22"/>
          <w:szCs w:val="22"/>
        </w:rPr>
        <w:t>często (≥ 1/100</w:t>
      </w:r>
      <w:r w:rsidR="00826B45" w:rsidRPr="00EF28D4">
        <w:rPr>
          <w:sz w:val="22"/>
          <w:szCs w:val="22"/>
        </w:rPr>
        <w:t xml:space="preserve"> do</w:t>
      </w:r>
      <w:r w:rsidRPr="00EF28D4">
        <w:rPr>
          <w:sz w:val="22"/>
          <w:szCs w:val="22"/>
        </w:rPr>
        <w:t xml:space="preserve"> &lt; 1/10); niezbyt często (≥ 1/1000</w:t>
      </w:r>
      <w:r w:rsidR="00826B45" w:rsidRPr="00EF28D4">
        <w:rPr>
          <w:sz w:val="22"/>
          <w:szCs w:val="22"/>
        </w:rPr>
        <w:t xml:space="preserve"> do</w:t>
      </w:r>
      <w:r w:rsidRPr="00EF28D4">
        <w:rPr>
          <w:sz w:val="22"/>
          <w:szCs w:val="22"/>
        </w:rPr>
        <w:t xml:space="preserve"> &lt; 1/100); rzadko (≥ 1/10 000</w:t>
      </w:r>
      <w:r w:rsidR="00826B45" w:rsidRPr="00EF28D4">
        <w:rPr>
          <w:sz w:val="22"/>
          <w:szCs w:val="22"/>
        </w:rPr>
        <w:t xml:space="preserve"> do</w:t>
      </w:r>
      <w:r w:rsidRPr="00EF28D4">
        <w:rPr>
          <w:sz w:val="22"/>
          <w:szCs w:val="22"/>
        </w:rPr>
        <w:t xml:space="preserve"> &lt; 1/1</w:t>
      </w:r>
      <w:r w:rsidR="0089170B">
        <w:rPr>
          <w:sz w:val="22"/>
          <w:szCs w:val="22"/>
        </w:rPr>
        <w:t xml:space="preserve"> </w:t>
      </w:r>
      <w:r w:rsidRPr="0089170B">
        <w:rPr>
          <w:sz w:val="22"/>
          <w:szCs w:val="22"/>
        </w:rPr>
        <w:t>000); bardzo rzadko (&lt; 1/10 000)</w:t>
      </w:r>
      <w:r w:rsidR="00B869AD">
        <w:rPr>
          <w:sz w:val="22"/>
          <w:szCs w:val="22"/>
        </w:rPr>
        <w:t xml:space="preserve">: </w:t>
      </w:r>
      <w:r w:rsidR="00737A52" w:rsidRPr="00B869AD">
        <w:rPr>
          <w:sz w:val="22"/>
          <w:szCs w:val="22"/>
        </w:rPr>
        <w:t xml:space="preserve">częstość </w:t>
      </w:r>
      <w:r w:rsidR="00B869AD" w:rsidRPr="00B869AD">
        <w:rPr>
          <w:sz w:val="22"/>
          <w:szCs w:val="22"/>
        </w:rPr>
        <w:t>nieznana (nie może być określona na podstawie dostępnych danych)</w:t>
      </w:r>
      <w:r w:rsidRPr="00B869AD">
        <w:rPr>
          <w:sz w:val="22"/>
          <w:szCs w:val="22"/>
        </w:rPr>
        <w:t xml:space="preserve">. Podano bezwzględną częstość </w:t>
      </w:r>
      <w:r w:rsidRPr="001A3553">
        <w:rPr>
          <w:sz w:val="22"/>
          <w:szCs w:val="22"/>
        </w:rPr>
        <w:t xml:space="preserve">zgłaszania, bez uwzględnienia częstości </w:t>
      </w:r>
      <w:r w:rsidR="00E12D34" w:rsidRPr="009B33A4">
        <w:rPr>
          <w:sz w:val="22"/>
          <w:szCs w:val="22"/>
        </w:rPr>
        <w:t>w </w:t>
      </w:r>
      <w:r w:rsidRPr="00B33056">
        <w:rPr>
          <w:sz w:val="22"/>
          <w:szCs w:val="22"/>
        </w:rPr>
        <w:t xml:space="preserve">grupie placebo. </w:t>
      </w:r>
    </w:p>
    <w:p w14:paraId="5B26A55E" w14:textId="77777777" w:rsidR="00D61228" w:rsidRPr="00623F43" w:rsidRDefault="00D61228"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rPr>
      </w:pPr>
      <w:r w:rsidRPr="00B33056">
        <w:rPr>
          <w:sz w:val="22"/>
          <w:szCs w:val="22"/>
        </w:rPr>
        <w:t>W przypadku, gdy</w:t>
      </w:r>
      <w:r w:rsidRPr="00EA4745">
        <w:rPr>
          <w:sz w:val="22"/>
          <w:szCs w:val="22"/>
        </w:rPr>
        <w:t xml:space="preserve"> dla poszczególnych działań niepożądanych dostępne były dane </w:t>
      </w:r>
      <w:r w:rsidR="00E12D34" w:rsidRPr="004A1BF2">
        <w:rPr>
          <w:sz w:val="22"/>
          <w:szCs w:val="22"/>
        </w:rPr>
        <w:t>z </w:t>
      </w:r>
      <w:r w:rsidRPr="001728E7">
        <w:rPr>
          <w:sz w:val="22"/>
          <w:szCs w:val="22"/>
        </w:rPr>
        <w:t xml:space="preserve">obydwu badań </w:t>
      </w:r>
      <w:r w:rsidRPr="00A21EC3">
        <w:rPr>
          <w:color w:val="000000"/>
          <w:sz w:val="22"/>
          <w:szCs w:val="22"/>
        </w:rPr>
        <w:t>PURSUI</w:t>
      </w:r>
      <w:r w:rsidRPr="00623F43">
        <w:rPr>
          <w:color w:val="000000"/>
          <w:sz w:val="22"/>
          <w:szCs w:val="22"/>
        </w:rPr>
        <w:t xml:space="preserve">T i ESPRIT, to podczas klasyfikacji do kategorii częstości występowania brano pod uwagę większą częstość zgłaszania. </w:t>
      </w:r>
    </w:p>
    <w:p w14:paraId="74A2E09C" w14:textId="77777777" w:rsidR="00D61228" w:rsidRPr="00623F43" w:rsidRDefault="00D61228"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rPr>
      </w:pPr>
    </w:p>
    <w:p w14:paraId="278FBC3B" w14:textId="77777777" w:rsidR="00D61228" w:rsidRPr="00623F43" w:rsidRDefault="00D61228" w:rsidP="00386215">
      <w:pPr>
        <w:rPr>
          <w:sz w:val="22"/>
          <w:szCs w:val="22"/>
        </w:rPr>
      </w:pPr>
      <w:r w:rsidRPr="00623F43">
        <w:rPr>
          <w:sz w:val="22"/>
          <w:szCs w:val="22"/>
        </w:rPr>
        <w:t xml:space="preserve">Należy pamiętać, że dla wszystkich zdarzeń niepożądanych związek przyczynowy nie został ustalony. </w:t>
      </w:r>
    </w:p>
    <w:p w14:paraId="5034EB24" w14:textId="77777777" w:rsidR="00D61228" w:rsidRPr="00623F43" w:rsidRDefault="00D61228"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284" w:hanging="284"/>
        <w:rPr>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406"/>
      </w:tblGrid>
      <w:tr w:rsidR="00EA010D" w:rsidRPr="00EF28D4" w14:paraId="0515FD4C" w14:textId="77777777" w:rsidTr="00DA1A20">
        <w:tc>
          <w:tcPr>
            <w:tcW w:w="9100" w:type="dxa"/>
            <w:gridSpan w:val="2"/>
          </w:tcPr>
          <w:p w14:paraId="192D9767" w14:textId="77777777" w:rsidR="00EA010D" w:rsidRPr="00623F43"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623F43">
              <w:rPr>
                <w:b/>
                <w:sz w:val="22"/>
                <w:szCs w:val="22"/>
              </w:rPr>
              <w:t>Zaburzenia krwi i układu chłonnego</w:t>
            </w:r>
          </w:p>
        </w:tc>
      </w:tr>
      <w:tr w:rsidR="00EA010D" w:rsidRPr="00EF28D4" w14:paraId="03529774" w14:textId="77777777" w:rsidTr="00DA1A20">
        <w:tc>
          <w:tcPr>
            <w:tcW w:w="1560" w:type="dxa"/>
          </w:tcPr>
          <w:p w14:paraId="37A30CE6"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Bardzo często</w:t>
            </w:r>
          </w:p>
        </w:tc>
        <w:tc>
          <w:tcPr>
            <w:tcW w:w="7540" w:type="dxa"/>
          </w:tcPr>
          <w:p w14:paraId="0532A78E"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krwawienie (duże lub małe krwawienie, w tym: krwawienie z dostępu do tętnicy udowej, krwawienie związane z zabiegiem pomostowania aortalno-wieńcowego, krwawienie z przewodu pokarmowego, krwawienie z układu moczowo-płciowego, krwawienie do przestrzeni zaotrzewnowej, krwawienie wewnątrzczaszkowe, wymioty krwawe, krwiomocz, krwawienie z jamy ustnej i gardła, zmniejszenie stężenia hemoglobiny/ wartości hematokrytu i inne)</w:t>
            </w:r>
          </w:p>
        </w:tc>
      </w:tr>
      <w:tr w:rsidR="00EA010D" w:rsidRPr="00EF28D4" w14:paraId="1495F961" w14:textId="77777777" w:rsidTr="00DA1A20">
        <w:tc>
          <w:tcPr>
            <w:tcW w:w="1560" w:type="dxa"/>
          </w:tcPr>
          <w:p w14:paraId="1288FEB5"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Niezbyt często</w:t>
            </w:r>
          </w:p>
        </w:tc>
        <w:tc>
          <w:tcPr>
            <w:tcW w:w="7540" w:type="dxa"/>
          </w:tcPr>
          <w:p w14:paraId="2CA016C3"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małopłytkowość</w:t>
            </w:r>
          </w:p>
        </w:tc>
      </w:tr>
      <w:tr w:rsidR="00EA010D" w:rsidRPr="00EF28D4" w14:paraId="2A3F777F" w14:textId="77777777" w:rsidTr="00DA1A20">
        <w:tc>
          <w:tcPr>
            <w:tcW w:w="9100" w:type="dxa"/>
            <w:gridSpan w:val="2"/>
          </w:tcPr>
          <w:p w14:paraId="588CBD1A"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EF28D4">
              <w:rPr>
                <w:b/>
                <w:sz w:val="22"/>
                <w:szCs w:val="22"/>
              </w:rPr>
              <w:t>Zaburzenia układu nerwowego</w:t>
            </w:r>
          </w:p>
        </w:tc>
      </w:tr>
      <w:tr w:rsidR="00EA010D" w:rsidRPr="00EF28D4" w14:paraId="3091E630" w14:textId="77777777" w:rsidTr="00DA1A20">
        <w:tc>
          <w:tcPr>
            <w:tcW w:w="1560" w:type="dxa"/>
          </w:tcPr>
          <w:p w14:paraId="5FD80FF0"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Niezbyt często</w:t>
            </w:r>
          </w:p>
        </w:tc>
        <w:tc>
          <w:tcPr>
            <w:tcW w:w="7540" w:type="dxa"/>
          </w:tcPr>
          <w:p w14:paraId="7EE84AFE"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niedokrwienie mózgu</w:t>
            </w:r>
          </w:p>
        </w:tc>
      </w:tr>
      <w:tr w:rsidR="00EA010D" w:rsidRPr="00EF28D4" w14:paraId="5E5D0A77" w14:textId="77777777" w:rsidTr="00DA1A20">
        <w:tc>
          <w:tcPr>
            <w:tcW w:w="9100" w:type="dxa"/>
            <w:gridSpan w:val="2"/>
          </w:tcPr>
          <w:p w14:paraId="68389946"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EF28D4">
              <w:rPr>
                <w:b/>
                <w:sz w:val="22"/>
                <w:szCs w:val="22"/>
              </w:rPr>
              <w:lastRenderedPageBreak/>
              <w:t>Zaburzenia serca</w:t>
            </w:r>
          </w:p>
        </w:tc>
      </w:tr>
      <w:tr w:rsidR="00EA010D" w:rsidRPr="00EF28D4" w14:paraId="709502A9" w14:textId="77777777" w:rsidTr="00DA1A20">
        <w:tc>
          <w:tcPr>
            <w:tcW w:w="1560" w:type="dxa"/>
          </w:tcPr>
          <w:p w14:paraId="3267509F"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Często</w:t>
            </w:r>
          </w:p>
        </w:tc>
        <w:tc>
          <w:tcPr>
            <w:tcW w:w="7540" w:type="dxa"/>
          </w:tcPr>
          <w:p w14:paraId="408CB1FD"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zatrzymanie akcji serca, migotanie komór, częstoskurcz komorowy, zastoinowa niewydolność serca, blok przedsionkowo-komorowy, migotanie przedsionków</w:t>
            </w:r>
          </w:p>
        </w:tc>
      </w:tr>
      <w:tr w:rsidR="00EA010D" w:rsidRPr="00EF28D4" w14:paraId="0BC6B055" w14:textId="77777777" w:rsidTr="00DA1A20">
        <w:tc>
          <w:tcPr>
            <w:tcW w:w="9100" w:type="dxa"/>
            <w:gridSpan w:val="2"/>
          </w:tcPr>
          <w:p w14:paraId="1F93FFBD"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EF28D4">
              <w:rPr>
                <w:b/>
                <w:sz w:val="22"/>
                <w:szCs w:val="22"/>
              </w:rPr>
              <w:t>Zaburzenia naczyń</w:t>
            </w:r>
          </w:p>
        </w:tc>
      </w:tr>
      <w:tr w:rsidR="00EA010D" w:rsidRPr="00EF28D4" w14:paraId="0DA8F4C1" w14:textId="77777777" w:rsidTr="00DA1A20">
        <w:tc>
          <w:tcPr>
            <w:tcW w:w="1560" w:type="dxa"/>
          </w:tcPr>
          <w:p w14:paraId="606768F8"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Często</w:t>
            </w:r>
          </w:p>
        </w:tc>
        <w:tc>
          <w:tcPr>
            <w:tcW w:w="7540" w:type="dxa"/>
          </w:tcPr>
          <w:p w14:paraId="7A32E5DB" w14:textId="77777777" w:rsidR="00EA010D" w:rsidRPr="00EF28D4" w:rsidRDefault="00EA010D"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Wstrząs, niedociśnienie tętnicze, zapalenie żył</w:t>
            </w:r>
          </w:p>
        </w:tc>
      </w:tr>
    </w:tbl>
    <w:p w14:paraId="25C23CB3" w14:textId="77777777" w:rsidR="00EA010D" w:rsidRPr="00EF28D4" w:rsidRDefault="00EA010D" w:rsidP="00386215">
      <w:pPr>
        <w:rPr>
          <w:sz w:val="22"/>
          <w:szCs w:val="22"/>
        </w:rPr>
      </w:pPr>
    </w:p>
    <w:p w14:paraId="279F556D" w14:textId="77777777" w:rsidR="00D61228" w:rsidRPr="00EF28D4" w:rsidRDefault="00D61228" w:rsidP="00386215">
      <w:pPr>
        <w:rPr>
          <w:sz w:val="22"/>
          <w:szCs w:val="22"/>
        </w:rPr>
      </w:pPr>
      <w:r w:rsidRPr="00EF28D4">
        <w:rPr>
          <w:sz w:val="22"/>
          <w:szCs w:val="22"/>
        </w:rPr>
        <w:t>W badaniu PURSUIT, często  obserwowanymi zdarzeniami niepożądanymi były następujące zdarzenia związane z chorobą zasadniczą: zatrzymanie akcji serca, zastoinowa niewydolność serca, migotanie przedsionków, niedociśnienie tętnicze i wstrząs.</w:t>
      </w:r>
    </w:p>
    <w:p w14:paraId="269D0B7E" w14:textId="77777777" w:rsidR="00D61228" w:rsidRPr="00EF28D4"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p w14:paraId="71CEB2E4" w14:textId="77777777" w:rsidR="00D61228" w:rsidRPr="00EF28D4"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r w:rsidRPr="00EF28D4">
        <w:rPr>
          <w:sz w:val="22"/>
          <w:szCs w:val="22"/>
        </w:rPr>
        <w:t xml:space="preserve">Podawanie eptyfibatydu związane jest ze zwiększeniem częstości małych i dużych krwawień, zgodnie z klasyfikacją przyjętą w badaniu TIMI. W badaniu PURSUIT, obejmującym blisko 11 000 pacjentów, po podaniu zalecanej dawki, krwawienie było najczęstszym powikłaniem, występującym w czasie leczenia eptyfibatydem. Najczęściej powikłania związane z krwawieniem dotyczyły inwazyjnych procedur kardiologicznych (krwawienie związane z zabiegiem pomostowania aortalno-wieńcowego lub krwawienie z dostępu do tętnicy udowej). </w:t>
      </w:r>
    </w:p>
    <w:p w14:paraId="21B1D808" w14:textId="77777777" w:rsidR="00D61228" w:rsidRPr="00EF28D4"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p w14:paraId="3EB9607B" w14:textId="77777777" w:rsidR="00D61228" w:rsidRPr="00B869AD" w:rsidRDefault="00D61228" w:rsidP="00386215">
      <w:pPr>
        <w:rPr>
          <w:sz w:val="22"/>
          <w:szCs w:val="22"/>
        </w:rPr>
      </w:pPr>
      <w:r w:rsidRPr="00EF28D4">
        <w:rPr>
          <w:sz w:val="22"/>
          <w:szCs w:val="22"/>
        </w:rPr>
        <w:t xml:space="preserve">Małe krwawienie zostało zdefiniowane w badaniu PURSUIT jako samoistny makroskopowy krwiomocz, samoistne krwawe wymioty, stwierdzona utrata krwi ze zmniejszeniem stężenia hemoglobiny o ponad 3 g/dl lub ponad 4 g/dl w przypadku braku widocznych miejsc krwawienia. Małe krwawienie było bardzo częstym (&gt; 1/10) powikłaniem podczas stosowania </w:t>
      </w:r>
      <w:r w:rsidR="00B869AD" w:rsidRPr="00B869AD">
        <w:rPr>
          <w:sz w:val="22"/>
          <w:szCs w:val="22"/>
        </w:rPr>
        <w:t>eptyfibatyd</w:t>
      </w:r>
      <w:r w:rsidR="00B869AD">
        <w:rPr>
          <w:sz w:val="22"/>
          <w:szCs w:val="22"/>
        </w:rPr>
        <w:t>u</w:t>
      </w:r>
      <w:r w:rsidRPr="00B869AD">
        <w:rPr>
          <w:sz w:val="22"/>
          <w:szCs w:val="22"/>
        </w:rPr>
        <w:t xml:space="preserve"> w tym badaniu (13,1 % w grupie otrzymującej </w:t>
      </w:r>
      <w:r w:rsidR="00B869AD" w:rsidRPr="00B869AD">
        <w:rPr>
          <w:sz w:val="22"/>
          <w:szCs w:val="22"/>
        </w:rPr>
        <w:t>eptyfibatyd</w:t>
      </w:r>
      <w:r w:rsidRPr="00B869AD">
        <w:rPr>
          <w:sz w:val="22"/>
          <w:szCs w:val="22"/>
        </w:rPr>
        <w:t xml:space="preserve"> w stosunku do 7,6 % w grupie placebo).</w:t>
      </w:r>
    </w:p>
    <w:p w14:paraId="68B723A6" w14:textId="77777777" w:rsidR="00D61228" w:rsidRPr="009B33A4" w:rsidRDefault="00D61228" w:rsidP="00386215">
      <w:pPr>
        <w:rPr>
          <w:sz w:val="22"/>
          <w:szCs w:val="22"/>
        </w:rPr>
      </w:pPr>
      <w:r w:rsidRPr="001A3553">
        <w:rPr>
          <w:sz w:val="22"/>
          <w:szCs w:val="22"/>
        </w:rPr>
        <w:t>Epizody krwawienia były częstsze u pacjentów otrzymujących równocześnie hepar</w:t>
      </w:r>
      <w:r w:rsidRPr="009B33A4">
        <w:rPr>
          <w:sz w:val="22"/>
          <w:szCs w:val="22"/>
        </w:rPr>
        <w:t>ynę, podczas wykonywania PCI, gdy wartość ACT była większa niż 350 sekund (patrz punkt 4.4, stosowanie heparyny).</w:t>
      </w:r>
    </w:p>
    <w:p w14:paraId="54DF96C2" w14:textId="77777777" w:rsidR="00D61228" w:rsidRPr="00EA4745" w:rsidRDefault="00D61228" w:rsidP="00386215">
      <w:pPr>
        <w:rPr>
          <w:sz w:val="22"/>
          <w:szCs w:val="22"/>
        </w:rPr>
      </w:pPr>
    </w:p>
    <w:p w14:paraId="20A76932" w14:textId="77777777" w:rsidR="00D61228" w:rsidRPr="00B869AD"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r w:rsidRPr="001728E7">
        <w:rPr>
          <w:sz w:val="22"/>
          <w:szCs w:val="22"/>
        </w:rPr>
        <w:t xml:space="preserve">Duże krwawienie definiowane było </w:t>
      </w:r>
      <w:r w:rsidR="000A52F6" w:rsidRPr="00A21EC3">
        <w:rPr>
          <w:sz w:val="22"/>
          <w:szCs w:val="22"/>
        </w:rPr>
        <w:t xml:space="preserve">w badaniu PURSUIT </w:t>
      </w:r>
      <w:r w:rsidRPr="00623F43">
        <w:rPr>
          <w:sz w:val="22"/>
          <w:szCs w:val="22"/>
        </w:rPr>
        <w:t xml:space="preserve">jako krwotok wewnątrzczaszkowy </w:t>
      </w:r>
      <w:r w:rsidR="00236C26" w:rsidRPr="00623F43">
        <w:rPr>
          <w:sz w:val="22"/>
          <w:szCs w:val="22"/>
        </w:rPr>
        <w:t>lub </w:t>
      </w:r>
      <w:r w:rsidRPr="00623F43">
        <w:rPr>
          <w:sz w:val="22"/>
          <w:szCs w:val="22"/>
        </w:rPr>
        <w:t xml:space="preserve">zmniejszenie stężenia hemoglobiny o więcej niż 5 g/dl. Duże krwawienie występowało także bardzo często (&gt; 1/10) i było obserwowane częściej u pacjentów otrzymujących </w:t>
      </w:r>
      <w:r w:rsidR="00B869AD" w:rsidRPr="00B869AD">
        <w:rPr>
          <w:sz w:val="22"/>
          <w:szCs w:val="22"/>
        </w:rPr>
        <w:t>eptyfibatyd</w:t>
      </w:r>
      <w:r w:rsidRPr="00B869AD">
        <w:rPr>
          <w:sz w:val="22"/>
          <w:szCs w:val="22"/>
        </w:rPr>
        <w:t xml:space="preserve"> niż placebo, tj. odpowiednio 10,8 % w stosunku do 9,3 %, jednakże u przeważającej większości pacjentów, którzy w ciągu 30 dni przed wł</w:t>
      </w:r>
      <w:r w:rsidRPr="001A3553">
        <w:rPr>
          <w:sz w:val="22"/>
          <w:szCs w:val="22"/>
        </w:rPr>
        <w:t xml:space="preserve">ączeniem do badania nie byli poddani zabiegowi pomostowania </w:t>
      </w:r>
      <w:r w:rsidR="00FE6D3B">
        <w:rPr>
          <w:sz w:val="22"/>
          <w:szCs w:val="22"/>
        </w:rPr>
        <w:t>a</w:t>
      </w:r>
      <w:r w:rsidRPr="001728E7">
        <w:rPr>
          <w:sz w:val="22"/>
          <w:szCs w:val="22"/>
        </w:rPr>
        <w:t>ortalno-wieńcowego krwawienie występowało niezbyt często.</w:t>
      </w:r>
      <w:r w:rsidRPr="00A21EC3">
        <w:rPr>
          <w:color w:val="000000"/>
          <w:sz w:val="22"/>
          <w:szCs w:val="22"/>
        </w:rPr>
        <w:t xml:space="preserve"> U pacjentów poddanych </w:t>
      </w:r>
      <w:r w:rsidRPr="00623F43">
        <w:rPr>
          <w:sz w:val="22"/>
          <w:szCs w:val="22"/>
        </w:rPr>
        <w:t xml:space="preserve">zabiegowi pomostowania aortalno-wieńcowego częstość krwawienia nie była zwiększona w grupie leczonej </w:t>
      </w:r>
      <w:r w:rsidR="00B869AD" w:rsidRPr="00B869AD">
        <w:rPr>
          <w:sz w:val="22"/>
          <w:szCs w:val="22"/>
        </w:rPr>
        <w:t>eptyfibatyd</w:t>
      </w:r>
      <w:r w:rsidR="00B869AD">
        <w:rPr>
          <w:sz w:val="22"/>
          <w:szCs w:val="22"/>
        </w:rPr>
        <w:t>em</w:t>
      </w:r>
      <w:r w:rsidRPr="00B869AD">
        <w:rPr>
          <w:sz w:val="22"/>
          <w:szCs w:val="22"/>
        </w:rPr>
        <w:t xml:space="preserve"> w porównaniu do grupy placebo.</w:t>
      </w:r>
      <w:r w:rsidRPr="00B869AD">
        <w:rPr>
          <w:color w:val="000000"/>
          <w:sz w:val="22"/>
          <w:szCs w:val="22"/>
        </w:rPr>
        <w:t xml:space="preserve"> </w:t>
      </w:r>
      <w:r w:rsidRPr="00B869AD">
        <w:rPr>
          <w:sz w:val="22"/>
          <w:szCs w:val="22"/>
        </w:rPr>
        <w:t>W</w:t>
      </w:r>
      <w:r w:rsidRPr="001A3553">
        <w:rPr>
          <w:sz w:val="22"/>
          <w:szCs w:val="22"/>
        </w:rPr>
        <w:t xml:space="preserve"> podgrupie pacjentów poddawanych PCI, duże krwawienie obserwowano często, u 9,7 % pacjentów otrzymujących </w:t>
      </w:r>
      <w:r w:rsidR="00B869AD" w:rsidRPr="00B869AD">
        <w:rPr>
          <w:sz w:val="22"/>
          <w:szCs w:val="22"/>
        </w:rPr>
        <w:t>eptyfibatyd</w:t>
      </w:r>
      <w:r w:rsidRPr="00B869AD">
        <w:rPr>
          <w:sz w:val="22"/>
          <w:szCs w:val="22"/>
        </w:rPr>
        <w:t xml:space="preserve"> w stosunku </w:t>
      </w:r>
      <w:r w:rsidR="00236C26" w:rsidRPr="00B869AD">
        <w:rPr>
          <w:sz w:val="22"/>
          <w:szCs w:val="22"/>
        </w:rPr>
        <w:t>do </w:t>
      </w:r>
      <w:r w:rsidRPr="00B869AD">
        <w:rPr>
          <w:sz w:val="22"/>
          <w:szCs w:val="22"/>
        </w:rPr>
        <w:t>4,6 % otrzymujących placebo.</w:t>
      </w:r>
    </w:p>
    <w:p w14:paraId="517B5909" w14:textId="77777777" w:rsidR="00D61228" w:rsidRPr="001A3553"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p w14:paraId="04139F1E" w14:textId="77777777" w:rsidR="00D61228" w:rsidRPr="00B869AD"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r w:rsidRPr="00EA4745">
        <w:rPr>
          <w:sz w:val="22"/>
          <w:szCs w:val="22"/>
        </w:rPr>
        <w:t>Częstość ciężkich lub zagrażających życiu epizodów krwa</w:t>
      </w:r>
      <w:r w:rsidRPr="004A1BF2">
        <w:rPr>
          <w:sz w:val="22"/>
          <w:szCs w:val="22"/>
        </w:rPr>
        <w:t xml:space="preserve">wienia wyniosła 1,9 %w grupie otrzymującej </w:t>
      </w:r>
      <w:r w:rsidR="00B869AD" w:rsidRPr="00B869AD">
        <w:rPr>
          <w:sz w:val="22"/>
          <w:szCs w:val="22"/>
        </w:rPr>
        <w:t>eptyfibatyd</w:t>
      </w:r>
      <w:r w:rsidRPr="00B869AD">
        <w:rPr>
          <w:sz w:val="22"/>
          <w:szCs w:val="22"/>
        </w:rPr>
        <w:t xml:space="preserve"> w porównaniu do 1,1 % w grupie placebo. Leczenie </w:t>
      </w:r>
      <w:r w:rsidR="00B869AD" w:rsidRPr="00B869AD">
        <w:rPr>
          <w:sz w:val="22"/>
          <w:szCs w:val="22"/>
        </w:rPr>
        <w:t>eptyfibatyd</w:t>
      </w:r>
      <w:r w:rsidR="00B869AD">
        <w:rPr>
          <w:sz w:val="22"/>
          <w:szCs w:val="22"/>
        </w:rPr>
        <w:t>em</w:t>
      </w:r>
      <w:r w:rsidRPr="00B869AD">
        <w:rPr>
          <w:sz w:val="22"/>
          <w:szCs w:val="22"/>
        </w:rPr>
        <w:t xml:space="preserve"> związane było z niewielkim zwiększeniem częstości przetoczeń krwi (11,8 % w porównaniu do 9,3 % w grupie placebo).</w:t>
      </w:r>
    </w:p>
    <w:p w14:paraId="7FCBE423" w14:textId="77777777" w:rsidR="00D61228" w:rsidRPr="001A3553"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p w14:paraId="4BFC134B" w14:textId="77777777" w:rsidR="00D61228" w:rsidRPr="00623F43" w:rsidRDefault="00D61228" w:rsidP="00386215">
      <w:pPr>
        <w:rPr>
          <w:sz w:val="22"/>
          <w:szCs w:val="22"/>
        </w:rPr>
      </w:pPr>
      <w:r w:rsidRPr="00EA4745">
        <w:rPr>
          <w:sz w:val="22"/>
          <w:szCs w:val="22"/>
        </w:rPr>
        <w:t>Zmiany parametró</w:t>
      </w:r>
      <w:r w:rsidRPr="004A1BF2">
        <w:rPr>
          <w:sz w:val="22"/>
          <w:szCs w:val="22"/>
        </w:rPr>
        <w:t>w laboratoryjnych, podczas leczenia eptyfibatydem wynikały z jego działania farmakologicznego tj. hamowania agregacji płytek krwi. W związku z tym, zmiany parametrów laboratoryjnych, związanych z krwawieniem (np. czas krwawienia) były częste i spodziewane.</w:t>
      </w:r>
      <w:r w:rsidRPr="001728E7">
        <w:rPr>
          <w:sz w:val="22"/>
          <w:szCs w:val="22"/>
        </w:rPr>
        <w:t xml:space="preserve"> Między pacjentami leczonymi eptyfibatydem i otrzymującymi placebo nie stwierdzono widocznych różnic </w:t>
      </w:r>
      <w:r w:rsidR="00236C26" w:rsidRPr="00A21EC3">
        <w:rPr>
          <w:sz w:val="22"/>
          <w:szCs w:val="22"/>
        </w:rPr>
        <w:t>w </w:t>
      </w:r>
      <w:r w:rsidRPr="00623F43">
        <w:rPr>
          <w:sz w:val="22"/>
          <w:szCs w:val="22"/>
        </w:rPr>
        <w:t xml:space="preserve">wartościach parametrów charakteryzujących czynność wątroby (aktywność AspAT, aktywność AlAT, stężenie bilirubiny, aktywność fosfatazy zasadowej) lub czynność nerek (stężenie kreatyniny </w:t>
      </w:r>
      <w:r w:rsidR="00236C26" w:rsidRPr="00623F43">
        <w:rPr>
          <w:sz w:val="22"/>
          <w:szCs w:val="22"/>
        </w:rPr>
        <w:t>w </w:t>
      </w:r>
      <w:r w:rsidRPr="00623F43">
        <w:rPr>
          <w:sz w:val="22"/>
          <w:szCs w:val="22"/>
        </w:rPr>
        <w:t>surowicy, azotu pozabiałkowego we krwi).</w:t>
      </w:r>
    </w:p>
    <w:p w14:paraId="207CF266" w14:textId="77777777" w:rsidR="00D61228" w:rsidRPr="00623F43"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p w14:paraId="746BF7D6" w14:textId="77777777" w:rsidR="00D61228" w:rsidRPr="00623F43" w:rsidRDefault="00D61228" w:rsidP="00386215">
      <w:pPr>
        <w:rPr>
          <w:i/>
          <w:sz w:val="22"/>
          <w:szCs w:val="22"/>
        </w:rPr>
      </w:pPr>
      <w:r w:rsidRPr="00623F43">
        <w:rPr>
          <w:i/>
          <w:sz w:val="22"/>
          <w:szCs w:val="22"/>
        </w:rPr>
        <w:t>Doniesienia po wprowadzeniu do obrotu</w:t>
      </w:r>
    </w:p>
    <w:p w14:paraId="6D0FC334" w14:textId="77777777" w:rsidR="00EA010D" w:rsidRPr="00623F43" w:rsidRDefault="00EA010D" w:rsidP="00386215">
      <w:pPr>
        <w:rPr>
          <w:i/>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7408"/>
      </w:tblGrid>
      <w:tr w:rsidR="00EA010D" w:rsidRPr="00EF28D4" w14:paraId="445A3B0B" w14:textId="77777777" w:rsidTr="00DA1A20">
        <w:tc>
          <w:tcPr>
            <w:tcW w:w="9100" w:type="dxa"/>
            <w:gridSpan w:val="2"/>
          </w:tcPr>
          <w:p w14:paraId="10C0827A" w14:textId="77777777" w:rsidR="00EA010D" w:rsidRPr="00623F43" w:rsidRDefault="00EA010D"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623F43">
              <w:rPr>
                <w:b/>
                <w:sz w:val="22"/>
                <w:szCs w:val="22"/>
              </w:rPr>
              <w:t>Zaburzenia krwi i układu chłonnego</w:t>
            </w:r>
          </w:p>
        </w:tc>
      </w:tr>
      <w:tr w:rsidR="00EA010D" w:rsidRPr="00EF28D4" w14:paraId="73F996C6" w14:textId="77777777" w:rsidTr="00DA1A20">
        <w:tc>
          <w:tcPr>
            <w:tcW w:w="1560" w:type="dxa"/>
          </w:tcPr>
          <w:p w14:paraId="5497DBBA" w14:textId="77777777" w:rsidR="00EA010D" w:rsidRPr="00EF28D4" w:rsidRDefault="00EA010D"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Bardzo rzadko</w:t>
            </w:r>
          </w:p>
        </w:tc>
        <w:tc>
          <w:tcPr>
            <w:tcW w:w="7540" w:type="dxa"/>
          </w:tcPr>
          <w:p w14:paraId="60D55A64" w14:textId="77777777" w:rsidR="00EA010D" w:rsidRPr="00EF28D4" w:rsidRDefault="00EA010D"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 xml:space="preserve">krwawienia prowadzące do zgonu (w większości dotyczące zaburzeń ośrodkowego i obwodowego układu nerwowego: krwotoki domózgowe </w:t>
            </w:r>
            <w:r w:rsidR="00E12D34" w:rsidRPr="00EF28D4">
              <w:rPr>
                <w:sz w:val="22"/>
                <w:szCs w:val="22"/>
              </w:rPr>
              <w:t>i </w:t>
            </w:r>
            <w:r w:rsidRPr="00EF28D4">
              <w:rPr>
                <w:sz w:val="22"/>
                <w:szCs w:val="22"/>
              </w:rPr>
              <w:t>wewnątrzczaszkowe); krwotok płucny, ostra głęboka trombocytopenia, krwiak</w:t>
            </w:r>
          </w:p>
        </w:tc>
      </w:tr>
      <w:tr w:rsidR="00EA010D" w:rsidRPr="00EF28D4" w14:paraId="0CFFDE65" w14:textId="77777777" w:rsidTr="00DA1A20">
        <w:tc>
          <w:tcPr>
            <w:tcW w:w="9100" w:type="dxa"/>
            <w:gridSpan w:val="2"/>
          </w:tcPr>
          <w:p w14:paraId="491A3213" w14:textId="77777777" w:rsidR="00EA010D" w:rsidRPr="00EF28D4" w:rsidRDefault="00EA010D"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EF28D4">
              <w:rPr>
                <w:b/>
                <w:sz w:val="22"/>
                <w:szCs w:val="22"/>
              </w:rPr>
              <w:t>Zaburzenia układu immunologicznego</w:t>
            </w:r>
          </w:p>
        </w:tc>
      </w:tr>
      <w:tr w:rsidR="00EA010D" w:rsidRPr="00EF28D4" w14:paraId="1CC9DFC6" w14:textId="77777777" w:rsidTr="00DA1A20">
        <w:tc>
          <w:tcPr>
            <w:tcW w:w="1560" w:type="dxa"/>
          </w:tcPr>
          <w:p w14:paraId="4F0373D9" w14:textId="77777777" w:rsidR="00EA010D" w:rsidRPr="00EF28D4" w:rsidRDefault="00EA010D"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lastRenderedPageBreak/>
              <w:t>Bardzo rzadko</w:t>
            </w:r>
          </w:p>
        </w:tc>
        <w:tc>
          <w:tcPr>
            <w:tcW w:w="7540" w:type="dxa"/>
          </w:tcPr>
          <w:p w14:paraId="52803DA6" w14:textId="77777777" w:rsidR="00EA010D" w:rsidRPr="00EF28D4" w:rsidRDefault="00EA010D"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reakcje anafilaktyczne</w:t>
            </w:r>
          </w:p>
        </w:tc>
      </w:tr>
      <w:tr w:rsidR="00EA010D" w:rsidRPr="00EF28D4" w14:paraId="4C4498D8" w14:textId="77777777" w:rsidTr="00DA1A20">
        <w:tc>
          <w:tcPr>
            <w:tcW w:w="9100" w:type="dxa"/>
            <w:gridSpan w:val="2"/>
          </w:tcPr>
          <w:p w14:paraId="079A79F0" w14:textId="77777777" w:rsidR="00EA010D" w:rsidRPr="00EF28D4" w:rsidRDefault="00EA010D"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EF28D4">
              <w:rPr>
                <w:b/>
                <w:sz w:val="22"/>
                <w:szCs w:val="22"/>
              </w:rPr>
              <w:t>Zaburzenia skóry i tkanki podskórnej</w:t>
            </w:r>
          </w:p>
        </w:tc>
      </w:tr>
      <w:tr w:rsidR="00EA010D" w:rsidRPr="00EF28D4" w14:paraId="553EA79E" w14:textId="77777777" w:rsidTr="00DA1A20">
        <w:tc>
          <w:tcPr>
            <w:tcW w:w="1560" w:type="dxa"/>
          </w:tcPr>
          <w:p w14:paraId="7EA87A32" w14:textId="77777777" w:rsidR="00EA010D" w:rsidRPr="00EF28D4" w:rsidRDefault="00EA010D"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Bardzo rzadko</w:t>
            </w:r>
          </w:p>
        </w:tc>
        <w:tc>
          <w:tcPr>
            <w:tcW w:w="7540" w:type="dxa"/>
          </w:tcPr>
          <w:p w14:paraId="2064C74D" w14:textId="77777777" w:rsidR="00EA010D" w:rsidRPr="00EF28D4" w:rsidRDefault="00EA010D"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wysypka, stany w miejscu podania, takie jak pokrzywka</w:t>
            </w:r>
          </w:p>
        </w:tc>
      </w:tr>
    </w:tbl>
    <w:p w14:paraId="5FB13FA6" w14:textId="77777777" w:rsidR="00345308" w:rsidRPr="00EF28D4" w:rsidRDefault="00345308" w:rsidP="00386215">
      <w:pPr>
        <w:pStyle w:val="BlockText"/>
        <w:rPr>
          <w:szCs w:val="22"/>
        </w:rPr>
      </w:pPr>
    </w:p>
    <w:p w14:paraId="2DE3A8AF" w14:textId="77777777" w:rsidR="00826B45" w:rsidRPr="00EF28D4" w:rsidRDefault="00826B45" w:rsidP="00386215">
      <w:pPr>
        <w:keepNext/>
        <w:rPr>
          <w:sz w:val="22"/>
          <w:szCs w:val="22"/>
          <w:u w:val="single"/>
        </w:rPr>
      </w:pPr>
      <w:r w:rsidRPr="00EF28D4">
        <w:rPr>
          <w:noProof/>
          <w:sz w:val="22"/>
          <w:szCs w:val="22"/>
          <w:u w:val="single"/>
        </w:rPr>
        <w:t>Zgłaszanie podejrzewanych działań niepożądanych</w:t>
      </w:r>
    </w:p>
    <w:p w14:paraId="11CB1233" w14:textId="77777777" w:rsidR="00826B45" w:rsidRPr="00EF28D4" w:rsidRDefault="00826B45" w:rsidP="00386215">
      <w:pPr>
        <w:keepNext/>
        <w:rPr>
          <w:noProof/>
          <w:sz w:val="22"/>
          <w:szCs w:val="22"/>
        </w:rPr>
      </w:pPr>
      <w:r w:rsidRPr="00EF28D4">
        <w:rPr>
          <w:noProof/>
          <w:sz w:val="22"/>
          <w:szCs w:val="22"/>
        </w:rPr>
        <w:t>Po dopuszczeniu produktu leczniczego do obrotu istotne jest zgłaszanie podejrzewanych działań niepożądanych.</w:t>
      </w:r>
      <w:r w:rsidRPr="00EF28D4">
        <w:rPr>
          <w:sz w:val="22"/>
          <w:szCs w:val="22"/>
        </w:rPr>
        <w:t xml:space="preserve"> </w:t>
      </w:r>
      <w:r w:rsidRPr="00EF28D4">
        <w:rPr>
          <w:noProof/>
          <w:sz w:val="22"/>
          <w:szCs w:val="22"/>
        </w:rPr>
        <w:t>Umożliwia to nieprzerwane monitorowanie stosunku korzyści do ryzyka stosowania produktu leczniczego.</w:t>
      </w:r>
      <w:r w:rsidRPr="00EF28D4">
        <w:rPr>
          <w:sz w:val="22"/>
          <w:szCs w:val="22"/>
        </w:rPr>
        <w:t xml:space="preserve"> </w:t>
      </w:r>
      <w:r w:rsidRPr="00EF28D4">
        <w:rPr>
          <w:noProof/>
          <w:sz w:val="22"/>
          <w:szCs w:val="22"/>
        </w:rPr>
        <w:t>Osoby należące do fachowego personelu medycznego powinny zgłaszać wszelkie podejrzewane działania niepożądane</w:t>
      </w:r>
      <w:r w:rsidRPr="00EF28D4">
        <w:rPr>
          <w:sz w:val="22"/>
          <w:szCs w:val="22"/>
        </w:rPr>
        <w:t xml:space="preserve"> za pośrednictwem </w:t>
      </w:r>
      <w:r w:rsidRPr="00B52F06">
        <w:rPr>
          <w:sz w:val="22"/>
          <w:szCs w:val="22"/>
          <w:highlight w:val="lightGray"/>
        </w:rPr>
        <w:t>krajowego systemu zgłaszania wymienionego w </w:t>
      </w:r>
      <w:r w:rsidRPr="00B52F06">
        <w:rPr>
          <w:rFonts w:eastAsia="Verdana"/>
          <w:sz w:val="22"/>
          <w:szCs w:val="22"/>
          <w:highlight w:val="lightGray"/>
        </w:rPr>
        <w:t>załączniku V</w:t>
      </w:r>
      <w:r w:rsidRPr="00EF28D4">
        <w:rPr>
          <w:noProof/>
          <w:sz w:val="22"/>
          <w:szCs w:val="22"/>
        </w:rPr>
        <w:t>.</w:t>
      </w:r>
    </w:p>
    <w:p w14:paraId="3685F316" w14:textId="77777777" w:rsidR="00826B45" w:rsidRPr="00EF28D4" w:rsidRDefault="00826B45" w:rsidP="00386215">
      <w:pPr>
        <w:pStyle w:val="BlockText"/>
        <w:rPr>
          <w:szCs w:val="22"/>
        </w:rPr>
      </w:pPr>
    </w:p>
    <w:p w14:paraId="4BCB748C" w14:textId="77777777" w:rsidR="00861879" w:rsidRPr="00EF28D4" w:rsidRDefault="00861879" w:rsidP="00386215">
      <w:pPr>
        <w:pStyle w:val="Uberschrift2"/>
        <w:keepNext w:val="0"/>
        <w:widowControl/>
        <w:spacing w:before="0" w:after="0"/>
        <w:rPr>
          <w:rFonts w:ascii="Times New Roman" w:hAnsi="Times New Roman"/>
          <w:kern w:val="0"/>
          <w:szCs w:val="22"/>
          <w:lang w:val="pl-PL"/>
        </w:rPr>
      </w:pPr>
      <w:r w:rsidRPr="00EF28D4">
        <w:rPr>
          <w:rFonts w:ascii="Times New Roman" w:hAnsi="Times New Roman"/>
          <w:kern w:val="0"/>
          <w:szCs w:val="22"/>
          <w:lang w:val="pl-PL"/>
        </w:rPr>
        <w:t>4.9</w:t>
      </w:r>
      <w:r w:rsidRPr="00EF28D4">
        <w:rPr>
          <w:rFonts w:ascii="Times New Roman" w:hAnsi="Times New Roman"/>
          <w:kern w:val="0"/>
          <w:szCs w:val="22"/>
          <w:lang w:val="pl-PL"/>
        </w:rPr>
        <w:tab/>
        <w:t>Przedawkowanie</w:t>
      </w:r>
    </w:p>
    <w:p w14:paraId="57430BBB" w14:textId="77777777" w:rsidR="00861879" w:rsidRPr="00EF28D4" w:rsidRDefault="00861879" w:rsidP="00386215">
      <w:pPr>
        <w:rPr>
          <w:sz w:val="22"/>
          <w:szCs w:val="22"/>
        </w:rPr>
      </w:pPr>
    </w:p>
    <w:p w14:paraId="4225DBDA" w14:textId="77777777" w:rsidR="00861879" w:rsidRPr="00EF28D4" w:rsidRDefault="00861879" w:rsidP="00386215">
      <w:pPr>
        <w:rPr>
          <w:sz w:val="22"/>
          <w:szCs w:val="22"/>
        </w:rPr>
      </w:pPr>
      <w:r w:rsidRPr="00EF28D4">
        <w:rPr>
          <w:sz w:val="22"/>
          <w:szCs w:val="22"/>
        </w:rPr>
        <w:t xml:space="preserve">Dane dotyczące przedawkowania eptyfibatydu u ludzi są bardzo ograniczone. Nie stwierdzono objawów ciężkich </w:t>
      </w:r>
      <w:r w:rsidR="00AB0A7D" w:rsidRPr="00EF28D4">
        <w:rPr>
          <w:sz w:val="22"/>
          <w:szCs w:val="22"/>
        </w:rPr>
        <w:t xml:space="preserve">reakcji </w:t>
      </w:r>
      <w:r w:rsidRPr="00EF28D4">
        <w:rPr>
          <w:sz w:val="22"/>
          <w:szCs w:val="22"/>
        </w:rPr>
        <w:t xml:space="preserve">niepożądanych, związanych z przypadkowym podaniem dużych dawek </w:t>
      </w:r>
      <w:r w:rsidR="00236C26" w:rsidRPr="00EF28D4">
        <w:rPr>
          <w:sz w:val="22"/>
          <w:szCs w:val="22"/>
        </w:rPr>
        <w:t>w </w:t>
      </w:r>
      <w:r w:rsidRPr="00EF28D4">
        <w:rPr>
          <w:sz w:val="22"/>
          <w:szCs w:val="22"/>
        </w:rPr>
        <w:t xml:space="preserve">postaci bolusa, szybkiej infuzji określonej jako przedawkowanie, bądź podaniem zbyt dużej dawki całkowitej. W badaniu PURSUIT uczestniczyło 9 pacjentów, którzy otrzymali bolus i(lub) infuzję </w:t>
      </w:r>
      <w:r w:rsidR="00236C26" w:rsidRPr="00EF28D4">
        <w:rPr>
          <w:sz w:val="22"/>
          <w:szCs w:val="22"/>
        </w:rPr>
        <w:t>w </w:t>
      </w:r>
      <w:r w:rsidRPr="00EF28D4">
        <w:rPr>
          <w:sz w:val="22"/>
          <w:szCs w:val="22"/>
        </w:rPr>
        <w:t>dawkach ponad dwa razy większych od</w:t>
      </w:r>
      <w:r w:rsidR="00AB0A7D" w:rsidRPr="00EF28D4">
        <w:rPr>
          <w:sz w:val="22"/>
          <w:szCs w:val="22"/>
        </w:rPr>
        <w:t xml:space="preserve"> zalecanej dawki</w:t>
      </w:r>
      <w:r w:rsidRPr="00EF28D4">
        <w:rPr>
          <w:sz w:val="22"/>
          <w:szCs w:val="22"/>
        </w:rPr>
        <w:t xml:space="preserve"> lub zostali zakwalifikowani przez prowadzącego badanie jako osoby, u których nastąpiło przedawkowanie. U żadnego z tych pacjentów nie wystąpiło masywne krwawienie, jednakże u jednego pacjenta, który został poddany zabiegowi CABG, stwierdzono umiarkowane krwawienie. Charakterystyczne jest, że u żadnego pacjenta </w:t>
      </w:r>
      <w:r w:rsidR="00236C26" w:rsidRPr="00EF28D4">
        <w:rPr>
          <w:sz w:val="22"/>
          <w:szCs w:val="22"/>
        </w:rPr>
        <w:t>nie </w:t>
      </w:r>
      <w:r w:rsidRPr="00EF28D4">
        <w:rPr>
          <w:sz w:val="22"/>
          <w:szCs w:val="22"/>
        </w:rPr>
        <w:t>wystąpiło krwawienie wewnątrzczaszkowe.</w:t>
      </w:r>
    </w:p>
    <w:p w14:paraId="417008A5" w14:textId="77777777" w:rsidR="00861879" w:rsidRPr="00EF28D4" w:rsidRDefault="00861879" w:rsidP="00386215">
      <w:pPr>
        <w:rPr>
          <w:sz w:val="22"/>
          <w:szCs w:val="22"/>
        </w:rPr>
      </w:pPr>
    </w:p>
    <w:p w14:paraId="0208829A" w14:textId="77777777" w:rsidR="00861879" w:rsidRPr="00EF28D4" w:rsidRDefault="00861879" w:rsidP="00386215">
      <w:pPr>
        <w:rPr>
          <w:sz w:val="22"/>
          <w:szCs w:val="22"/>
        </w:rPr>
      </w:pPr>
      <w:r w:rsidRPr="00EF28D4">
        <w:rPr>
          <w:sz w:val="22"/>
          <w:szCs w:val="22"/>
        </w:rPr>
        <w:t>Potencjalnie, przedawkowanie eptyfibatydu może wywoływać krwawienia. Ze względu na krótki okres półtrwania  i duży klirens, działanie eptyfibatydu może być szybko przerwane przez zaprzestanie infuzji. Zatem, chociaż eptyfibatyd można usunąć za pomocą hemodializy, konieczność wykonania hemodializy jest mało prawdopodobna.</w:t>
      </w:r>
    </w:p>
    <w:p w14:paraId="1B870D90" w14:textId="77777777" w:rsidR="00861879" w:rsidRPr="00EF28D4" w:rsidRDefault="00861879" w:rsidP="00386215">
      <w:pPr>
        <w:rPr>
          <w:b/>
          <w:sz w:val="22"/>
          <w:szCs w:val="22"/>
        </w:rPr>
      </w:pPr>
    </w:p>
    <w:p w14:paraId="272008F6" w14:textId="77777777" w:rsidR="00861879" w:rsidRPr="00EF28D4" w:rsidRDefault="00861879" w:rsidP="00386215">
      <w:pPr>
        <w:rPr>
          <w:b/>
          <w:sz w:val="22"/>
          <w:szCs w:val="22"/>
        </w:rPr>
      </w:pPr>
    </w:p>
    <w:p w14:paraId="13047FF7" w14:textId="77777777" w:rsidR="00861879" w:rsidRPr="00EF28D4" w:rsidRDefault="00861879" w:rsidP="00386215">
      <w:pPr>
        <w:pStyle w:val="Uberschrift2"/>
        <w:keepNext w:val="0"/>
        <w:widowControl/>
        <w:numPr>
          <w:ilvl w:val="12"/>
          <w:numId w:val="0"/>
        </w:numPr>
        <w:tabs>
          <w:tab w:val="left" w:pos="-70"/>
        </w:tabs>
        <w:spacing w:before="0" w:after="0"/>
        <w:rPr>
          <w:rFonts w:ascii="Times New Roman" w:hAnsi="Times New Roman"/>
          <w:kern w:val="0"/>
          <w:szCs w:val="22"/>
          <w:lang w:val="pl-PL"/>
        </w:rPr>
      </w:pPr>
      <w:r w:rsidRPr="00EF28D4">
        <w:rPr>
          <w:rFonts w:ascii="Times New Roman" w:hAnsi="Times New Roman"/>
          <w:kern w:val="0"/>
          <w:szCs w:val="22"/>
          <w:lang w:val="pl-PL"/>
        </w:rPr>
        <w:t>5.</w:t>
      </w:r>
      <w:r w:rsidRPr="00EF28D4">
        <w:rPr>
          <w:rFonts w:ascii="Times New Roman" w:hAnsi="Times New Roman"/>
          <w:kern w:val="0"/>
          <w:szCs w:val="22"/>
          <w:lang w:val="pl-PL"/>
        </w:rPr>
        <w:tab/>
        <w:t>WŁAŚCIWOŚCI FARMAKOLOGICZNE</w:t>
      </w:r>
    </w:p>
    <w:p w14:paraId="2EADDBDB" w14:textId="77777777" w:rsidR="00861879" w:rsidRPr="00EF28D4" w:rsidRDefault="00861879" w:rsidP="00386215">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snapToGrid w:val="0"/>
          <w:sz w:val="22"/>
          <w:szCs w:val="22"/>
        </w:rPr>
      </w:pPr>
    </w:p>
    <w:p w14:paraId="5ED83214" w14:textId="77777777" w:rsidR="00861879" w:rsidRPr="00EF28D4" w:rsidRDefault="00861879" w:rsidP="00386215">
      <w:pPr>
        <w:pStyle w:val="Uberschrift2"/>
        <w:keepNext w:val="0"/>
        <w:widowControl/>
        <w:numPr>
          <w:ilvl w:val="12"/>
          <w:numId w:val="0"/>
        </w:numPr>
        <w:tabs>
          <w:tab w:val="left" w:pos="-70"/>
        </w:tabs>
        <w:spacing w:before="0" w:after="0"/>
        <w:rPr>
          <w:rFonts w:ascii="Times New Roman" w:hAnsi="Times New Roman"/>
          <w:kern w:val="0"/>
          <w:szCs w:val="22"/>
          <w:lang w:val="pl-PL"/>
        </w:rPr>
      </w:pPr>
      <w:r w:rsidRPr="00EF28D4">
        <w:rPr>
          <w:rFonts w:ascii="Times New Roman" w:hAnsi="Times New Roman"/>
          <w:kern w:val="0"/>
          <w:szCs w:val="22"/>
          <w:lang w:val="pl-PL"/>
        </w:rPr>
        <w:t>5.1</w:t>
      </w:r>
      <w:r w:rsidRPr="00EF28D4">
        <w:rPr>
          <w:rFonts w:ascii="Times New Roman" w:hAnsi="Times New Roman"/>
          <w:kern w:val="0"/>
          <w:szCs w:val="22"/>
          <w:lang w:val="pl-PL"/>
        </w:rPr>
        <w:tab/>
        <w:t>Właściwości farmakodynamiczne</w:t>
      </w:r>
    </w:p>
    <w:p w14:paraId="27061B15" w14:textId="77777777" w:rsidR="00861879" w:rsidRPr="00EF28D4" w:rsidRDefault="00861879" w:rsidP="00386215">
      <w:pPr>
        <w:tabs>
          <w:tab w:val="num" w:pos="0"/>
        </w:tabs>
        <w:rPr>
          <w:sz w:val="22"/>
          <w:szCs w:val="22"/>
        </w:rPr>
      </w:pPr>
    </w:p>
    <w:p w14:paraId="3049CB19" w14:textId="77777777" w:rsidR="00861879" w:rsidRPr="00EF28D4" w:rsidRDefault="00861879" w:rsidP="00386215">
      <w:pPr>
        <w:rPr>
          <w:sz w:val="22"/>
          <w:szCs w:val="22"/>
        </w:rPr>
      </w:pPr>
      <w:r w:rsidRPr="00EF28D4">
        <w:rPr>
          <w:sz w:val="22"/>
          <w:szCs w:val="22"/>
        </w:rPr>
        <w:t xml:space="preserve">Grupa farmakoterapeutyczna: </w:t>
      </w:r>
      <w:r w:rsidR="00FE6D3B">
        <w:rPr>
          <w:sz w:val="22"/>
          <w:szCs w:val="22"/>
        </w:rPr>
        <w:t>l</w:t>
      </w:r>
      <w:r w:rsidR="00FE6D3B" w:rsidRPr="00EF28D4">
        <w:rPr>
          <w:sz w:val="22"/>
          <w:szCs w:val="22"/>
        </w:rPr>
        <w:t xml:space="preserve">eki </w:t>
      </w:r>
      <w:r w:rsidRPr="00EF28D4">
        <w:rPr>
          <w:sz w:val="22"/>
          <w:szCs w:val="22"/>
        </w:rPr>
        <w:t xml:space="preserve">przeciwzakrzepowe (leki hamujące agregację płytek krwi </w:t>
      </w:r>
      <w:r w:rsidR="00236C26" w:rsidRPr="00EF28D4">
        <w:rPr>
          <w:sz w:val="22"/>
          <w:szCs w:val="22"/>
        </w:rPr>
        <w:t>z </w:t>
      </w:r>
      <w:r w:rsidRPr="00EF28D4">
        <w:rPr>
          <w:sz w:val="22"/>
          <w:szCs w:val="22"/>
        </w:rPr>
        <w:t>wyjątkiem heparyny), kod ATC: B01AC16</w:t>
      </w:r>
    </w:p>
    <w:p w14:paraId="1A014917" w14:textId="77777777" w:rsidR="00861879" w:rsidRPr="00EF28D4" w:rsidRDefault="00861879" w:rsidP="00386215">
      <w:pPr>
        <w:rPr>
          <w:sz w:val="22"/>
          <w:szCs w:val="22"/>
        </w:rPr>
      </w:pPr>
    </w:p>
    <w:p w14:paraId="3E5DA403" w14:textId="77777777" w:rsidR="00A31B9C" w:rsidRPr="00EF28D4" w:rsidRDefault="00B730DB" w:rsidP="00386215">
      <w:pPr>
        <w:rPr>
          <w:sz w:val="22"/>
          <w:szCs w:val="22"/>
          <w:u w:val="single"/>
        </w:rPr>
      </w:pPr>
      <w:r w:rsidRPr="00EF28D4">
        <w:rPr>
          <w:sz w:val="22"/>
          <w:szCs w:val="22"/>
          <w:u w:val="single"/>
        </w:rPr>
        <w:t>Mechanizm działania</w:t>
      </w:r>
    </w:p>
    <w:p w14:paraId="2969EAD2" w14:textId="77777777" w:rsidR="00A31B9C" w:rsidRPr="00EF28D4" w:rsidRDefault="00A31B9C" w:rsidP="00386215">
      <w:pPr>
        <w:rPr>
          <w:sz w:val="22"/>
          <w:szCs w:val="22"/>
        </w:rPr>
      </w:pPr>
    </w:p>
    <w:p w14:paraId="5F624B0F" w14:textId="77777777" w:rsidR="00861879" w:rsidRPr="00EF28D4" w:rsidRDefault="00861879" w:rsidP="00386215">
      <w:pPr>
        <w:rPr>
          <w:sz w:val="22"/>
          <w:szCs w:val="22"/>
        </w:rPr>
      </w:pPr>
      <w:r w:rsidRPr="00EF28D4">
        <w:rPr>
          <w:sz w:val="22"/>
          <w:szCs w:val="22"/>
        </w:rPr>
        <w:t>Eptyfibatyd, syntetyczny, cykliczny heptapeptyd zawierający 6 aminokwasów, w tym jeden amid cysteiny i jedną resztę merkaptopropionylową (deamino-cysteinylową) jest inhibitorem agregacji płytek, należącym do klasy RGD (arginina-glicyna-asparaginian)-mimetyków.</w:t>
      </w:r>
    </w:p>
    <w:p w14:paraId="58E6774F" w14:textId="77777777" w:rsidR="00861879" w:rsidRPr="00EF28D4" w:rsidRDefault="00861879" w:rsidP="00386215">
      <w:pPr>
        <w:rPr>
          <w:sz w:val="22"/>
          <w:szCs w:val="22"/>
        </w:rPr>
      </w:pPr>
    </w:p>
    <w:p w14:paraId="1C7BEB04" w14:textId="77777777" w:rsidR="00861879" w:rsidRPr="00EF28D4" w:rsidRDefault="00861879" w:rsidP="00386215">
      <w:pPr>
        <w:rPr>
          <w:sz w:val="22"/>
          <w:szCs w:val="22"/>
        </w:rPr>
      </w:pPr>
      <w:r w:rsidRPr="00EF28D4">
        <w:rPr>
          <w:sz w:val="22"/>
          <w:szCs w:val="22"/>
        </w:rPr>
        <w:t>Eptyfibatyd odwracalnie hamuje agregację płytek krwi, zapobiegając łączeniu się fibrynogenu, czynnika von Willebranda i innych cząsteczek adhezyjnych do receptorów glikoproteinowych (GP)</w:t>
      </w:r>
      <w:r w:rsidR="00FE6D3B">
        <w:rPr>
          <w:sz w:val="22"/>
          <w:szCs w:val="22"/>
        </w:rPr>
        <w:t xml:space="preserve"> </w:t>
      </w:r>
      <w:r w:rsidRPr="00EF28D4">
        <w:rPr>
          <w:sz w:val="22"/>
          <w:szCs w:val="22"/>
        </w:rPr>
        <w:t>IIb/IIIa.</w:t>
      </w:r>
    </w:p>
    <w:p w14:paraId="58F3BFB5" w14:textId="77777777" w:rsidR="00861879" w:rsidRPr="00EF28D4" w:rsidRDefault="00861879" w:rsidP="00386215">
      <w:pPr>
        <w:rPr>
          <w:sz w:val="22"/>
          <w:szCs w:val="22"/>
        </w:rPr>
      </w:pPr>
    </w:p>
    <w:p w14:paraId="1A0E78FE" w14:textId="77777777" w:rsidR="00A31B9C" w:rsidRPr="00EF28D4" w:rsidRDefault="00A31B9C" w:rsidP="00386215">
      <w:pPr>
        <w:rPr>
          <w:sz w:val="22"/>
          <w:szCs w:val="22"/>
          <w:u w:val="single"/>
        </w:rPr>
      </w:pPr>
      <w:r w:rsidRPr="00EF28D4">
        <w:rPr>
          <w:sz w:val="22"/>
          <w:szCs w:val="22"/>
          <w:u w:val="single"/>
        </w:rPr>
        <w:t>Rezultat działania farmakodynamicznego</w:t>
      </w:r>
    </w:p>
    <w:p w14:paraId="384473E0" w14:textId="77777777" w:rsidR="00A31B9C" w:rsidRPr="00EF28D4" w:rsidRDefault="00A31B9C" w:rsidP="00386215">
      <w:pPr>
        <w:rPr>
          <w:sz w:val="22"/>
          <w:szCs w:val="22"/>
        </w:rPr>
      </w:pPr>
    </w:p>
    <w:p w14:paraId="351E3CC8" w14:textId="77777777" w:rsidR="00861879" w:rsidRPr="00EF28D4" w:rsidRDefault="00861879" w:rsidP="00386215">
      <w:pPr>
        <w:rPr>
          <w:sz w:val="22"/>
          <w:szCs w:val="22"/>
        </w:rPr>
      </w:pPr>
      <w:r w:rsidRPr="00EF28D4">
        <w:rPr>
          <w:sz w:val="22"/>
          <w:szCs w:val="22"/>
        </w:rPr>
        <w:t xml:space="preserve">Eptyfibatyd hamuje agregację płytek krwi w sposób zależny od dawki i stężenia, co wykazano </w:t>
      </w:r>
      <w:r w:rsidR="00236C26" w:rsidRPr="00EF28D4">
        <w:rPr>
          <w:sz w:val="22"/>
          <w:szCs w:val="22"/>
        </w:rPr>
        <w:t>w </w:t>
      </w:r>
      <w:r w:rsidRPr="00EF28D4">
        <w:rPr>
          <w:sz w:val="22"/>
          <w:szCs w:val="22"/>
        </w:rPr>
        <w:t xml:space="preserve">badaniu </w:t>
      </w:r>
      <w:r w:rsidRPr="00EF28D4">
        <w:rPr>
          <w:i/>
          <w:sz w:val="22"/>
          <w:szCs w:val="22"/>
        </w:rPr>
        <w:t>ex vivo,</w:t>
      </w:r>
      <w:r w:rsidRPr="00EF28D4">
        <w:rPr>
          <w:sz w:val="22"/>
          <w:szCs w:val="22"/>
        </w:rPr>
        <w:t xml:space="preserve"> w którym do</w:t>
      </w:r>
      <w:r w:rsidRPr="00EF28D4">
        <w:rPr>
          <w:i/>
          <w:sz w:val="22"/>
          <w:szCs w:val="22"/>
        </w:rPr>
        <w:t xml:space="preserve"> </w:t>
      </w:r>
      <w:r w:rsidRPr="00EF28D4">
        <w:rPr>
          <w:sz w:val="22"/>
          <w:szCs w:val="22"/>
        </w:rPr>
        <w:t>indukowania agregacji płytek krwi zastosowano dwufosforan adenozyny (</w:t>
      </w:r>
      <w:smartTag w:uri="urn:schemas-microsoft-com:office:smarttags" w:element="stockticker">
        <w:r w:rsidRPr="00EF28D4">
          <w:rPr>
            <w:sz w:val="22"/>
            <w:szCs w:val="22"/>
          </w:rPr>
          <w:t>ADP</w:t>
        </w:r>
      </w:smartTag>
      <w:r w:rsidRPr="00EF28D4">
        <w:rPr>
          <w:sz w:val="22"/>
          <w:szCs w:val="22"/>
        </w:rPr>
        <w:t xml:space="preserve">) oraz innych agonistów indukujących agregację płytek krwi. Działania eptyfibatydu obserwuje się natychmiast po dożylnym podaniu dawki 180 mikrogramów/kg mc. w postaci bolusa. Jeśli następnie poda się dawkę 2,0 mikrogramy/kg mc./min w infuzji ciągłej to, przy fizjologicznych stężeniach wapnia, u ponad 80 % pacjentów uzyska się zahamowanie o ponad 80% agregacji płytek krwi </w:t>
      </w:r>
      <w:r w:rsidRPr="00EF28D4">
        <w:rPr>
          <w:i/>
          <w:sz w:val="22"/>
          <w:szCs w:val="22"/>
        </w:rPr>
        <w:t xml:space="preserve">ex vivo, </w:t>
      </w:r>
      <w:r w:rsidRPr="00EF28D4">
        <w:rPr>
          <w:sz w:val="22"/>
          <w:szCs w:val="22"/>
        </w:rPr>
        <w:t xml:space="preserve">indukowanej </w:t>
      </w:r>
      <w:smartTag w:uri="urn:schemas-microsoft-com:office:smarttags" w:element="stockticker">
        <w:r w:rsidRPr="00EF28D4">
          <w:rPr>
            <w:sz w:val="22"/>
            <w:szCs w:val="22"/>
          </w:rPr>
          <w:t>ADP</w:t>
        </w:r>
      </w:smartTag>
      <w:r w:rsidRPr="00EF28D4">
        <w:rPr>
          <w:sz w:val="22"/>
          <w:szCs w:val="22"/>
        </w:rPr>
        <w:t>.</w:t>
      </w:r>
    </w:p>
    <w:p w14:paraId="640E876A" w14:textId="77777777" w:rsidR="00861879" w:rsidRPr="00EF28D4" w:rsidRDefault="00861879" w:rsidP="00386215">
      <w:pPr>
        <w:rPr>
          <w:sz w:val="22"/>
          <w:szCs w:val="22"/>
        </w:rPr>
      </w:pPr>
    </w:p>
    <w:p w14:paraId="1C6DE7A5" w14:textId="77777777" w:rsidR="00861879" w:rsidRPr="00EF28D4" w:rsidRDefault="00861879" w:rsidP="00386215">
      <w:pPr>
        <w:rPr>
          <w:sz w:val="22"/>
          <w:szCs w:val="22"/>
        </w:rPr>
      </w:pPr>
      <w:r w:rsidRPr="00EF28D4">
        <w:rPr>
          <w:sz w:val="22"/>
          <w:szCs w:val="22"/>
        </w:rPr>
        <w:lastRenderedPageBreak/>
        <w:t xml:space="preserve">Zahamowanie czynności płytek krwi było łatwo odwracalne. Czynność płytek krwi powraca do wartości początkowych (&gt; 50 % agregacji płytek) w ciągu 4 godzin po przerwaniu ciągłej infuzji 2,0 mikrogramów/kg mc./min. Pomiary agregacji płytek krwi </w:t>
      </w:r>
      <w:r w:rsidRPr="00EF28D4">
        <w:rPr>
          <w:i/>
          <w:sz w:val="22"/>
          <w:szCs w:val="22"/>
        </w:rPr>
        <w:t xml:space="preserve">ex vivo, </w:t>
      </w:r>
      <w:r w:rsidRPr="00EF28D4">
        <w:rPr>
          <w:sz w:val="22"/>
          <w:szCs w:val="22"/>
        </w:rPr>
        <w:t xml:space="preserve">indukowanej </w:t>
      </w:r>
      <w:smartTag w:uri="urn:schemas-microsoft-com:office:smarttags" w:element="stockticker">
        <w:r w:rsidRPr="00EF28D4">
          <w:rPr>
            <w:sz w:val="22"/>
            <w:szCs w:val="22"/>
          </w:rPr>
          <w:t>ADP</w:t>
        </w:r>
      </w:smartTag>
      <w:r w:rsidRPr="00EF28D4">
        <w:rPr>
          <w:sz w:val="22"/>
          <w:szCs w:val="22"/>
        </w:rPr>
        <w:t>, przy fizjologicznych stężeniach wapnia (lek przeciwzakrzepowy - chlorometyloketon D-fenyloalanylo-L-prolilo-L-argininy) u pacjentów z niestabilną dławicą piersiową i zawałem serca bez załamka Q, wykazały zależne od stężenia zahamowanie agregacji o wartości IC</w:t>
      </w:r>
      <w:r w:rsidRPr="00EF28D4">
        <w:rPr>
          <w:sz w:val="22"/>
          <w:szCs w:val="22"/>
          <w:vertAlign w:val="subscript"/>
        </w:rPr>
        <w:t>50</w:t>
      </w:r>
      <w:r w:rsidRPr="00EF28D4">
        <w:rPr>
          <w:sz w:val="22"/>
          <w:szCs w:val="22"/>
        </w:rPr>
        <w:t xml:space="preserve"> (stężenie powodujące 50 % zahamowanie) wynoszącej około 550 ng/ml i wartości IC</w:t>
      </w:r>
      <w:r w:rsidRPr="00EF28D4">
        <w:rPr>
          <w:sz w:val="22"/>
          <w:szCs w:val="22"/>
          <w:vertAlign w:val="subscript"/>
        </w:rPr>
        <w:t>80</w:t>
      </w:r>
      <w:r w:rsidRPr="00EF28D4">
        <w:rPr>
          <w:sz w:val="22"/>
          <w:szCs w:val="22"/>
        </w:rPr>
        <w:t xml:space="preserve"> (stężenie powodujące 80 % zahamowanie) wynoszącej około 1100 ng/ml.</w:t>
      </w:r>
    </w:p>
    <w:p w14:paraId="3F5C5B44" w14:textId="77777777" w:rsidR="00A31B9C" w:rsidRPr="00EF28D4" w:rsidRDefault="00A31B9C" w:rsidP="00386215">
      <w:pPr>
        <w:rPr>
          <w:sz w:val="22"/>
          <w:szCs w:val="22"/>
        </w:rPr>
      </w:pPr>
    </w:p>
    <w:p w14:paraId="55260DA1" w14:textId="77777777" w:rsidR="00126DCD" w:rsidRDefault="00B16ED5" w:rsidP="00386215">
      <w:pPr>
        <w:rPr>
          <w:color w:val="000000"/>
          <w:sz w:val="22"/>
          <w:szCs w:val="22"/>
        </w:rPr>
      </w:pPr>
      <w:r w:rsidRPr="00EF28D4">
        <w:rPr>
          <w:sz w:val="22"/>
          <w:szCs w:val="22"/>
        </w:rPr>
        <w:t xml:space="preserve">Dane </w:t>
      </w:r>
      <w:r w:rsidR="00514595" w:rsidRPr="00EF28D4">
        <w:rPr>
          <w:sz w:val="22"/>
          <w:szCs w:val="22"/>
        </w:rPr>
        <w:t>dotyczące</w:t>
      </w:r>
      <w:r w:rsidRPr="00EF28D4">
        <w:rPr>
          <w:sz w:val="22"/>
          <w:szCs w:val="22"/>
        </w:rPr>
        <w:t xml:space="preserve"> zahamowania czynności p</w:t>
      </w:r>
      <w:r w:rsidR="00536899" w:rsidRPr="00EF28D4">
        <w:rPr>
          <w:sz w:val="22"/>
          <w:szCs w:val="22"/>
        </w:rPr>
        <w:t>ł</w:t>
      </w:r>
      <w:r w:rsidRPr="00EF28D4">
        <w:rPr>
          <w:sz w:val="22"/>
          <w:szCs w:val="22"/>
        </w:rPr>
        <w:t>ytek krwi u pacjentów z zaburzeniami czynności nerek są ograniczone. U pacjentów z umiarkowanymi zaburzeniami czynności nerek</w:t>
      </w:r>
      <w:r w:rsidR="00F303A0" w:rsidRPr="00EF28D4">
        <w:rPr>
          <w:color w:val="000000"/>
          <w:sz w:val="22"/>
          <w:szCs w:val="22"/>
        </w:rPr>
        <w:t xml:space="preserve"> </w:t>
      </w:r>
      <w:r w:rsidR="00236C26" w:rsidRPr="00EF28D4">
        <w:rPr>
          <w:color w:val="000000"/>
          <w:sz w:val="22"/>
          <w:szCs w:val="22"/>
        </w:rPr>
        <w:br/>
      </w:r>
      <w:r w:rsidR="00536899" w:rsidRPr="00EF28D4">
        <w:rPr>
          <w:color w:val="000000"/>
          <w:sz w:val="22"/>
          <w:szCs w:val="22"/>
        </w:rPr>
        <w:t>(</w:t>
      </w:r>
      <w:r w:rsidR="00F558D8" w:rsidRPr="00EF28D4">
        <w:rPr>
          <w:sz w:val="22"/>
          <w:szCs w:val="22"/>
        </w:rPr>
        <w:t>klirens kreatyniny</w:t>
      </w:r>
      <w:r w:rsidR="00384B00" w:rsidRPr="00EF28D4">
        <w:rPr>
          <w:sz w:val="22"/>
          <w:szCs w:val="22"/>
        </w:rPr>
        <w:t xml:space="preserve"> = </w:t>
      </w:r>
      <w:r w:rsidRPr="00EF28D4">
        <w:rPr>
          <w:sz w:val="22"/>
          <w:szCs w:val="22"/>
        </w:rPr>
        <w:t xml:space="preserve">30 - 50 ml/min) 100% zahamowanie występowało 24 godziny po podaniu </w:t>
      </w:r>
      <w:r w:rsidR="00236C26" w:rsidRPr="00EF28D4">
        <w:rPr>
          <w:sz w:val="22"/>
          <w:szCs w:val="22"/>
        </w:rPr>
        <w:t>2 </w:t>
      </w:r>
      <w:r w:rsidRPr="00EF28D4">
        <w:rPr>
          <w:sz w:val="22"/>
          <w:szCs w:val="22"/>
        </w:rPr>
        <w:t>mikrogramów/kg/min.</w:t>
      </w:r>
      <w:r w:rsidR="00EA14F0">
        <w:rPr>
          <w:sz w:val="22"/>
          <w:szCs w:val="22"/>
        </w:rPr>
        <w:t xml:space="preserve"> </w:t>
      </w:r>
      <w:r w:rsidR="00F303A0" w:rsidRPr="00EF28D4">
        <w:rPr>
          <w:color w:val="000000"/>
          <w:sz w:val="22"/>
          <w:szCs w:val="22"/>
        </w:rPr>
        <w:t>U pacjentów z ciężkimi zaburzeniami czynności nerek (</w:t>
      </w:r>
      <w:r w:rsidR="00F558D8" w:rsidRPr="00EF28D4">
        <w:rPr>
          <w:color w:val="000000"/>
          <w:sz w:val="22"/>
          <w:szCs w:val="22"/>
        </w:rPr>
        <w:t xml:space="preserve">klirens kreatyniny </w:t>
      </w:r>
      <w:r w:rsidR="00F303A0" w:rsidRPr="00EF28D4">
        <w:rPr>
          <w:color w:val="000000"/>
          <w:sz w:val="22"/>
          <w:szCs w:val="22"/>
        </w:rPr>
        <w:t>&lt;30 ml/min</w:t>
      </w:r>
      <w:r w:rsidR="00536899" w:rsidRPr="00EF28D4">
        <w:rPr>
          <w:color w:val="000000"/>
          <w:sz w:val="22"/>
          <w:szCs w:val="22"/>
        </w:rPr>
        <w:t>)</w:t>
      </w:r>
      <w:r w:rsidR="00F303A0" w:rsidRPr="00EF28D4">
        <w:rPr>
          <w:color w:val="000000"/>
          <w:sz w:val="22"/>
          <w:szCs w:val="22"/>
        </w:rPr>
        <w:t xml:space="preserve"> po podaniu 1</w:t>
      </w:r>
      <w:r w:rsidR="00514595" w:rsidRPr="00EF28D4">
        <w:rPr>
          <w:color w:val="000000"/>
          <w:sz w:val="22"/>
          <w:szCs w:val="22"/>
        </w:rPr>
        <w:t> </w:t>
      </w:r>
      <w:r w:rsidR="00F303A0" w:rsidRPr="00EF28D4">
        <w:rPr>
          <w:color w:val="000000"/>
          <w:sz w:val="22"/>
          <w:szCs w:val="22"/>
        </w:rPr>
        <w:t>mikrograma</w:t>
      </w:r>
      <w:r w:rsidR="00831D8E" w:rsidRPr="00EF28D4">
        <w:rPr>
          <w:color w:val="000000"/>
          <w:sz w:val="22"/>
          <w:szCs w:val="22"/>
        </w:rPr>
        <w:t xml:space="preserve">/kg/minutę 80% zahamowanie występowało po 24 godzinach </w:t>
      </w:r>
    </w:p>
    <w:p w14:paraId="2FE5AFBB" w14:textId="77777777" w:rsidR="00C54864" w:rsidRPr="00EF28D4" w:rsidRDefault="00831D8E" w:rsidP="00386215">
      <w:pPr>
        <w:rPr>
          <w:color w:val="000000"/>
          <w:sz w:val="22"/>
          <w:szCs w:val="22"/>
        </w:rPr>
      </w:pPr>
      <w:r w:rsidRPr="00EF28D4">
        <w:rPr>
          <w:color w:val="000000"/>
          <w:sz w:val="22"/>
          <w:szCs w:val="22"/>
        </w:rPr>
        <w:t>u ponad 80% pacjentów.</w:t>
      </w:r>
    </w:p>
    <w:p w14:paraId="19937566" w14:textId="77777777" w:rsidR="00384B00" w:rsidRPr="00EF28D4" w:rsidRDefault="00384B00" w:rsidP="00386215">
      <w:pPr>
        <w:rPr>
          <w:sz w:val="22"/>
          <w:szCs w:val="22"/>
          <w:u w:val="single"/>
        </w:rPr>
      </w:pPr>
    </w:p>
    <w:p w14:paraId="490B8313" w14:textId="77777777" w:rsidR="00A31B9C" w:rsidRPr="00EF28D4" w:rsidRDefault="00A31B9C" w:rsidP="00386215">
      <w:pPr>
        <w:rPr>
          <w:sz w:val="22"/>
          <w:szCs w:val="22"/>
          <w:u w:val="single"/>
        </w:rPr>
      </w:pPr>
      <w:r w:rsidRPr="00EF28D4">
        <w:rPr>
          <w:sz w:val="22"/>
          <w:szCs w:val="22"/>
          <w:u w:val="single"/>
        </w:rPr>
        <w:t>Skuteczność kliniczna i bezpieczeństwo stosowania</w:t>
      </w:r>
    </w:p>
    <w:p w14:paraId="59B05282" w14:textId="77777777" w:rsidR="00861879" w:rsidRPr="00EF28D4" w:rsidRDefault="00861879" w:rsidP="00386215">
      <w:pPr>
        <w:rPr>
          <w:sz w:val="22"/>
          <w:szCs w:val="22"/>
        </w:rPr>
      </w:pPr>
    </w:p>
    <w:p w14:paraId="5C5A2090" w14:textId="77777777" w:rsidR="00861879" w:rsidRPr="00EF28D4" w:rsidRDefault="00861879" w:rsidP="00386215">
      <w:pPr>
        <w:keepNext/>
        <w:rPr>
          <w:i/>
          <w:sz w:val="22"/>
          <w:szCs w:val="22"/>
        </w:rPr>
      </w:pPr>
      <w:r w:rsidRPr="00EF28D4">
        <w:rPr>
          <w:i/>
          <w:sz w:val="22"/>
          <w:szCs w:val="22"/>
        </w:rPr>
        <w:t>Badanie PURSUIT</w:t>
      </w:r>
    </w:p>
    <w:p w14:paraId="08A01E44" w14:textId="77777777" w:rsidR="00861879" w:rsidRPr="00EF28D4" w:rsidRDefault="00861879" w:rsidP="00386215">
      <w:pPr>
        <w:rPr>
          <w:sz w:val="22"/>
          <w:szCs w:val="22"/>
        </w:rPr>
      </w:pPr>
      <w:r w:rsidRPr="00EF28D4">
        <w:rPr>
          <w:sz w:val="22"/>
          <w:szCs w:val="22"/>
        </w:rPr>
        <w:t>Badanie PURSUIT było badaniem zasadniczym w niestabilnej dławicy piersiowej (UA)/zawale serca bez załamka Q (NQMI). Było to badanie z podwójnie ślepą próbą, randomizowane, kontrolowane placebo, wykonane w 726 ośrodkach w 27 krajach, z udziałem 10 948 pacjentów z UA lub NQMI. Pacjenci byli włączani do badania tylko wtedy, jeśli w ciągu ostatnich 24 godzin wystąpiło u nich niedokrwienie mięśnia sercowego w spoczynku (≥ 10 minut) oraz wystąpiły:</w:t>
      </w:r>
    </w:p>
    <w:p w14:paraId="01B5C40A" w14:textId="77777777" w:rsidR="00861879" w:rsidRPr="00EF28D4" w:rsidRDefault="00861879" w:rsidP="00386215">
      <w:pPr>
        <w:pStyle w:val="BodyText"/>
        <w:numPr>
          <w:ilvl w:val="0"/>
          <w:numId w:val="7"/>
        </w:numPr>
        <w:tabs>
          <w:tab w:val="clear" w:pos="360"/>
          <w:tab w:val="clear" w:pos="566"/>
          <w:tab w:val="num" w:pos="567"/>
        </w:tabs>
        <w:spacing w:line="240" w:lineRule="auto"/>
        <w:ind w:left="567" w:hanging="567"/>
        <w:rPr>
          <w:sz w:val="22"/>
          <w:szCs w:val="22"/>
        </w:rPr>
      </w:pPr>
      <w:r w:rsidRPr="00EF28D4">
        <w:rPr>
          <w:sz w:val="22"/>
          <w:szCs w:val="22"/>
        </w:rPr>
        <w:t>albo zmiany odcinka ST: obniżenie odcinka ST &gt; 0,5 mm przez mniej niż 30 minut lub utrwalone uniesienie odcinka ST &gt; 0,5 mm, nie wymagające leczenia reperfuzyjnego lub leków trombolitycznych, odwrócenie załamka T (&gt; 1 mm),</w:t>
      </w:r>
    </w:p>
    <w:p w14:paraId="352E62FD" w14:textId="77777777" w:rsidR="00861879" w:rsidRPr="00EF28D4" w:rsidRDefault="00861879" w:rsidP="00386215">
      <w:pPr>
        <w:numPr>
          <w:ilvl w:val="0"/>
          <w:numId w:val="7"/>
        </w:numPr>
        <w:tabs>
          <w:tab w:val="clear" w:pos="360"/>
          <w:tab w:val="num" w:pos="567"/>
        </w:tabs>
        <w:ind w:left="567" w:hanging="567"/>
        <w:rPr>
          <w:sz w:val="22"/>
          <w:szCs w:val="22"/>
        </w:rPr>
      </w:pPr>
      <w:r w:rsidRPr="00EF28D4">
        <w:rPr>
          <w:sz w:val="22"/>
          <w:szCs w:val="22"/>
        </w:rPr>
        <w:t>albo zwiększenie aktywności CK-MB.</w:t>
      </w:r>
    </w:p>
    <w:p w14:paraId="4F9855F5" w14:textId="77777777" w:rsidR="00861879" w:rsidRPr="00EF28D4" w:rsidRDefault="00861879" w:rsidP="00386215">
      <w:pPr>
        <w:rPr>
          <w:sz w:val="22"/>
          <w:szCs w:val="22"/>
        </w:rPr>
      </w:pPr>
    </w:p>
    <w:p w14:paraId="222684E0" w14:textId="77777777" w:rsidR="00861879" w:rsidRPr="00EF28D4" w:rsidRDefault="00861879" w:rsidP="00386215">
      <w:pPr>
        <w:rPr>
          <w:sz w:val="22"/>
          <w:szCs w:val="22"/>
        </w:rPr>
      </w:pPr>
      <w:r w:rsidRPr="00EF28D4">
        <w:rPr>
          <w:sz w:val="22"/>
          <w:szCs w:val="22"/>
        </w:rPr>
        <w:t xml:space="preserve">Pacjentów wybrano losowo do grupy placebo, bolus eptyfibatydu 180 mikrogramów/kg mc., </w:t>
      </w:r>
      <w:r w:rsidR="00236C26" w:rsidRPr="00EF28D4">
        <w:rPr>
          <w:sz w:val="22"/>
          <w:szCs w:val="22"/>
        </w:rPr>
        <w:t>a </w:t>
      </w:r>
      <w:r w:rsidRPr="00EF28D4">
        <w:rPr>
          <w:sz w:val="22"/>
          <w:szCs w:val="22"/>
        </w:rPr>
        <w:t>następnie infuzja 2,0 mikrogramów/kg mc./min (180/2,0) lub bolus eptyfibatydu 180 mikrogramów/kg mc., a następnie infuzja 1,3 mikrograma/kg mc./min (180/1,3).</w:t>
      </w:r>
    </w:p>
    <w:p w14:paraId="3AC45C4B" w14:textId="77777777" w:rsidR="00EA14F0" w:rsidRDefault="00EA14F0" w:rsidP="00386215">
      <w:pPr>
        <w:rPr>
          <w:sz w:val="22"/>
          <w:szCs w:val="22"/>
        </w:rPr>
      </w:pPr>
    </w:p>
    <w:p w14:paraId="1A1577B3" w14:textId="77777777" w:rsidR="00861879" w:rsidRPr="00EF28D4" w:rsidRDefault="00861879" w:rsidP="00386215">
      <w:pPr>
        <w:rPr>
          <w:sz w:val="22"/>
          <w:szCs w:val="22"/>
        </w:rPr>
      </w:pPr>
      <w:r w:rsidRPr="00EF28D4">
        <w:rPr>
          <w:sz w:val="22"/>
          <w:szCs w:val="22"/>
        </w:rPr>
        <w:t>Infuzję kontynuowano do czasu wypisania ze szpitala, do czasu wykonania zabiegu pomostowania aortalno-wieńcowego (CABG) lub do 72 godzin, zależnie od tego, co nastąpiło pierwsze. Jeśli wykonano PCI, infuzję eptyfibatydu kontynuowano przez 24 godziny po zakończeniu zabiegu, dopuszczalny czas trwania infuzji wynosił wówczas 96 godzin.</w:t>
      </w:r>
    </w:p>
    <w:p w14:paraId="449DC852" w14:textId="77777777" w:rsidR="00861879" w:rsidRPr="00EF28D4" w:rsidRDefault="00861879" w:rsidP="00386215">
      <w:pPr>
        <w:rPr>
          <w:sz w:val="22"/>
          <w:szCs w:val="22"/>
        </w:rPr>
      </w:pPr>
    </w:p>
    <w:p w14:paraId="741AD7C3" w14:textId="77777777" w:rsidR="00861879" w:rsidRPr="00EF28D4" w:rsidRDefault="00861879" w:rsidP="00386215">
      <w:pPr>
        <w:rPr>
          <w:sz w:val="22"/>
          <w:szCs w:val="22"/>
        </w:rPr>
      </w:pPr>
      <w:r w:rsidRPr="00EF28D4">
        <w:rPr>
          <w:sz w:val="22"/>
          <w:szCs w:val="22"/>
        </w:rPr>
        <w:t xml:space="preserve">Badanie w grupie 180/1,3 zostało zakończone, po wykonanej zgodnie z protokołem okresowej analizie, gdy w obu ramionach badania otrzymujących </w:t>
      </w:r>
      <w:r w:rsidR="00177833" w:rsidRPr="00EF28D4">
        <w:rPr>
          <w:sz w:val="22"/>
          <w:szCs w:val="22"/>
        </w:rPr>
        <w:t>produkt</w:t>
      </w:r>
      <w:r w:rsidRPr="00EF28D4">
        <w:rPr>
          <w:sz w:val="22"/>
          <w:szCs w:val="22"/>
        </w:rPr>
        <w:t xml:space="preserve"> stwierdzono podobną częstość występowania krwawień.</w:t>
      </w:r>
    </w:p>
    <w:p w14:paraId="44D45C36" w14:textId="77777777" w:rsidR="00861879" w:rsidRPr="00EF28D4" w:rsidRDefault="00861879" w:rsidP="00386215">
      <w:pPr>
        <w:rPr>
          <w:sz w:val="22"/>
          <w:szCs w:val="22"/>
        </w:rPr>
      </w:pPr>
    </w:p>
    <w:p w14:paraId="21E24D93" w14:textId="77777777" w:rsidR="00861879" w:rsidRPr="00EF28D4" w:rsidRDefault="00861879" w:rsidP="00386215">
      <w:pPr>
        <w:rPr>
          <w:sz w:val="22"/>
          <w:szCs w:val="22"/>
        </w:rPr>
      </w:pPr>
      <w:r w:rsidRPr="00EF28D4">
        <w:rPr>
          <w:sz w:val="22"/>
          <w:szCs w:val="22"/>
        </w:rPr>
        <w:t xml:space="preserve">Postępowanie z pacjentami było zależne od przyjętych standardów w ośrodku badawczym: częstość wykonywania angiografii, PCI i CABG różniła się w związku z tym znacznie, w zależności </w:t>
      </w:r>
      <w:r w:rsidR="00236C26" w:rsidRPr="00EF28D4">
        <w:rPr>
          <w:sz w:val="22"/>
          <w:szCs w:val="22"/>
        </w:rPr>
        <w:t>od </w:t>
      </w:r>
      <w:r w:rsidRPr="00EF28D4">
        <w:rPr>
          <w:sz w:val="22"/>
          <w:szCs w:val="22"/>
        </w:rPr>
        <w:t>ośrodka oraz kraju. Spośród pacjentów biorących udział w badaniu PURSUIT, u 13 % podczas infuzji eptyfibatydu, przeprowadzono PCI, z których, u 50 % wszczepiono stenty do naczyń wieńcowych; 87 % leczono farmakologicznie (bez PCI podczas infuzji eptyfibatydu).</w:t>
      </w:r>
    </w:p>
    <w:p w14:paraId="01C6BE99" w14:textId="77777777" w:rsidR="00861879" w:rsidRPr="00EF28D4" w:rsidRDefault="00861879" w:rsidP="00386215">
      <w:pPr>
        <w:rPr>
          <w:sz w:val="22"/>
          <w:szCs w:val="22"/>
        </w:rPr>
      </w:pPr>
    </w:p>
    <w:p w14:paraId="408A9DEB" w14:textId="77777777" w:rsidR="00EA14F0" w:rsidRDefault="00861879" w:rsidP="00386215">
      <w:pPr>
        <w:rPr>
          <w:sz w:val="22"/>
          <w:szCs w:val="22"/>
        </w:rPr>
      </w:pPr>
      <w:r w:rsidRPr="00EF28D4">
        <w:rPr>
          <w:sz w:val="22"/>
          <w:szCs w:val="22"/>
        </w:rPr>
        <w:t xml:space="preserve">Zdecydowana większość pacjentów otrzymywała kwas acetylosalicylowy (75-325 mg raz na dobę). </w:t>
      </w:r>
    </w:p>
    <w:p w14:paraId="20D90BE7" w14:textId="77777777" w:rsidR="00EA14F0" w:rsidRDefault="00EA14F0" w:rsidP="00386215">
      <w:pPr>
        <w:rPr>
          <w:sz w:val="22"/>
          <w:szCs w:val="22"/>
        </w:rPr>
      </w:pPr>
    </w:p>
    <w:p w14:paraId="41AA6AFE" w14:textId="77777777" w:rsidR="00861879" w:rsidRPr="00EF28D4" w:rsidRDefault="00861879" w:rsidP="00386215">
      <w:pPr>
        <w:rPr>
          <w:sz w:val="22"/>
          <w:szCs w:val="22"/>
        </w:rPr>
      </w:pPr>
      <w:r w:rsidRPr="00EF28D4">
        <w:rPr>
          <w:sz w:val="22"/>
          <w:szCs w:val="22"/>
        </w:rPr>
        <w:t xml:space="preserve">Niefrakcjonowaną heparynę podawano w zależności od decyzji lekarza dożylnie lub podskórnie. Najczęściej stosowano dożylny bolus w dawce 5000 jednostek, a następnie ciągłą infuzję 1000 jednostek/h. Zalecano osiągnięcie docelowych wartości APTT 50-70 sekund. Ogółem, w ciągu 72 godzin po randomizacji, u 1250 pacjentów wykonano PCI, podając również niefrakcjonowaną heparynę dożylnie, w celu utrzymania aktywowanego czasu krzepnięcia (ACT) w granicach </w:t>
      </w:r>
      <w:r w:rsidR="00236C26" w:rsidRPr="00EF28D4">
        <w:rPr>
          <w:sz w:val="22"/>
          <w:szCs w:val="22"/>
        </w:rPr>
        <w:br/>
      </w:r>
      <w:r w:rsidRPr="00EF28D4">
        <w:rPr>
          <w:sz w:val="22"/>
          <w:szCs w:val="22"/>
        </w:rPr>
        <w:t>300-350 sekund.</w:t>
      </w:r>
    </w:p>
    <w:p w14:paraId="41D77674" w14:textId="77777777" w:rsidR="00861879" w:rsidRPr="00EF28D4" w:rsidRDefault="00861879" w:rsidP="00386215">
      <w:pPr>
        <w:rPr>
          <w:sz w:val="22"/>
          <w:szCs w:val="22"/>
        </w:rPr>
      </w:pPr>
    </w:p>
    <w:p w14:paraId="01E8145D" w14:textId="77777777" w:rsidR="00861879" w:rsidRPr="00EF28D4" w:rsidRDefault="00861879" w:rsidP="00386215">
      <w:pPr>
        <w:rPr>
          <w:sz w:val="22"/>
          <w:szCs w:val="22"/>
        </w:rPr>
      </w:pPr>
      <w:r w:rsidRPr="00EF28D4">
        <w:rPr>
          <w:sz w:val="22"/>
          <w:szCs w:val="22"/>
        </w:rPr>
        <w:lastRenderedPageBreak/>
        <w:t xml:space="preserve">Pierwszorzędowym punktem końcowym badania było wystąpienie zgonu z jakiejkolwiek przyczyny lub nowego zawału mięśnia sercowego (MI) (ocenionego po „zaślepieniu” przez Komitet Zdarzeń Klinicznych – </w:t>
      </w:r>
      <w:r w:rsidRPr="00EF28D4">
        <w:rPr>
          <w:i/>
          <w:sz w:val="22"/>
          <w:szCs w:val="22"/>
        </w:rPr>
        <w:t xml:space="preserve">Clinical Events Committee, </w:t>
      </w:r>
      <w:smartTag w:uri="urn:schemas-microsoft-com:office:smarttags" w:element="stockticker">
        <w:r w:rsidRPr="00EF28D4">
          <w:rPr>
            <w:i/>
            <w:sz w:val="22"/>
            <w:szCs w:val="22"/>
          </w:rPr>
          <w:t>CEC</w:t>
        </w:r>
      </w:smartTag>
      <w:r w:rsidRPr="00EF28D4">
        <w:rPr>
          <w:i/>
          <w:sz w:val="22"/>
          <w:szCs w:val="22"/>
        </w:rPr>
        <w:t xml:space="preserve">) </w:t>
      </w:r>
      <w:r w:rsidRPr="00EF28D4">
        <w:rPr>
          <w:sz w:val="22"/>
          <w:szCs w:val="22"/>
        </w:rPr>
        <w:t>w ciągu 30 dni od randomizacji. Zawał serca (MI) mógł być określony jako bezobjawowy, ze zwiększeniem aktywności enzymów CK-MB lub nowym załamkiem Q.</w:t>
      </w:r>
    </w:p>
    <w:p w14:paraId="3F61ED8E" w14:textId="77777777" w:rsidR="00861879" w:rsidRPr="00EF28D4" w:rsidRDefault="00861879" w:rsidP="00386215">
      <w:pPr>
        <w:rPr>
          <w:sz w:val="22"/>
          <w:szCs w:val="22"/>
        </w:rPr>
      </w:pPr>
    </w:p>
    <w:p w14:paraId="2AE33C27" w14:textId="77777777" w:rsidR="00861879" w:rsidRPr="00EF28D4" w:rsidRDefault="00861879" w:rsidP="00386215">
      <w:pPr>
        <w:rPr>
          <w:sz w:val="22"/>
          <w:szCs w:val="22"/>
        </w:rPr>
      </w:pPr>
      <w:r w:rsidRPr="00EF28D4">
        <w:rPr>
          <w:sz w:val="22"/>
          <w:szCs w:val="22"/>
        </w:rPr>
        <w:t>W porównaniu z placebo, eptyfibatyd podawany w schemacie 180/2,0 istotnie zmniejszał częstość występowania pierwszorzędowych punktów końcowych (tabela </w:t>
      </w:r>
      <w:r w:rsidR="00A059D7" w:rsidRPr="00EF28D4">
        <w:rPr>
          <w:sz w:val="22"/>
          <w:szCs w:val="22"/>
        </w:rPr>
        <w:t>1</w:t>
      </w:r>
      <w:r w:rsidRPr="00EF28D4">
        <w:rPr>
          <w:sz w:val="22"/>
          <w:szCs w:val="22"/>
        </w:rPr>
        <w:t>); stwierdzono uniknięcie około 15 epizodów na 1000 leczonych pacjentów.</w:t>
      </w:r>
    </w:p>
    <w:p w14:paraId="6A876D4C" w14:textId="77777777" w:rsidR="00236C26" w:rsidRPr="00EF28D4" w:rsidRDefault="00236C26" w:rsidP="00386215">
      <w:pPr>
        <w:pStyle w:val="EndnoteText"/>
        <w:tabs>
          <w:tab w:val="clear" w:pos="567"/>
        </w:tabs>
        <w:rPr>
          <w:szCs w:val="22"/>
          <w:lang w:val="pl-PL"/>
        </w:rPr>
      </w:pPr>
    </w:p>
    <w:p w14:paraId="6878E13C" w14:textId="77777777" w:rsidR="00CC19ED" w:rsidRDefault="00CC19ED" w:rsidP="00386215">
      <w:pPr>
        <w:rPr>
          <w:b/>
          <w:sz w:val="22"/>
          <w:szCs w:val="22"/>
        </w:rPr>
      </w:pPr>
      <w:r w:rsidRPr="00CC19ED">
        <w:rPr>
          <w:b/>
          <w:sz w:val="22"/>
          <w:szCs w:val="22"/>
        </w:rPr>
        <w:t>Tabela 1. Częstość zgonów/MI oceniona przez CEC (zgodnie z randomizowaną populacją)</w:t>
      </w:r>
    </w:p>
    <w:p w14:paraId="0065B8D5" w14:textId="77777777" w:rsidR="00CC19ED" w:rsidRDefault="00CC19ED" w:rsidP="00386215">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274"/>
        <w:gridCol w:w="2302"/>
        <w:gridCol w:w="2262"/>
      </w:tblGrid>
      <w:tr w:rsidR="00CC19ED" w:rsidRPr="00AB22E0" w14:paraId="0C17EABB" w14:textId="77777777" w:rsidTr="00CC19ED">
        <w:tc>
          <w:tcPr>
            <w:tcW w:w="2289" w:type="dxa"/>
          </w:tcPr>
          <w:p w14:paraId="5970646C" w14:textId="77777777" w:rsidR="00CC19ED" w:rsidRPr="000A1328" w:rsidRDefault="00CC19ED" w:rsidP="00386215">
            <w:pPr>
              <w:numPr>
                <w:ilvl w:val="12"/>
                <w:numId w:val="0"/>
              </w:numPr>
              <w:ind w:right="-2"/>
              <w:rPr>
                <w:rFonts w:eastAsia="SimSun"/>
                <w:iCs/>
                <w:sz w:val="22"/>
                <w:szCs w:val="22"/>
              </w:rPr>
            </w:pPr>
            <w:proofErr w:type="spellStart"/>
            <w:r w:rsidRPr="00CC19ED">
              <w:rPr>
                <w:rFonts w:eastAsia="SimSun"/>
                <w:sz w:val="22"/>
                <w:szCs w:val="22"/>
                <w:lang w:val="en-US"/>
              </w:rPr>
              <w:t>Czas</w:t>
            </w:r>
            <w:proofErr w:type="spellEnd"/>
          </w:p>
        </w:tc>
        <w:tc>
          <w:tcPr>
            <w:tcW w:w="2328" w:type="dxa"/>
          </w:tcPr>
          <w:p w14:paraId="47C9610C" w14:textId="77777777" w:rsidR="00CC19ED" w:rsidRPr="000A1328" w:rsidRDefault="00CC19ED" w:rsidP="00386215">
            <w:pPr>
              <w:numPr>
                <w:ilvl w:val="12"/>
                <w:numId w:val="0"/>
              </w:numPr>
              <w:ind w:right="-2"/>
              <w:rPr>
                <w:rFonts w:eastAsia="SimSun"/>
                <w:iCs/>
                <w:sz w:val="22"/>
                <w:szCs w:val="22"/>
              </w:rPr>
            </w:pPr>
            <w:r w:rsidRPr="000A1328">
              <w:rPr>
                <w:rFonts w:eastAsia="SimSun"/>
                <w:sz w:val="22"/>
                <w:szCs w:val="22"/>
                <w:lang w:val="en-US"/>
              </w:rPr>
              <w:t>Placebo</w:t>
            </w:r>
          </w:p>
        </w:tc>
        <w:tc>
          <w:tcPr>
            <w:tcW w:w="2348" w:type="dxa"/>
          </w:tcPr>
          <w:p w14:paraId="139CDB1C" w14:textId="77777777" w:rsidR="00CC19ED" w:rsidRPr="000A1328" w:rsidRDefault="00CC19ED" w:rsidP="00386215">
            <w:pPr>
              <w:numPr>
                <w:ilvl w:val="12"/>
                <w:numId w:val="0"/>
              </w:numPr>
              <w:ind w:right="-2"/>
              <w:rPr>
                <w:rFonts w:eastAsia="SimSun"/>
                <w:iCs/>
                <w:sz w:val="22"/>
                <w:szCs w:val="22"/>
              </w:rPr>
            </w:pPr>
            <w:proofErr w:type="spellStart"/>
            <w:r w:rsidRPr="00CC19ED">
              <w:rPr>
                <w:rFonts w:eastAsia="SimSun"/>
                <w:sz w:val="22"/>
                <w:szCs w:val="22"/>
                <w:lang w:val="en-US"/>
              </w:rPr>
              <w:t>Eptyfibatyd</w:t>
            </w:r>
            <w:proofErr w:type="spellEnd"/>
          </w:p>
        </w:tc>
        <w:tc>
          <w:tcPr>
            <w:tcW w:w="2319" w:type="dxa"/>
          </w:tcPr>
          <w:p w14:paraId="038E7B2C" w14:textId="77777777" w:rsidR="00CC19ED" w:rsidRPr="000A1328" w:rsidRDefault="00CC19ED" w:rsidP="00386215">
            <w:pPr>
              <w:numPr>
                <w:ilvl w:val="12"/>
                <w:numId w:val="0"/>
              </w:numPr>
              <w:ind w:right="-2"/>
              <w:rPr>
                <w:rFonts w:eastAsia="SimSun"/>
                <w:iCs/>
                <w:sz w:val="22"/>
                <w:szCs w:val="22"/>
              </w:rPr>
            </w:pPr>
            <w:proofErr w:type="spellStart"/>
            <w:r w:rsidRPr="00CC19ED">
              <w:rPr>
                <w:rFonts w:eastAsia="SimSun"/>
                <w:sz w:val="22"/>
                <w:szCs w:val="22"/>
                <w:lang w:val="en-US"/>
              </w:rPr>
              <w:t>Wartość</w:t>
            </w:r>
            <w:proofErr w:type="spellEnd"/>
            <w:r w:rsidRPr="00CC19ED">
              <w:rPr>
                <w:rFonts w:eastAsia="SimSun"/>
                <w:sz w:val="22"/>
                <w:szCs w:val="22"/>
                <w:lang w:val="en-US"/>
              </w:rPr>
              <w:t xml:space="preserve"> p</w:t>
            </w:r>
          </w:p>
        </w:tc>
      </w:tr>
      <w:tr w:rsidR="00CC19ED" w:rsidRPr="00AB22E0" w14:paraId="4C56494F" w14:textId="77777777" w:rsidTr="00CC19ED">
        <w:tc>
          <w:tcPr>
            <w:tcW w:w="2289" w:type="dxa"/>
          </w:tcPr>
          <w:p w14:paraId="0C94ADB3" w14:textId="77777777" w:rsidR="00CC19ED" w:rsidRPr="000A1328" w:rsidRDefault="00CC19ED" w:rsidP="00386215">
            <w:pPr>
              <w:numPr>
                <w:ilvl w:val="12"/>
                <w:numId w:val="0"/>
              </w:numPr>
              <w:ind w:right="-2"/>
              <w:rPr>
                <w:rFonts w:eastAsia="SimSun"/>
                <w:iCs/>
                <w:sz w:val="22"/>
                <w:szCs w:val="22"/>
              </w:rPr>
            </w:pPr>
            <w:r w:rsidRPr="000A1328">
              <w:rPr>
                <w:rFonts w:eastAsia="SimSun"/>
                <w:sz w:val="22"/>
                <w:szCs w:val="22"/>
                <w:lang w:val="en-US"/>
              </w:rPr>
              <w:t xml:space="preserve">30 </w:t>
            </w:r>
            <w:proofErr w:type="spellStart"/>
            <w:r w:rsidRPr="00CC19ED">
              <w:rPr>
                <w:rFonts w:eastAsia="SimSun"/>
                <w:sz w:val="22"/>
                <w:szCs w:val="22"/>
                <w:lang w:val="en-US"/>
              </w:rPr>
              <w:t>dni</w:t>
            </w:r>
            <w:proofErr w:type="spellEnd"/>
          </w:p>
        </w:tc>
        <w:tc>
          <w:tcPr>
            <w:tcW w:w="2328" w:type="dxa"/>
          </w:tcPr>
          <w:p w14:paraId="3ED8747C" w14:textId="77777777" w:rsidR="00CC19ED" w:rsidRPr="000A1328" w:rsidRDefault="00CC19ED" w:rsidP="00386215">
            <w:pPr>
              <w:numPr>
                <w:ilvl w:val="12"/>
                <w:numId w:val="0"/>
              </w:numPr>
              <w:ind w:right="-2"/>
              <w:rPr>
                <w:rFonts w:eastAsia="SimSun"/>
                <w:sz w:val="22"/>
                <w:szCs w:val="22"/>
                <w:lang w:val="en-US"/>
              </w:rPr>
            </w:pPr>
            <w:r>
              <w:rPr>
                <w:rFonts w:eastAsia="SimSun"/>
                <w:sz w:val="22"/>
                <w:szCs w:val="22"/>
                <w:lang w:val="en-US"/>
              </w:rPr>
              <w:t>743/4</w:t>
            </w:r>
            <w:r w:rsidRPr="000A1328">
              <w:rPr>
                <w:rFonts w:eastAsia="SimSun"/>
                <w:sz w:val="22"/>
                <w:szCs w:val="22"/>
                <w:lang w:val="en-US"/>
              </w:rPr>
              <w:t>697</w:t>
            </w:r>
          </w:p>
          <w:p w14:paraId="10F98554" w14:textId="77777777" w:rsidR="00CC19ED" w:rsidRPr="000A1328" w:rsidRDefault="00CC19ED" w:rsidP="00386215">
            <w:pPr>
              <w:numPr>
                <w:ilvl w:val="12"/>
                <w:numId w:val="0"/>
              </w:numPr>
              <w:ind w:right="-2"/>
              <w:rPr>
                <w:rFonts w:eastAsia="SimSun"/>
                <w:iCs/>
                <w:sz w:val="22"/>
                <w:szCs w:val="22"/>
              </w:rPr>
            </w:pPr>
            <w:r>
              <w:rPr>
                <w:rFonts w:eastAsia="SimSun"/>
                <w:sz w:val="22"/>
                <w:szCs w:val="22"/>
                <w:lang w:val="en-US"/>
              </w:rPr>
              <w:t>(15,</w:t>
            </w:r>
            <w:r w:rsidR="0089170B">
              <w:rPr>
                <w:rFonts w:eastAsia="SimSun"/>
                <w:sz w:val="22"/>
                <w:szCs w:val="22"/>
                <w:lang w:val="en-US"/>
              </w:rPr>
              <w:t>8</w:t>
            </w:r>
            <w:r w:rsidRPr="000A1328">
              <w:rPr>
                <w:rFonts w:eastAsia="SimSun"/>
                <w:sz w:val="22"/>
                <w:szCs w:val="22"/>
                <w:lang w:val="en-US"/>
              </w:rPr>
              <w:t>%)</w:t>
            </w:r>
          </w:p>
        </w:tc>
        <w:tc>
          <w:tcPr>
            <w:tcW w:w="2348" w:type="dxa"/>
          </w:tcPr>
          <w:p w14:paraId="4F7C978B" w14:textId="77777777" w:rsidR="00CC19ED" w:rsidRPr="000A1328" w:rsidRDefault="00CC19ED" w:rsidP="00386215">
            <w:pPr>
              <w:numPr>
                <w:ilvl w:val="12"/>
                <w:numId w:val="0"/>
              </w:numPr>
              <w:ind w:right="-2"/>
              <w:rPr>
                <w:rFonts w:eastAsia="SimSun"/>
                <w:sz w:val="22"/>
                <w:szCs w:val="22"/>
                <w:lang w:val="en-US"/>
              </w:rPr>
            </w:pPr>
            <w:r>
              <w:rPr>
                <w:rFonts w:eastAsia="SimSun"/>
                <w:sz w:val="22"/>
                <w:szCs w:val="22"/>
                <w:lang w:val="en-US"/>
              </w:rPr>
              <w:t>667/4</w:t>
            </w:r>
            <w:r w:rsidRPr="000A1328">
              <w:rPr>
                <w:rFonts w:eastAsia="SimSun"/>
                <w:sz w:val="22"/>
                <w:szCs w:val="22"/>
                <w:lang w:val="en-US"/>
              </w:rPr>
              <w:t>680</w:t>
            </w:r>
          </w:p>
          <w:p w14:paraId="79CE99E4" w14:textId="77777777" w:rsidR="00CC19ED" w:rsidRPr="000A1328" w:rsidRDefault="00CC19ED" w:rsidP="00386215">
            <w:pPr>
              <w:numPr>
                <w:ilvl w:val="12"/>
                <w:numId w:val="0"/>
              </w:numPr>
              <w:ind w:right="-2"/>
              <w:rPr>
                <w:rFonts w:eastAsia="SimSun"/>
                <w:iCs/>
                <w:sz w:val="22"/>
                <w:szCs w:val="22"/>
              </w:rPr>
            </w:pPr>
            <w:r>
              <w:rPr>
                <w:rFonts w:eastAsia="SimSun"/>
                <w:sz w:val="22"/>
                <w:szCs w:val="22"/>
                <w:lang w:val="en-US"/>
              </w:rPr>
              <w:t>(14,</w:t>
            </w:r>
            <w:r w:rsidR="0089170B">
              <w:rPr>
                <w:rFonts w:eastAsia="SimSun"/>
                <w:sz w:val="22"/>
                <w:szCs w:val="22"/>
                <w:lang w:val="en-US"/>
              </w:rPr>
              <w:t>3</w:t>
            </w:r>
            <w:r w:rsidRPr="000A1328">
              <w:rPr>
                <w:rFonts w:eastAsia="SimSun"/>
                <w:sz w:val="22"/>
                <w:szCs w:val="22"/>
                <w:lang w:val="en-US"/>
              </w:rPr>
              <w:t>%)</w:t>
            </w:r>
          </w:p>
        </w:tc>
        <w:tc>
          <w:tcPr>
            <w:tcW w:w="2319" w:type="dxa"/>
          </w:tcPr>
          <w:p w14:paraId="05F2BD56" w14:textId="77777777" w:rsidR="00CC19ED" w:rsidRPr="000A1328" w:rsidRDefault="00CC19ED" w:rsidP="00386215">
            <w:pPr>
              <w:numPr>
                <w:ilvl w:val="12"/>
                <w:numId w:val="0"/>
              </w:numPr>
              <w:ind w:right="-2"/>
              <w:rPr>
                <w:rFonts w:eastAsia="SimSun"/>
                <w:iCs/>
                <w:sz w:val="22"/>
                <w:szCs w:val="22"/>
              </w:rPr>
            </w:pPr>
            <w:r>
              <w:rPr>
                <w:rFonts w:eastAsia="SimSun"/>
                <w:iCs/>
                <w:sz w:val="22"/>
                <w:szCs w:val="22"/>
                <w:lang w:val="en-US"/>
              </w:rPr>
              <w:t>0,</w:t>
            </w:r>
            <w:r w:rsidRPr="000A1328">
              <w:rPr>
                <w:rFonts w:eastAsia="SimSun"/>
                <w:iCs/>
                <w:sz w:val="22"/>
                <w:szCs w:val="22"/>
                <w:lang w:val="en-US"/>
              </w:rPr>
              <w:t>034</w:t>
            </w:r>
            <w:r w:rsidRPr="000A1328">
              <w:rPr>
                <w:rFonts w:eastAsia="SimSun"/>
                <w:iCs/>
                <w:sz w:val="22"/>
                <w:szCs w:val="22"/>
                <w:vertAlign w:val="superscript"/>
                <w:lang w:val="en-US"/>
              </w:rPr>
              <w:t>a</w:t>
            </w:r>
          </w:p>
        </w:tc>
      </w:tr>
    </w:tbl>
    <w:p w14:paraId="254736F7" w14:textId="77777777" w:rsidR="00CC19ED" w:rsidRDefault="00CC19ED" w:rsidP="00386215">
      <w:pPr>
        <w:rPr>
          <w:b/>
          <w:sz w:val="22"/>
          <w:szCs w:val="22"/>
        </w:rPr>
      </w:pPr>
      <w:r>
        <w:rPr>
          <w:sz w:val="22"/>
          <w:szCs w:val="22"/>
        </w:rPr>
        <w:t xml:space="preserve">a: </w:t>
      </w:r>
      <w:r w:rsidRPr="00CC19ED">
        <w:rPr>
          <w:sz w:val="22"/>
          <w:szCs w:val="22"/>
        </w:rPr>
        <w:t>Test chi</w:t>
      </w:r>
      <w:r w:rsidRPr="00CC19ED">
        <w:rPr>
          <w:sz w:val="22"/>
          <w:szCs w:val="22"/>
          <w:vertAlign w:val="superscript"/>
        </w:rPr>
        <w:t>2</w:t>
      </w:r>
      <w:r w:rsidRPr="00CC19ED">
        <w:rPr>
          <w:sz w:val="22"/>
          <w:szCs w:val="22"/>
        </w:rPr>
        <w:t xml:space="preserve"> Pearsona dla różnicy między placebo a eptyfibatydem</w:t>
      </w:r>
    </w:p>
    <w:p w14:paraId="38145E59" w14:textId="77777777" w:rsidR="00CC19ED" w:rsidRPr="00CC19ED" w:rsidRDefault="00CC19ED" w:rsidP="00386215">
      <w:pPr>
        <w:rPr>
          <w:b/>
          <w:sz w:val="22"/>
          <w:szCs w:val="22"/>
        </w:rPr>
      </w:pPr>
    </w:p>
    <w:p w14:paraId="00745427" w14:textId="77777777" w:rsidR="00861879" w:rsidRPr="00EA4745" w:rsidRDefault="00861879" w:rsidP="00386215">
      <w:pPr>
        <w:rPr>
          <w:sz w:val="22"/>
          <w:szCs w:val="22"/>
        </w:rPr>
      </w:pPr>
      <w:r w:rsidRPr="001A3553">
        <w:rPr>
          <w:sz w:val="22"/>
          <w:szCs w:val="22"/>
        </w:rPr>
        <w:t xml:space="preserve">Wyniki dotyczące pierwszorzędowych punktów końcowych były głównie związane z występowaniem zawału mięśnia sercowego. Zmniejszenie częstości zdarzeń związanych z punktem końcowym </w:t>
      </w:r>
      <w:r w:rsidR="00236C26" w:rsidRPr="00EA4745">
        <w:rPr>
          <w:sz w:val="22"/>
          <w:szCs w:val="22"/>
        </w:rPr>
        <w:t>u </w:t>
      </w:r>
      <w:r w:rsidRPr="00EA4745">
        <w:rPr>
          <w:sz w:val="22"/>
          <w:szCs w:val="22"/>
        </w:rPr>
        <w:t>pacjentów otrzymujących eptyfibatyd, pojawiało się we wczesnym okresie leczenia (w ciągu pierwszych 72-96 godzin) i utrzymywało się przez 6 miesięcy, bez istotnego wpływu na śmiertelność.</w:t>
      </w:r>
    </w:p>
    <w:p w14:paraId="09CD0B27" w14:textId="77777777" w:rsidR="00861879" w:rsidRPr="001728E7" w:rsidRDefault="00861879" w:rsidP="00386215">
      <w:pPr>
        <w:pStyle w:val="EndnoteText"/>
        <w:tabs>
          <w:tab w:val="clear" w:pos="567"/>
        </w:tabs>
        <w:rPr>
          <w:szCs w:val="22"/>
          <w:lang w:val="pl-PL"/>
        </w:rPr>
      </w:pPr>
    </w:p>
    <w:p w14:paraId="1A318660" w14:textId="77777777" w:rsidR="00AE23DA" w:rsidRDefault="00861879" w:rsidP="00386215">
      <w:pPr>
        <w:pStyle w:val="BodyText"/>
        <w:spacing w:line="240" w:lineRule="auto"/>
        <w:rPr>
          <w:sz w:val="22"/>
          <w:szCs w:val="22"/>
        </w:rPr>
      </w:pPr>
      <w:r w:rsidRPr="00A21EC3">
        <w:rPr>
          <w:sz w:val="22"/>
          <w:szCs w:val="22"/>
        </w:rPr>
        <w:t>Stosow</w:t>
      </w:r>
      <w:r w:rsidRPr="00623F43">
        <w:rPr>
          <w:sz w:val="22"/>
          <w:szCs w:val="22"/>
        </w:rPr>
        <w:t xml:space="preserve">anie eptyfibatydu jest prawdopodobnie najbardziej korzystne u pacjentów z dużym ryzykiem wystąpienia zawału mięśnia sercowego, w ciągu pierwszych 3-4 dni od wystąpienia objawów niestabilnej dławicy piersiowej. </w:t>
      </w:r>
    </w:p>
    <w:p w14:paraId="78FCE07C" w14:textId="77777777" w:rsidR="00AE23DA" w:rsidRDefault="00AE23DA" w:rsidP="00386215">
      <w:pPr>
        <w:pStyle w:val="BodyText"/>
        <w:spacing w:line="240" w:lineRule="auto"/>
        <w:rPr>
          <w:sz w:val="22"/>
          <w:szCs w:val="22"/>
        </w:rPr>
      </w:pPr>
    </w:p>
    <w:p w14:paraId="183CE1CF" w14:textId="77777777" w:rsidR="00861879" w:rsidRPr="00623F43" w:rsidRDefault="00861879" w:rsidP="00386215">
      <w:pPr>
        <w:pStyle w:val="BodyText"/>
        <w:spacing w:line="240" w:lineRule="auto"/>
        <w:rPr>
          <w:sz w:val="22"/>
          <w:szCs w:val="22"/>
        </w:rPr>
      </w:pPr>
      <w:r w:rsidRPr="00623F43">
        <w:rPr>
          <w:sz w:val="22"/>
          <w:szCs w:val="22"/>
        </w:rPr>
        <w:t>Zgodnie z danymi epidemiologicznymi większa częstość występowania zdarzeń sercowych była związana z pewnymi wskaźnikami jak np.:</w:t>
      </w:r>
    </w:p>
    <w:p w14:paraId="72AF7B84" w14:textId="77777777" w:rsidR="00861879" w:rsidRPr="00623F43" w:rsidRDefault="00861879" w:rsidP="00386215">
      <w:pPr>
        <w:pStyle w:val="BodyText"/>
        <w:numPr>
          <w:ilvl w:val="0"/>
          <w:numId w:val="6"/>
        </w:numPr>
        <w:spacing w:line="240" w:lineRule="auto"/>
        <w:rPr>
          <w:sz w:val="22"/>
          <w:szCs w:val="22"/>
        </w:rPr>
      </w:pPr>
      <w:r w:rsidRPr="00623F43">
        <w:rPr>
          <w:sz w:val="22"/>
          <w:szCs w:val="22"/>
        </w:rPr>
        <w:t>wiek</w:t>
      </w:r>
    </w:p>
    <w:p w14:paraId="5122756E" w14:textId="77777777" w:rsidR="00861879" w:rsidRPr="00623F43" w:rsidRDefault="00861879" w:rsidP="00386215">
      <w:pPr>
        <w:pStyle w:val="BodyText"/>
        <w:numPr>
          <w:ilvl w:val="0"/>
          <w:numId w:val="6"/>
        </w:numPr>
        <w:spacing w:line="240" w:lineRule="auto"/>
        <w:rPr>
          <w:sz w:val="22"/>
          <w:szCs w:val="22"/>
        </w:rPr>
      </w:pPr>
      <w:r w:rsidRPr="00623F43">
        <w:rPr>
          <w:sz w:val="22"/>
          <w:szCs w:val="22"/>
        </w:rPr>
        <w:t>przyspieszona akcja serca lub podwyższone ciśnienie tętnicze</w:t>
      </w:r>
    </w:p>
    <w:p w14:paraId="31FFEE2E" w14:textId="77777777" w:rsidR="00861879" w:rsidRPr="00623F43" w:rsidRDefault="00861879" w:rsidP="00386215">
      <w:pPr>
        <w:pStyle w:val="BodyText"/>
        <w:numPr>
          <w:ilvl w:val="0"/>
          <w:numId w:val="6"/>
        </w:numPr>
        <w:spacing w:line="240" w:lineRule="auto"/>
        <w:rPr>
          <w:sz w:val="22"/>
          <w:szCs w:val="22"/>
        </w:rPr>
      </w:pPr>
      <w:r w:rsidRPr="00623F43">
        <w:rPr>
          <w:sz w:val="22"/>
          <w:szCs w:val="22"/>
        </w:rPr>
        <w:t>utrzymujący się lub nawracający ból związany z niedokrwieniem serca</w:t>
      </w:r>
    </w:p>
    <w:p w14:paraId="42611FCC" w14:textId="77777777" w:rsidR="00861879" w:rsidRPr="00623F43" w:rsidRDefault="00861879" w:rsidP="00386215">
      <w:pPr>
        <w:pStyle w:val="BodyText"/>
        <w:numPr>
          <w:ilvl w:val="0"/>
          <w:numId w:val="6"/>
        </w:numPr>
        <w:spacing w:line="240" w:lineRule="auto"/>
        <w:rPr>
          <w:sz w:val="22"/>
          <w:szCs w:val="22"/>
        </w:rPr>
      </w:pPr>
      <w:r w:rsidRPr="00623F43">
        <w:rPr>
          <w:sz w:val="22"/>
          <w:szCs w:val="22"/>
        </w:rPr>
        <w:t>znaczne zmiany w zapisie EKG (w szczególności nieprawidłowości dotyczące odcinka ST)</w:t>
      </w:r>
    </w:p>
    <w:p w14:paraId="230D9AB8" w14:textId="77777777" w:rsidR="00861879" w:rsidRPr="00623F43" w:rsidRDefault="00861879" w:rsidP="00386215">
      <w:pPr>
        <w:pStyle w:val="BodyText"/>
        <w:numPr>
          <w:ilvl w:val="0"/>
          <w:numId w:val="6"/>
        </w:numPr>
        <w:spacing w:line="240" w:lineRule="auto"/>
        <w:rPr>
          <w:sz w:val="22"/>
          <w:szCs w:val="22"/>
        </w:rPr>
      </w:pPr>
      <w:r w:rsidRPr="00623F43">
        <w:rPr>
          <w:sz w:val="22"/>
          <w:szCs w:val="22"/>
        </w:rPr>
        <w:t>zwiększona aktywność enzymów i wskaźników zawału mięśnia sercowego (np. CK-MB, troponiny)</w:t>
      </w:r>
    </w:p>
    <w:p w14:paraId="5BF554DE" w14:textId="77777777" w:rsidR="00861879" w:rsidRPr="00623F43" w:rsidRDefault="00861879" w:rsidP="00386215">
      <w:pPr>
        <w:numPr>
          <w:ilvl w:val="0"/>
          <w:numId w:val="6"/>
        </w:numPr>
        <w:rPr>
          <w:sz w:val="22"/>
          <w:szCs w:val="22"/>
        </w:rPr>
      </w:pPr>
      <w:r w:rsidRPr="00623F43">
        <w:rPr>
          <w:sz w:val="22"/>
          <w:szCs w:val="22"/>
        </w:rPr>
        <w:t>niewydolność krążenia</w:t>
      </w:r>
    </w:p>
    <w:p w14:paraId="6DC5A22F" w14:textId="77777777" w:rsidR="00861879" w:rsidRPr="00623F43" w:rsidRDefault="00861879" w:rsidP="00386215">
      <w:pPr>
        <w:rPr>
          <w:sz w:val="22"/>
          <w:szCs w:val="22"/>
        </w:rPr>
      </w:pPr>
    </w:p>
    <w:p w14:paraId="51EBE799" w14:textId="77777777" w:rsidR="001C528C" w:rsidRPr="00812085" w:rsidRDefault="001C528C" w:rsidP="00386215">
      <w:pPr>
        <w:rPr>
          <w:sz w:val="22"/>
          <w:szCs w:val="22"/>
        </w:rPr>
      </w:pPr>
      <w:r w:rsidRPr="00623F43">
        <w:rPr>
          <w:sz w:val="22"/>
          <w:szCs w:val="22"/>
        </w:rPr>
        <w:t xml:space="preserve">Badanie PURSUIT było przeprowadzane w czasie, kiedy standardy postępowania w przypadku ostrych zespołów wieńcowych, w zakresie stosowania antagonistow receptorów płytkowych </w:t>
      </w:r>
      <w:r w:rsidR="00F65BA9" w:rsidRPr="000B47C9">
        <w:rPr>
          <w:sz w:val="22"/>
          <w:szCs w:val="22"/>
        </w:rPr>
        <w:t xml:space="preserve">dla </w:t>
      </w:r>
      <w:r w:rsidRPr="00EC3F50">
        <w:rPr>
          <w:sz w:val="22"/>
          <w:szCs w:val="22"/>
        </w:rPr>
        <w:t>ADP (P2Y12) oraz rutynowego wszczepiania stentów do naczyń wieńcowych</w:t>
      </w:r>
      <w:r w:rsidR="00F65BA9" w:rsidRPr="00EC3F50">
        <w:rPr>
          <w:sz w:val="22"/>
          <w:szCs w:val="22"/>
        </w:rPr>
        <w:t>, były inne niż obecnie</w:t>
      </w:r>
      <w:r w:rsidRPr="00812085">
        <w:rPr>
          <w:sz w:val="22"/>
          <w:szCs w:val="22"/>
        </w:rPr>
        <w:t xml:space="preserve">. </w:t>
      </w:r>
    </w:p>
    <w:p w14:paraId="6220C29B" w14:textId="77777777" w:rsidR="001C528C" w:rsidRPr="00812085" w:rsidRDefault="001C528C" w:rsidP="00386215">
      <w:pPr>
        <w:rPr>
          <w:sz w:val="22"/>
          <w:szCs w:val="22"/>
        </w:rPr>
      </w:pPr>
    </w:p>
    <w:p w14:paraId="1DD68EF9" w14:textId="77777777" w:rsidR="00861879" w:rsidRPr="00440929" w:rsidRDefault="00861879" w:rsidP="00386215">
      <w:pPr>
        <w:rPr>
          <w:i/>
          <w:sz w:val="22"/>
          <w:szCs w:val="22"/>
        </w:rPr>
      </w:pPr>
      <w:r w:rsidRPr="00440929">
        <w:rPr>
          <w:i/>
          <w:sz w:val="22"/>
          <w:szCs w:val="22"/>
        </w:rPr>
        <w:t>Badanie ESPRIT</w:t>
      </w:r>
    </w:p>
    <w:p w14:paraId="4B37B80E" w14:textId="77777777" w:rsidR="00861879" w:rsidRPr="0089170B" w:rsidRDefault="00861879" w:rsidP="00386215">
      <w:pPr>
        <w:rPr>
          <w:sz w:val="22"/>
          <w:szCs w:val="22"/>
        </w:rPr>
      </w:pPr>
      <w:r w:rsidRPr="00BE3156">
        <w:rPr>
          <w:sz w:val="22"/>
          <w:szCs w:val="22"/>
        </w:rPr>
        <w:t>ESPRIT (zwiększone blokowanie receptora płytki krwi IIb/IIIa po z</w:t>
      </w:r>
      <w:r w:rsidRPr="0089170B">
        <w:rPr>
          <w:sz w:val="22"/>
          <w:szCs w:val="22"/>
        </w:rPr>
        <w:t>astosowaniu eptyfibatydu) było badaniem z podwójnie ślepą próbą, randomizowanym, kontrolowanym placebo (n= 2064) z udziałem pacjentów poddawanych planowym zabiegom PCI z wszczepieniem stentu do naczyń wieńcowych.</w:t>
      </w:r>
    </w:p>
    <w:p w14:paraId="339CC382" w14:textId="77777777" w:rsidR="00861879" w:rsidRPr="00A26795" w:rsidRDefault="00861879" w:rsidP="00386215">
      <w:pPr>
        <w:rPr>
          <w:sz w:val="22"/>
          <w:szCs w:val="22"/>
        </w:rPr>
      </w:pPr>
    </w:p>
    <w:p w14:paraId="20052493" w14:textId="77777777" w:rsidR="00861879" w:rsidRPr="00A26795" w:rsidRDefault="00861879" w:rsidP="00386215">
      <w:pPr>
        <w:rPr>
          <w:sz w:val="22"/>
          <w:szCs w:val="22"/>
        </w:rPr>
      </w:pPr>
      <w:r w:rsidRPr="00A26795">
        <w:rPr>
          <w:sz w:val="22"/>
          <w:szCs w:val="22"/>
        </w:rPr>
        <w:t>Wszyscy pacjenci otrzymywali standardowe leczenie i byli wybierani losowo albo do grupy placebo albo do grupy otrzymującej eptyfibatyd (2 bolusy o dawce 180 mikrogramów/kg mc. z ciągłą infuzją aż do wypisania ze szpitala lub maksymalnie przez 18-24 godziny).</w:t>
      </w:r>
    </w:p>
    <w:p w14:paraId="0058E6C9" w14:textId="77777777" w:rsidR="00861879" w:rsidRPr="005B15C4" w:rsidRDefault="00861879" w:rsidP="00386215">
      <w:pPr>
        <w:rPr>
          <w:sz w:val="22"/>
          <w:szCs w:val="22"/>
        </w:rPr>
      </w:pPr>
    </w:p>
    <w:p w14:paraId="6D9A5627" w14:textId="77777777" w:rsidR="00861879" w:rsidRPr="00295F3E" w:rsidRDefault="00861879" w:rsidP="00386215">
      <w:pPr>
        <w:rPr>
          <w:sz w:val="22"/>
          <w:szCs w:val="22"/>
        </w:rPr>
      </w:pPr>
      <w:r w:rsidRPr="001E50FE">
        <w:rPr>
          <w:sz w:val="22"/>
          <w:szCs w:val="22"/>
        </w:rPr>
        <w:t xml:space="preserve">Pierwszy bolus i infuzję rozpoczynano </w:t>
      </w:r>
      <w:r w:rsidRPr="00443D9D">
        <w:rPr>
          <w:sz w:val="22"/>
          <w:szCs w:val="22"/>
        </w:rPr>
        <w:t>jednocześnie, tuż przed zabiegiem PCI, a drugi bolus podawany był po 10 minutach od pierwszego. Prędkość infuzji wynosiła 2,0 mikrogramy/kg mc./min dla pacjentów ze stężeniem kreatyniny w surowicy ≤ 175 mikromoli/l lub 1,0 mikrogram/kg mc./min, gdy stężeni</w:t>
      </w:r>
      <w:r w:rsidRPr="00295F3E">
        <w:rPr>
          <w:sz w:val="22"/>
          <w:szCs w:val="22"/>
        </w:rPr>
        <w:t>e kreatyniny było &gt; 175 do 350 mikromoli/l.</w:t>
      </w:r>
    </w:p>
    <w:p w14:paraId="54E80BA8" w14:textId="77777777" w:rsidR="00861879" w:rsidRPr="00AB688C" w:rsidRDefault="00861879" w:rsidP="00386215">
      <w:pPr>
        <w:rPr>
          <w:sz w:val="22"/>
          <w:szCs w:val="22"/>
        </w:rPr>
      </w:pPr>
    </w:p>
    <w:p w14:paraId="65140D10" w14:textId="77777777" w:rsidR="00861879" w:rsidRPr="00EF28D4" w:rsidRDefault="00861879" w:rsidP="00386215">
      <w:pPr>
        <w:rPr>
          <w:sz w:val="22"/>
          <w:szCs w:val="22"/>
        </w:rPr>
      </w:pPr>
      <w:r w:rsidRPr="00251034">
        <w:rPr>
          <w:sz w:val="22"/>
          <w:szCs w:val="22"/>
        </w:rPr>
        <w:t xml:space="preserve">W ramieniu badania z zastosowaniem eptyfibatydu, prawie wszyscy pacjenci otrzymywali aspirynę (99,7 %) a 98,1 % pacjentów otrzymywało tienopirydynę, (klopidogrel w 95,4 % i tyklopidynę </w:t>
      </w:r>
      <w:r w:rsidR="00AB6CC5" w:rsidRPr="000F259D">
        <w:rPr>
          <w:sz w:val="22"/>
          <w:szCs w:val="22"/>
        </w:rPr>
        <w:t>w </w:t>
      </w:r>
      <w:r w:rsidRPr="000F259D">
        <w:rPr>
          <w:sz w:val="22"/>
          <w:szCs w:val="22"/>
        </w:rPr>
        <w:t>2,7 %). W dniu wykon</w:t>
      </w:r>
      <w:r w:rsidRPr="00EF28D4">
        <w:rPr>
          <w:sz w:val="22"/>
          <w:szCs w:val="22"/>
        </w:rPr>
        <w:t xml:space="preserve">ania zabiegu PCI, przed cewnikowaniem, 53,2 % pacjentów otrzymywało </w:t>
      </w:r>
      <w:r w:rsidRPr="00EF28D4">
        <w:rPr>
          <w:sz w:val="22"/>
          <w:szCs w:val="22"/>
        </w:rPr>
        <w:lastRenderedPageBreak/>
        <w:t xml:space="preserve">tienopirydynę (klopidogrel 52,7 %, tyklopidynę 0,5 %) - w większości jako dawki nasycające </w:t>
      </w:r>
      <w:r w:rsidR="00AB6CC5" w:rsidRPr="00EF28D4">
        <w:rPr>
          <w:sz w:val="22"/>
          <w:szCs w:val="22"/>
        </w:rPr>
        <w:br/>
      </w:r>
      <w:r w:rsidRPr="00EF28D4">
        <w:rPr>
          <w:sz w:val="22"/>
          <w:szCs w:val="22"/>
        </w:rPr>
        <w:t>(300 mg lub więcej). W ramieniu badania z zastosowaniem placebo było podobnie (</w:t>
      </w:r>
      <w:r w:rsidR="00AE23DA">
        <w:rPr>
          <w:sz w:val="22"/>
          <w:szCs w:val="22"/>
        </w:rPr>
        <w:t>kwas acetylosalicylowy</w:t>
      </w:r>
      <w:r w:rsidR="00AE23DA" w:rsidRPr="00EF28D4">
        <w:rPr>
          <w:sz w:val="22"/>
          <w:szCs w:val="22"/>
        </w:rPr>
        <w:t xml:space="preserve"> </w:t>
      </w:r>
      <w:r w:rsidRPr="00EF28D4">
        <w:rPr>
          <w:sz w:val="22"/>
          <w:szCs w:val="22"/>
        </w:rPr>
        <w:t>99,7 %, klopidogrel 95,9 %, tyklopidyna 2,6 %).</w:t>
      </w:r>
    </w:p>
    <w:p w14:paraId="4D460145" w14:textId="77777777" w:rsidR="00861879" w:rsidRPr="00EF28D4" w:rsidRDefault="00861879" w:rsidP="00386215">
      <w:pPr>
        <w:rPr>
          <w:sz w:val="22"/>
          <w:szCs w:val="22"/>
        </w:rPr>
      </w:pPr>
    </w:p>
    <w:p w14:paraId="11AB8178" w14:textId="77777777" w:rsidR="00861879" w:rsidRPr="00EF28D4" w:rsidRDefault="00861879" w:rsidP="00386215">
      <w:pPr>
        <w:rPr>
          <w:sz w:val="22"/>
          <w:szCs w:val="22"/>
        </w:rPr>
      </w:pPr>
      <w:r w:rsidRPr="00EF28D4">
        <w:rPr>
          <w:sz w:val="22"/>
          <w:szCs w:val="22"/>
        </w:rPr>
        <w:t>W badaniu ESPRIT, podczas zabiegu PCI stosowano uproszczone dawkowanie heparyny, które ustalono jako początkowy bolus w dawce 60 jednostek/kg mc., z docelowym osiągnięciem aktywowanego czasu krzepnięcia (ATC) w granicach 200-300 sekund. Pierwszorzędowym punktem końcowym badania było wystąpienie zgonu (D), zawału mięśnia sercowego (MI), potrzeba wykonania pilnego zabiegu kolejnej rewaskularyzacji (UTVR) i konieczność pilnego leczenia trombolitycznego w połączeniu z leczeniem inhibitorem glikoproteiny IIb/IIIa, w ciągu 48 godzin od randomizacji.</w:t>
      </w:r>
    </w:p>
    <w:p w14:paraId="7B92A46B" w14:textId="77777777" w:rsidR="00861879" w:rsidRPr="00EF28D4" w:rsidRDefault="00861879" w:rsidP="00386215">
      <w:pPr>
        <w:rPr>
          <w:sz w:val="22"/>
          <w:szCs w:val="22"/>
        </w:rPr>
      </w:pPr>
    </w:p>
    <w:p w14:paraId="43BA962E" w14:textId="77777777" w:rsidR="00861879" w:rsidRPr="00EF28D4" w:rsidRDefault="00861879" w:rsidP="00386215">
      <w:pPr>
        <w:rPr>
          <w:sz w:val="22"/>
          <w:szCs w:val="22"/>
        </w:rPr>
      </w:pPr>
      <w:r w:rsidRPr="00EF28D4">
        <w:rPr>
          <w:sz w:val="22"/>
          <w:szCs w:val="22"/>
        </w:rPr>
        <w:t xml:space="preserve">Zawał serca określono na podstawie oznaczenia aktywności enzymów CK-MB, według przyjętych kryteriów laboratoryjnych. Dla potwierdzenia rozpoznania, w ciągu 24 godzin po zabiegu PCI, </w:t>
      </w:r>
      <w:r w:rsidR="00236C26" w:rsidRPr="00EF28D4">
        <w:rPr>
          <w:sz w:val="22"/>
          <w:szCs w:val="22"/>
        </w:rPr>
        <w:t>co </w:t>
      </w:r>
      <w:r w:rsidRPr="00EF28D4">
        <w:rPr>
          <w:sz w:val="22"/>
          <w:szCs w:val="22"/>
        </w:rPr>
        <w:t>najmniej dwie wartości CK-MB musiały być trzykrotnie powyżej górnej granicy normy; tak, więc zatwierdzenie przez Komitet Zdarzeń Klinicznych (</w:t>
      </w:r>
      <w:smartTag w:uri="urn:schemas-microsoft-com:office:smarttags" w:element="stockticker">
        <w:r w:rsidRPr="00EF28D4">
          <w:rPr>
            <w:sz w:val="22"/>
            <w:szCs w:val="22"/>
          </w:rPr>
          <w:t>CEC</w:t>
        </w:r>
      </w:smartTag>
      <w:r w:rsidRPr="00EF28D4">
        <w:rPr>
          <w:sz w:val="22"/>
          <w:szCs w:val="22"/>
        </w:rPr>
        <w:t>) nie było wymagane.</w:t>
      </w:r>
      <w:r w:rsidRPr="00EF28D4">
        <w:rPr>
          <w:snapToGrid w:val="0"/>
          <w:sz w:val="22"/>
          <w:szCs w:val="22"/>
        </w:rPr>
        <w:t xml:space="preserve"> Zawał serca można było zgłosić także po zaakceptowaniu raportu badacza przez </w:t>
      </w:r>
      <w:smartTag w:uri="urn:schemas-microsoft-com:office:smarttags" w:element="stockticker">
        <w:r w:rsidRPr="00EF28D4">
          <w:rPr>
            <w:snapToGrid w:val="0"/>
            <w:sz w:val="22"/>
            <w:szCs w:val="22"/>
          </w:rPr>
          <w:t>CEC</w:t>
        </w:r>
      </w:smartTag>
      <w:r w:rsidRPr="00EF28D4">
        <w:rPr>
          <w:snapToGrid w:val="0"/>
          <w:sz w:val="22"/>
          <w:szCs w:val="22"/>
        </w:rPr>
        <w:t>.</w:t>
      </w:r>
    </w:p>
    <w:p w14:paraId="68203F8C" w14:textId="77777777" w:rsidR="00861879" w:rsidRPr="00EF28D4" w:rsidRDefault="00861879" w:rsidP="00386215">
      <w:pPr>
        <w:rPr>
          <w:sz w:val="22"/>
          <w:szCs w:val="22"/>
        </w:rPr>
      </w:pPr>
    </w:p>
    <w:p w14:paraId="3832B9B9" w14:textId="77777777" w:rsidR="00861879" w:rsidRPr="00EF28D4" w:rsidRDefault="00861879" w:rsidP="00386215">
      <w:pPr>
        <w:rPr>
          <w:sz w:val="22"/>
          <w:szCs w:val="22"/>
        </w:rPr>
      </w:pPr>
      <w:r w:rsidRPr="00EF28D4">
        <w:rPr>
          <w:sz w:val="22"/>
          <w:szCs w:val="22"/>
        </w:rPr>
        <w:t xml:space="preserve">Analiza pierwszorzędowego punktu oceny końcowej, [ocena czterech czynników: zgon, zawał mięśnia sercowego, potrzeba wykonania pilnej kolejnej rewaskularyzacji (UTVR) i konieczność ratunkowego zastosowania leczenia trombolitycznego (TBO) w ciągu 48 godzin] wykazała zmniejszenie </w:t>
      </w:r>
      <w:r w:rsidR="00AB6CC5" w:rsidRPr="00EF28D4">
        <w:rPr>
          <w:sz w:val="22"/>
          <w:szCs w:val="22"/>
        </w:rPr>
        <w:br/>
      </w:r>
      <w:r w:rsidRPr="00EF28D4">
        <w:rPr>
          <w:sz w:val="22"/>
          <w:szCs w:val="22"/>
        </w:rPr>
        <w:t>ww. parametrów o 37 % wartości względnych i o 3,9 % wartości całkowitych w grupie eptyfibatydu (6,6 % zdarzeń w stosunku do 10,5 %, p = 0,0015). Uzyskane wyniki pierwszorzędowego punktu końcowego, po zabiegu PCI, przypisywane były głównie wczesnej redukcji zwiększonej aktywności enzymów wskaźnikowych zawału mięśnia sercowego (80 pacjentów z 92, u których wystąpił zawał serca w grupie placebo w stosunku do 47 pacjentów z 56, u których wystąpił zawał serca w grupie eptyfibatydu). Kliniczny związek z oceną aktywności enzymów wskaźnikowych zawału serca jest nadal kontrowersyjny.</w:t>
      </w:r>
    </w:p>
    <w:p w14:paraId="0D0BBC36" w14:textId="77777777" w:rsidR="00861879" w:rsidRPr="00EF28D4" w:rsidRDefault="00861879" w:rsidP="00386215">
      <w:pPr>
        <w:rPr>
          <w:sz w:val="22"/>
          <w:szCs w:val="22"/>
        </w:rPr>
      </w:pPr>
    </w:p>
    <w:p w14:paraId="16401A78" w14:textId="77777777" w:rsidR="00861879" w:rsidRPr="00EF28D4" w:rsidRDefault="00861879" w:rsidP="00386215">
      <w:pPr>
        <w:rPr>
          <w:sz w:val="22"/>
          <w:szCs w:val="22"/>
        </w:rPr>
      </w:pPr>
      <w:r w:rsidRPr="00EF28D4">
        <w:rPr>
          <w:sz w:val="22"/>
          <w:szCs w:val="22"/>
        </w:rPr>
        <w:t>Podobne wyniki otrzymywano również dla dwóch drugorzędowych końcowych punktów, ocenianych po 30 dniach: połączenia trzech czynników - zgonu, zawału mięśnia sercowego i potrzeby wykonania pilnej kolejnej rewaskularyzacji oraz najbardziej do połączenia zgonu i zawału serca.</w:t>
      </w:r>
    </w:p>
    <w:p w14:paraId="34441F92" w14:textId="77777777" w:rsidR="00861879" w:rsidRPr="00EF28D4" w:rsidRDefault="00861879" w:rsidP="00386215">
      <w:pPr>
        <w:rPr>
          <w:sz w:val="22"/>
          <w:szCs w:val="22"/>
        </w:rPr>
      </w:pPr>
    </w:p>
    <w:p w14:paraId="347C03CC" w14:textId="77777777" w:rsidR="00861879" w:rsidRPr="00EF28D4" w:rsidRDefault="00861879" w:rsidP="00386215">
      <w:pPr>
        <w:rPr>
          <w:sz w:val="22"/>
          <w:szCs w:val="22"/>
        </w:rPr>
      </w:pPr>
      <w:r w:rsidRPr="00EF28D4">
        <w:rPr>
          <w:sz w:val="22"/>
          <w:szCs w:val="22"/>
        </w:rPr>
        <w:t>Zmniejszenie częstości występowania punktów końcowych u pacjentów otrzymujących eptyfibatyd nastąpiło we wczesnej fazie leczenia. Nie doszło jednak do zwiększenia korzyści po roku obserwacji.</w:t>
      </w:r>
    </w:p>
    <w:p w14:paraId="14AA8832" w14:textId="77777777" w:rsidR="00861879" w:rsidRPr="00EF28D4" w:rsidRDefault="00861879" w:rsidP="00386215">
      <w:pPr>
        <w:rPr>
          <w:sz w:val="22"/>
          <w:szCs w:val="22"/>
        </w:rPr>
      </w:pPr>
    </w:p>
    <w:p w14:paraId="6D37ACE5" w14:textId="77777777" w:rsidR="00861879" w:rsidRPr="00EF28D4" w:rsidRDefault="00861879" w:rsidP="00386215">
      <w:pPr>
        <w:keepNext/>
        <w:rPr>
          <w:i/>
          <w:sz w:val="22"/>
          <w:szCs w:val="22"/>
        </w:rPr>
      </w:pPr>
      <w:r w:rsidRPr="00EF28D4">
        <w:rPr>
          <w:i/>
          <w:sz w:val="22"/>
          <w:szCs w:val="22"/>
        </w:rPr>
        <w:t>Wydłużenie czasu krwawienia</w:t>
      </w:r>
    </w:p>
    <w:p w14:paraId="0BF0B904" w14:textId="77777777" w:rsidR="00861879" w:rsidRPr="00EF28D4" w:rsidRDefault="00861879" w:rsidP="00386215">
      <w:pPr>
        <w:rPr>
          <w:sz w:val="22"/>
          <w:szCs w:val="22"/>
        </w:rPr>
      </w:pPr>
      <w:r w:rsidRPr="00EF28D4">
        <w:rPr>
          <w:sz w:val="22"/>
          <w:szCs w:val="22"/>
        </w:rPr>
        <w:t xml:space="preserve">Stosowanie eptyfibatydu w postaci bolusa dożylnego i infuzji powoduje nawet 5-krotne wydłużenie czasu krwawienia. Wydłużenie to jest łatwo odwracalne po zaprzestaniu infuzji i czas krwawienia wraca do wartości początkowych po około 6 (2-8) godzinach. Eptyfibatyd podawany w monoterapii nie wywiera wymiernego wpływu na czas protrombinowy (PT) i czas </w:t>
      </w:r>
      <w:r w:rsidR="00C54C43" w:rsidRPr="00EF28D4">
        <w:rPr>
          <w:sz w:val="22"/>
          <w:szCs w:val="22"/>
        </w:rPr>
        <w:t xml:space="preserve">częściowej </w:t>
      </w:r>
      <w:r w:rsidRPr="00EF28D4">
        <w:rPr>
          <w:sz w:val="22"/>
          <w:szCs w:val="22"/>
        </w:rPr>
        <w:t xml:space="preserve">tromboplastyny </w:t>
      </w:r>
      <w:r w:rsidR="00C54C43">
        <w:rPr>
          <w:sz w:val="22"/>
          <w:szCs w:val="22"/>
        </w:rPr>
        <w:t xml:space="preserve">po aktywacji </w:t>
      </w:r>
      <w:r w:rsidRPr="00EF28D4">
        <w:rPr>
          <w:sz w:val="22"/>
          <w:szCs w:val="22"/>
        </w:rPr>
        <w:t>(APTT).</w:t>
      </w:r>
    </w:p>
    <w:p w14:paraId="2CF6909E" w14:textId="77777777" w:rsidR="00A31B9C" w:rsidRPr="00EF28D4" w:rsidRDefault="00A31B9C" w:rsidP="00386215">
      <w:pPr>
        <w:rPr>
          <w:sz w:val="22"/>
          <w:szCs w:val="22"/>
        </w:rPr>
      </w:pPr>
    </w:p>
    <w:p w14:paraId="0A16BFCA" w14:textId="77777777" w:rsidR="00A31B9C" w:rsidRPr="00EF28D4" w:rsidRDefault="00A31B9C" w:rsidP="00386215">
      <w:pPr>
        <w:rPr>
          <w:i/>
          <w:sz w:val="22"/>
          <w:szCs w:val="22"/>
        </w:rPr>
      </w:pPr>
      <w:r w:rsidRPr="00EF28D4">
        <w:rPr>
          <w:i/>
          <w:sz w:val="22"/>
          <w:szCs w:val="22"/>
        </w:rPr>
        <w:t>Badanie EARLY-ACS</w:t>
      </w:r>
    </w:p>
    <w:p w14:paraId="25C85950" w14:textId="77777777" w:rsidR="00A31B9C" w:rsidRPr="00EF28D4" w:rsidRDefault="00A31B9C" w:rsidP="00386215">
      <w:pPr>
        <w:rPr>
          <w:sz w:val="22"/>
          <w:szCs w:val="22"/>
        </w:rPr>
      </w:pPr>
      <w:r w:rsidRPr="00EF28D4">
        <w:rPr>
          <w:sz w:val="22"/>
          <w:szCs w:val="22"/>
        </w:rPr>
        <w:t>Badanie EARLY-ACS (Early Glycoprotein IIb/IIIa Inhibition in Non-ST-segment Elevation Acute Coronary Syndrome) dotyczyło porównania wczesnego podania eptifibatydu vs placebo (</w:t>
      </w:r>
      <w:r w:rsidR="00AB6CC5" w:rsidRPr="00EF28D4">
        <w:rPr>
          <w:sz w:val="22"/>
          <w:szCs w:val="22"/>
        </w:rPr>
        <w:t>z </w:t>
      </w:r>
      <w:r w:rsidRPr="00EF28D4">
        <w:rPr>
          <w:sz w:val="22"/>
          <w:szCs w:val="22"/>
        </w:rPr>
        <w:t>odroczonym, warunkowym</w:t>
      </w:r>
      <w:r w:rsidR="007B74A1" w:rsidRPr="00EF28D4">
        <w:rPr>
          <w:sz w:val="22"/>
          <w:szCs w:val="22"/>
        </w:rPr>
        <w:t xml:space="preserve"> (ang. delayed provisional)</w:t>
      </w:r>
      <w:r w:rsidRPr="00EF28D4">
        <w:rPr>
          <w:sz w:val="22"/>
          <w:szCs w:val="22"/>
        </w:rPr>
        <w:t xml:space="preserve"> podaniem eptifibatydu w pracowni hemodynamiki) stosowanego w skojarzeniu z leczeniem </w:t>
      </w:r>
      <w:r w:rsidR="0080594D" w:rsidRPr="00EF28D4">
        <w:rPr>
          <w:sz w:val="22"/>
          <w:szCs w:val="22"/>
        </w:rPr>
        <w:t>przeciwzakrzepowym</w:t>
      </w:r>
      <w:r w:rsidRPr="00EF28D4">
        <w:rPr>
          <w:sz w:val="22"/>
          <w:szCs w:val="22"/>
        </w:rPr>
        <w:t xml:space="preserve"> (</w:t>
      </w:r>
      <w:r w:rsidR="00AB6CC5" w:rsidRPr="00EF28D4">
        <w:rPr>
          <w:sz w:val="22"/>
          <w:szCs w:val="22"/>
        </w:rPr>
        <w:t>kwas </w:t>
      </w:r>
      <w:r w:rsidRPr="00EF28D4">
        <w:rPr>
          <w:sz w:val="22"/>
          <w:szCs w:val="22"/>
        </w:rPr>
        <w:t>acetylosalicylowy, heparyna niefrakcjonowana, biwalirudyna, fondaparynuks lub heparyna drobnocząsteczkowa) u pacjentów wysokiego ryzyka z rozpoznaniem OZW bez uniesienia odcinka ST. Badanie dotyczyło pacjentów kwalifikowanych do inwazyjnej strategii dalszego leczenia w czasie od 12 do 96 godzin po podaniu leku badanego. Możliwe metody postępowania obejmowały leczenie farmakologiczne, pomostowanie aortalno-wieńcowe (CABG) lub przezskórną interwencję wieńcow</w:t>
      </w:r>
      <w:r w:rsidR="00002102" w:rsidRPr="00EF28D4">
        <w:rPr>
          <w:sz w:val="22"/>
          <w:szCs w:val="22"/>
        </w:rPr>
        <w:t>ą</w:t>
      </w:r>
      <w:r w:rsidRPr="00EF28D4">
        <w:rPr>
          <w:sz w:val="22"/>
          <w:szCs w:val="22"/>
        </w:rPr>
        <w:t xml:space="preserve"> (PCI). W odróżnieniu do sposobu dawkowania zarejestrowanego w krajach Unii Europejskiej, </w:t>
      </w:r>
      <w:r w:rsidR="00AB6CC5" w:rsidRPr="00EF28D4">
        <w:rPr>
          <w:sz w:val="22"/>
          <w:szCs w:val="22"/>
        </w:rPr>
        <w:t>w </w:t>
      </w:r>
      <w:r w:rsidRPr="00EF28D4">
        <w:rPr>
          <w:sz w:val="22"/>
          <w:szCs w:val="22"/>
        </w:rPr>
        <w:t>badaniu stosowano podwójny bolus leku (w odstępie 10 minut) przed rozpoczęciem wlewu dożylnego.</w:t>
      </w:r>
    </w:p>
    <w:p w14:paraId="12171CFE" w14:textId="77777777" w:rsidR="00A31B9C" w:rsidRPr="00EF28D4" w:rsidRDefault="00A31B9C" w:rsidP="00386215">
      <w:pPr>
        <w:rPr>
          <w:sz w:val="22"/>
          <w:szCs w:val="22"/>
        </w:rPr>
      </w:pPr>
    </w:p>
    <w:p w14:paraId="1BC00854" w14:textId="77777777" w:rsidR="00A31B9C" w:rsidRPr="00EF28D4" w:rsidRDefault="00A31B9C" w:rsidP="00386215">
      <w:pPr>
        <w:rPr>
          <w:sz w:val="22"/>
          <w:szCs w:val="22"/>
        </w:rPr>
      </w:pPr>
      <w:r w:rsidRPr="00EF28D4">
        <w:rPr>
          <w:sz w:val="22"/>
          <w:szCs w:val="22"/>
        </w:rPr>
        <w:lastRenderedPageBreak/>
        <w:t xml:space="preserve">Zastosowane rutynowo, wczesne podanie eptifibatydu w grupie optymalnie leczonych pacjentów wysokiego ryzyka z OZW bez uniesienia odcinka ST, kwalifikowanych do strategii inwazyjnej, </w:t>
      </w:r>
      <w:r w:rsidR="00AB6CC5" w:rsidRPr="00EF28D4">
        <w:rPr>
          <w:sz w:val="22"/>
          <w:szCs w:val="22"/>
        </w:rPr>
        <w:t>nie </w:t>
      </w:r>
      <w:r w:rsidRPr="00EF28D4">
        <w:rPr>
          <w:sz w:val="22"/>
          <w:szCs w:val="22"/>
        </w:rPr>
        <w:t>przyniosło statystycznie istotnego zmniejszenia złożonego punktu końcowego badania (zgon</w:t>
      </w:r>
      <w:r w:rsidR="00AB6CC5" w:rsidRPr="00EF28D4">
        <w:rPr>
          <w:sz w:val="22"/>
          <w:szCs w:val="22"/>
        </w:rPr>
        <w:t>, </w:t>
      </w:r>
      <w:r w:rsidRPr="00EF28D4">
        <w:rPr>
          <w:sz w:val="22"/>
          <w:szCs w:val="22"/>
        </w:rPr>
        <w:t xml:space="preserve">zawał serca, nawrót niedokrwienia z koniecznością pilnej interwencji, wystąpienie powikłań zakrzepowych podczas PCI – </w:t>
      </w:r>
      <w:r w:rsidR="0007397F" w:rsidRPr="00EF28D4">
        <w:rPr>
          <w:sz w:val="22"/>
          <w:szCs w:val="22"/>
        </w:rPr>
        <w:t xml:space="preserve">ang. </w:t>
      </w:r>
      <w:r w:rsidRPr="00EF28D4">
        <w:rPr>
          <w:sz w:val="22"/>
          <w:szCs w:val="22"/>
        </w:rPr>
        <w:t xml:space="preserve">thrombotic bailout) w czasie 96 godzin w porównaniu </w:t>
      </w:r>
      <w:r w:rsidR="00AB6CC5" w:rsidRPr="00EF28D4">
        <w:rPr>
          <w:sz w:val="22"/>
          <w:szCs w:val="22"/>
        </w:rPr>
        <w:t>z </w:t>
      </w:r>
      <w:r w:rsidRPr="00EF28D4">
        <w:rPr>
          <w:sz w:val="22"/>
          <w:szCs w:val="22"/>
        </w:rPr>
        <w:t>postępowaniem</w:t>
      </w:r>
      <w:r w:rsidR="0080594D" w:rsidRPr="00EF28D4">
        <w:rPr>
          <w:sz w:val="22"/>
          <w:szCs w:val="22"/>
        </w:rPr>
        <w:t>,</w:t>
      </w:r>
      <w:r w:rsidRPr="00EF28D4">
        <w:rPr>
          <w:sz w:val="22"/>
          <w:szCs w:val="22"/>
        </w:rPr>
        <w:t xml:space="preserve"> polegającym na  odroczonym, warunkowym podaniu eptifibatydu </w:t>
      </w:r>
      <w:r w:rsidR="00AB6CC5" w:rsidRPr="00EF28D4">
        <w:rPr>
          <w:sz w:val="22"/>
          <w:szCs w:val="22"/>
        </w:rPr>
        <w:br/>
      </w:r>
      <w:r w:rsidRPr="00EF28D4">
        <w:rPr>
          <w:sz w:val="22"/>
          <w:szCs w:val="22"/>
        </w:rPr>
        <w:t xml:space="preserve">(odpowiednio 9,3% vs 10% w obu grupach; iloraz szans OR = 0,92; 95% CI=0,802-1,055; p=0,234). Ciężkie/zagrażające życiu krwawienia wg definicji GUSTO występowały niezbyt często </w:t>
      </w:r>
      <w:r w:rsidR="00AB6CC5" w:rsidRPr="00EF28D4">
        <w:rPr>
          <w:sz w:val="22"/>
          <w:szCs w:val="22"/>
        </w:rPr>
        <w:br/>
      </w:r>
      <w:r w:rsidRPr="00EF28D4">
        <w:rPr>
          <w:sz w:val="22"/>
          <w:szCs w:val="22"/>
        </w:rPr>
        <w:t xml:space="preserve">i z porównywalną częstością w obu grupach (0,8%). Umiarkowanie nasilone lub ciężkie/zagrażające życiu krwawienia wg definicji GUSTO występowały znamiennie częściej w grupie, w której stosowano rutynowe, wczesne podanie eptifibatydu (7,4% vs 5,0% w grupie, w której stosowano odroczone, warunkowe podanie leku; </w:t>
      </w:r>
      <w:r w:rsidR="00236C26" w:rsidRPr="00EF28D4">
        <w:rPr>
          <w:sz w:val="22"/>
          <w:szCs w:val="22"/>
        </w:rPr>
        <w:t>p </w:t>
      </w:r>
      <w:r w:rsidRPr="00EF28D4">
        <w:rPr>
          <w:sz w:val="22"/>
          <w:szCs w:val="22"/>
        </w:rPr>
        <w:t xml:space="preserve">&lt;0,001). Podobne różnice stwierdzono w odniesieniu </w:t>
      </w:r>
      <w:r w:rsidR="00AB6CC5" w:rsidRPr="00EF28D4">
        <w:rPr>
          <w:sz w:val="22"/>
          <w:szCs w:val="22"/>
        </w:rPr>
        <w:t>do </w:t>
      </w:r>
      <w:r w:rsidRPr="00EF28D4">
        <w:rPr>
          <w:sz w:val="22"/>
          <w:szCs w:val="22"/>
        </w:rPr>
        <w:t xml:space="preserve">dużych krwawień definiowanych wg TIMI (118 [2,5%] w grupie, w której stosowano rutynowe, wczesne podanie eptifibatydu vs 83 [1,8%] </w:t>
      </w:r>
      <w:r w:rsidR="00236C26" w:rsidRPr="00EF28D4">
        <w:rPr>
          <w:sz w:val="22"/>
          <w:szCs w:val="22"/>
        </w:rPr>
        <w:t>w </w:t>
      </w:r>
      <w:r w:rsidRPr="00EF28D4">
        <w:rPr>
          <w:sz w:val="22"/>
          <w:szCs w:val="22"/>
        </w:rPr>
        <w:t xml:space="preserve">grupie, w której stosowano odroczone, warunkowe podanie leku; p=0,016). </w:t>
      </w:r>
    </w:p>
    <w:p w14:paraId="310C4001" w14:textId="77777777" w:rsidR="00A31B9C" w:rsidRPr="00EF28D4" w:rsidRDefault="00A31B9C" w:rsidP="00386215">
      <w:pPr>
        <w:rPr>
          <w:sz w:val="22"/>
          <w:szCs w:val="22"/>
        </w:rPr>
      </w:pPr>
    </w:p>
    <w:p w14:paraId="3E0036C3" w14:textId="77777777" w:rsidR="00A31B9C" w:rsidRPr="00EF28D4" w:rsidRDefault="00A31B9C" w:rsidP="00386215">
      <w:pPr>
        <w:rPr>
          <w:sz w:val="22"/>
          <w:szCs w:val="22"/>
        </w:rPr>
      </w:pPr>
      <w:r w:rsidRPr="00EF28D4">
        <w:rPr>
          <w:sz w:val="22"/>
          <w:szCs w:val="22"/>
        </w:rPr>
        <w:t xml:space="preserve">Nie stwierdzono statystycznie istotnej korzyści z rutynowego, wczesnego stosowania eptifibatydu </w:t>
      </w:r>
      <w:r w:rsidR="00236C26" w:rsidRPr="00EF28D4">
        <w:rPr>
          <w:sz w:val="22"/>
          <w:szCs w:val="22"/>
        </w:rPr>
        <w:t>w </w:t>
      </w:r>
      <w:r w:rsidRPr="00EF28D4">
        <w:rPr>
          <w:sz w:val="22"/>
          <w:szCs w:val="22"/>
        </w:rPr>
        <w:t xml:space="preserve">podgrupach pacjentów leczonych farmakologicznie oraz u pacjentów leczonych zachowawczo </w:t>
      </w:r>
      <w:r w:rsidR="00236C26" w:rsidRPr="00EF28D4">
        <w:rPr>
          <w:sz w:val="22"/>
          <w:szCs w:val="22"/>
        </w:rPr>
        <w:t>w </w:t>
      </w:r>
      <w:r w:rsidRPr="00EF28D4">
        <w:rPr>
          <w:sz w:val="22"/>
          <w:szCs w:val="22"/>
        </w:rPr>
        <w:t>okresie poprzedzającym leczenie zabiegowe (PCI lub CABG).</w:t>
      </w:r>
    </w:p>
    <w:p w14:paraId="2941ACDC" w14:textId="77777777" w:rsidR="00A31B9C" w:rsidRPr="00EF28D4" w:rsidRDefault="00A31B9C" w:rsidP="00386215">
      <w:pPr>
        <w:rPr>
          <w:sz w:val="22"/>
          <w:szCs w:val="22"/>
        </w:rPr>
      </w:pPr>
    </w:p>
    <w:p w14:paraId="57913B7A" w14:textId="77777777" w:rsidR="004263CE" w:rsidRPr="00EF28D4" w:rsidRDefault="004F0E17" w:rsidP="00386215">
      <w:pPr>
        <w:rPr>
          <w:sz w:val="22"/>
          <w:szCs w:val="22"/>
        </w:rPr>
      </w:pPr>
      <w:r w:rsidRPr="00EF28D4">
        <w:rPr>
          <w:sz w:val="22"/>
          <w:szCs w:val="22"/>
        </w:rPr>
        <w:t xml:space="preserve">W przeprowadzonej </w:t>
      </w:r>
      <w:r w:rsidRPr="00EF28D4">
        <w:rPr>
          <w:i/>
          <w:sz w:val="22"/>
          <w:szCs w:val="22"/>
        </w:rPr>
        <w:t>post hoc</w:t>
      </w:r>
      <w:r w:rsidRPr="00EF28D4">
        <w:rPr>
          <w:sz w:val="22"/>
          <w:szCs w:val="22"/>
        </w:rPr>
        <w:t xml:space="preserve"> analizie badania EARLY ACS, stosunek korzyści do ryzyka stosowania zmniejszonej dawki u pacjentów z umiarkow</w:t>
      </w:r>
      <w:r w:rsidR="00F65BA9" w:rsidRPr="00EF28D4">
        <w:rPr>
          <w:sz w:val="22"/>
          <w:szCs w:val="22"/>
        </w:rPr>
        <w:t>a</w:t>
      </w:r>
      <w:r w:rsidRPr="00EF28D4">
        <w:rPr>
          <w:sz w:val="22"/>
          <w:szCs w:val="22"/>
        </w:rPr>
        <w:t>nymi zaburzeniami czynności nerek jest nierozstrzygnięty. Częstość występowania pierwszorzęd</w:t>
      </w:r>
      <w:r w:rsidR="00256F22" w:rsidRPr="00EF28D4">
        <w:rPr>
          <w:sz w:val="22"/>
          <w:szCs w:val="22"/>
        </w:rPr>
        <w:t>owych punktów końcowych wynosił</w:t>
      </w:r>
      <w:r w:rsidRPr="00EF28D4">
        <w:rPr>
          <w:sz w:val="22"/>
          <w:szCs w:val="22"/>
        </w:rPr>
        <w:t xml:space="preserve">a 11,9% u pacjentów, którzy otrzymywali zmniejszoną dawkę (1 mikrogram/kg/min) </w:t>
      </w:r>
      <w:r w:rsidR="004263CE" w:rsidRPr="00EF28D4">
        <w:rPr>
          <w:sz w:val="22"/>
          <w:szCs w:val="22"/>
        </w:rPr>
        <w:t>vs</w:t>
      </w:r>
      <w:r w:rsidRPr="00EF28D4">
        <w:rPr>
          <w:sz w:val="22"/>
          <w:szCs w:val="22"/>
        </w:rPr>
        <w:t xml:space="preserve"> 11,2% </w:t>
      </w:r>
      <w:r w:rsidR="00F65BA9" w:rsidRPr="00EF28D4">
        <w:rPr>
          <w:sz w:val="22"/>
          <w:szCs w:val="22"/>
        </w:rPr>
        <w:t xml:space="preserve">u </w:t>
      </w:r>
      <w:r w:rsidRPr="00EF28D4">
        <w:rPr>
          <w:sz w:val="22"/>
          <w:szCs w:val="22"/>
        </w:rPr>
        <w:t>pacjentów, którzy otrzymywali standardową dawkę (2 mikrogramy/kg/min) w przypadku wczesnego</w:t>
      </w:r>
      <w:r w:rsidR="00256F22" w:rsidRPr="00EF28D4">
        <w:rPr>
          <w:sz w:val="22"/>
          <w:szCs w:val="22"/>
        </w:rPr>
        <w:t>, stosowanego rutynowo</w:t>
      </w:r>
      <w:r w:rsidRPr="00EF28D4">
        <w:rPr>
          <w:sz w:val="22"/>
          <w:szCs w:val="22"/>
        </w:rPr>
        <w:t xml:space="preserve"> podawania eptifibatydu (p=0,81). W przypadku odroczonego, </w:t>
      </w:r>
      <w:r w:rsidR="007B74A1" w:rsidRPr="00EF28D4">
        <w:rPr>
          <w:sz w:val="22"/>
          <w:szCs w:val="22"/>
        </w:rPr>
        <w:t xml:space="preserve">warunkowego </w:t>
      </w:r>
      <w:r w:rsidRPr="00EF28D4">
        <w:rPr>
          <w:sz w:val="22"/>
          <w:szCs w:val="22"/>
        </w:rPr>
        <w:t xml:space="preserve">podawania eptifibatydu, częstości występowania wynosiły 10% </w:t>
      </w:r>
      <w:r w:rsidR="004263CE" w:rsidRPr="00EF28D4">
        <w:rPr>
          <w:sz w:val="22"/>
          <w:szCs w:val="22"/>
        </w:rPr>
        <w:t>vs 11,5% u pacjentów, którzy otrzymywali odpowiednio zredukowaną i standardową dawkę (p=0,61). Duże krwawienia definiowane wg TIMI występowały u 2,7% pacjentów, którzy otrzymali zmniejszoną dawkę (</w:t>
      </w:r>
      <w:r w:rsidR="00236C26" w:rsidRPr="00EF28D4">
        <w:rPr>
          <w:sz w:val="22"/>
          <w:szCs w:val="22"/>
        </w:rPr>
        <w:t>1 </w:t>
      </w:r>
      <w:r w:rsidR="004263CE" w:rsidRPr="00EF28D4">
        <w:rPr>
          <w:sz w:val="22"/>
          <w:szCs w:val="22"/>
        </w:rPr>
        <w:t>mikrogram/kg/min) vs 4,2% pacjentów, którzy otrzymywali standardową dawkę (</w:t>
      </w:r>
      <w:r w:rsidR="00236C26" w:rsidRPr="00EF28D4">
        <w:rPr>
          <w:sz w:val="22"/>
          <w:szCs w:val="22"/>
        </w:rPr>
        <w:t>2 </w:t>
      </w:r>
      <w:r w:rsidR="004263CE" w:rsidRPr="00EF28D4">
        <w:rPr>
          <w:sz w:val="22"/>
          <w:szCs w:val="22"/>
        </w:rPr>
        <w:t>mikrogramy/kg/min) w przypadku wczesnego</w:t>
      </w:r>
      <w:r w:rsidR="00256F22" w:rsidRPr="00EF28D4">
        <w:rPr>
          <w:sz w:val="22"/>
          <w:szCs w:val="22"/>
        </w:rPr>
        <w:t>, stosowanego rutynowo</w:t>
      </w:r>
      <w:r w:rsidR="004263CE" w:rsidRPr="00EF28D4">
        <w:rPr>
          <w:sz w:val="22"/>
          <w:szCs w:val="22"/>
        </w:rPr>
        <w:t xml:space="preserve"> podawania eptifibatydu (p=0,36). W przypadku odroczonego, </w:t>
      </w:r>
      <w:r w:rsidR="007B74A1" w:rsidRPr="00EF28D4">
        <w:rPr>
          <w:sz w:val="22"/>
          <w:szCs w:val="22"/>
        </w:rPr>
        <w:t xml:space="preserve">warunkowego </w:t>
      </w:r>
      <w:r w:rsidR="004263CE" w:rsidRPr="00EF28D4">
        <w:rPr>
          <w:sz w:val="22"/>
          <w:szCs w:val="22"/>
        </w:rPr>
        <w:t>podawania eptifibatydu, częstości występowania dużych krwawień wg TIMI wynosiły 1,4 % vs 2% u pacjentów, którzy otrzymywali odpowiednio zredukowaną i standardową dawkę (p=0,54).</w:t>
      </w:r>
      <w:r w:rsidR="00C54C43">
        <w:rPr>
          <w:sz w:val="22"/>
          <w:szCs w:val="22"/>
        </w:rPr>
        <w:t xml:space="preserve"> </w:t>
      </w:r>
      <w:r w:rsidR="004263CE" w:rsidRPr="00EF28D4">
        <w:rPr>
          <w:sz w:val="22"/>
          <w:szCs w:val="22"/>
        </w:rPr>
        <w:t>Nie odnotowano istotnych różnic występowania ciężkich krwawień wg GUSTO.</w:t>
      </w:r>
    </w:p>
    <w:p w14:paraId="79A3A310" w14:textId="77777777" w:rsidR="004F0E17" w:rsidRPr="00EF28D4" w:rsidRDefault="004F0E17" w:rsidP="00386215">
      <w:pPr>
        <w:rPr>
          <w:sz w:val="22"/>
          <w:szCs w:val="22"/>
        </w:rPr>
      </w:pPr>
    </w:p>
    <w:p w14:paraId="15B3A4A9" w14:textId="77777777" w:rsidR="00861879" w:rsidRPr="00EF28D4" w:rsidRDefault="00861879" w:rsidP="00386215">
      <w:pPr>
        <w:pStyle w:val="Uberschrift2"/>
        <w:keepNext w:val="0"/>
        <w:widowControl/>
        <w:numPr>
          <w:ilvl w:val="12"/>
          <w:numId w:val="0"/>
        </w:numPr>
        <w:tabs>
          <w:tab w:val="left" w:pos="-70"/>
        </w:tabs>
        <w:spacing w:before="0" w:after="0"/>
        <w:rPr>
          <w:rFonts w:ascii="Times New Roman" w:hAnsi="Times New Roman"/>
          <w:kern w:val="0"/>
          <w:szCs w:val="22"/>
          <w:lang w:val="pl-PL"/>
        </w:rPr>
      </w:pPr>
      <w:r w:rsidRPr="00EF28D4">
        <w:rPr>
          <w:rFonts w:ascii="Times New Roman" w:hAnsi="Times New Roman"/>
          <w:kern w:val="0"/>
          <w:szCs w:val="22"/>
          <w:lang w:val="pl-PL"/>
        </w:rPr>
        <w:t>5.2</w:t>
      </w:r>
      <w:r w:rsidRPr="00EF28D4">
        <w:rPr>
          <w:rFonts w:ascii="Times New Roman" w:hAnsi="Times New Roman"/>
          <w:kern w:val="0"/>
          <w:szCs w:val="22"/>
          <w:lang w:val="pl-PL"/>
        </w:rPr>
        <w:tab/>
        <w:t>Właściwości farmakokinetyczne</w:t>
      </w:r>
    </w:p>
    <w:p w14:paraId="27C0A703" w14:textId="77777777" w:rsidR="00861879" w:rsidRPr="00EF28D4" w:rsidRDefault="00861879" w:rsidP="00386215">
      <w:pPr>
        <w:rPr>
          <w:sz w:val="22"/>
          <w:szCs w:val="22"/>
        </w:rPr>
      </w:pPr>
    </w:p>
    <w:p w14:paraId="24D3D9BC" w14:textId="77777777" w:rsidR="00CC19ED" w:rsidRDefault="00CC19ED" w:rsidP="00386215">
      <w:pPr>
        <w:rPr>
          <w:sz w:val="22"/>
          <w:szCs w:val="22"/>
        </w:rPr>
      </w:pPr>
      <w:r w:rsidRPr="00CC19ED">
        <w:rPr>
          <w:sz w:val="22"/>
          <w:szCs w:val="22"/>
        </w:rPr>
        <w:t>Wchłanianie</w:t>
      </w:r>
    </w:p>
    <w:p w14:paraId="6E54CB40" w14:textId="77777777" w:rsidR="00CC19ED" w:rsidRDefault="00861879" w:rsidP="00386215">
      <w:pPr>
        <w:rPr>
          <w:sz w:val="22"/>
          <w:szCs w:val="22"/>
        </w:rPr>
      </w:pPr>
      <w:r w:rsidRPr="00CC19ED">
        <w:rPr>
          <w:sz w:val="22"/>
          <w:szCs w:val="22"/>
        </w:rPr>
        <w:t xml:space="preserve">Farmakokinetyka eptyfibatydu jest liniowa i zależna od dawki, po podaniu w postaci bolusa, dawek </w:t>
      </w:r>
      <w:r w:rsidR="00236C26" w:rsidRPr="00CC19ED">
        <w:rPr>
          <w:sz w:val="22"/>
          <w:szCs w:val="22"/>
        </w:rPr>
        <w:t>w </w:t>
      </w:r>
      <w:r w:rsidRPr="00CC19ED">
        <w:rPr>
          <w:sz w:val="22"/>
          <w:szCs w:val="22"/>
        </w:rPr>
        <w:t xml:space="preserve">zakresie 90 do 250 mikrogramów/kg mc. i przy prędkości infuzji 0,5 do 3,0 mikrogramów/kg mc./min. </w:t>
      </w:r>
    </w:p>
    <w:p w14:paraId="46063ACE" w14:textId="77777777" w:rsidR="00CC19ED" w:rsidRDefault="00CC19ED" w:rsidP="00386215">
      <w:pPr>
        <w:rPr>
          <w:sz w:val="22"/>
          <w:szCs w:val="22"/>
        </w:rPr>
      </w:pPr>
    </w:p>
    <w:p w14:paraId="780AC1AE" w14:textId="77777777" w:rsidR="00CC19ED" w:rsidRDefault="00CC19ED" w:rsidP="00386215">
      <w:pPr>
        <w:rPr>
          <w:sz w:val="22"/>
          <w:szCs w:val="22"/>
        </w:rPr>
      </w:pPr>
      <w:r w:rsidRPr="00CC19ED">
        <w:rPr>
          <w:sz w:val="22"/>
          <w:szCs w:val="22"/>
        </w:rPr>
        <w:t>Dystrybucj</w:t>
      </w:r>
      <w:r>
        <w:rPr>
          <w:sz w:val="22"/>
          <w:szCs w:val="22"/>
        </w:rPr>
        <w:t>a</w:t>
      </w:r>
    </w:p>
    <w:p w14:paraId="4FB5300A" w14:textId="77777777" w:rsidR="00126DCD" w:rsidRDefault="00861879" w:rsidP="00386215">
      <w:pPr>
        <w:rPr>
          <w:sz w:val="22"/>
          <w:szCs w:val="22"/>
        </w:rPr>
      </w:pPr>
      <w:r w:rsidRPr="00CC19ED">
        <w:rPr>
          <w:sz w:val="22"/>
          <w:szCs w:val="22"/>
        </w:rPr>
        <w:t xml:space="preserve">Podczas infuzji z prędkością 2,0 mikrogramów/kg mc./min średnie stężenie eptyfibatydu </w:t>
      </w:r>
      <w:r w:rsidR="00236C26" w:rsidRPr="00CC19ED">
        <w:rPr>
          <w:sz w:val="22"/>
          <w:szCs w:val="22"/>
        </w:rPr>
        <w:t>w </w:t>
      </w:r>
      <w:r w:rsidRPr="00CC19ED">
        <w:rPr>
          <w:sz w:val="22"/>
          <w:szCs w:val="22"/>
        </w:rPr>
        <w:t xml:space="preserve">osoczu </w:t>
      </w:r>
    </w:p>
    <w:p w14:paraId="7500C4F9" w14:textId="77777777" w:rsidR="00A77555" w:rsidRDefault="00861879" w:rsidP="00386215">
      <w:pPr>
        <w:rPr>
          <w:sz w:val="22"/>
          <w:szCs w:val="22"/>
        </w:rPr>
      </w:pPr>
      <w:r w:rsidRPr="00CC19ED">
        <w:rPr>
          <w:sz w:val="22"/>
          <w:szCs w:val="22"/>
        </w:rPr>
        <w:t xml:space="preserve">w stanie równowagi wahało się od 1,5 do 2,2 mikrograma/ml u pacjentów z chorobą wieńcową. Stężenia te są osiągane szybko, jeśli infuzja jest poprzedzona przez bolus 180 mikrogramów/kg mc. </w:t>
      </w:r>
    </w:p>
    <w:p w14:paraId="39918064" w14:textId="77777777" w:rsidR="00A77555" w:rsidRDefault="00A77555" w:rsidP="00386215">
      <w:pPr>
        <w:rPr>
          <w:sz w:val="22"/>
          <w:szCs w:val="22"/>
        </w:rPr>
      </w:pPr>
    </w:p>
    <w:p w14:paraId="1DF74097" w14:textId="77777777" w:rsidR="00A77555" w:rsidRDefault="00A77555" w:rsidP="00386215">
      <w:pPr>
        <w:rPr>
          <w:sz w:val="22"/>
          <w:szCs w:val="22"/>
        </w:rPr>
      </w:pPr>
      <w:r w:rsidRPr="00A77555">
        <w:rPr>
          <w:sz w:val="22"/>
          <w:szCs w:val="22"/>
        </w:rPr>
        <w:t>Metabolizm</w:t>
      </w:r>
    </w:p>
    <w:p w14:paraId="3175A68A" w14:textId="77777777" w:rsidR="00A77555" w:rsidRDefault="00A77555" w:rsidP="00386215">
      <w:pPr>
        <w:rPr>
          <w:sz w:val="22"/>
          <w:szCs w:val="22"/>
        </w:rPr>
      </w:pPr>
      <w:r w:rsidRPr="00CC19ED">
        <w:rPr>
          <w:sz w:val="22"/>
          <w:szCs w:val="22"/>
        </w:rPr>
        <w:t>Stopień wiązania eptyfibatydu z białkami osocza u ludzi wynosi około 25 %. W tej samej populacji okres półtrwania w fazie eliminacji wynosi około 2,5 godziny, klirens osoczowy 5</w:t>
      </w:r>
      <w:r w:rsidRPr="00A77555">
        <w:rPr>
          <w:sz w:val="22"/>
          <w:szCs w:val="22"/>
        </w:rPr>
        <w:t>5 do 80 ml/kg mc./h, a objętość dystrybucji około 185 do 260 ml/kg mc.</w:t>
      </w:r>
    </w:p>
    <w:p w14:paraId="0982D321" w14:textId="77777777" w:rsidR="00A77555" w:rsidRDefault="00A77555" w:rsidP="00386215">
      <w:pPr>
        <w:rPr>
          <w:sz w:val="22"/>
          <w:szCs w:val="22"/>
        </w:rPr>
      </w:pPr>
    </w:p>
    <w:p w14:paraId="7AEA480A" w14:textId="77777777" w:rsidR="00A77555" w:rsidRDefault="00A77555" w:rsidP="00386215">
      <w:pPr>
        <w:rPr>
          <w:sz w:val="22"/>
          <w:szCs w:val="22"/>
        </w:rPr>
      </w:pPr>
      <w:r w:rsidRPr="00A77555">
        <w:rPr>
          <w:sz w:val="22"/>
          <w:szCs w:val="22"/>
        </w:rPr>
        <w:t>Eliminacja</w:t>
      </w:r>
    </w:p>
    <w:p w14:paraId="08DAAA89" w14:textId="77777777" w:rsidR="00861879" w:rsidRPr="00A77555" w:rsidRDefault="00861879" w:rsidP="00386215">
      <w:pPr>
        <w:rPr>
          <w:sz w:val="22"/>
          <w:szCs w:val="22"/>
        </w:rPr>
      </w:pPr>
      <w:r w:rsidRPr="00A77555">
        <w:rPr>
          <w:sz w:val="22"/>
          <w:szCs w:val="22"/>
        </w:rPr>
        <w:t xml:space="preserve">U osób zdrowych wydalanie nerkowe stanowi w przybliżeniu 50 % całkowitego klirensu ustrojowego. Około 50 % wydalane jest w postaci nie zmienionej. U pacjentów z umiarkowaną do ciężkiej </w:t>
      </w:r>
      <w:r w:rsidRPr="00A77555">
        <w:rPr>
          <w:sz w:val="22"/>
          <w:szCs w:val="22"/>
        </w:rPr>
        <w:lastRenderedPageBreak/>
        <w:t>niewydolnością nerek (klirens kreatyniny &lt; 50 ml/min), klirens eptyfibatydu jest zmniejszony o około 50% i stężenie leku w osoczu w stanie stacjonarnym jest w przybliżeniu podwojone.</w:t>
      </w:r>
    </w:p>
    <w:p w14:paraId="47CD09D5" w14:textId="77777777" w:rsidR="00861879" w:rsidRPr="001A3553" w:rsidRDefault="00861879" w:rsidP="00386215">
      <w:pPr>
        <w:rPr>
          <w:sz w:val="22"/>
          <w:szCs w:val="22"/>
        </w:rPr>
      </w:pPr>
    </w:p>
    <w:p w14:paraId="1FFF15D6" w14:textId="77777777" w:rsidR="00861879" w:rsidRPr="001728E7" w:rsidRDefault="00861879" w:rsidP="00386215">
      <w:pPr>
        <w:rPr>
          <w:sz w:val="22"/>
          <w:szCs w:val="22"/>
        </w:rPr>
      </w:pPr>
      <w:r w:rsidRPr="00EA4745">
        <w:rPr>
          <w:sz w:val="22"/>
          <w:szCs w:val="22"/>
        </w:rPr>
        <w:t>Nie wykonano badań dotyczących interakcji farmakokinetycznych. Jednakże, w populacyjnych badaniach farmakokinetycznych, nie stwierdzono występowania interakcji farmakokinetycznych między eptyfibatydem a następującymi, stosowanymi jednocześnie lekami: amlodypiną, atenololem, atropiną, kaptoprylem, cefazoliną, diazepamem, digoks</w:t>
      </w:r>
      <w:r w:rsidRPr="001728E7">
        <w:rPr>
          <w:sz w:val="22"/>
          <w:szCs w:val="22"/>
        </w:rPr>
        <w:t>yną, diltiazemem, difenhydraminą, enalaprylem, fentanylem, furosemidem, heparyną, lidokainą, lizynoprylem, metoprololem, midazolamem, morfiną, azotanami, nifedypiną i warfaryną.</w:t>
      </w:r>
    </w:p>
    <w:p w14:paraId="17F563F9" w14:textId="77777777" w:rsidR="00861879" w:rsidRPr="00A21EC3" w:rsidRDefault="00861879" w:rsidP="00386215">
      <w:pPr>
        <w:pStyle w:val="BodyText3"/>
        <w:spacing w:line="240" w:lineRule="auto"/>
        <w:rPr>
          <w:rFonts w:ascii="Times New Roman" w:hAnsi="Times New Roman"/>
          <w:sz w:val="22"/>
          <w:szCs w:val="22"/>
          <w:u w:val="none"/>
        </w:rPr>
      </w:pPr>
    </w:p>
    <w:p w14:paraId="3C0907E5" w14:textId="77777777" w:rsidR="00861879" w:rsidRPr="00623F43" w:rsidRDefault="00861879" w:rsidP="00386215">
      <w:pPr>
        <w:tabs>
          <w:tab w:val="left" w:pos="567"/>
        </w:tabs>
        <w:rPr>
          <w:b/>
          <w:sz w:val="22"/>
          <w:szCs w:val="22"/>
        </w:rPr>
      </w:pPr>
      <w:r w:rsidRPr="00623F43">
        <w:rPr>
          <w:b/>
          <w:sz w:val="22"/>
          <w:szCs w:val="22"/>
        </w:rPr>
        <w:t>5.3</w:t>
      </w:r>
      <w:r w:rsidRPr="00623F43">
        <w:rPr>
          <w:b/>
          <w:sz w:val="22"/>
          <w:szCs w:val="22"/>
        </w:rPr>
        <w:tab/>
        <w:t>Przedkliniczne dane o bezpieczeństwie</w:t>
      </w:r>
    </w:p>
    <w:p w14:paraId="4180BE1F" w14:textId="77777777" w:rsidR="00861879" w:rsidRPr="00623F43" w:rsidRDefault="00861879" w:rsidP="00386215">
      <w:pPr>
        <w:rPr>
          <w:sz w:val="22"/>
          <w:szCs w:val="22"/>
        </w:rPr>
      </w:pPr>
    </w:p>
    <w:p w14:paraId="030A949D" w14:textId="77777777" w:rsidR="00861879" w:rsidRPr="00623F43" w:rsidRDefault="00861879" w:rsidP="00386215">
      <w:pPr>
        <w:rPr>
          <w:sz w:val="22"/>
          <w:szCs w:val="22"/>
        </w:rPr>
      </w:pPr>
      <w:r w:rsidRPr="00623F43">
        <w:rPr>
          <w:sz w:val="22"/>
          <w:szCs w:val="22"/>
        </w:rPr>
        <w:t xml:space="preserve">Badania toksyczności eptyfibatydu objęły podanie jednorazowe i wielokrotne u szczurów, królików </w:t>
      </w:r>
      <w:r w:rsidR="00236C26" w:rsidRPr="00623F43">
        <w:rPr>
          <w:sz w:val="22"/>
          <w:szCs w:val="22"/>
        </w:rPr>
        <w:t>i </w:t>
      </w:r>
      <w:r w:rsidRPr="00623F43">
        <w:rPr>
          <w:sz w:val="22"/>
          <w:szCs w:val="22"/>
        </w:rPr>
        <w:t xml:space="preserve">małp, badania wpływu na reprodukcję u szczurów i królików, oraz badania genotoksyczności </w:t>
      </w:r>
      <w:r w:rsidRPr="00623F43">
        <w:rPr>
          <w:i/>
          <w:sz w:val="22"/>
          <w:szCs w:val="22"/>
        </w:rPr>
        <w:t>in vitro</w:t>
      </w:r>
      <w:r w:rsidRPr="00623F43">
        <w:rPr>
          <w:sz w:val="22"/>
          <w:szCs w:val="22"/>
        </w:rPr>
        <w:t xml:space="preserve"> i </w:t>
      </w:r>
      <w:r w:rsidRPr="00623F43">
        <w:rPr>
          <w:i/>
          <w:sz w:val="22"/>
          <w:szCs w:val="22"/>
        </w:rPr>
        <w:t xml:space="preserve">in vivo, </w:t>
      </w:r>
      <w:r w:rsidRPr="00623F43">
        <w:rPr>
          <w:sz w:val="22"/>
          <w:szCs w:val="22"/>
        </w:rPr>
        <w:t>działania drażniącego, nadwrażliwości i immunogenności. Nie odnotowano, nieoczekiwanego działania toksycznego dla środka z tym profilem farmakologicznym, a stwierdzone zmiany były przewidywalne na podstawie doświadczenia klinicznego, z krwawieniami jako głównym działaniem niepożądanym. Nie stwierdzono działania genotoksycznego eptyfibatydu.</w:t>
      </w:r>
    </w:p>
    <w:p w14:paraId="47F40D59" w14:textId="77777777" w:rsidR="00861879" w:rsidRPr="00623F43" w:rsidRDefault="00861879" w:rsidP="00386215">
      <w:pPr>
        <w:rPr>
          <w:sz w:val="22"/>
          <w:szCs w:val="22"/>
        </w:rPr>
      </w:pPr>
    </w:p>
    <w:p w14:paraId="78B0DFA8" w14:textId="77777777" w:rsidR="00C54C43" w:rsidRDefault="00861879" w:rsidP="00386215">
      <w:pPr>
        <w:rPr>
          <w:sz w:val="22"/>
          <w:szCs w:val="22"/>
        </w:rPr>
      </w:pPr>
      <w:r w:rsidRPr="000B47C9">
        <w:rPr>
          <w:sz w:val="22"/>
          <w:szCs w:val="22"/>
        </w:rPr>
        <w:t xml:space="preserve">Badania teratogenności wykonano podając ciągłą dożylną infuzję eptyfibatydu ciężarnym samicom szczura w całkowitych dawkach </w:t>
      </w:r>
      <w:r w:rsidRPr="00EC3F50">
        <w:rPr>
          <w:sz w:val="22"/>
          <w:szCs w:val="22"/>
        </w:rPr>
        <w:t xml:space="preserve">dobowych nie przekraczających 72 mg/kg mc./dobę </w:t>
      </w:r>
      <w:r w:rsidR="00AB6CC5" w:rsidRPr="00EC3F50">
        <w:rPr>
          <w:sz w:val="22"/>
          <w:szCs w:val="22"/>
        </w:rPr>
        <w:br/>
      </w:r>
      <w:r w:rsidRPr="00812085">
        <w:rPr>
          <w:sz w:val="22"/>
          <w:szCs w:val="22"/>
        </w:rPr>
        <w:t xml:space="preserve">(dawka około 4 razy przekraczająca zalecaną maksymalną dawkę dobową u człowieka, w przeliczeniu </w:t>
      </w:r>
      <w:r w:rsidR="00236C26" w:rsidRPr="00812085">
        <w:rPr>
          <w:sz w:val="22"/>
          <w:szCs w:val="22"/>
        </w:rPr>
        <w:t>na </w:t>
      </w:r>
      <w:r w:rsidRPr="00440929">
        <w:rPr>
          <w:sz w:val="22"/>
          <w:szCs w:val="22"/>
        </w:rPr>
        <w:t xml:space="preserve">powierzchnię ciała) i ciężarnym samicom królika w całkowitych dawkach dobowych </w:t>
      </w:r>
      <w:r w:rsidR="00236C26" w:rsidRPr="00BE3156">
        <w:rPr>
          <w:sz w:val="22"/>
          <w:szCs w:val="22"/>
        </w:rPr>
        <w:t>nie</w:t>
      </w:r>
      <w:r w:rsidRPr="00430415">
        <w:rPr>
          <w:sz w:val="22"/>
          <w:szCs w:val="22"/>
        </w:rPr>
        <w:t xml:space="preserve">przekraczających 36 mg/kg mc./dobę (dawka około 4 razy przekraczająca zalecaną maksymalną dawkę dobową u człowieka w przeliczeniu na powierzchnię ciała). W badaniach nie stwierdzono dowodów zaburzenia płodności lub szkodliwego wpływu na płód spowodowanego przez eptyfibatyd. </w:t>
      </w:r>
    </w:p>
    <w:p w14:paraId="34811616" w14:textId="77777777" w:rsidR="00C54C43" w:rsidRDefault="00C54C43" w:rsidP="00386215">
      <w:pPr>
        <w:rPr>
          <w:sz w:val="22"/>
          <w:szCs w:val="22"/>
        </w:rPr>
      </w:pPr>
    </w:p>
    <w:p w14:paraId="57390CC1" w14:textId="77777777" w:rsidR="00861879" w:rsidRPr="005B15C4" w:rsidRDefault="00861879" w:rsidP="00386215">
      <w:pPr>
        <w:rPr>
          <w:sz w:val="22"/>
          <w:szCs w:val="22"/>
        </w:rPr>
      </w:pPr>
      <w:r w:rsidRPr="00430415">
        <w:rPr>
          <w:sz w:val="22"/>
          <w:szCs w:val="22"/>
        </w:rPr>
        <w:t>Brak je</w:t>
      </w:r>
      <w:r w:rsidRPr="00A26795">
        <w:rPr>
          <w:sz w:val="22"/>
          <w:szCs w:val="22"/>
        </w:rPr>
        <w:t>st badań wpływu eptyfibatydu na reprodukcję u gatunków zwierząt, u których profil działania farmakologicznego jest podobny do występującego u człowieka. Z tego względu badania te nie są właściwe do oceny toksycznego wpływu eptyfibatydu na funkcje rozrodcze</w:t>
      </w:r>
      <w:r w:rsidRPr="005B15C4">
        <w:rPr>
          <w:sz w:val="22"/>
          <w:szCs w:val="22"/>
        </w:rPr>
        <w:t xml:space="preserve"> (patrz punkt 4.6).</w:t>
      </w:r>
    </w:p>
    <w:p w14:paraId="42AB1BE2" w14:textId="77777777" w:rsidR="00861879" w:rsidRPr="001E50FE" w:rsidRDefault="00861879" w:rsidP="00386215">
      <w:pPr>
        <w:rPr>
          <w:sz w:val="22"/>
          <w:szCs w:val="22"/>
        </w:rPr>
      </w:pPr>
    </w:p>
    <w:p w14:paraId="395989CA" w14:textId="77777777" w:rsidR="00861879" w:rsidRPr="00443D9D" w:rsidRDefault="00861879" w:rsidP="00386215">
      <w:pPr>
        <w:rPr>
          <w:sz w:val="22"/>
          <w:szCs w:val="22"/>
        </w:rPr>
      </w:pPr>
      <w:r w:rsidRPr="00443D9D">
        <w:rPr>
          <w:sz w:val="22"/>
          <w:szCs w:val="22"/>
        </w:rPr>
        <w:t>Nie badano potencjalnego działania rakotwórczego eptyfibatydu w badaniach długoterminowych.</w:t>
      </w:r>
    </w:p>
    <w:p w14:paraId="3B07D84F" w14:textId="77777777" w:rsidR="00861879" w:rsidRPr="00295F3E" w:rsidRDefault="00861879" w:rsidP="00386215">
      <w:pPr>
        <w:rPr>
          <w:b/>
          <w:sz w:val="22"/>
          <w:szCs w:val="22"/>
        </w:rPr>
      </w:pPr>
    </w:p>
    <w:p w14:paraId="370224F1" w14:textId="77777777" w:rsidR="00861879" w:rsidRPr="00AB688C" w:rsidRDefault="00861879" w:rsidP="00386215">
      <w:pPr>
        <w:rPr>
          <w:b/>
          <w:sz w:val="22"/>
          <w:szCs w:val="22"/>
        </w:rPr>
      </w:pPr>
    </w:p>
    <w:p w14:paraId="68500E03" w14:textId="77777777" w:rsidR="00861879" w:rsidRPr="00251034" w:rsidRDefault="00861879" w:rsidP="00386215">
      <w:pPr>
        <w:tabs>
          <w:tab w:val="left" w:pos="567"/>
        </w:tabs>
        <w:rPr>
          <w:b/>
          <w:sz w:val="22"/>
          <w:szCs w:val="22"/>
        </w:rPr>
      </w:pPr>
      <w:r w:rsidRPr="00251034">
        <w:rPr>
          <w:b/>
          <w:sz w:val="22"/>
          <w:szCs w:val="22"/>
        </w:rPr>
        <w:t>6.</w:t>
      </w:r>
      <w:r w:rsidRPr="00251034">
        <w:rPr>
          <w:b/>
          <w:sz w:val="22"/>
          <w:szCs w:val="22"/>
        </w:rPr>
        <w:tab/>
        <w:t>DANE FARMACEUTYCZNE</w:t>
      </w:r>
    </w:p>
    <w:p w14:paraId="62366879" w14:textId="77777777" w:rsidR="00861879" w:rsidRPr="000F259D"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5C52CC90" w14:textId="77777777" w:rsidR="00861879" w:rsidRPr="00EF28D4" w:rsidRDefault="00861879" w:rsidP="00386215">
      <w:pPr>
        <w:tabs>
          <w:tab w:val="left" w:pos="567"/>
        </w:tabs>
        <w:rPr>
          <w:b/>
          <w:sz w:val="22"/>
          <w:szCs w:val="22"/>
        </w:rPr>
      </w:pPr>
      <w:r w:rsidRPr="00EF28D4">
        <w:rPr>
          <w:b/>
          <w:sz w:val="22"/>
          <w:szCs w:val="22"/>
        </w:rPr>
        <w:t>6.1</w:t>
      </w:r>
      <w:r w:rsidRPr="00EF28D4">
        <w:rPr>
          <w:b/>
          <w:sz w:val="22"/>
          <w:szCs w:val="22"/>
        </w:rPr>
        <w:tab/>
        <w:t>Wykaz substancji pomocniczych</w:t>
      </w:r>
    </w:p>
    <w:p w14:paraId="6F7E8BA6" w14:textId="77777777" w:rsidR="00861879" w:rsidRPr="00EF28D4" w:rsidRDefault="00861879" w:rsidP="00386215">
      <w:pPr>
        <w:tabs>
          <w:tab w:val="left" w:pos="567"/>
        </w:tabs>
        <w:rPr>
          <w:b/>
          <w:sz w:val="22"/>
          <w:szCs w:val="22"/>
        </w:rPr>
      </w:pPr>
    </w:p>
    <w:p w14:paraId="64C04940" w14:textId="77777777" w:rsidR="00861879" w:rsidRPr="00EF28D4" w:rsidRDefault="00C54C43" w:rsidP="00386215">
      <w:pPr>
        <w:pStyle w:val="EndnoteText"/>
        <w:tabs>
          <w:tab w:val="clear" w:pos="567"/>
        </w:tabs>
        <w:rPr>
          <w:szCs w:val="22"/>
          <w:lang w:val="pl-PL"/>
        </w:rPr>
      </w:pPr>
      <w:r>
        <w:rPr>
          <w:szCs w:val="22"/>
          <w:lang w:val="pl-PL"/>
        </w:rPr>
        <w:t>K</w:t>
      </w:r>
      <w:r w:rsidR="00861879" w:rsidRPr="00EF28D4">
        <w:rPr>
          <w:szCs w:val="22"/>
          <w:lang w:val="pl-PL"/>
        </w:rPr>
        <w:t>was cytrynowy</w:t>
      </w:r>
      <w:r w:rsidRPr="00C54C43">
        <w:rPr>
          <w:szCs w:val="22"/>
          <w:lang w:val="pl-PL"/>
        </w:rPr>
        <w:t xml:space="preserve"> </w:t>
      </w:r>
      <w:r>
        <w:rPr>
          <w:szCs w:val="22"/>
          <w:lang w:val="pl-PL"/>
        </w:rPr>
        <w:t>j</w:t>
      </w:r>
      <w:r w:rsidRPr="00EF28D4">
        <w:rPr>
          <w:szCs w:val="22"/>
          <w:lang w:val="pl-PL"/>
        </w:rPr>
        <w:t>ednowodny</w:t>
      </w:r>
    </w:p>
    <w:p w14:paraId="3FC71675" w14:textId="77777777" w:rsidR="00861879" w:rsidRPr="00EF28D4" w:rsidRDefault="00861879" w:rsidP="00386215">
      <w:pPr>
        <w:rPr>
          <w:i/>
          <w:sz w:val="22"/>
          <w:szCs w:val="22"/>
        </w:rPr>
      </w:pPr>
      <w:r w:rsidRPr="00EF28D4">
        <w:rPr>
          <w:sz w:val="22"/>
          <w:szCs w:val="22"/>
        </w:rPr>
        <w:t>Wodorotlenek sodu</w:t>
      </w:r>
    </w:p>
    <w:p w14:paraId="53B56A28" w14:textId="77777777" w:rsidR="00861879" w:rsidRPr="00EF28D4" w:rsidRDefault="00861879" w:rsidP="00386215">
      <w:pPr>
        <w:rPr>
          <w:i/>
          <w:sz w:val="22"/>
          <w:szCs w:val="22"/>
        </w:rPr>
      </w:pPr>
      <w:r w:rsidRPr="00EF28D4">
        <w:rPr>
          <w:sz w:val="22"/>
          <w:szCs w:val="22"/>
        </w:rPr>
        <w:t>Woda do wstrzykiwań</w:t>
      </w:r>
    </w:p>
    <w:p w14:paraId="71B670B2" w14:textId="77777777" w:rsidR="00861879" w:rsidRPr="00EF28D4" w:rsidRDefault="00861879" w:rsidP="00386215">
      <w:pPr>
        <w:pStyle w:val="BodyText3"/>
        <w:spacing w:line="240" w:lineRule="auto"/>
        <w:rPr>
          <w:rFonts w:ascii="Times New Roman" w:hAnsi="Times New Roman"/>
          <w:b w:val="0"/>
          <w:sz w:val="22"/>
          <w:szCs w:val="22"/>
        </w:rPr>
      </w:pPr>
    </w:p>
    <w:p w14:paraId="7F0E59A4" w14:textId="77777777" w:rsidR="00861879" w:rsidRPr="00EF28D4" w:rsidRDefault="00861879" w:rsidP="00386215">
      <w:pPr>
        <w:tabs>
          <w:tab w:val="left" w:pos="567"/>
        </w:tabs>
        <w:rPr>
          <w:b/>
          <w:sz w:val="22"/>
          <w:szCs w:val="22"/>
        </w:rPr>
      </w:pPr>
      <w:r w:rsidRPr="00EF28D4">
        <w:rPr>
          <w:b/>
          <w:sz w:val="22"/>
          <w:szCs w:val="22"/>
        </w:rPr>
        <w:t>6.2</w:t>
      </w:r>
      <w:r w:rsidRPr="00EF28D4">
        <w:rPr>
          <w:b/>
          <w:sz w:val="22"/>
          <w:szCs w:val="22"/>
        </w:rPr>
        <w:tab/>
        <w:t>Niezgodności farmaceutyczne</w:t>
      </w:r>
    </w:p>
    <w:p w14:paraId="6491E7E1" w14:textId="77777777" w:rsidR="00861879" w:rsidRPr="00EF28D4" w:rsidRDefault="00861879" w:rsidP="00386215">
      <w:pPr>
        <w:rPr>
          <w:sz w:val="22"/>
          <w:szCs w:val="22"/>
        </w:rPr>
      </w:pPr>
    </w:p>
    <w:p w14:paraId="4C7993F4" w14:textId="77777777" w:rsidR="00861879" w:rsidRPr="001A3553" w:rsidRDefault="00A77555" w:rsidP="00386215">
      <w:pPr>
        <w:rPr>
          <w:sz w:val="22"/>
          <w:szCs w:val="22"/>
        </w:rPr>
      </w:pPr>
      <w:r w:rsidRPr="00A77555">
        <w:rPr>
          <w:sz w:val="22"/>
          <w:szCs w:val="22"/>
        </w:rPr>
        <w:t>Eptifibatide Accord</w:t>
      </w:r>
      <w:r w:rsidR="00861879" w:rsidRPr="001A3553">
        <w:rPr>
          <w:sz w:val="22"/>
          <w:szCs w:val="22"/>
        </w:rPr>
        <w:t xml:space="preserve"> wykazuje niezgodność z furosemidem.</w:t>
      </w:r>
    </w:p>
    <w:p w14:paraId="6F2DE316" w14:textId="77777777" w:rsidR="00861879" w:rsidRPr="001A3553" w:rsidRDefault="00861879" w:rsidP="00386215">
      <w:pPr>
        <w:rPr>
          <w:sz w:val="22"/>
          <w:szCs w:val="22"/>
        </w:rPr>
      </w:pPr>
    </w:p>
    <w:p w14:paraId="4E6DAEF7" w14:textId="77777777" w:rsidR="00861879" w:rsidRPr="001A3553" w:rsidRDefault="00861879" w:rsidP="00386215">
      <w:pPr>
        <w:rPr>
          <w:sz w:val="22"/>
          <w:szCs w:val="22"/>
        </w:rPr>
      </w:pPr>
      <w:r w:rsidRPr="00EA4745">
        <w:rPr>
          <w:sz w:val="22"/>
          <w:szCs w:val="22"/>
        </w:rPr>
        <w:t xml:space="preserve">Ze względu na brak badań, dotyczących niezgodności farmaceutycznych, </w:t>
      </w:r>
      <w:r w:rsidR="00177833" w:rsidRPr="00EA4745">
        <w:rPr>
          <w:sz w:val="22"/>
          <w:szCs w:val="22"/>
        </w:rPr>
        <w:t>produkt</w:t>
      </w:r>
      <w:r w:rsidRPr="00EA4745">
        <w:rPr>
          <w:sz w:val="22"/>
          <w:szCs w:val="22"/>
        </w:rPr>
        <w:t xml:space="preserve">u </w:t>
      </w:r>
      <w:r w:rsidR="00A77555" w:rsidRPr="00A77555">
        <w:rPr>
          <w:sz w:val="22"/>
          <w:szCs w:val="22"/>
        </w:rPr>
        <w:t>Eptifibatide Accord</w:t>
      </w:r>
      <w:r w:rsidRPr="00A77555">
        <w:rPr>
          <w:sz w:val="22"/>
          <w:szCs w:val="22"/>
        </w:rPr>
        <w:t xml:space="preserve"> </w:t>
      </w:r>
      <w:r w:rsidR="00236C26" w:rsidRPr="00A77555">
        <w:rPr>
          <w:sz w:val="22"/>
          <w:szCs w:val="22"/>
        </w:rPr>
        <w:t>nie </w:t>
      </w:r>
      <w:r w:rsidRPr="001A3553">
        <w:rPr>
          <w:sz w:val="22"/>
          <w:szCs w:val="22"/>
        </w:rPr>
        <w:t>wolno mieszać z innymi lekami, z wyjątkiem wymienionych w punkcie 6.6.</w:t>
      </w:r>
    </w:p>
    <w:p w14:paraId="60DE09D4" w14:textId="77777777" w:rsidR="00861879" w:rsidRPr="00EA4745" w:rsidRDefault="00861879" w:rsidP="00386215">
      <w:pPr>
        <w:pStyle w:val="BodyText3"/>
        <w:spacing w:line="240" w:lineRule="auto"/>
        <w:rPr>
          <w:rFonts w:ascii="Times New Roman" w:hAnsi="Times New Roman"/>
          <w:sz w:val="22"/>
          <w:szCs w:val="22"/>
        </w:rPr>
      </w:pPr>
    </w:p>
    <w:p w14:paraId="412BEA86" w14:textId="77777777" w:rsidR="00861879" w:rsidRPr="001728E7" w:rsidRDefault="00861879" w:rsidP="00386215">
      <w:pPr>
        <w:tabs>
          <w:tab w:val="left" w:pos="567"/>
        </w:tabs>
        <w:rPr>
          <w:b/>
          <w:sz w:val="22"/>
          <w:szCs w:val="22"/>
        </w:rPr>
      </w:pPr>
      <w:r w:rsidRPr="001728E7">
        <w:rPr>
          <w:b/>
          <w:sz w:val="22"/>
          <w:szCs w:val="22"/>
        </w:rPr>
        <w:t>6.3</w:t>
      </w:r>
      <w:r w:rsidRPr="001728E7">
        <w:rPr>
          <w:b/>
          <w:sz w:val="22"/>
          <w:szCs w:val="22"/>
        </w:rPr>
        <w:tab/>
        <w:t>Okres ważności</w:t>
      </w:r>
    </w:p>
    <w:p w14:paraId="4CD0EEB8" w14:textId="77777777" w:rsidR="00861879" w:rsidRPr="00A21EC3" w:rsidRDefault="00861879" w:rsidP="00386215">
      <w:pPr>
        <w:rPr>
          <w:sz w:val="22"/>
          <w:szCs w:val="22"/>
        </w:rPr>
      </w:pPr>
    </w:p>
    <w:p w14:paraId="0662F319" w14:textId="77777777" w:rsidR="00861879" w:rsidRPr="001A3553" w:rsidRDefault="00B10870" w:rsidP="00386215">
      <w:pPr>
        <w:rPr>
          <w:sz w:val="22"/>
          <w:szCs w:val="22"/>
        </w:rPr>
      </w:pPr>
      <w:r>
        <w:rPr>
          <w:sz w:val="22"/>
          <w:szCs w:val="22"/>
        </w:rPr>
        <w:t>3</w:t>
      </w:r>
      <w:r w:rsidR="00861879" w:rsidRPr="001A3553">
        <w:rPr>
          <w:sz w:val="22"/>
          <w:szCs w:val="22"/>
        </w:rPr>
        <w:t> lata</w:t>
      </w:r>
    </w:p>
    <w:p w14:paraId="1D14A8ED" w14:textId="77777777" w:rsidR="00861879" w:rsidRPr="00EA4745" w:rsidRDefault="00861879" w:rsidP="00386215">
      <w:pPr>
        <w:pStyle w:val="BodyText3"/>
        <w:spacing w:line="240" w:lineRule="auto"/>
        <w:rPr>
          <w:rFonts w:ascii="Times New Roman" w:hAnsi="Times New Roman"/>
          <w:sz w:val="22"/>
          <w:szCs w:val="22"/>
        </w:rPr>
      </w:pPr>
    </w:p>
    <w:p w14:paraId="3CA15155" w14:textId="77777777" w:rsidR="00861879" w:rsidRPr="00623F43" w:rsidRDefault="00861879" w:rsidP="007A7FDF">
      <w:pPr>
        <w:tabs>
          <w:tab w:val="left" w:pos="567"/>
        </w:tabs>
        <w:rPr>
          <w:b/>
          <w:sz w:val="22"/>
          <w:szCs w:val="22"/>
        </w:rPr>
      </w:pPr>
      <w:r w:rsidRPr="001728E7">
        <w:rPr>
          <w:b/>
          <w:sz w:val="22"/>
          <w:szCs w:val="22"/>
        </w:rPr>
        <w:t>6.4</w:t>
      </w:r>
      <w:r w:rsidRPr="001728E7">
        <w:rPr>
          <w:b/>
          <w:sz w:val="22"/>
          <w:szCs w:val="22"/>
        </w:rPr>
        <w:tab/>
        <w:t xml:space="preserve">Specjalne środki ostrożności </w:t>
      </w:r>
      <w:r w:rsidR="00ED4830" w:rsidRPr="00A21EC3">
        <w:rPr>
          <w:b/>
          <w:sz w:val="22"/>
          <w:szCs w:val="22"/>
        </w:rPr>
        <w:t xml:space="preserve">podczas </w:t>
      </w:r>
      <w:r w:rsidRPr="00623F43">
        <w:rPr>
          <w:b/>
          <w:sz w:val="22"/>
          <w:szCs w:val="22"/>
        </w:rPr>
        <w:t>przechowywani</w:t>
      </w:r>
      <w:r w:rsidR="00ED4830" w:rsidRPr="00623F43">
        <w:rPr>
          <w:b/>
          <w:sz w:val="22"/>
          <w:szCs w:val="22"/>
        </w:rPr>
        <w:t>a</w:t>
      </w:r>
    </w:p>
    <w:p w14:paraId="13B9FD6D" w14:textId="77777777" w:rsidR="00861879" w:rsidRPr="00623F43" w:rsidRDefault="00861879" w:rsidP="007A7FDF">
      <w:pPr>
        <w:rPr>
          <w:sz w:val="22"/>
          <w:szCs w:val="22"/>
        </w:rPr>
      </w:pPr>
    </w:p>
    <w:p w14:paraId="613C0661" w14:textId="77777777" w:rsidR="00345308" w:rsidRPr="00623F43" w:rsidRDefault="00861879" w:rsidP="007A7FDF">
      <w:pPr>
        <w:rPr>
          <w:sz w:val="22"/>
          <w:szCs w:val="22"/>
        </w:rPr>
      </w:pPr>
      <w:r w:rsidRPr="00623F43">
        <w:rPr>
          <w:noProof/>
          <w:sz w:val="22"/>
          <w:szCs w:val="22"/>
        </w:rPr>
        <w:t>Przechowywać w lodówce (2˚C – 8˚C)</w:t>
      </w:r>
      <w:r w:rsidRPr="00623F43">
        <w:rPr>
          <w:sz w:val="22"/>
          <w:szCs w:val="22"/>
        </w:rPr>
        <w:t xml:space="preserve">. </w:t>
      </w:r>
    </w:p>
    <w:p w14:paraId="56CD9187" w14:textId="77777777" w:rsidR="00861879" w:rsidRPr="00623F43" w:rsidRDefault="00861879" w:rsidP="007A7FDF">
      <w:pPr>
        <w:rPr>
          <w:b/>
          <w:sz w:val="22"/>
          <w:szCs w:val="22"/>
        </w:rPr>
      </w:pPr>
      <w:r w:rsidRPr="00623F43">
        <w:rPr>
          <w:sz w:val="22"/>
          <w:szCs w:val="22"/>
        </w:rPr>
        <w:t xml:space="preserve">Przechowywać w </w:t>
      </w:r>
      <w:r w:rsidR="00AB0A7D" w:rsidRPr="00623F43">
        <w:rPr>
          <w:sz w:val="22"/>
          <w:szCs w:val="22"/>
        </w:rPr>
        <w:t xml:space="preserve">oryginalnym </w:t>
      </w:r>
      <w:r w:rsidRPr="00623F43">
        <w:rPr>
          <w:sz w:val="22"/>
          <w:szCs w:val="22"/>
        </w:rPr>
        <w:t>opakowaniu w celu ochrony przed światłem.</w:t>
      </w:r>
    </w:p>
    <w:p w14:paraId="2754BD2A" w14:textId="77777777" w:rsidR="00861879" w:rsidRPr="00623F43" w:rsidRDefault="00861879" w:rsidP="007A7FDF">
      <w:pPr>
        <w:tabs>
          <w:tab w:val="left" w:pos="567"/>
        </w:tabs>
        <w:rPr>
          <w:b/>
          <w:sz w:val="22"/>
          <w:szCs w:val="22"/>
        </w:rPr>
      </w:pPr>
    </w:p>
    <w:p w14:paraId="78E9B4EB" w14:textId="77777777" w:rsidR="00861879" w:rsidRPr="000B47C9" w:rsidRDefault="00861879" w:rsidP="007A7FDF">
      <w:pPr>
        <w:tabs>
          <w:tab w:val="left" w:pos="567"/>
        </w:tabs>
        <w:rPr>
          <w:b/>
          <w:sz w:val="22"/>
          <w:szCs w:val="22"/>
        </w:rPr>
      </w:pPr>
      <w:r w:rsidRPr="000B47C9">
        <w:rPr>
          <w:b/>
          <w:sz w:val="22"/>
          <w:szCs w:val="22"/>
        </w:rPr>
        <w:t>6.5</w:t>
      </w:r>
      <w:r w:rsidRPr="000B47C9">
        <w:rPr>
          <w:b/>
          <w:sz w:val="22"/>
          <w:szCs w:val="22"/>
        </w:rPr>
        <w:tab/>
        <w:t>Rodzaj i zawartość opakowania</w:t>
      </w:r>
    </w:p>
    <w:p w14:paraId="38CE9235" w14:textId="77777777" w:rsidR="00861879" w:rsidRPr="00EC3F50" w:rsidRDefault="00861879" w:rsidP="007A7FDF">
      <w:pPr>
        <w:pStyle w:val="EndnoteText"/>
        <w:tabs>
          <w:tab w:val="clear" w:pos="567"/>
        </w:tabs>
        <w:rPr>
          <w:szCs w:val="22"/>
          <w:lang w:val="pl-PL"/>
        </w:rPr>
      </w:pPr>
    </w:p>
    <w:p w14:paraId="67CBD863" w14:textId="77777777" w:rsidR="00861879" w:rsidRPr="001A3553" w:rsidRDefault="00861879" w:rsidP="007A7FDF">
      <w:pPr>
        <w:rPr>
          <w:sz w:val="22"/>
          <w:szCs w:val="22"/>
        </w:rPr>
      </w:pPr>
      <w:r w:rsidRPr="00EC3F50">
        <w:rPr>
          <w:sz w:val="22"/>
          <w:szCs w:val="22"/>
        </w:rPr>
        <w:t>Fiolka szklana, 1</w:t>
      </w:r>
      <w:r w:rsidRPr="00812085">
        <w:rPr>
          <w:sz w:val="22"/>
          <w:szCs w:val="22"/>
        </w:rPr>
        <w:t>00 ml, ze szkła typu I, zamykana korkiem z gumy butylowej i zabezpieczona aluminiowym</w:t>
      </w:r>
      <w:r w:rsidRPr="00440929">
        <w:rPr>
          <w:sz w:val="22"/>
          <w:szCs w:val="22"/>
        </w:rPr>
        <w:t xml:space="preserve"> </w:t>
      </w:r>
      <w:r w:rsidR="00C54C43">
        <w:rPr>
          <w:sz w:val="22"/>
          <w:szCs w:val="22"/>
        </w:rPr>
        <w:t xml:space="preserve">uszczelnieniem z wieczkiem </w:t>
      </w:r>
      <w:r w:rsidR="001A3553">
        <w:rPr>
          <w:sz w:val="22"/>
          <w:szCs w:val="22"/>
        </w:rPr>
        <w:t xml:space="preserve">typu </w:t>
      </w:r>
      <w:r w:rsidR="001A3553" w:rsidRPr="001A3553">
        <w:rPr>
          <w:sz w:val="22"/>
          <w:szCs w:val="22"/>
        </w:rPr>
        <w:t>flip-off</w:t>
      </w:r>
      <w:r w:rsidRPr="001A3553">
        <w:rPr>
          <w:sz w:val="22"/>
          <w:szCs w:val="22"/>
        </w:rPr>
        <w:t>.</w:t>
      </w:r>
    </w:p>
    <w:p w14:paraId="123945B4" w14:textId="77777777" w:rsidR="00861879" w:rsidRPr="00EA4745" w:rsidRDefault="00861879" w:rsidP="007A7FDF">
      <w:pPr>
        <w:rPr>
          <w:b/>
          <w:sz w:val="22"/>
          <w:szCs w:val="22"/>
          <w:u w:val="single"/>
        </w:rPr>
      </w:pPr>
    </w:p>
    <w:p w14:paraId="3A33C7E8" w14:textId="77777777" w:rsidR="00861879" w:rsidRPr="00623F43" w:rsidRDefault="00861879" w:rsidP="007A7FDF">
      <w:pPr>
        <w:tabs>
          <w:tab w:val="left" w:pos="567"/>
        </w:tabs>
        <w:ind w:left="567" w:hanging="567"/>
        <w:rPr>
          <w:b/>
          <w:noProof/>
          <w:sz w:val="22"/>
          <w:szCs w:val="22"/>
        </w:rPr>
      </w:pPr>
      <w:r w:rsidRPr="001728E7">
        <w:rPr>
          <w:b/>
          <w:noProof/>
          <w:sz w:val="22"/>
          <w:szCs w:val="22"/>
        </w:rPr>
        <w:t>6.6</w:t>
      </w:r>
      <w:r w:rsidRPr="001728E7">
        <w:rPr>
          <w:b/>
          <w:noProof/>
          <w:sz w:val="22"/>
          <w:szCs w:val="22"/>
        </w:rPr>
        <w:tab/>
      </w:r>
      <w:r w:rsidR="00A31B9C" w:rsidRPr="00A21EC3">
        <w:rPr>
          <w:b/>
          <w:bCs/>
          <w:noProof/>
          <w:sz w:val="22"/>
          <w:szCs w:val="22"/>
        </w:rPr>
        <w:t xml:space="preserve">Specjalne </w:t>
      </w:r>
      <w:r w:rsidRPr="00623F43">
        <w:rPr>
          <w:b/>
          <w:bCs/>
          <w:noProof/>
          <w:sz w:val="22"/>
          <w:szCs w:val="22"/>
        </w:rPr>
        <w:t xml:space="preserve">środki ostrożności dotyczące usuwania i </w:t>
      </w:r>
      <w:r w:rsidRPr="00623F43">
        <w:rPr>
          <w:b/>
          <w:sz w:val="22"/>
          <w:szCs w:val="22"/>
        </w:rPr>
        <w:t xml:space="preserve">przygotowania </w:t>
      </w:r>
      <w:r w:rsidR="00A31B9C" w:rsidRPr="00623F43">
        <w:rPr>
          <w:b/>
          <w:sz w:val="22"/>
          <w:szCs w:val="22"/>
        </w:rPr>
        <w:t xml:space="preserve">produktu leczniczego </w:t>
      </w:r>
      <w:r w:rsidR="00236C26" w:rsidRPr="00623F43">
        <w:rPr>
          <w:b/>
          <w:sz w:val="22"/>
          <w:szCs w:val="22"/>
        </w:rPr>
        <w:t>do </w:t>
      </w:r>
      <w:r w:rsidRPr="00623F43">
        <w:rPr>
          <w:b/>
          <w:sz w:val="22"/>
          <w:szCs w:val="22"/>
        </w:rPr>
        <w:t>stosowania</w:t>
      </w:r>
    </w:p>
    <w:p w14:paraId="6F88EDFD" w14:textId="77777777" w:rsidR="00861879" w:rsidRPr="00623F43" w:rsidRDefault="00861879" w:rsidP="00386215">
      <w:pPr>
        <w:widowControl w:val="0"/>
        <w:tabs>
          <w:tab w:val="num"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31EF386" w14:textId="77777777" w:rsidR="007C12F4" w:rsidRDefault="00861879" w:rsidP="00386215">
      <w:pPr>
        <w:rPr>
          <w:sz w:val="22"/>
          <w:szCs w:val="22"/>
        </w:rPr>
      </w:pPr>
      <w:r w:rsidRPr="00623F43">
        <w:rPr>
          <w:sz w:val="22"/>
          <w:szCs w:val="22"/>
        </w:rPr>
        <w:t xml:space="preserve">Testy na zgodność fizyczną i chemiczną wskazują, że </w:t>
      </w:r>
      <w:r w:rsidR="00177833" w:rsidRPr="00623F43">
        <w:rPr>
          <w:sz w:val="22"/>
          <w:szCs w:val="22"/>
        </w:rPr>
        <w:t>produkt</w:t>
      </w:r>
      <w:r w:rsidRPr="00623F43">
        <w:rPr>
          <w:sz w:val="22"/>
          <w:szCs w:val="22"/>
        </w:rPr>
        <w:t xml:space="preserve"> </w:t>
      </w:r>
      <w:r w:rsidR="001A3553" w:rsidRPr="001A3553">
        <w:rPr>
          <w:sz w:val="22"/>
          <w:szCs w:val="22"/>
        </w:rPr>
        <w:t>Eptifibatide Accord</w:t>
      </w:r>
      <w:r w:rsidRPr="001A3553">
        <w:rPr>
          <w:sz w:val="22"/>
          <w:szCs w:val="22"/>
        </w:rPr>
        <w:t xml:space="preserve"> może być podawany przez to samo wkłucie dożylne z siarczanem atropiny, dobutaminą, heparyną, lidokainą, meperydyną, metoprol</w:t>
      </w:r>
      <w:r w:rsidRPr="00EA4745">
        <w:rPr>
          <w:sz w:val="22"/>
          <w:szCs w:val="22"/>
        </w:rPr>
        <w:t xml:space="preserve">olem, midazolamem, morfiną, nitrogliceryną, tkankowym aktywatorem plazminogenu </w:t>
      </w:r>
      <w:r w:rsidR="00AB6CC5" w:rsidRPr="001728E7">
        <w:rPr>
          <w:sz w:val="22"/>
          <w:szCs w:val="22"/>
        </w:rPr>
        <w:t>lub </w:t>
      </w:r>
      <w:r w:rsidRPr="00A21EC3">
        <w:rPr>
          <w:sz w:val="22"/>
          <w:szCs w:val="22"/>
        </w:rPr>
        <w:t xml:space="preserve">werapamilem. </w:t>
      </w:r>
      <w:r w:rsidR="001A3553" w:rsidRPr="001A3553">
        <w:rPr>
          <w:sz w:val="22"/>
          <w:szCs w:val="22"/>
        </w:rPr>
        <w:t>Eptifibatide Accord</w:t>
      </w:r>
      <w:r w:rsidRPr="001A3553">
        <w:rPr>
          <w:sz w:val="22"/>
          <w:szCs w:val="22"/>
        </w:rPr>
        <w:t xml:space="preserve"> wykazuje zgodność </w:t>
      </w:r>
      <w:r w:rsidR="001A3553">
        <w:rPr>
          <w:sz w:val="22"/>
          <w:szCs w:val="22"/>
        </w:rPr>
        <w:t xml:space="preserve">chemiczną i fizyczną </w:t>
      </w:r>
    </w:p>
    <w:p w14:paraId="05715C30" w14:textId="77777777" w:rsidR="00861879" w:rsidRPr="001A3553" w:rsidRDefault="00861879" w:rsidP="00386215">
      <w:pPr>
        <w:rPr>
          <w:sz w:val="22"/>
          <w:szCs w:val="22"/>
        </w:rPr>
      </w:pPr>
      <w:r w:rsidRPr="001A3553">
        <w:rPr>
          <w:sz w:val="22"/>
          <w:szCs w:val="22"/>
        </w:rPr>
        <w:t xml:space="preserve">z 0,9 % roztworem chlorku sodu do infuzji </w:t>
      </w:r>
      <w:r w:rsidR="00236C26" w:rsidRPr="001A3553">
        <w:rPr>
          <w:sz w:val="22"/>
          <w:szCs w:val="22"/>
        </w:rPr>
        <w:t>i </w:t>
      </w:r>
      <w:r w:rsidRPr="001A3553">
        <w:rPr>
          <w:sz w:val="22"/>
          <w:szCs w:val="22"/>
        </w:rPr>
        <w:t xml:space="preserve">roztworem 5 % glukozy w Normosolu R, </w:t>
      </w:r>
      <w:r w:rsidR="00E31D10" w:rsidRPr="001A3553">
        <w:rPr>
          <w:sz w:val="22"/>
          <w:szCs w:val="22"/>
        </w:rPr>
        <w:t>z lub bez</w:t>
      </w:r>
      <w:r w:rsidRPr="001A3553">
        <w:rPr>
          <w:sz w:val="22"/>
          <w:szCs w:val="22"/>
        </w:rPr>
        <w:t xml:space="preserve"> chlorku potasu</w:t>
      </w:r>
      <w:r w:rsidR="009B33A4">
        <w:rPr>
          <w:sz w:val="22"/>
          <w:szCs w:val="22"/>
        </w:rPr>
        <w:t xml:space="preserve"> do 92 godzin, </w:t>
      </w:r>
      <w:r w:rsidR="009B33A4" w:rsidRPr="009B33A4">
        <w:rPr>
          <w:sz w:val="22"/>
          <w:szCs w:val="22"/>
        </w:rPr>
        <w:t xml:space="preserve">jeśli jest przechowywany w temperaturze </w:t>
      </w:r>
      <w:r w:rsidR="009B33A4">
        <w:rPr>
          <w:sz w:val="22"/>
          <w:szCs w:val="22"/>
        </w:rPr>
        <w:t>20–</w:t>
      </w:r>
      <w:r w:rsidR="009B33A4" w:rsidRPr="009B33A4">
        <w:rPr>
          <w:sz w:val="22"/>
          <w:szCs w:val="22"/>
        </w:rPr>
        <w:t>25°C</w:t>
      </w:r>
      <w:r w:rsidRPr="001A3553">
        <w:rPr>
          <w:sz w:val="22"/>
          <w:szCs w:val="22"/>
        </w:rPr>
        <w:t>.</w:t>
      </w:r>
      <w:r w:rsidR="00E31D10" w:rsidRPr="001A3553">
        <w:rPr>
          <w:sz w:val="22"/>
          <w:szCs w:val="22"/>
        </w:rPr>
        <w:t xml:space="preserve"> Należy zapoznać się </w:t>
      </w:r>
      <w:r w:rsidR="00236C26" w:rsidRPr="001A3553">
        <w:rPr>
          <w:sz w:val="22"/>
          <w:szCs w:val="22"/>
        </w:rPr>
        <w:t>ze </w:t>
      </w:r>
      <w:r w:rsidR="00E31D10" w:rsidRPr="001A3553">
        <w:rPr>
          <w:sz w:val="22"/>
          <w:szCs w:val="22"/>
        </w:rPr>
        <w:t xml:space="preserve">szczegółowymi informacjami na temat </w:t>
      </w:r>
      <w:r w:rsidR="00E70768" w:rsidRPr="001A3553">
        <w:rPr>
          <w:sz w:val="22"/>
          <w:szCs w:val="22"/>
        </w:rPr>
        <w:t xml:space="preserve">składu </w:t>
      </w:r>
      <w:r w:rsidR="00E31D10" w:rsidRPr="001A3553">
        <w:rPr>
          <w:sz w:val="22"/>
          <w:szCs w:val="22"/>
        </w:rPr>
        <w:t>produktu Normosol R, zawartymi w Charakterystyce Produktu Leczniczego.</w:t>
      </w:r>
    </w:p>
    <w:p w14:paraId="68EA3E54" w14:textId="77777777" w:rsidR="00861879" w:rsidRPr="00EA4745" w:rsidRDefault="00861879" w:rsidP="00386215">
      <w:pPr>
        <w:rPr>
          <w:sz w:val="22"/>
          <w:szCs w:val="22"/>
        </w:rPr>
      </w:pPr>
    </w:p>
    <w:p w14:paraId="7D6612C0" w14:textId="77777777" w:rsidR="00495B54" w:rsidRPr="009B33A4" w:rsidRDefault="00861879" w:rsidP="00386215">
      <w:pPr>
        <w:rPr>
          <w:sz w:val="22"/>
          <w:szCs w:val="22"/>
        </w:rPr>
      </w:pPr>
      <w:r w:rsidRPr="001728E7">
        <w:rPr>
          <w:sz w:val="22"/>
          <w:szCs w:val="22"/>
        </w:rPr>
        <w:t xml:space="preserve">Przed podaniem należy sprawdzić zawartość fiolki. Nie należy stosować </w:t>
      </w:r>
      <w:r w:rsidR="00177833" w:rsidRPr="00A21EC3">
        <w:rPr>
          <w:sz w:val="22"/>
          <w:szCs w:val="22"/>
        </w:rPr>
        <w:t>produkt</w:t>
      </w:r>
      <w:r w:rsidRPr="00623F43">
        <w:rPr>
          <w:sz w:val="22"/>
          <w:szCs w:val="22"/>
        </w:rPr>
        <w:t xml:space="preserve">u w przypadku stwierdzenia jakichkolwiek cząstek stałych lub odbarwienia. Zabezpieczanie </w:t>
      </w:r>
      <w:r w:rsidR="00177833" w:rsidRPr="00623F43">
        <w:rPr>
          <w:sz w:val="22"/>
          <w:szCs w:val="22"/>
        </w:rPr>
        <w:t>produkt</w:t>
      </w:r>
      <w:r w:rsidRPr="00623F43">
        <w:rPr>
          <w:sz w:val="22"/>
          <w:szCs w:val="22"/>
        </w:rPr>
        <w:t xml:space="preserve">u </w:t>
      </w:r>
      <w:r w:rsidR="009B33A4" w:rsidRPr="009B33A4">
        <w:rPr>
          <w:sz w:val="22"/>
          <w:szCs w:val="22"/>
        </w:rPr>
        <w:t>Eptifibatide Accord</w:t>
      </w:r>
      <w:r w:rsidRPr="009B33A4">
        <w:rPr>
          <w:sz w:val="22"/>
          <w:szCs w:val="22"/>
        </w:rPr>
        <w:t xml:space="preserve"> przed światłem podczas podawania nie jest konieczne. </w:t>
      </w:r>
    </w:p>
    <w:p w14:paraId="4FEA41B7" w14:textId="77777777" w:rsidR="00495B54" w:rsidRPr="00EA4745" w:rsidRDefault="00495B54" w:rsidP="00386215">
      <w:pPr>
        <w:rPr>
          <w:sz w:val="22"/>
          <w:szCs w:val="22"/>
        </w:rPr>
      </w:pPr>
    </w:p>
    <w:p w14:paraId="68E7EDF5" w14:textId="77777777" w:rsidR="00861879" w:rsidRDefault="00861879" w:rsidP="00386215">
      <w:pPr>
        <w:rPr>
          <w:sz w:val="22"/>
          <w:szCs w:val="22"/>
        </w:rPr>
      </w:pPr>
      <w:r w:rsidRPr="001728E7">
        <w:rPr>
          <w:sz w:val="22"/>
          <w:szCs w:val="22"/>
        </w:rPr>
        <w:t xml:space="preserve">Nie zużyty po otwarciu fiolki </w:t>
      </w:r>
      <w:r w:rsidR="00177833" w:rsidRPr="00A21EC3">
        <w:rPr>
          <w:sz w:val="22"/>
          <w:szCs w:val="22"/>
        </w:rPr>
        <w:t>produkt</w:t>
      </w:r>
      <w:r w:rsidRPr="00623F43">
        <w:rPr>
          <w:sz w:val="22"/>
          <w:szCs w:val="22"/>
        </w:rPr>
        <w:t xml:space="preserve"> </w:t>
      </w:r>
      <w:r w:rsidR="00F558D8" w:rsidRPr="00623F43">
        <w:rPr>
          <w:sz w:val="22"/>
          <w:szCs w:val="22"/>
        </w:rPr>
        <w:t xml:space="preserve">leczniczy </w:t>
      </w:r>
      <w:r w:rsidRPr="00623F43">
        <w:rPr>
          <w:sz w:val="22"/>
          <w:szCs w:val="22"/>
        </w:rPr>
        <w:t>należy wyrzucić.</w:t>
      </w:r>
    </w:p>
    <w:p w14:paraId="24A0C019" w14:textId="77777777" w:rsidR="008C5E2C" w:rsidRDefault="008C5E2C" w:rsidP="00386215">
      <w:pPr>
        <w:rPr>
          <w:sz w:val="22"/>
          <w:szCs w:val="22"/>
        </w:rPr>
      </w:pPr>
    </w:p>
    <w:p w14:paraId="45F64EBB" w14:textId="77777777" w:rsidR="008C5E2C" w:rsidRPr="00623F43" w:rsidRDefault="008C5E2C" w:rsidP="00386215">
      <w:pPr>
        <w:rPr>
          <w:sz w:val="22"/>
          <w:szCs w:val="22"/>
        </w:rPr>
      </w:pPr>
      <w:r w:rsidRPr="008C5E2C">
        <w:rPr>
          <w:sz w:val="22"/>
          <w:szCs w:val="22"/>
        </w:rPr>
        <w:t>Wszelkie niewykorzystane resztki produktu leczniczego lub jego odpady należy usunąć zgodnie z lokalnymi przepisami.</w:t>
      </w:r>
    </w:p>
    <w:p w14:paraId="153738FF" w14:textId="77777777" w:rsidR="00861879" w:rsidRPr="00623F43" w:rsidRDefault="00861879" w:rsidP="00386215">
      <w:pPr>
        <w:rPr>
          <w:b/>
          <w:sz w:val="22"/>
          <w:szCs w:val="22"/>
        </w:rPr>
      </w:pPr>
    </w:p>
    <w:p w14:paraId="0292590B" w14:textId="77777777" w:rsidR="00861879" w:rsidRPr="00623F43" w:rsidRDefault="00861879" w:rsidP="00386215">
      <w:pPr>
        <w:rPr>
          <w:b/>
          <w:sz w:val="22"/>
          <w:szCs w:val="22"/>
        </w:rPr>
      </w:pPr>
    </w:p>
    <w:p w14:paraId="436EBCA2" w14:textId="77777777" w:rsidR="00861879" w:rsidRPr="00623F43" w:rsidRDefault="00861879" w:rsidP="00386215">
      <w:pPr>
        <w:pStyle w:val="BodyTextIndent3"/>
        <w:ind w:left="567" w:hanging="567"/>
        <w:rPr>
          <w:b/>
          <w:sz w:val="22"/>
          <w:szCs w:val="22"/>
          <w:lang w:val="pl-PL"/>
        </w:rPr>
      </w:pPr>
      <w:r w:rsidRPr="00623F43">
        <w:rPr>
          <w:b/>
          <w:sz w:val="22"/>
          <w:szCs w:val="22"/>
          <w:lang w:val="pl-PL"/>
        </w:rPr>
        <w:t>7.</w:t>
      </w:r>
      <w:r w:rsidRPr="00623F43">
        <w:rPr>
          <w:b/>
          <w:sz w:val="22"/>
          <w:szCs w:val="22"/>
          <w:lang w:val="pl-PL"/>
        </w:rPr>
        <w:tab/>
        <w:t>PODMIOT OD</w:t>
      </w:r>
      <w:smartTag w:uri="schemas-GSKSiteLocations-com/fourthcoffee" w:element="flavor">
        <w:r w:rsidRPr="00623F43">
          <w:rPr>
            <w:b/>
            <w:sz w:val="22"/>
            <w:szCs w:val="22"/>
            <w:lang w:val="pl-PL"/>
          </w:rPr>
          <w:t>POW</w:t>
        </w:r>
      </w:smartTag>
      <w:r w:rsidRPr="00623F43">
        <w:rPr>
          <w:b/>
          <w:sz w:val="22"/>
          <w:szCs w:val="22"/>
          <w:lang w:val="pl-PL"/>
        </w:rPr>
        <w:t xml:space="preserve">IEDZIALNY POSIADAJĄCY POZWOLENIE </w:t>
      </w:r>
      <w:r w:rsidR="00236C26" w:rsidRPr="00623F43">
        <w:rPr>
          <w:b/>
          <w:sz w:val="22"/>
          <w:szCs w:val="22"/>
          <w:lang w:val="pl-PL"/>
        </w:rPr>
        <w:t>NA </w:t>
      </w:r>
      <w:r w:rsidRPr="00623F43">
        <w:rPr>
          <w:b/>
          <w:sz w:val="22"/>
          <w:szCs w:val="22"/>
          <w:lang w:val="pl-PL"/>
        </w:rPr>
        <w:t>DOPUSZCZENIE DO OBROTU</w:t>
      </w:r>
    </w:p>
    <w:p w14:paraId="0A477131" w14:textId="77777777" w:rsidR="00861879" w:rsidRPr="00623F43"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71CE2337" w14:textId="77777777" w:rsidR="00F6262A" w:rsidRPr="008C5E2C" w:rsidRDefault="00F6262A" w:rsidP="00386215">
      <w:pPr>
        <w:tabs>
          <w:tab w:val="left" w:pos="567"/>
        </w:tabs>
        <w:spacing w:line="260" w:lineRule="exact"/>
        <w:rPr>
          <w:sz w:val="22"/>
          <w:szCs w:val="22"/>
          <w:lang w:val="en-US"/>
        </w:rPr>
      </w:pPr>
      <w:r w:rsidRPr="008C5E2C">
        <w:rPr>
          <w:sz w:val="22"/>
          <w:szCs w:val="22"/>
          <w:lang w:val="en-US"/>
        </w:rPr>
        <w:t xml:space="preserve">Accord Healthcare S.L.U. </w:t>
      </w:r>
    </w:p>
    <w:p w14:paraId="0C29DA96" w14:textId="77777777" w:rsidR="00F6262A" w:rsidRPr="008C5E2C" w:rsidRDefault="00F6262A" w:rsidP="00386215">
      <w:pPr>
        <w:tabs>
          <w:tab w:val="left" w:pos="567"/>
        </w:tabs>
        <w:spacing w:line="260" w:lineRule="exact"/>
        <w:rPr>
          <w:sz w:val="22"/>
          <w:szCs w:val="22"/>
          <w:lang w:val="en-US"/>
        </w:rPr>
      </w:pPr>
      <w:r w:rsidRPr="008C5E2C">
        <w:rPr>
          <w:sz w:val="22"/>
          <w:szCs w:val="22"/>
          <w:lang w:val="en-US"/>
        </w:rPr>
        <w:t xml:space="preserve">World Trade Center, Moll de Barcelona, s/n, </w:t>
      </w:r>
    </w:p>
    <w:p w14:paraId="3CB36BA8" w14:textId="77777777" w:rsidR="00F6262A" w:rsidRDefault="00F6262A" w:rsidP="00386215">
      <w:pPr>
        <w:tabs>
          <w:tab w:val="left" w:pos="567"/>
        </w:tabs>
        <w:spacing w:line="260" w:lineRule="exact"/>
        <w:rPr>
          <w:sz w:val="22"/>
          <w:szCs w:val="22"/>
        </w:rPr>
      </w:pPr>
      <w:r>
        <w:rPr>
          <w:sz w:val="22"/>
          <w:szCs w:val="22"/>
        </w:rPr>
        <w:t xml:space="preserve">Edifici Est 6ª planta, </w:t>
      </w:r>
    </w:p>
    <w:p w14:paraId="4A35EA97" w14:textId="77777777" w:rsidR="00F6262A" w:rsidRDefault="00F6262A" w:rsidP="00386215">
      <w:pPr>
        <w:tabs>
          <w:tab w:val="left" w:pos="567"/>
        </w:tabs>
        <w:spacing w:line="260" w:lineRule="exact"/>
        <w:rPr>
          <w:sz w:val="22"/>
          <w:szCs w:val="22"/>
        </w:rPr>
      </w:pPr>
      <w:r>
        <w:rPr>
          <w:sz w:val="22"/>
          <w:szCs w:val="22"/>
        </w:rPr>
        <w:t xml:space="preserve">08039 Barcelona, </w:t>
      </w:r>
    </w:p>
    <w:p w14:paraId="1175858A" w14:textId="77777777" w:rsidR="00861879" w:rsidRPr="00EA4745" w:rsidRDefault="00F6262A"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r w:rsidRPr="008C5E2C">
        <w:rPr>
          <w:sz w:val="22"/>
          <w:szCs w:val="22"/>
        </w:rPr>
        <w:t>Hiszpania</w:t>
      </w:r>
      <w:r w:rsidR="009B33A4" w:rsidRPr="009B33A4" w:rsidDel="009B33A4">
        <w:rPr>
          <w:color w:val="000000"/>
          <w:sz w:val="22"/>
          <w:szCs w:val="22"/>
        </w:rPr>
        <w:t xml:space="preserve"> </w:t>
      </w:r>
    </w:p>
    <w:p w14:paraId="6490BB13" w14:textId="77777777" w:rsidR="00861879"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1F65ADBB" w14:textId="77777777" w:rsidR="007A7FDF" w:rsidRPr="001728E7" w:rsidRDefault="007A7FDF"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1AC6B301" w14:textId="77777777" w:rsidR="00861879" w:rsidRPr="00623F43" w:rsidRDefault="00861879" w:rsidP="00386215">
      <w:pPr>
        <w:pStyle w:val="Uberschrift2"/>
        <w:keepNext w:val="0"/>
        <w:widowControl/>
        <w:spacing w:before="0" w:after="0"/>
        <w:rPr>
          <w:rFonts w:ascii="Times New Roman" w:hAnsi="Times New Roman"/>
          <w:kern w:val="0"/>
          <w:szCs w:val="22"/>
          <w:lang w:val="pl-PL"/>
        </w:rPr>
      </w:pPr>
      <w:r w:rsidRPr="00A21EC3">
        <w:rPr>
          <w:rFonts w:ascii="Times New Roman" w:hAnsi="Times New Roman"/>
          <w:kern w:val="0"/>
          <w:szCs w:val="22"/>
          <w:lang w:val="pl-PL"/>
        </w:rPr>
        <w:t>8.</w:t>
      </w:r>
      <w:r w:rsidRPr="00A21EC3">
        <w:rPr>
          <w:rFonts w:ascii="Times New Roman" w:hAnsi="Times New Roman"/>
          <w:kern w:val="0"/>
          <w:szCs w:val="22"/>
          <w:lang w:val="pl-PL"/>
        </w:rPr>
        <w:tab/>
        <w:t>NUMER POZWOLENIA N</w:t>
      </w:r>
      <w:r w:rsidRPr="00623F43">
        <w:rPr>
          <w:rFonts w:ascii="Times New Roman" w:hAnsi="Times New Roman"/>
          <w:kern w:val="0"/>
          <w:szCs w:val="22"/>
          <w:lang w:val="pl-PL"/>
        </w:rPr>
        <w:t>A DOPUSZCZENIE DO OBROTU</w:t>
      </w:r>
    </w:p>
    <w:p w14:paraId="53CDFF8F" w14:textId="77777777" w:rsidR="00861879" w:rsidRPr="00623F43"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20D1F4C2" w14:textId="77777777" w:rsidR="00A422A7" w:rsidRDefault="009B33A4"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r w:rsidRPr="009B33A4">
        <w:rPr>
          <w:snapToGrid w:val="0"/>
          <w:sz w:val="22"/>
          <w:szCs w:val="22"/>
        </w:rPr>
        <w:t>EU/1/15/1065/001</w:t>
      </w:r>
    </w:p>
    <w:p w14:paraId="31A767DB" w14:textId="77777777" w:rsidR="00861879" w:rsidRPr="00EA4745"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7E480AEE" w14:textId="77777777" w:rsidR="00861879" w:rsidRPr="001728E7"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2CD84C84" w14:textId="77777777" w:rsidR="00861879" w:rsidRPr="00623F43" w:rsidRDefault="00861879" w:rsidP="00386215">
      <w:pPr>
        <w:pStyle w:val="BodyTextIndent2"/>
        <w:widowControl/>
        <w:rPr>
          <w:snapToGrid/>
          <w:szCs w:val="22"/>
        </w:rPr>
      </w:pPr>
      <w:r w:rsidRPr="00A21EC3">
        <w:rPr>
          <w:snapToGrid/>
          <w:szCs w:val="22"/>
        </w:rPr>
        <w:t>9.</w:t>
      </w:r>
      <w:r w:rsidRPr="00A21EC3">
        <w:rPr>
          <w:snapToGrid/>
          <w:szCs w:val="22"/>
        </w:rPr>
        <w:tab/>
      </w:r>
      <w:smartTag w:uri="urn:schemas-microsoft-com:office:smarttags" w:element="stockticker">
        <w:r w:rsidRPr="00A21EC3">
          <w:rPr>
            <w:snapToGrid/>
            <w:szCs w:val="22"/>
          </w:rPr>
          <w:t>DATA</w:t>
        </w:r>
      </w:smartTag>
      <w:r w:rsidRPr="00A21EC3">
        <w:rPr>
          <w:snapToGrid/>
          <w:szCs w:val="22"/>
        </w:rPr>
        <w:t xml:space="preserve"> WYDANIA PIERWSZEGO POZWOLENIA NA DOPUSZCZENIE DO OBROTU </w:t>
      </w:r>
      <w:r w:rsidR="00981FAF" w:rsidRPr="00623F43">
        <w:rPr>
          <w:snapToGrid/>
          <w:szCs w:val="22"/>
        </w:rPr>
        <w:t xml:space="preserve">I </w:t>
      </w:r>
      <w:r w:rsidRPr="00623F43">
        <w:rPr>
          <w:snapToGrid/>
          <w:szCs w:val="22"/>
        </w:rPr>
        <w:t>DATA PRZEDŁUŻENIA POZWOLENIA</w:t>
      </w:r>
    </w:p>
    <w:p w14:paraId="00FC27C4" w14:textId="77777777" w:rsidR="00861879" w:rsidRPr="00623F43" w:rsidRDefault="00861879" w:rsidP="007A7FDF">
      <w:pPr>
        <w:pStyle w:val="Heading6"/>
        <w:keepNext w:val="0"/>
        <w:tabs>
          <w:tab w:val="num" w:pos="0"/>
        </w:tabs>
        <w:rPr>
          <w:b w:val="0"/>
        </w:rPr>
      </w:pPr>
    </w:p>
    <w:p w14:paraId="648E4C70" w14:textId="77777777" w:rsidR="00861879" w:rsidRPr="00623F43"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r w:rsidRPr="00623F43">
        <w:rPr>
          <w:sz w:val="22"/>
          <w:szCs w:val="22"/>
        </w:rPr>
        <w:t>Data wydania pierwszego pozwolenia na dopuszczenie do obrotu:</w:t>
      </w:r>
      <w:r w:rsidR="00E9559C">
        <w:rPr>
          <w:sz w:val="22"/>
          <w:szCs w:val="22"/>
        </w:rPr>
        <w:t xml:space="preserve"> 11 </w:t>
      </w:r>
      <w:r w:rsidR="00E9559C" w:rsidRPr="00E9559C">
        <w:rPr>
          <w:sz w:val="22"/>
          <w:szCs w:val="22"/>
        </w:rPr>
        <w:t>styczeń</w:t>
      </w:r>
      <w:r w:rsidR="00E9559C">
        <w:rPr>
          <w:sz w:val="22"/>
          <w:szCs w:val="22"/>
        </w:rPr>
        <w:t xml:space="preserve"> 2016</w:t>
      </w:r>
    </w:p>
    <w:p w14:paraId="42175468" w14:textId="77777777" w:rsidR="00861879" w:rsidRPr="00EC3F50" w:rsidRDefault="00295DC6"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r w:rsidRPr="00295DC6">
        <w:rPr>
          <w:snapToGrid w:val="0"/>
          <w:sz w:val="22"/>
          <w:szCs w:val="22"/>
        </w:rPr>
        <w:t>Data ostatniego przedłużenia pozwolenia:</w:t>
      </w:r>
      <w:r>
        <w:rPr>
          <w:snapToGrid w:val="0"/>
          <w:sz w:val="22"/>
          <w:szCs w:val="22"/>
        </w:rPr>
        <w:t xml:space="preserve"> </w:t>
      </w:r>
      <w:r w:rsidR="00875D71" w:rsidRPr="00875D71">
        <w:rPr>
          <w:snapToGrid w:val="0"/>
          <w:sz w:val="22"/>
          <w:szCs w:val="22"/>
        </w:rPr>
        <w:t>30 września 2020 r</w:t>
      </w:r>
    </w:p>
    <w:p w14:paraId="140DF86B" w14:textId="77777777" w:rsidR="00861879"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76FFE427" w14:textId="77777777" w:rsidR="007A7FDF" w:rsidRPr="00812085" w:rsidRDefault="007A7FDF"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51E0B0B7" w14:textId="77777777" w:rsidR="00861879" w:rsidRPr="00812085" w:rsidRDefault="00861879" w:rsidP="00386215">
      <w:pPr>
        <w:pStyle w:val="BodyTextIndent2"/>
        <w:widowControl/>
        <w:rPr>
          <w:snapToGrid/>
          <w:szCs w:val="22"/>
        </w:rPr>
      </w:pPr>
      <w:r w:rsidRPr="00812085">
        <w:rPr>
          <w:snapToGrid/>
          <w:szCs w:val="22"/>
        </w:rPr>
        <w:t>10.</w:t>
      </w:r>
      <w:r w:rsidRPr="00812085">
        <w:rPr>
          <w:snapToGrid/>
          <w:szCs w:val="22"/>
        </w:rPr>
        <w:tab/>
      </w:r>
      <w:smartTag w:uri="urn:schemas-microsoft-com:office:smarttags" w:element="stockticker">
        <w:r w:rsidRPr="00812085">
          <w:rPr>
            <w:snapToGrid/>
            <w:szCs w:val="22"/>
          </w:rPr>
          <w:t>DATA</w:t>
        </w:r>
      </w:smartTag>
      <w:r w:rsidRPr="00812085">
        <w:rPr>
          <w:snapToGrid/>
          <w:szCs w:val="22"/>
        </w:rPr>
        <w:t xml:space="preserve"> ZATWIERDZENIA </w:t>
      </w:r>
      <w:smartTag w:uri="urn:schemas-microsoft-com:office:smarttags" w:element="stockticker">
        <w:r w:rsidRPr="00812085">
          <w:rPr>
            <w:snapToGrid/>
            <w:szCs w:val="22"/>
          </w:rPr>
          <w:t>LUB</w:t>
        </w:r>
      </w:smartTag>
      <w:r w:rsidRPr="00812085">
        <w:rPr>
          <w:snapToGrid/>
          <w:szCs w:val="22"/>
        </w:rPr>
        <w:t xml:space="preserve"> CZĘŚCIOWEJ ZMIANY TEKSTU CHARAKTERYSTYKI PRODUKTU LECZNICZEGO</w:t>
      </w:r>
    </w:p>
    <w:p w14:paraId="33E842C2" w14:textId="77777777" w:rsidR="00861879" w:rsidRPr="00440929" w:rsidRDefault="00861879" w:rsidP="00386215">
      <w:pPr>
        <w:pStyle w:val="BodyTextIndent2"/>
        <w:widowControl/>
        <w:rPr>
          <w:snapToGrid/>
          <w:szCs w:val="22"/>
        </w:rPr>
      </w:pPr>
    </w:p>
    <w:p w14:paraId="7055E3FD" w14:textId="77777777" w:rsidR="00861879" w:rsidRPr="00EF28D4" w:rsidRDefault="00861879" w:rsidP="00386215">
      <w:pPr>
        <w:pStyle w:val="BodyTextIndent2"/>
        <w:widowControl/>
        <w:ind w:left="0" w:firstLine="0"/>
        <w:rPr>
          <w:b w:val="0"/>
          <w:snapToGrid/>
          <w:szCs w:val="22"/>
        </w:rPr>
      </w:pPr>
      <w:r w:rsidRPr="00BE3156">
        <w:rPr>
          <w:b w:val="0"/>
          <w:noProof/>
          <w:szCs w:val="22"/>
        </w:rPr>
        <w:t xml:space="preserve">Szczegółowa informacja o tym produkcie jest dostępna na stronie internetowej Europejskiej Agencji </w:t>
      </w:r>
      <w:r w:rsidR="00A31B9C" w:rsidRPr="00A26795">
        <w:rPr>
          <w:b w:val="0"/>
          <w:noProof/>
          <w:szCs w:val="22"/>
        </w:rPr>
        <w:t>Leków</w:t>
      </w:r>
      <w:r w:rsidRPr="00A26795">
        <w:rPr>
          <w:b w:val="0"/>
          <w:noProof/>
          <w:szCs w:val="22"/>
        </w:rPr>
        <w:t xml:space="preserve"> (EMA) </w:t>
      </w:r>
      <w:hyperlink r:id="rId11" w:history="1">
        <w:r w:rsidRPr="00EF28D4">
          <w:rPr>
            <w:rStyle w:val="Hyperlink"/>
            <w:b w:val="0"/>
            <w:noProof/>
            <w:szCs w:val="22"/>
          </w:rPr>
          <w:t>http://www.ema.europa.eu</w:t>
        </w:r>
      </w:hyperlink>
    </w:p>
    <w:p w14:paraId="2A18671C" w14:textId="77777777" w:rsidR="00861879" w:rsidRPr="00EF28D4" w:rsidRDefault="00861879" w:rsidP="00386215">
      <w:pPr>
        <w:pStyle w:val="Uberschrift2"/>
        <w:keepNext w:val="0"/>
        <w:widowControl/>
        <w:spacing w:before="0" w:after="0"/>
        <w:rPr>
          <w:rFonts w:ascii="Times New Roman" w:hAnsi="Times New Roman"/>
          <w:kern w:val="0"/>
          <w:szCs w:val="22"/>
          <w:lang w:val="pl-PL"/>
        </w:rPr>
      </w:pPr>
      <w:r w:rsidRPr="00EF28D4">
        <w:rPr>
          <w:rFonts w:ascii="Times New Roman" w:hAnsi="Times New Roman"/>
          <w:szCs w:val="22"/>
          <w:lang w:val="pl-PL"/>
        </w:rPr>
        <w:br w:type="page"/>
      </w:r>
      <w:r w:rsidRPr="00EF28D4">
        <w:rPr>
          <w:rFonts w:ascii="Times New Roman" w:hAnsi="Times New Roman"/>
          <w:kern w:val="0"/>
          <w:szCs w:val="22"/>
          <w:lang w:val="pl-PL"/>
        </w:rPr>
        <w:lastRenderedPageBreak/>
        <w:t>1.</w:t>
      </w:r>
      <w:r w:rsidRPr="00EF28D4">
        <w:rPr>
          <w:rFonts w:ascii="Times New Roman" w:hAnsi="Times New Roman"/>
          <w:kern w:val="0"/>
          <w:szCs w:val="22"/>
          <w:lang w:val="pl-PL"/>
        </w:rPr>
        <w:tab/>
        <w:t>NAZWA PRODUKTU LECZNICZEGO</w:t>
      </w:r>
    </w:p>
    <w:p w14:paraId="05385CF1" w14:textId="77777777" w:rsidR="00861879" w:rsidRPr="00EF28D4" w:rsidRDefault="00861879" w:rsidP="00386215">
      <w:pPr>
        <w:rPr>
          <w:sz w:val="22"/>
          <w:szCs w:val="22"/>
        </w:rPr>
      </w:pPr>
    </w:p>
    <w:p w14:paraId="5E522CC4" w14:textId="77777777" w:rsidR="00861879" w:rsidRPr="009B33A4" w:rsidRDefault="009B33A4" w:rsidP="00386215">
      <w:pPr>
        <w:rPr>
          <w:sz w:val="22"/>
          <w:szCs w:val="22"/>
        </w:rPr>
      </w:pPr>
      <w:r w:rsidRPr="009B33A4">
        <w:rPr>
          <w:sz w:val="22"/>
          <w:szCs w:val="22"/>
        </w:rPr>
        <w:t>Eptifibatide Accord</w:t>
      </w:r>
      <w:r w:rsidR="00861879" w:rsidRPr="009B33A4">
        <w:rPr>
          <w:sz w:val="22"/>
          <w:szCs w:val="22"/>
        </w:rPr>
        <w:t xml:space="preserve"> 2 mg/ml, roztwór do wstrzykiwań.</w:t>
      </w:r>
    </w:p>
    <w:p w14:paraId="118C4348" w14:textId="77777777" w:rsidR="00861879" w:rsidRPr="00EA4745" w:rsidRDefault="00861879" w:rsidP="00386215">
      <w:pPr>
        <w:rPr>
          <w:b/>
          <w:sz w:val="22"/>
          <w:szCs w:val="22"/>
        </w:rPr>
      </w:pPr>
    </w:p>
    <w:p w14:paraId="4CFDE018" w14:textId="77777777" w:rsidR="00861879" w:rsidRPr="001728E7" w:rsidRDefault="00861879" w:rsidP="00386215">
      <w:pPr>
        <w:rPr>
          <w:b/>
          <w:sz w:val="22"/>
          <w:szCs w:val="22"/>
        </w:rPr>
      </w:pPr>
    </w:p>
    <w:p w14:paraId="428AE8BD" w14:textId="77777777" w:rsidR="00861879" w:rsidRPr="00A21EC3" w:rsidRDefault="00861879" w:rsidP="00386215">
      <w:pPr>
        <w:pStyle w:val="Uberschrift2"/>
        <w:keepNext w:val="0"/>
        <w:widowControl/>
        <w:spacing w:before="0" w:after="0"/>
        <w:rPr>
          <w:rFonts w:ascii="Times New Roman" w:hAnsi="Times New Roman"/>
          <w:kern w:val="0"/>
          <w:szCs w:val="22"/>
          <w:lang w:val="pl-PL"/>
        </w:rPr>
      </w:pPr>
      <w:r w:rsidRPr="00A21EC3">
        <w:rPr>
          <w:rFonts w:ascii="Times New Roman" w:hAnsi="Times New Roman"/>
          <w:kern w:val="0"/>
          <w:szCs w:val="22"/>
          <w:lang w:val="pl-PL"/>
        </w:rPr>
        <w:t>2.</w:t>
      </w:r>
      <w:r w:rsidRPr="00A21EC3">
        <w:rPr>
          <w:rFonts w:ascii="Times New Roman" w:hAnsi="Times New Roman"/>
          <w:kern w:val="0"/>
          <w:szCs w:val="22"/>
          <w:lang w:val="pl-PL"/>
        </w:rPr>
        <w:tab/>
        <w:t xml:space="preserve">SKŁAD JAKOŚCIOWY I ILOŚCIOWY </w:t>
      </w:r>
    </w:p>
    <w:p w14:paraId="660F6357" w14:textId="77777777" w:rsidR="00861879" w:rsidRPr="00623F43" w:rsidRDefault="00861879" w:rsidP="00386215">
      <w:pPr>
        <w:rPr>
          <w:sz w:val="22"/>
          <w:szCs w:val="22"/>
        </w:rPr>
      </w:pPr>
    </w:p>
    <w:p w14:paraId="7762E1C9" w14:textId="77777777" w:rsidR="00861879" w:rsidRPr="00623F43" w:rsidRDefault="00D36F49" w:rsidP="00386215">
      <w:pPr>
        <w:rPr>
          <w:sz w:val="22"/>
          <w:szCs w:val="22"/>
        </w:rPr>
      </w:pPr>
      <w:r w:rsidRPr="00623F43">
        <w:rPr>
          <w:sz w:val="22"/>
          <w:szCs w:val="22"/>
        </w:rPr>
        <w:t xml:space="preserve">Każdy ml roztworu do wstrzykiwań </w:t>
      </w:r>
      <w:r w:rsidR="00861879" w:rsidRPr="00623F43">
        <w:rPr>
          <w:sz w:val="22"/>
          <w:szCs w:val="22"/>
        </w:rPr>
        <w:t>zawiera 2 mg eptyfibatydu.</w:t>
      </w:r>
    </w:p>
    <w:p w14:paraId="277CCC6A" w14:textId="77777777" w:rsidR="00861879" w:rsidRPr="00623F43" w:rsidRDefault="00861879" w:rsidP="00386215">
      <w:pPr>
        <w:rPr>
          <w:sz w:val="22"/>
          <w:szCs w:val="22"/>
        </w:rPr>
      </w:pPr>
    </w:p>
    <w:p w14:paraId="79BAC3AA" w14:textId="77777777" w:rsidR="00D36F49" w:rsidRDefault="00D36F49"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rPr>
      </w:pPr>
      <w:r w:rsidRPr="00623F43">
        <w:rPr>
          <w:color w:val="000000"/>
          <w:sz w:val="22"/>
          <w:szCs w:val="22"/>
        </w:rPr>
        <w:t xml:space="preserve">Jedna fiolka zawierająca 10 ml </w:t>
      </w:r>
      <w:r w:rsidRPr="00623F43">
        <w:rPr>
          <w:sz w:val="22"/>
          <w:szCs w:val="22"/>
        </w:rPr>
        <w:t xml:space="preserve">roztworu do wstrzykiwań zawiera </w:t>
      </w:r>
      <w:r w:rsidRPr="00623F43">
        <w:rPr>
          <w:color w:val="000000"/>
          <w:sz w:val="22"/>
          <w:szCs w:val="22"/>
        </w:rPr>
        <w:t>20 mg eptyfibatydu.</w:t>
      </w:r>
    </w:p>
    <w:p w14:paraId="0CF143B4" w14:textId="77777777" w:rsidR="009B33A4" w:rsidRDefault="009B33A4"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rPr>
      </w:pPr>
    </w:p>
    <w:p w14:paraId="1EBEF615" w14:textId="77777777" w:rsidR="009B33A4" w:rsidRPr="00430415" w:rsidRDefault="009B33A4"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u w:val="single"/>
        </w:rPr>
      </w:pPr>
      <w:r w:rsidRPr="00430415">
        <w:rPr>
          <w:color w:val="000000"/>
          <w:sz w:val="22"/>
          <w:szCs w:val="22"/>
          <w:u w:val="single"/>
        </w:rPr>
        <w:t>Substancja pomocnicza o znanym działaniu</w:t>
      </w:r>
    </w:p>
    <w:p w14:paraId="1EF3451E" w14:textId="77777777" w:rsidR="00D36F49" w:rsidRPr="00966F4D" w:rsidRDefault="008C5E2C" w:rsidP="00386215">
      <w:pPr>
        <w:tabs>
          <w:tab w:val="num" w:pos="0"/>
        </w:tabs>
        <w:rPr>
          <w:sz w:val="22"/>
          <w:szCs w:val="22"/>
        </w:rPr>
      </w:pPr>
      <w:r>
        <w:rPr>
          <w:color w:val="000000"/>
          <w:sz w:val="22"/>
          <w:szCs w:val="22"/>
        </w:rPr>
        <w:t>Każda fiolka zawiera 4,5 mg (1,5 mmol) sodu.</w:t>
      </w:r>
    </w:p>
    <w:p w14:paraId="75AF604B" w14:textId="77777777" w:rsidR="00861879" w:rsidRPr="00EA4745" w:rsidRDefault="00861879" w:rsidP="00386215">
      <w:pPr>
        <w:tabs>
          <w:tab w:val="num" w:pos="0"/>
        </w:tabs>
        <w:rPr>
          <w:sz w:val="22"/>
          <w:szCs w:val="22"/>
        </w:rPr>
      </w:pPr>
      <w:r w:rsidRPr="00EA4745">
        <w:rPr>
          <w:sz w:val="22"/>
          <w:szCs w:val="22"/>
        </w:rPr>
        <w:t>Pełny wykaz substancji pomocniczych, patrz punkt 6.1.</w:t>
      </w:r>
    </w:p>
    <w:p w14:paraId="640E19A0" w14:textId="77777777" w:rsidR="00861879" w:rsidRPr="001728E7" w:rsidRDefault="00861879" w:rsidP="00386215">
      <w:pPr>
        <w:rPr>
          <w:sz w:val="22"/>
          <w:szCs w:val="22"/>
        </w:rPr>
      </w:pPr>
    </w:p>
    <w:p w14:paraId="0BF9FD0C" w14:textId="77777777" w:rsidR="00861879" w:rsidRPr="00A21EC3" w:rsidRDefault="00861879" w:rsidP="00386215">
      <w:pPr>
        <w:rPr>
          <w:sz w:val="22"/>
          <w:szCs w:val="22"/>
        </w:rPr>
      </w:pPr>
    </w:p>
    <w:p w14:paraId="106D7ABF" w14:textId="77777777" w:rsidR="00861879" w:rsidRPr="00623F43" w:rsidRDefault="00861879" w:rsidP="00386215">
      <w:pPr>
        <w:pStyle w:val="Uberschrift2"/>
        <w:keepNext w:val="0"/>
        <w:widowControl/>
        <w:tabs>
          <w:tab w:val="left" w:pos="-70"/>
        </w:tabs>
        <w:spacing w:before="0" w:after="0"/>
        <w:rPr>
          <w:rFonts w:ascii="Times New Roman" w:hAnsi="Times New Roman"/>
          <w:kern w:val="0"/>
          <w:szCs w:val="22"/>
          <w:lang w:val="pl-PL"/>
        </w:rPr>
      </w:pPr>
      <w:r w:rsidRPr="00623F43">
        <w:rPr>
          <w:rFonts w:ascii="Times New Roman" w:hAnsi="Times New Roman"/>
          <w:kern w:val="0"/>
          <w:szCs w:val="22"/>
          <w:lang w:val="pl-PL"/>
        </w:rPr>
        <w:t>3.</w:t>
      </w:r>
      <w:r w:rsidRPr="00623F43">
        <w:rPr>
          <w:rFonts w:ascii="Times New Roman" w:hAnsi="Times New Roman"/>
          <w:kern w:val="0"/>
          <w:szCs w:val="22"/>
          <w:lang w:val="pl-PL"/>
        </w:rPr>
        <w:tab/>
        <w:t>POSTAĆ FARMACEUTYCZNA</w:t>
      </w:r>
    </w:p>
    <w:p w14:paraId="530AAC81" w14:textId="77777777" w:rsidR="00861879" w:rsidRPr="00623F43" w:rsidRDefault="00861879" w:rsidP="00386215">
      <w:pPr>
        <w:rPr>
          <w:sz w:val="22"/>
          <w:szCs w:val="22"/>
        </w:rPr>
      </w:pPr>
    </w:p>
    <w:p w14:paraId="5B88B6C4" w14:textId="77777777" w:rsidR="00861879" w:rsidRPr="00623F43" w:rsidRDefault="00861879" w:rsidP="00386215">
      <w:pPr>
        <w:rPr>
          <w:sz w:val="22"/>
          <w:szCs w:val="22"/>
        </w:rPr>
      </w:pPr>
      <w:r w:rsidRPr="00623F43">
        <w:rPr>
          <w:sz w:val="22"/>
          <w:szCs w:val="22"/>
        </w:rPr>
        <w:t>Roztwór do wstrzykiwań</w:t>
      </w:r>
    </w:p>
    <w:p w14:paraId="26D8583E" w14:textId="77777777" w:rsidR="00345308" w:rsidRPr="00623F43" w:rsidRDefault="00345308" w:rsidP="00386215">
      <w:pPr>
        <w:rPr>
          <w:sz w:val="22"/>
          <w:szCs w:val="22"/>
        </w:rPr>
      </w:pPr>
    </w:p>
    <w:p w14:paraId="54BE1099" w14:textId="77777777" w:rsidR="00861879" w:rsidRPr="00623F43" w:rsidRDefault="00861879" w:rsidP="00386215">
      <w:pPr>
        <w:rPr>
          <w:sz w:val="22"/>
          <w:szCs w:val="22"/>
        </w:rPr>
      </w:pPr>
      <w:r w:rsidRPr="00623F43">
        <w:rPr>
          <w:sz w:val="22"/>
          <w:szCs w:val="22"/>
        </w:rPr>
        <w:t xml:space="preserve">Przezroczysty, bezbarwny roztwór </w:t>
      </w:r>
    </w:p>
    <w:p w14:paraId="1A8FA1C4" w14:textId="77777777" w:rsidR="00861879" w:rsidRPr="00623F43" w:rsidRDefault="00861879" w:rsidP="00386215">
      <w:pPr>
        <w:rPr>
          <w:sz w:val="22"/>
          <w:szCs w:val="22"/>
        </w:rPr>
      </w:pPr>
    </w:p>
    <w:p w14:paraId="133D8A10" w14:textId="77777777" w:rsidR="00861879" w:rsidRPr="00623F43" w:rsidRDefault="00861879" w:rsidP="00386215">
      <w:pPr>
        <w:rPr>
          <w:sz w:val="22"/>
          <w:szCs w:val="22"/>
        </w:rPr>
      </w:pPr>
    </w:p>
    <w:p w14:paraId="3AE64195" w14:textId="77777777" w:rsidR="00861879" w:rsidRPr="00623F43" w:rsidRDefault="00861879" w:rsidP="00386215">
      <w:pPr>
        <w:pStyle w:val="Uberschrift2"/>
        <w:keepNext w:val="0"/>
        <w:widowControl/>
        <w:tabs>
          <w:tab w:val="left" w:pos="-70"/>
        </w:tabs>
        <w:spacing w:before="0" w:after="0"/>
        <w:rPr>
          <w:rFonts w:ascii="Times New Roman" w:hAnsi="Times New Roman"/>
          <w:kern w:val="0"/>
          <w:szCs w:val="22"/>
          <w:lang w:val="pl-PL"/>
        </w:rPr>
      </w:pPr>
      <w:r w:rsidRPr="00623F43">
        <w:rPr>
          <w:rFonts w:ascii="Times New Roman" w:hAnsi="Times New Roman"/>
          <w:kern w:val="0"/>
          <w:szCs w:val="22"/>
          <w:lang w:val="pl-PL"/>
        </w:rPr>
        <w:t>4.</w:t>
      </w:r>
      <w:r w:rsidRPr="00623F43">
        <w:rPr>
          <w:rFonts w:ascii="Times New Roman" w:hAnsi="Times New Roman"/>
          <w:kern w:val="0"/>
          <w:szCs w:val="22"/>
          <w:lang w:val="pl-PL"/>
        </w:rPr>
        <w:tab/>
        <w:t>SZCZEGÓŁOWE DANE KLINICZNE</w:t>
      </w:r>
    </w:p>
    <w:p w14:paraId="2E6ECCB1" w14:textId="77777777" w:rsidR="00861879" w:rsidRPr="00623F43"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6BAF7ACA" w14:textId="77777777" w:rsidR="00861879" w:rsidRPr="00623F43" w:rsidRDefault="00861879" w:rsidP="00386215">
      <w:pPr>
        <w:pStyle w:val="Uberschrift2"/>
        <w:keepNext w:val="0"/>
        <w:widowControl/>
        <w:spacing w:before="0" w:after="0"/>
        <w:rPr>
          <w:rFonts w:ascii="Times New Roman" w:hAnsi="Times New Roman"/>
          <w:kern w:val="0"/>
          <w:szCs w:val="22"/>
          <w:lang w:val="pl-PL"/>
        </w:rPr>
      </w:pPr>
      <w:r w:rsidRPr="00623F43">
        <w:rPr>
          <w:rFonts w:ascii="Times New Roman" w:hAnsi="Times New Roman"/>
          <w:kern w:val="0"/>
          <w:szCs w:val="22"/>
          <w:lang w:val="pl-PL"/>
        </w:rPr>
        <w:t>4.1</w:t>
      </w:r>
      <w:r w:rsidRPr="00623F43">
        <w:rPr>
          <w:rFonts w:ascii="Times New Roman" w:hAnsi="Times New Roman"/>
          <w:kern w:val="0"/>
          <w:szCs w:val="22"/>
          <w:lang w:val="pl-PL"/>
        </w:rPr>
        <w:tab/>
        <w:t>Wskazania do stosowania</w:t>
      </w:r>
    </w:p>
    <w:p w14:paraId="46068514" w14:textId="77777777" w:rsidR="00861879" w:rsidRPr="00623F43" w:rsidRDefault="00861879" w:rsidP="00386215">
      <w:pPr>
        <w:tabs>
          <w:tab w:val="num" w:pos="0"/>
        </w:tabs>
        <w:rPr>
          <w:sz w:val="22"/>
          <w:szCs w:val="22"/>
        </w:rPr>
      </w:pPr>
    </w:p>
    <w:p w14:paraId="032C271D" w14:textId="77777777" w:rsidR="00861879" w:rsidRPr="00EA4745" w:rsidRDefault="00177833" w:rsidP="00386215">
      <w:pPr>
        <w:rPr>
          <w:sz w:val="22"/>
          <w:szCs w:val="22"/>
        </w:rPr>
      </w:pPr>
      <w:r w:rsidRPr="000B47C9">
        <w:rPr>
          <w:sz w:val="22"/>
          <w:szCs w:val="22"/>
        </w:rPr>
        <w:t>Produkt</w:t>
      </w:r>
      <w:r w:rsidR="00861879" w:rsidRPr="00EC3F50">
        <w:rPr>
          <w:sz w:val="22"/>
          <w:szCs w:val="22"/>
        </w:rPr>
        <w:t xml:space="preserve"> </w:t>
      </w:r>
      <w:r w:rsidR="009B33A4" w:rsidRPr="009B33A4">
        <w:rPr>
          <w:sz w:val="22"/>
          <w:szCs w:val="22"/>
        </w:rPr>
        <w:t>Eptifibatide Accord</w:t>
      </w:r>
      <w:r w:rsidR="00861879" w:rsidRPr="009B33A4">
        <w:rPr>
          <w:sz w:val="22"/>
          <w:szCs w:val="22"/>
        </w:rPr>
        <w:t xml:space="preserve"> jest przeznaczony do stosowania z kwasem acetylosalicylowym </w:t>
      </w:r>
      <w:r w:rsidR="00E12D34" w:rsidRPr="00EA4745">
        <w:rPr>
          <w:sz w:val="22"/>
          <w:szCs w:val="22"/>
        </w:rPr>
        <w:t>i </w:t>
      </w:r>
      <w:r w:rsidR="00861879" w:rsidRPr="00EA4745">
        <w:rPr>
          <w:sz w:val="22"/>
          <w:szCs w:val="22"/>
        </w:rPr>
        <w:t>niefrakcjonowaną heparyną.</w:t>
      </w:r>
    </w:p>
    <w:p w14:paraId="4FE524A7" w14:textId="77777777" w:rsidR="00861879" w:rsidRPr="001728E7" w:rsidRDefault="00861879" w:rsidP="00386215">
      <w:pPr>
        <w:rPr>
          <w:sz w:val="22"/>
          <w:szCs w:val="22"/>
        </w:rPr>
      </w:pPr>
    </w:p>
    <w:p w14:paraId="24BBFF73" w14:textId="77777777" w:rsidR="00861879" w:rsidRPr="00623F43" w:rsidRDefault="009B33A4" w:rsidP="00386215">
      <w:pPr>
        <w:rPr>
          <w:sz w:val="22"/>
          <w:szCs w:val="22"/>
        </w:rPr>
      </w:pPr>
      <w:r w:rsidRPr="00430415">
        <w:rPr>
          <w:bCs/>
          <w:noProof/>
          <w:sz w:val="22"/>
          <w:szCs w:val="22"/>
        </w:rPr>
        <w:t>Eptifibatide Accord</w:t>
      </w:r>
      <w:r w:rsidR="00861879" w:rsidRPr="009B33A4">
        <w:rPr>
          <w:sz w:val="22"/>
          <w:szCs w:val="22"/>
        </w:rPr>
        <w:t xml:space="preserve"> wskazany jest w zapobieganiu wystąpienia wczesnego zawału mięśnia sercowego </w:t>
      </w:r>
      <w:r w:rsidR="00E12D34" w:rsidRPr="00EA4745">
        <w:rPr>
          <w:sz w:val="22"/>
          <w:szCs w:val="22"/>
        </w:rPr>
        <w:t>u </w:t>
      </w:r>
      <w:r w:rsidR="00D36F49" w:rsidRPr="00EA4745">
        <w:rPr>
          <w:sz w:val="22"/>
          <w:szCs w:val="22"/>
        </w:rPr>
        <w:t xml:space="preserve">dorosłych </w:t>
      </w:r>
      <w:r w:rsidR="00861879" w:rsidRPr="004A1BF2">
        <w:rPr>
          <w:sz w:val="22"/>
          <w:szCs w:val="22"/>
        </w:rPr>
        <w:t xml:space="preserve">z niestabilną dławicą piersiową lub zawałem mięśnia sercowego bez załamka Q, </w:t>
      </w:r>
      <w:r w:rsidR="00E12D34" w:rsidRPr="001728E7">
        <w:rPr>
          <w:sz w:val="22"/>
          <w:szCs w:val="22"/>
        </w:rPr>
        <w:t>z </w:t>
      </w:r>
      <w:r w:rsidR="00861879" w:rsidRPr="00A21EC3">
        <w:rPr>
          <w:sz w:val="22"/>
          <w:szCs w:val="22"/>
        </w:rPr>
        <w:t xml:space="preserve">ostatnim epizodem bólu w klatce piersiowej, występującym w ciągu 24 godzin i zmianami w obrazie </w:t>
      </w:r>
      <w:r w:rsidR="00D36F49" w:rsidRPr="00623F43">
        <w:rPr>
          <w:sz w:val="22"/>
          <w:szCs w:val="22"/>
        </w:rPr>
        <w:t>elektrokardiograficznym (</w:t>
      </w:r>
      <w:r w:rsidR="00861879" w:rsidRPr="00623F43">
        <w:rPr>
          <w:sz w:val="22"/>
          <w:szCs w:val="22"/>
        </w:rPr>
        <w:t>EKG</w:t>
      </w:r>
      <w:r w:rsidR="00D36F49" w:rsidRPr="00623F43">
        <w:rPr>
          <w:sz w:val="22"/>
          <w:szCs w:val="22"/>
        </w:rPr>
        <w:t>)</w:t>
      </w:r>
      <w:r w:rsidR="00861879" w:rsidRPr="00623F43">
        <w:rPr>
          <w:sz w:val="22"/>
          <w:szCs w:val="22"/>
        </w:rPr>
        <w:t xml:space="preserve"> i</w:t>
      </w:r>
      <w:r w:rsidR="00D36F49" w:rsidRPr="00623F43">
        <w:rPr>
          <w:sz w:val="22"/>
          <w:szCs w:val="22"/>
        </w:rPr>
        <w:t xml:space="preserve"> </w:t>
      </w:r>
      <w:r w:rsidR="00861879" w:rsidRPr="00623F43">
        <w:rPr>
          <w:sz w:val="22"/>
          <w:szCs w:val="22"/>
        </w:rPr>
        <w:t>(lub) zwiększeniem aktywności enzymów wskaźnikowych zawału mięśnia sercowego.</w:t>
      </w:r>
    </w:p>
    <w:p w14:paraId="5B43B505" w14:textId="77777777" w:rsidR="00861879" w:rsidRPr="00623F43" w:rsidRDefault="00861879" w:rsidP="00386215">
      <w:pPr>
        <w:rPr>
          <w:sz w:val="22"/>
          <w:szCs w:val="22"/>
        </w:rPr>
      </w:pPr>
    </w:p>
    <w:p w14:paraId="4F845D47" w14:textId="77777777" w:rsidR="007C12F4" w:rsidRDefault="00861879" w:rsidP="00386215">
      <w:pPr>
        <w:rPr>
          <w:sz w:val="22"/>
          <w:szCs w:val="22"/>
        </w:rPr>
      </w:pPr>
      <w:r w:rsidRPr="00623F43">
        <w:rPr>
          <w:sz w:val="22"/>
          <w:szCs w:val="22"/>
        </w:rPr>
        <w:t xml:space="preserve">Leczenie </w:t>
      </w:r>
      <w:r w:rsidR="00177833" w:rsidRPr="00623F43">
        <w:rPr>
          <w:sz w:val="22"/>
          <w:szCs w:val="22"/>
        </w:rPr>
        <w:t>produkt</w:t>
      </w:r>
      <w:r w:rsidRPr="00623F43">
        <w:rPr>
          <w:sz w:val="22"/>
          <w:szCs w:val="22"/>
        </w:rPr>
        <w:t xml:space="preserve">em </w:t>
      </w:r>
      <w:r w:rsidR="009B33A4" w:rsidRPr="009B33A4">
        <w:rPr>
          <w:sz w:val="22"/>
          <w:szCs w:val="22"/>
        </w:rPr>
        <w:t>Eptifibatide Accord</w:t>
      </w:r>
      <w:r w:rsidRPr="009B33A4">
        <w:rPr>
          <w:sz w:val="22"/>
          <w:szCs w:val="22"/>
        </w:rPr>
        <w:t xml:space="preserve"> jest prawdopodobnie najbardziej korzystne u pacjentów, </w:t>
      </w:r>
    </w:p>
    <w:p w14:paraId="23FB4C2E" w14:textId="77777777" w:rsidR="00861879" w:rsidRPr="00EA4745" w:rsidRDefault="00861879" w:rsidP="00386215">
      <w:pPr>
        <w:rPr>
          <w:sz w:val="22"/>
          <w:szCs w:val="22"/>
        </w:rPr>
      </w:pPr>
      <w:r w:rsidRPr="009B33A4">
        <w:rPr>
          <w:sz w:val="22"/>
          <w:szCs w:val="22"/>
        </w:rPr>
        <w:t xml:space="preserve">z dużym ryzykiem wystąpienia zawału mięśnia sercowego w ciągu 3-4 dni po wystąpieniu ostrych objawów dławicy piersiowej, w tym np. u </w:t>
      </w:r>
      <w:r w:rsidRPr="00EA4745">
        <w:rPr>
          <w:sz w:val="22"/>
          <w:szCs w:val="22"/>
        </w:rPr>
        <w:t>pacjentów, którzy prawdopodobnie zostaną poddani wczesnej przezskórnej angioplastyce wieńcowej (ang. Percutaneous Transluminal Coronary Angioplasty - P</w:t>
      </w:r>
      <w:smartTag w:uri="schemas-GSKSiteLocations-com/fourthcoffee" w:element="flavor">
        <w:r w:rsidRPr="00EA4745">
          <w:rPr>
            <w:sz w:val="22"/>
            <w:szCs w:val="22"/>
          </w:rPr>
          <w:t>TCA</w:t>
        </w:r>
      </w:smartTag>
      <w:r w:rsidRPr="00EA4745">
        <w:rPr>
          <w:sz w:val="22"/>
          <w:szCs w:val="22"/>
        </w:rPr>
        <w:t>) (patrz punkt 5.1).</w:t>
      </w:r>
    </w:p>
    <w:p w14:paraId="7AA63CF3" w14:textId="77777777" w:rsidR="00861879" w:rsidRPr="001728E7" w:rsidRDefault="00861879" w:rsidP="00386215">
      <w:pPr>
        <w:rPr>
          <w:sz w:val="22"/>
          <w:szCs w:val="22"/>
        </w:rPr>
      </w:pPr>
    </w:p>
    <w:p w14:paraId="567D37FA" w14:textId="77777777" w:rsidR="00861879" w:rsidRPr="00A21EC3" w:rsidRDefault="00861879" w:rsidP="00386215">
      <w:pPr>
        <w:pStyle w:val="Uberschrift2"/>
        <w:keepNext w:val="0"/>
        <w:widowControl/>
        <w:spacing w:before="0" w:after="0"/>
        <w:rPr>
          <w:rFonts w:ascii="Times New Roman" w:hAnsi="Times New Roman"/>
          <w:kern w:val="0"/>
          <w:szCs w:val="22"/>
          <w:lang w:val="pl-PL"/>
        </w:rPr>
      </w:pPr>
      <w:r w:rsidRPr="00A21EC3">
        <w:rPr>
          <w:rFonts w:ascii="Times New Roman" w:hAnsi="Times New Roman"/>
          <w:kern w:val="0"/>
          <w:szCs w:val="22"/>
          <w:lang w:val="pl-PL"/>
        </w:rPr>
        <w:t>4.2</w:t>
      </w:r>
      <w:r w:rsidRPr="00A21EC3">
        <w:rPr>
          <w:rFonts w:ascii="Times New Roman" w:hAnsi="Times New Roman"/>
          <w:kern w:val="0"/>
          <w:szCs w:val="22"/>
          <w:lang w:val="pl-PL"/>
        </w:rPr>
        <w:tab/>
        <w:t xml:space="preserve">Dawkowanie i sposób podawania </w:t>
      </w:r>
    </w:p>
    <w:p w14:paraId="1CD95BD9" w14:textId="77777777" w:rsidR="00861879" w:rsidRPr="00623F43" w:rsidRDefault="00861879" w:rsidP="00386215">
      <w:pPr>
        <w:tabs>
          <w:tab w:val="num" w:pos="0"/>
        </w:tabs>
        <w:rPr>
          <w:sz w:val="22"/>
          <w:szCs w:val="22"/>
        </w:rPr>
      </w:pPr>
    </w:p>
    <w:p w14:paraId="59A54821" w14:textId="77777777" w:rsidR="00861879" w:rsidRPr="00623F43" w:rsidRDefault="00177833" w:rsidP="00386215">
      <w:pPr>
        <w:rPr>
          <w:sz w:val="22"/>
          <w:szCs w:val="22"/>
        </w:rPr>
      </w:pPr>
      <w:r w:rsidRPr="00623F43">
        <w:rPr>
          <w:sz w:val="22"/>
          <w:szCs w:val="22"/>
        </w:rPr>
        <w:t>Produkt</w:t>
      </w:r>
      <w:r w:rsidR="00861879" w:rsidRPr="00623F43">
        <w:rPr>
          <w:sz w:val="22"/>
          <w:szCs w:val="22"/>
        </w:rPr>
        <w:t xml:space="preserve"> przeznaczony jest wyłącznie do stosowania w warunkach szpitalnych</w:t>
      </w:r>
      <w:r w:rsidR="00D36F49" w:rsidRPr="00623F43">
        <w:rPr>
          <w:sz w:val="22"/>
          <w:szCs w:val="22"/>
        </w:rPr>
        <w:t>. Produkt powinien być podawany</w:t>
      </w:r>
      <w:r w:rsidR="00861879" w:rsidRPr="00623F43">
        <w:rPr>
          <w:sz w:val="22"/>
          <w:szCs w:val="22"/>
        </w:rPr>
        <w:t xml:space="preserve"> przez lekarzy specjalistów, posiadających doświadczenie w postępowaniu w ostrych stanach wieńcowych.</w:t>
      </w:r>
    </w:p>
    <w:p w14:paraId="34CD11F3" w14:textId="77777777" w:rsidR="00861879" w:rsidRPr="00623F43" w:rsidRDefault="00861879" w:rsidP="00386215">
      <w:pPr>
        <w:rPr>
          <w:sz w:val="22"/>
          <w:szCs w:val="22"/>
        </w:rPr>
      </w:pPr>
    </w:p>
    <w:p w14:paraId="3A3669B3" w14:textId="77777777" w:rsidR="00861879" w:rsidRPr="00B33056" w:rsidRDefault="009B33A4" w:rsidP="00386215">
      <w:pPr>
        <w:rPr>
          <w:sz w:val="22"/>
          <w:szCs w:val="22"/>
        </w:rPr>
      </w:pPr>
      <w:r w:rsidRPr="00430415">
        <w:rPr>
          <w:bCs/>
          <w:noProof/>
          <w:sz w:val="22"/>
          <w:szCs w:val="22"/>
        </w:rPr>
        <w:t>Eptifibatide Accord</w:t>
      </w:r>
      <w:r w:rsidR="00861879" w:rsidRPr="009B33A4">
        <w:rPr>
          <w:sz w:val="22"/>
          <w:szCs w:val="22"/>
        </w:rPr>
        <w:t xml:space="preserve"> roztwór do wstrzykiwań musi być stosowany w </w:t>
      </w:r>
      <w:r w:rsidR="0053766F" w:rsidRPr="009B33A4">
        <w:rPr>
          <w:sz w:val="22"/>
          <w:szCs w:val="22"/>
        </w:rPr>
        <w:t>skojarzeniu</w:t>
      </w:r>
      <w:r w:rsidR="00861879" w:rsidRPr="009B33A4">
        <w:rPr>
          <w:sz w:val="22"/>
          <w:szCs w:val="22"/>
        </w:rPr>
        <w:t xml:space="preserve"> z </w:t>
      </w:r>
      <w:r w:rsidR="00177833" w:rsidRPr="009B33A4">
        <w:rPr>
          <w:sz w:val="22"/>
          <w:szCs w:val="22"/>
        </w:rPr>
        <w:t>produkt</w:t>
      </w:r>
      <w:r w:rsidR="00861879" w:rsidRPr="009B33A4">
        <w:rPr>
          <w:sz w:val="22"/>
          <w:szCs w:val="22"/>
        </w:rPr>
        <w:t xml:space="preserve">em </w:t>
      </w:r>
      <w:r w:rsidRPr="00430415">
        <w:rPr>
          <w:bCs/>
          <w:noProof/>
          <w:sz w:val="22"/>
          <w:szCs w:val="22"/>
        </w:rPr>
        <w:t>Eptifibatide Accord</w:t>
      </w:r>
      <w:r w:rsidR="00861879" w:rsidRPr="009B33A4">
        <w:rPr>
          <w:sz w:val="22"/>
          <w:szCs w:val="22"/>
        </w:rPr>
        <w:t xml:space="preserve"> roz</w:t>
      </w:r>
      <w:r w:rsidR="00861879" w:rsidRPr="00B33056">
        <w:rPr>
          <w:sz w:val="22"/>
          <w:szCs w:val="22"/>
        </w:rPr>
        <w:t>twór do infuzji.</w:t>
      </w:r>
    </w:p>
    <w:p w14:paraId="5481CA5F" w14:textId="77777777" w:rsidR="00861879" w:rsidRPr="00EA4745" w:rsidRDefault="00861879" w:rsidP="00386215">
      <w:pPr>
        <w:rPr>
          <w:b/>
          <w:sz w:val="22"/>
          <w:szCs w:val="22"/>
        </w:rPr>
      </w:pPr>
    </w:p>
    <w:p w14:paraId="123D9042" w14:textId="77777777" w:rsidR="00D36F49" w:rsidRPr="00A21EC3" w:rsidRDefault="00D36F49" w:rsidP="00386215">
      <w:pPr>
        <w:rPr>
          <w:color w:val="000000"/>
          <w:sz w:val="22"/>
          <w:szCs w:val="22"/>
        </w:rPr>
      </w:pPr>
      <w:r w:rsidRPr="001728E7">
        <w:rPr>
          <w:color w:val="000000"/>
          <w:sz w:val="22"/>
          <w:szCs w:val="22"/>
        </w:rPr>
        <w:t>Zaleca się jednoczesne stosowanie heparyny</w:t>
      </w:r>
      <w:r w:rsidRPr="00A21EC3">
        <w:rPr>
          <w:color w:val="000000"/>
          <w:sz w:val="22"/>
          <w:szCs w:val="22"/>
        </w:rPr>
        <w:t>,</w:t>
      </w:r>
      <w:r w:rsidRPr="00623F43">
        <w:rPr>
          <w:sz w:val="22"/>
          <w:szCs w:val="22"/>
        </w:rPr>
        <w:t xml:space="preserve"> o ile nie jest to przeciwwskazane</w:t>
      </w:r>
      <w:r w:rsidRPr="00623F43">
        <w:rPr>
          <w:color w:val="000000"/>
          <w:sz w:val="22"/>
          <w:szCs w:val="22"/>
        </w:rPr>
        <w:t xml:space="preserve"> z przyczyn takich jak wystąpienie w przeszłości trom</w:t>
      </w:r>
      <w:r w:rsidR="002A079A" w:rsidRPr="00623F43">
        <w:rPr>
          <w:color w:val="000000"/>
          <w:sz w:val="22"/>
          <w:szCs w:val="22"/>
        </w:rPr>
        <w:t>b</w:t>
      </w:r>
      <w:r w:rsidRPr="00623F43">
        <w:rPr>
          <w:color w:val="000000"/>
          <w:sz w:val="22"/>
          <w:szCs w:val="22"/>
        </w:rPr>
        <w:t xml:space="preserve">ocytopenii związanej ze stosowaniem heparyny (patrz „Podawanie heparyny”, punkt 4.4). </w:t>
      </w:r>
      <w:r w:rsidR="009B33A4" w:rsidRPr="00430415">
        <w:rPr>
          <w:bCs/>
          <w:noProof/>
          <w:sz w:val="22"/>
          <w:szCs w:val="22"/>
        </w:rPr>
        <w:t>Eptifibatide Accord</w:t>
      </w:r>
      <w:r w:rsidRPr="009B33A4">
        <w:rPr>
          <w:color w:val="000000"/>
          <w:sz w:val="22"/>
          <w:szCs w:val="22"/>
        </w:rPr>
        <w:t xml:space="preserve"> przeznaczony jest również do stosowania</w:t>
      </w:r>
      <w:r w:rsidRPr="00B33056">
        <w:rPr>
          <w:color w:val="000000"/>
          <w:sz w:val="22"/>
          <w:szCs w:val="22"/>
        </w:rPr>
        <w:t xml:space="preserve"> jednocześnie </w:t>
      </w:r>
      <w:r w:rsidR="00E12D34" w:rsidRPr="00EA4745">
        <w:rPr>
          <w:color w:val="000000"/>
          <w:sz w:val="22"/>
          <w:szCs w:val="22"/>
        </w:rPr>
        <w:t>z </w:t>
      </w:r>
      <w:r w:rsidRPr="00EA4745">
        <w:rPr>
          <w:color w:val="000000"/>
          <w:sz w:val="22"/>
          <w:szCs w:val="22"/>
        </w:rPr>
        <w:t>kwasem acetylosalicylowym, który jest standardowym składnikiem leczenia pacjentów z ostrymi zespołami wieńcowymi</w:t>
      </w:r>
      <w:r w:rsidRPr="001728E7">
        <w:rPr>
          <w:color w:val="000000"/>
          <w:sz w:val="22"/>
          <w:szCs w:val="22"/>
        </w:rPr>
        <w:t>, o ile stosowanie kwasu acetylosalicylowego nie jest przeciwwskazane.</w:t>
      </w:r>
    </w:p>
    <w:p w14:paraId="5ED3DD1C" w14:textId="77777777" w:rsidR="007A7FDF" w:rsidRDefault="007A7FDF" w:rsidP="00386215">
      <w:pPr>
        <w:rPr>
          <w:color w:val="000000"/>
          <w:sz w:val="22"/>
          <w:szCs w:val="22"/>
          <w:u w:val="single"/>
        </w:rPr>
      </w:pPr>
    </w:p>
    <w:p w14:paraId="00D670AA" w14:textId="77777777" w:rsidR="00A31B9C" w:rsidRPr="00623F43" w:rsidRDefault="00A31B9C" w:rsidP="00386215">
      <w:pPr>
        <w:rPr>
          <w:color w:val="000000"/>
          <w:sz w:val="22"/>
          <w:szCs w:val="22"/>
          <w:u w:val="single"/>
        </w:rPr>
      </w:pPr>
      <w:r w:rsidRPr="00623F43">
        <w:rPr>
          <w:color w:val="000000"/>
          <w:sz w:val="22"/>
          <w:szCs w:val="22"/>
          <w:u w:val="single"/>
        </w:rPr>
        <w:lastRenderedPageBreak/>
        <w:t>Dawkowanie</w:t>
      </w:r>
    </w:p>
    <w:p w14:paraId="3DACD60A" w14:textId="77777777" w:rsidR="00D36F49" w:rsidRPr="00EC3F50" w:rsidRDefault="00861879" w:rsidP="007A7FDF">
      <w:pPr>
        <w:rPr>
          <w:bCs/>
          <w:i/>
          <w:color w:val="000000"/>
          <w:sz w:val="22"/>
          <w:szCs w:val="22"/>
        </w:rPr>
      </w:pPr>
      <w:r w:rsidRPr="00623F43">
        <w:rPr>
          <w:i/>
          <w:sz w:val="22"/>
          <w:szCs w:val="22"/>
        </w:rPr>
        <w:t>Dorośli (≥ 18 lat) z objawami niestabilnej dławicy piersiowej</w:t>
      </w:r>
      <w:r w:rsidR="00D36F49" w:rsidRPr="00623F43">
        <w:rPr>
          <w:i/>
          <w:sz w:val="22"/>
          <w:szCs w:val="22"/>
        </w:rPr>
        <w:t xml:space="preserve"> (ang. </w:t>
      </w:r>
      <w:r w:rsidR="00D36F49" w:rsidRPr="00623F43">
        <w:rPr>
          <w:bCs/>
          <w:i/>
          <w:iCs/>
          <w:color w:val="000000"/>
          <w:sz w:val="22"/>
          <w:szCs w:val="22"/>
        </w:rPr>
        <w:t>unstable angina - UA)</w:t>
      </w:r>
      <w:r w:rsidRPr="00623F43">
        <w:rPr>
          <w:i/>
          <w:sz w:val="22"/>
          <w:szCs w:val="22"/>
        </w:rPr>
        <w:t xml:space="preserve"> </w:t>
      </w:r>
      <w:r w:rsidR="00E12D34" w:rsidRPr="00623F43">
        <w:rPr>
          <w:i/>
          <w:sz w:val="22"/>
          <w:szCs w:val="22"/>
        </w:rPr>
        <w:t>lub </w:t>
      </w:r>
      <w:r w:rsidRPr="00623F43">
        <w:rPr>
          <w:i/>
          <w:sz w:val="22"/>
          <w:szCs w:val="22"/>
        </w:rPr>
        <w:t>zawałem serca bez załamka Q</w:t>
      </w:r>
      <w:r w:rsidRPr="00623F43">
        <w:rPr>
          <w:sz w:val="22"/>
          <w:szCs w:val="22"/>
        </w:rPr>
        <w:t xml:space="preserve"> </w:t>
      </w:r>
      <w:r w:rsidR="00D36F49" w:rsidRPr="00623F43">
        <w:rPr>
          <w:bCs/>
          <w:i/>
          <w:iCs/>
          <w:color w:val="000000"/>
          <w:sz w:val="22"/>
          <w:szCs w:val="22"/>
        </w:rPr>
        <w:t>(ang.</w:t>
      </w:r>
      <w:r w:rsidR="00D36F49" w:rsidRPr="000B47C9">
        <w:rPr>
          <w:bCs/>
          <w:i/>
          <w:iCs/>
          <w:color w:val="000000"/>
          <w:sz w:val="22"/>
          <w:szCs w:val="22"/>
        </w:rPr>
        <w:t xml:space="preserve"> non-Q-wave myocardial infarction</w:t>
      </w:r>
      <w:r w:rsidR="00D36F49" w:rsidRPr="00EC3F50">
        <w:rPr>
          <w:bCs/>
          <w:i/>
          <w:color w:val="000000"/>
          <w:sz w:val="22"/>
          <w:szCs w:val="22"/>
        </w:rPr>
        <w:t xml:space="preserve"> - NQMI)</w:t>
      </w:r>
    </w:p>
    <w:p w14:paraId="2A9C24E3" w14:textId="77777777" w:rsidR="00861879" w:rsidRPr="005B15C4" w:rsidRDefault="00861879" w:rsidP="007A7FDF">
      <w:pPr>
        <w:rPr>
          <w:sz w:val="22"/>
          <w:szCs w:val="22"/>
        </w:rPr>
      </w:pPr>
      <w:r w:rsidRPr="00EC3F50">
        <w:rPr>
          <w:sz w:val="22"/>
          <w:szCs w:val="22"/>
        </w:rPr>
        <w:t xml:space="preserve">Zalecaną dawką jest dożylny bolus 180 mikrogramów/kg mc., który należy podać jak najszybciej </w:t>
      </w:r>
      <w:r w:rsidR="00E12D34" w:rsidRPr="00812085">
        <w:rPr>
          <w:sz w:val="22"/>
          <w:szCs w:val="22"/>
        </w:rPr>
        <w:t>po </w:t>
      </w:r>
      <w:r w:rsidRPr="00812085">
        <w:rPr>
          <w:sz w:val="22"/>
          <w:szCs w:val="22"/>
        </w:rPr>
        <w:t xml:space="preserve">ustaleniu rozpoznania, a następnie ciągła infuzja 2 mikrogramów/kg mc./min trwająca </w:t>
      </w:r>
      <w:r w:rsidR="00E12D34" w:rsidRPr="00440929">
        <w:rPr>
          <w:sz w:val="22"/>
          <w:szCs w:val="22"/>
        </w:rPr>
        <w:t>do </w:t>
      </w:r>
      <w:r w:rsidRPr="00BE3156">
        <w:rPr>
          <w:sz w:val="22"/>
          <w:szCs w:val="22"/>
        </w:rPr>
        <w:t>72 godzin, do czasu rozpoczęcia</w:t>
      </w:r>
      <w:r w:rsidRPr="00430415">
        <w:rPr>
          <w:sz w:val="22"/>
          <w:szCs w:val="22"/>
        </w:rPr>
        <w:t xml:space="preserve"> zabiegu pomostowania aortalno-wieńcowego (CABG) </w:t>
      </w:r>
      <w:r w:rsidR="00E12D34" w:rsidRPr="00430415">
        <w:rPr>
          <w:sz w:val="22"/>
          <w:szCs w:val="22"/>
        </w:rPr>
        <w:br/>
      </w:r>
      <w:r w:rsidRPr="00A26795">
        <w:rPr>
          <w:sz w:val="22"/>
          <w:szCs w:val="22"/>
        </w:rPr>
        <w:t>lub do czasu wypisania ze szpitala (zależnie od tego co nastąpi pierwsze). Jeśli podczas podawania eptyfibatydu wykonywana jest przezskórna interwencja wieńcowa (PCI), infuzję należy kontynuować przez 20-24</w:t>
      </w:r>
      <w:r w:rsidRPr="005B15C4">
        <w:rPr>
          <w:sz w:val="22"/>
          <w:szCs w:val="22"/>
        </w:rPr>
        <w:t xml:space="preserve"> godziny po zakończeniu PCI; całkowity czas leczenia wynosi wówczas maksymalnie 96 godzin. </w:t>
      </w:r>
    </w:p>
    <w:p w14:paraId="433FE2F2" w14:textId="77777777" w:rsidR="00861879" w:rsidRPr="001E50FE" w:rsidRDefault="00861879" w:rsidP="007A7FDF">
      <w:pPr>
        <w:rPr>
          <w:sz w:val="22"/>
          <w:szCs w:val="22"/>
        </w:rPr>
      </w:pPr>
    </w:p>
    <w:p w14:paraId="04F22686" w14:textId="77777777" w:rsidR="00861879" w:rsidRPr="00443D9D" w:rsidRDefault="00861879" w:rsidP="007A7FDF">
      <w:pPr>
        <w:pStyle w:val="EndnoteText"/>
        <w:tabs>
          <w:tab w:val="clear" w:pos="567"/>
        </w:tabs>
        <w:rPr>
          <w:i/>
          <w:szCs w:val="22"/>
          <w:lang w:val="pl-PL"/>
        </w:rPr>
      </w:pPr>
      <w:r w:rsidRPr="00443D9D">
        <w:rPr>
          <w:i/>
          <w:szCs w:val="22"/>
          <w:lang w:val="pl-PL"/>
        </w:rPr>
        <w:t>Zabieg chirurgiczny w trybie pilnym lub przyspieszonym</w:t>
      </w:r>
    </w:p>
    <w:p w14:paraId="58BC9687" w14:textId="77777777" w:rsidR="00861879" w:rsidRPr="00AB688C" w:rsidRDefault="00861879" w:rsidP="007A7FDF">
      <w:pPr>
        <w:rPr>
          <w:sz w:val="22"/>
          <w:szCs w:val="22"/>
        </w:rPr>
      </w:pPr>
      <w:r w:rsidRPr="00295F3E">
        <w:rPr>
          <w:sz w:val="22"/>
          <w:szCs w:val="22"/>
        </w:rPr>
        <w:t>Jeśli podczas leczenia eptyfibatydem, pacjent wymaga natychmiastowego lub pilnego wykonania zabiegu kardioch</w:t>
      </w:r>
      <w:r w:rsidRPr="00AB688C">
        <w:rPr>
          <w:sz w:val="22"/>
          <w:szCs w:val="22"/>
        </w:rPr>
        <w:t>irurgicznego, należy natychmiast przerwać infuzję. Jeśli pacjent wymaga zabiegu chirurgicznego w trybie przyspieszonym, należy przerwać infuzję eptyfibatydu w odpowiednim czasie, pozwalającym na powrót prawidłowej czynności płytek krwi.</w:t>
      </w:r>
    </w:p>
    <w:p w14:paraId="55E7AD8E" w14:textId="77777777" w:rsidR="00861879" w:rsidRPr="00251034" w:rsidRDefault="00861879" w:rsidP="007A7FDF">
      <w:pPr>
        <w:rPr>
          <w:sz w:val="22"/>
          <w:szCs w:val="22"/>
          <w:u w:val="single"/>
        </w:rPr>
      </w:pPr>
    </w:p>
    <w:p w14:paraId="33FA0BBC" w14:textId="77777777" w:rsidR="00861879" w:rsidRPr="00EF28D4" w:rsidRDefault="00861879" w:rsidP="007A7FDF">
      <w:pPr>
        <w:pStyle w:val="Heading6"/>
        <w:keepNext w:val="0"/>
        <w:rPr>
          <w:b w:val="0"/>
          <w:i/>
        </w:rPr>
      </w:pPr>
      <w:r w:rsidRPr="000F259D">
        <w:rPr>
          <w:b w:val="0"/>
          <w:i/>
        </w:rPr>
        <w:t>Zaburzeni</w:t>
      </w:r>
      <w:r w:rsidR="0053766F" w:rsidRPr="001B2D70">
        <w:rPr>
          <w:b w:val="0"/>
          <w:i/>
        </w:rPr>
        <w:t>a</w:t>
      </w:r>
      <w:r w:rsidRPr="00EF28D4">
        <w:rPr>
          <w:b w:val="0"/>
          <w:i/>
        </w:rPr>
        <w:t xml:space="preserve"> czynności wątroby</w:t>
      </w:r>
    </w:p>
    <w:p w14:paraId="1AA0FB66" w14:textId="77777777" w:rsidR="00861879" w:rsidRPr="00EF28D4" w:rsidRDefault="00861879" w:rsidP="007A7FDF">
      <w:pPr>
        <w:rPr>
          <w:sz w:val="22"/>
          <w:szCs w:val="22"/>
        </w:rPr>
      </w:pPr>
      <w:r w:rsidRPr="00EF28D4">
        <w:rPr>
          <w:sz w:val="22"/>
          <w:szCs w:val="22"/>
        </w:rPr>
        <w:t>Doświadczenie w leczeniu pacjentów z zaburzeniami czynności wątroby jest bardzo ograniczone.</w:t>
      </w:r>
      <w:r w:rsidRPr="00EF28D4">
        <w:rPr>
          <w:b/>
          <w:sz w:val="22"/>
          <w:szCs w:val="22"/>
        </w:rPr>
        <w:t xml:space="preserve"> </w:t>
      </w:r>
      <w:r w:rsidRPr="00EF28D4">
        <w:rPr>
          <w:sz w:val="22"/>
          <w:szCs w:val="22"/>
        </w:rPr>
        <w:t>Należy ostrożnie podawać pacjentom z zaburzeniami czynności wątroby, u których mogą występować zaburzenia krzepnięci</w:t>
      </w:r>
      <w:r w:rsidR="0053766F" w:rsidRPr="00EF28D4">
        <w:rPr>
          <w:sz w:val="22"/>
          <w:szCs w:val="22"/>
        </w:rPr>
        <w:t>a</w:t>
      </w:r>
      <w:r w:rsidRPr="00EF28D4">
        <w:rPr>
          <w:sz w:val="22"/>
          <w:szCs w:val="22"/>
        </w:rPr>
        <w:t xml:space="preserve"> (patrz punkt 4.3, czas protrombinowy).</w:t>
      </w:r>
      <w:r w:rsidR="00D36F49" w:rsidRPr="00EF28D4">
        <w:rPr>
          <w:color w:val="000000"/>
          <w:sz w:val="22"/>
          <w:szCs w:val="22"/>
        </w:rPr>
        <w:t xml:space="preserve"> Produkt jest przeciwwskazany </w:t>
      </w:r>
      <w:r w:rsidR="00E12D34" w:rsidRPr="00EF28D4">
        <w:rPr>
          <w:color w:val="000000"/>
          <w:sz w:val="22"/>
          <w:szCs w:val="22"/>
        </w:rPr>
        <w:t>u </w:t>
      </w:r>
      <w:r w:rsidR="00D36F49" w:rsidRPr="00EF28D4">
        <w:rPr>
          <w:color w:val="000000"/>
          <w:sz w:val="22"/>
          <w:szCs w:val="22"/>
        </w:rPr>
        <w:t>pacjentów z kliniczne istotnymi zaburzeniami czynności wątroby.</w:t>
      </w:r>
    </w:p>
    <w:p w14:paraId="2CD93233" w14:textId="77777777" w:rsidR="00861879" w:rsidRPr="00EF28D4" w:rsidRDefault="00861879" w:rsidP="007A7FDF">
      <w:pPr>
        <w:pStyle w:val="Heading2"/>
        <w:keepNext w:val="0"/>
        <w:tabs>
          <w:tab w:val="clear" w:pos="-31336"/>
          <w:tab w:val="clear" w:pos="-30436"/>
          <w:tab w:val="clear" w:pos="1"/>
          <w:tab w:val="clear" w:pos="900"/>
          <w:tab w:val="clear" w:pos="1800"/>
          <w:tab w:val="clear" w:pos="2700"/>
          <w:tab w:val="clear" w:pos="3600"/>
          <w:tab w:val="clear" w:pos="4500"/>
          <w:tab w:val="clear" w:pos="5400"/>
          <w:tab w:val="clear" w:pos="6300"/>
          <w:tab w:val="clear" w:pos="7200"/>
          <w:tab w:val="clear" w:pos="8100"/>
          <w:tab w:val="clear" w:pos="9000"/>
          <w:tab w:val="clear" w:pos="9900"/>
          <w:tab w:val="clear" w:pos="10800"/>
          <w:tab w:val="clear" w:pos="11700"/>
          <w:tab w:val="clear" w:pos="12600"/>
          <w:tab w:val="clear" w:pos="13500"/>
          <w:tab w:val="clear" w:pos="14400"/>
          <w:tab w:val="clear" w:pos="15300"/>
          <w:tab w:val="clear" w:pos="16200"/>
          <w:tab w:val="clear" w:pos="17100"/>
          <w:tab w:val="clear" w:pos="18000"/>
          <w:tab w:val="clear" w:pos="18900"/>
          <w:tab w:val="clear" w:pos="19800"/>
          <w:tab w:val="clear" w:pos="20700"/>
          <w:tab w:val="clear" w:pos="21600"/>
          <w:tab w:val="clear" w:pos="22500"/>
          <w:tab w:val="clear" w:pos="23400"/>
          <w:tab w:val="clear" w:pos="24300"/>
          <w:tab w:val="clear" w:pos="25200"/>
          <w:tab w:val="clear" w:pos="26100"/>
          <w:tab w:val="clear" w:pos="27000"/>
          <w:tab w:val="clear" w:pos="27900"/>
          <w:tab w:val="clear" w:pos="28800"/>
          <w:tab w:val="clear" w:pos="29700"/>
          <w:tab w:val="clear" w:pos="30600"/>
          <w:tab w:val="clear" w:pos="31500"/>
        </w:tabs>
        <w:spacing w:line="240" w:lineRule="auto"/>
        <w:rPr>
          <w:sz w:val="22"/>
          <w:szCs w:val="22"/>
        </w:rPr>
      </w:pPr>
    </w:p>
    <w:p w14:paraId="2367A692" w14:textId="77777777" w:rsidR="00861879" w:rsidRPr="00EF28D4" w:rsidRDefault="00861879" w:rsidP="007A7FDF">
      <w:pPr>
        <w:pStyle w:val="Heading2"/>
        <w:keepNext w:val="0"/>
        <w:tabs>
          <w:tab w:val="clear" w:pos="-31336"/>
          <w:tab w:val="clear" w:pos="-30436"/>
          <w:tab w:val="clear" w:pos="1"/>
          <w:tab w:val="clear" w:pos="900"/>
          <w:tab w:val="clear" w:pos="1800"/>
          <w:tab w:val="clear" w:pos="2700"/>
          <w:tab w:val="clear" w:pos="3600"/>
          <w:tab w:val="clear" w:pos="4500"/>
          <w:tab w:val="clear" w:pos="5400"/>
          <w:tab w:val="clear" w:pos="6300"/>
          <w:tab w:val="clear" w:pos="7200"/>
          <w:tab w:val="clear" w:pos="8100"/>
          <w:tab w:val="clear" w:pos="9000"/>
          <w:tab w:val="clear" w:pos="9900"/>
          <w:tab w:val="clear" w:pos="10800"/>
          <w:tab w:val="clear" w:pos="11700"/>
          <w:tab w:val="clear" w:pos="12600"/>
          <w:tab w:val="clear" w:pos="13500"/>
          <w:tab w:val="clear" w:pos="14400"/>
          <w:tab w:val="clear" w:pos="15300"/>
          <w:tab w:val="clear" w:pos="16200"/>
          <w:tab w:val="clear" w:pos="17100"/>
          <w:tab w:val="clear" w:pos="18000"/>
          <w:tab w:val="clear" w:pos="18900"/>
          <w:tab w:val="clear" w:pos="19800"/>
          <w:tab w:val="clear" w:pos="20700"/>
          <w:tab w:val="clear" w:pos="21600"/>
          <w:tab w:val="clear" w:pos="22500"/>
          <w:tab w:val="clear" w:pos="23400"/>
          <w:tab w:val="clear" w:pos="24300"/>
          <w:tab w:val="clear" w:pos="25200"/>
          <w:tab w:val="clear" w:pos="26100"/>
          <w:tab w:val="clear" w:pos="27000"/>
          <w:tab w:val="clear" w:pos="27900"/>
          <w:tab w:val="clear" w:pos="28800"/>
          <w:tab w:val="clear" w:pos="29700"/>
          <w:tab w:val="clear" w:pos="30600"/>
          <w:tab w:val="clear" w:pos="31500"/>
        </w:tabs>
        <w:spacing w:line="240" w:lineRule="auto"/>
        <w:rPr>
          <w:b w:val="0"/>
          <w:i/>
          <w:sz w:val="22"/>
          <w:szCs w:val="22"/>
        </w:rPr>
      </w:pPr>
      <w:r w:rsidRPr="00EF28D4">
        <w:rPr>
          <w:b w:val="0"/>
          <w:i/>
          <w:sz w:val="22"/>
          <w:szCs w:val="22"/>
        </w:rPr>
        <w:t>Zaburzeni</w:t>
      </w:r>
      <w:r w:rsidR="0053766F" w:rsidRPr="00EF28D4">
        <w:rPr>
          <w:b w:val="0"/>
          <w:i/>
          <w:sz w:val="22"/>
          <w:szCs w:val="22"/>
        </w:rPr>
        <w:t>a</w:t>
      </w:r>
      <w:r w:rsidRPr="00EF28D4">
        <w:rPr>
          <w:b w:val="0"/>
          <w:i/>
          <w:sz w:val="22"/>
          <w:szCs w:val="22"/>
        </w:rPr>
        <w:t xml:space="preserve"> czynności nerek</w:t>
      </w:r>
    </w:p>
    <w:p w14:paraId="5A6DF2EC" w14:textId="77777777" w:rsidR="00861879" w:rsidRPr="00EF28D4" w:rsidRDefault="00861879" w:rsidP="007A7FDF">
      <w:pPr>
        <w:pStyle w:val="BodyText"/>
        <w:tabs>
          <w:tab w:val="clear" w:pos="-1132"/>
          <w:tab w:val="clear" w:pos="-566"/>
          <w:tab w:val="clear" w:pos="1"/>
          <w:tab w:val="clear" w:pos="566"/>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 w:val="clear" w:pos="9628"/>
          <w:tab w:val="clear" w:pos="10195"/>
          <w:tab w:val="clear" w:pos="10761"/>
          <w:tab w:val="clear" w:pos="11328"/>
          <w:tab w:val="clear" w:pos="11894"/>
          <w:tab w:val="clear" w:pos="12460"/>
          <w:tab w:val="clear" w:pos="13027"/>
          <w:tab w:val="clear" w:pos="13593"/>
          <w:tab w:val="clear" w:pos="14160"/>
          <w:tab w:val="clear" w:pos="14726"/>
          <w:tab w:val="clear" w:pos="15292"/>
          <w:tab w:val="clear" w:pos="15859"/>
          <w:tab w:val="clear" w:pos="16425"/>
          <w:tab w:val="clear" w:pos="16992"/>
          <w:tab w:val="clear" w:pos="17558"/>
          <w:tab w:val="clear" w:pos="18124"/>
          <w:tab w:val="clear" w:pos="18691"/>
          <w:tab w:val="clear" w:pos="19257"/>
          <w:tab w:val="clear" w:pos="19824"/>
          <w:tab w:val="clear" w:pos="20390"/>
          <w:tab w:val="clear" w:pos="20956"/>
        </w:tabs>
        <w:spacing w:line="240" w:lineRule="auto"/>
        <w:rPr>
          <w:sz w:val="22"/>
          <w:szCs w:val="22"/>
        </w:rPr>
      </w:pPr>
      <w:r w:rsidRPr="00EF28D4">
        <w:rPr>
          <w:sz w:val="22"/>
          <w:szCs w:val="22"/>
        </w:rPr>
        <w:t>U pacjentów z umiarkowan</w:t>
      </w:r>
      <w:r w:rsidR="0053766F" w:rsidRPr="00EF28D4">
        <w:rPr>
          <w:sz w:val="22"/>
          <w:szCs w:val="22"/>
        </w:rPr>
        <w:t>ymi zaburzeniami</w:t>
      </w:r>
      <w:r w:rsidRPr="00EF28D4">
        <w:rPr>
          <w:sz w:val="22"/>
          <w:szCs w:val="22"/>
        </w:rPr>
        <w:t xml:space="preserve"> </w:t>
      </w:r>
      <w:r w:rsidR="0053766F" w:rsidRPr="00EF28D4">
        <w:rPr>
          <w:sz w:val="22"/>
          <w:szCs w:val="22"/>
        </w:rPr>
        <w:t xml:space="preserve">czynności </w:t>
      </w:r>
      <w:r w:rsidRPr="00EF28D4">
        <w:rPr>
          <w:sz w:val="22"/>
          <w:szCs w:val="22"/>
        </w:rPr>
        <w:t xml:space="preserve">nerek (klirens kreatyniny ≥ 30 - </w:t>
      </w:r>
      <w:r w:rsidRPr="00EF28D4">
        <w:rPr>
          <w:color w:val="000000"/>
          <w:sz w:val="22"/>
          <w:szCs w:val="22"/>
        </w:rPr>
        <w:t>&lt;</w:t>
      </w:r>
      <w:r w:rsidRPr="00EF28D4">
        <w:rPr>
          <w:sz w:val="22"/>
          <w:szCs w:val="22"/>
        </w:rPr>
        <w:t xml:space="preserve"> 50 ml/min) należy podać dożylny bolus 180 mikrogramów/kg mc., a następnie ciągłą infuzję w dawce 1,0 mikrogram/kg mc./min przez zalecany czas leczenia. </w:t>
      </w:r>
      <w:r w:rsidR="001146ED" w:rsidRPr="00EF28D4">
        <w:rPr>
          <w:sz w:val="22"/>
          <w:szCs w:val="22"/>
        </w:rPr>
        <w:t xml:space="preserve">Rekomendacja ta oparta jest na danych farmakokinetycznych i farmakodynamicznych. Dostępne dane kliniczne nie potwierdzają jednak, </w:t>
      </w:r>
      <w:r w:rsidR="00E12D34" w:rsidRPr="00EF28D4">
        <w:rPr>
          <w:sz w:val="22"/>
          <w:szCs w:val="22"/>
        </w:rPr>
        <w:br/>
      </w:r>
      <w:r w:rsidR="001146ED" w:rsidRPr="00EF28D4">
        <w:rPr>
          <w:sz w:val="22"/>
          <w:szCs w:val="22"/>
        </w:rPr>
        <w:t xml:space="preserve">że ta modyfikacja dawkowania skutkuje długotrwałymi korzyściami (patrz punkt 5.1). </w:t>
      </w:r>
      <w:r w:rsidR="00D36F49" w:rsidRPr="00EF28D4">
        <w:rPr>
          <w:sz w:val="22"/>
          <w:szCs w:val="22"/>
        </w:rPr>
        <w:t xml:space="preserve">Stosowanie </w:t>
      </w:r>
      <w:r w:rsidR="00E12D34" w:rsidRPr="00EF28D4">
        <w:rPr>
          <w:sz w:val="22"/>
          <w:szCs w:val="22"/>
        </w:rPr>
        <w:t>u </w:t>
      </w:r>
      <w:r w:rsidRPr="00EF28D4">
        <w:rPr>
          <w:sz w:val="22"/>
          <w:szCs w:val="22"/>
        </w:rPr>
        <w:t>pacjentów z ciężk</w:t>
      </w:r>
      <w:r w:rsidR="0053766F" w:rsidRPr="00EF28D4">
        <w:rPr>
          <w:sz w:val="22"/>
          <w:szCs w:val="22"/>
        </w:rPr>
        <w:t>imi</w:t>
      </w:r>
      <w:r w:rsidRPr="00EF28D4">
        <w:rPr>
          <w:sz w:val="22"/>
          <w:szCs w:val="22"/>
        </w:rPr>
        <w:t xml:space="preserve"> </w:t>
      </w:r>
      <w:r w:rsidR="0053766F" w:rsidRPr="00EF28D4">
        <w:rPr>
          <w:sz w:val="22"/>
          <w:szCs w:val="22"/>
        </w:rPr>
        <w:t xml:space="preserve">zaburzeniami czynności </w:t>
      </w:r>
      <w:r w:rsidRPr="00EF28D4">
        <w:rPr>
          <w:sz w:val="22"/>
          <w:szCs w:val="22"/>
        </w:rPr>
        <w:t xml:space="preserve">nerek </w:t>
      </w:r>
      <w:r w:rsidR="00D36F49" w:rsidRPr="00EF28D4">
        <w:rPr>
          <w:sz w:val="22"/>
          <w:szCs w:val="22"/>
        </w:rPr>
        <w:t xml:space="preserve">jest przeciwwskazane </w:t>
      </w:r>
      <w:r w:rsidRPr="00EF28D4">
        <w:rPr>
          <w:sz w:val="22"/>
          <w:szCs w:val="22"/>
        </w:rPr>
        <w:t>(patrz punkt 4.3).</w:t>
      </w:r>
      <w:r w:rsidRPr="00EF28D4">
        <w:rPr>
          <w:b/>
          <w:sz w:val="22"/>
          <w:szCs w:val="22"/>
          <w:u w:val="single"/>
        </w:rPr>
        <w:t xml:space="preserve"> </w:t>
      </w:r>
    </w:p>
    <w:p w14:paraId="470D374D" w14:textId="77777777" w:rsidR="00861879" w:rsidRPr="00EF28D4" w:rsidRDefault="00861879" w:rsidP="007A7FDF">
      <w:pPr>
        <w:pStyle w:val="BodyText"/>
        <w:tabs>
          <w:tab w:val="clear" w:pos="-1132"/>
          <w:tab w:val="clear" w:pos="-566"/>
          <w:tab w:val="clear" w:pos="1"/>
          <w:tab w:val="clear" w:pos="566"/>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 w:val="clear" w:pos="9628"/>
          <w:tab w:val="clear" w:pos="10195"/>
          <w:tab w:val="clear" w:pos="10761"/>
          <w:tab w:val="clear" w:pos="11328"/>
          <w:tab w:val="clear" w:pos="11894"/>
          <w:tab w:val="clear" w:pos="12460"/>
          <w:tab w:val="clear" w:pos="13027"/>
          <w:tab w:val="clear" w:pos="13593"/>
          <w:tab w:val="clear" w:pos="14160"/>
          <w:tab w:val="clear" w:pos="14726"/>
          <w:tab w:val="clear" w:pos="15292"/>
          <w:tab w:val="clear" w:pos="15859"/>
          <w:tab w:val="clear" w:pos="16425"/>
          <w:tab w:val="clear" w:pos="16992"/>
          <w:tab w:val="clear" w:pos="17558"/>
          <w:tab w:val="clear" w:pos="18124"/>
          <w:tab w:val="clear" w:pos="18691"/>
          <w:tab w:val="clear" w:pos="19257"/>
          <w:tab w:val="clear" w:pos="19824"/>
          <w:tab w:val="clear" w:pos="20390"/>
          <w:tab w:val="clear" w:pos="20956"/>
        </w:tabs>
        <w:spacing w:line="240" w:lineRule="auto"/>
        <w:rPr>
          <w:sz w:val="22"/>
          <w:szCs w:val="22"/>
        </w:rPr>
      </w:pPr>
    </w:p>
    <w:p w14:paraId="610F7091" w14:textId="77777777" w:rsidR="00861879" w:rsidRPr="00EF28D4" w:rsidRDefault="00861879" w:rsidP="007A7FDF">
      <w:pPr>
        <w:pStyle w:val="Heading2"/>
        <w:keepNext w:val="0"/>
        <w:tabs>
          <w:tab w:val="clear" w:pos="-31336"/>
          <w:tab w:val="clear" w:pos="-30436"/>
          <w:tab w:val="clear" w:pos="1"/>
          <w:tab w:val="clear" w:pos="900"/>
          <w:tab w:val="clear" w:pos="1800"/>
          <w:tab w:val="clear" w:pos="2700"/>
          <w:tab w:val="clear" w:pos="3600"/>
          <w:tab w:val="clear" w:pos="4500"/>
          <w:tab w:val="clear" w:pos="5400"/>
          <w:tab w:val="clear" w:pos="6300"/>
          <w:tab w:val="clear" w:pos="7200"/>
          <w:tab w:val="clear" w:pos="8100"/>
          <w:tab w:val="clear" w:pos="9000"/>
          <w:tab w:val="clear" w:pos="9900"/>
          <w:tab w:val="clear" w:pos="10800"/>
          <w:tab w:val="clear" w:pos="11700"/>
          <w:tab w:val="clear" w:pos="12600"/>
          <w:tab w:val="clear" w:pos="13500"/>
          <w:tab w:val="clear" w:pos="14400"/>
          <w:tab w:val="clear" w:pos="15300"/>
          <w:tab w:val="clear" w:pos="16200"/>
          <w:tab w:val="clear" w:pos="17100"/>
          <w:tab w:val="clear" w:pos="18000"/>
          <w:tab w:val="clear" w:pos="18900"/>
          <w:tab w:val="clear" w:pos="19800"/>
          <w:tab w:val="clear" w:pos="20700"/>
          <w:tab w:val="clear" w:pos="21600"/>
          <w:tab w:val="clear" w:pos="22500"/>
          <w:tab w:val="clear" w:pos="23400"/>
          <w:tab w:val="clear" w:pos="24300"/>
          <w:tab w:val="clear" w:pos="25200"/>
          <w:tab w:val="clear" w:pos="26100"/>
          <w:tab w:val="clear" w:pos="27000"/>
          <w:tab w:val="clear" w:pos="27900"/>
          <w:tab w:val="clear" w:pos="28800"/>
          <w:tab w:val="clear" w:pos="29700"/>
          <w:tab w:val="clear" w:pos="30600"/>
          <w:tab w:val="clear" w:pos="31500"/>
        </w:tabs>
        <w:spacing w:line="240" w:lineRule="auto"/>
        <w:rPr>
          <w:b w:val="0"/>
          <w:i/>
          <w:sz w:val="22"/>
          <w:szCs w:val="22"/>
        </w:rPr>
      </w:pPr>
      <w:r w:rsidRPr="00EF28D4">
        <w:rPr>
          <w:b w:val="0"/>
          <w:i/>
          <w:sz w:val="22"/>
          <w:szCs w:val="22"/>
        </w:rPr>
        <w:t>Stosowanie u dzieci</w:t>
      </w:r>
      <w:r w:rsidR="0053766F" w:rsidRPr="00EF28D4">
        <w:rPr>
          <w:b w:val="0"/>
          <w:i/>
          <w:sz w:val="22"/>
          <w:szCs w:val="22"/>
        </w:rPr>
        <w:t xml:space="preserve"> i młodzieży</w:t>
      </w:r>
    </w:p>
    <w:p w14:paraId="285E6496" w14:textId="77777777" w:rsidR="008C5E2C" w:rsidRPr="008C5E2C" w:rsidRDefault="008C5E2C" w:rsidP="007A7FDF">
      <w:pPr>
        <w:rPr>
          <w:iCs/>
          <w:sz w:val="22"/>
          <w:szCs w:val="22"/>
        </w:rPr>
      </w:pPr>
      <w:r w:rsidRPr="008C5E2C">
        <w:rPr>
          <w:iCs/>
          <w:sz w:val="22"/>
          <w:szCs w:val="22"/>
        </w:rPr>
        <w:t>Bezpieczeństwo i skuteczność eptyfibatydu u dzieci w wieku poniżej 18 lat nie zostały ustalone ze względu na brak dostępnych danych.</w:t>
      </w:r>
    </w:p>
    <w:p w14:paraId="48459646" w14:textId="77777777" w:rsidR="008C5E2C" w:rsidRPr="008C5E2C" w:rsidRDefault="008C5E2C" w:rsidP="007A7FDF">
      <w:pPr>
        <w:rPr>
          <w:iCs/>
          <w:sz w:val="22"/>
          <w:szCs w:val="22"/>
        </w:rPr>
      </w:pPr>
    </w:p>
    <w:p w14:paraId="30A2D5B8" w14:textId="77777777" w:rsidR="008C5E2C" w:rsidRPr="008C5E2C" w:rsidRDefault="008C5E2C" w:rsidP="007A7FDF">
      <w:pPr>
        <w:rPr>
          <w:i/>
          <w:sz w:val="22"/>
          <w:szCs w:val="22"/>
          <w:u w:val="single"/>
        </w:rPr>
      </w:pPr>
      <w:r w:rsidRPr="008C5E2C">
        <w:rPr>
          <w:i/>
          <w:sz w:val="22"/>
          <w:szCs w:val="22"/>
          <w:u w:val="single"/>
        </w:rPr>
        <w:t>Sposób podawania</w:t>
      </w:r>
    </w:p>
    <w:p w14:paraId="71EDC8F6" w14:textId="77777777" w:rsidR="008C5E2C" w:rsidRPr="008C5E2C" w:rsidRDefault="008C5E2C" w:rsidP="007A7FDF">
      <w:pPr>
        <w:rPr>
          <w:iCs/>
          <w:sz w:val="22"/>
          <w:szCs w:val="22"/>
        </w:rPr>
      </w:pPr>
      <w:r w:rsidRPr="008C5E2C">
        <w:rPr>
          <w:iCs/>
          <w:sz w:val="22"/>
          <w:szCs w:val="22"/>
        </w:rPr>
        <w:t>Podanie dożylne.</w:t>
      </w:r>
    </w:p>
    <w:p w14:paraId="4A436C65" w14:textId="77777777" w:rsidR="008C5E2C" w:rsidRPr="008C5E2C" w:rsidRDefault="008C5E2C" w:rsidP="007A7FDF">
      <w:pPr>
        <w:rPr>
          <w:i/>
          <w:sz w:val="22"/>
          <w:szCs w:val="22"/>
          <w:u w:val="single"/>
        </w:rPr>
      </w:pPr>
    </w:p>
    <w:p w14:paraId="17A22F3E" w14:textId="77777777" w:rsidR="008C5E2C" w:rsidRPr="008C5E2C" w:rsidRDefault="008C5E2C" w:rsidP="007A7FDF">
      <w:pPr>
        <w:rPr>
          <w:iCs/>
          <w:sz w:val="22"/>
          <w:szCs w:val="22"/>
        </w:rPr>
      </w:pPr>
      <w:r w:rsidRPr="008C5E2C">
        <w:rPr>
          <w:iCs/>
          <w:sz w:val="22"/>
          <w:szCs w:val="22"/>
        </w:rPr>
        <w:t>Instrukcja dotycząca rozcieńczenia produktu leczniczego przed podaniem, patrz punkt 6.6.</w:t>
      </w:r>
    </w:p>
    <w:p w14:paraId="43FB1B1D" w14:textId="77777777" w:rsidR="00861879" w:rsidRPr="008C5E2C" w:rsidRDefault="00861879" w:rsidP="007A7FDF">
      <w:pPr>
        <w:rPr>
          <w:iCs/>
          <w:sz w:val="22"/>
          <w:szCs w:val="22"/>
        </w:rPr>
      </w:pPr>
    </w:p>
    <w:p w14:paraId="134C0D37" w14:textId="77777777" w:rsidR="00861879" w:rsidRPr="00EF28D4" w:rsidRDefault="00861879" w:rsidP="00386215">
      <w:pPr>
        <w:pStyle w:val="Uberschrift2"/>
        <w:keepNext w:val="0"/>
        <w:widowControl/>
        <w:spacing w:before="0" w:after="0"/>
        <w:rPr>
          <w:rFonts w:ascii="Times New Roman" w:hAnsi="Times New Roman"/>
          <w:kern w:val="0"/>
          <w:szCs w:val="22"/>
          <w:lang w:val="pl-PL"/>
        </w:rPr>
      </w:pPr>
      <w:r w:rsidRPr="00EF28D4">
        <w:rPr>
          <w:rFonts w:ascii="Times New Roman" w:hAnsi="Times New Roman"/>
          <w:kern w:val="0"/>
          <w:szCs w:val="22"/>
          <w:lang w:val="pl-PL"/>
        </w:rPr>
        <w:t>4.3</w:t>
      </w:r>
      <w:r w:rsidRPr="00EF28D4">
        <w:rPr>
          <w:rFonts w:ascii="Times New Roman" w:hAnsi="Times New Roman"/>
          <w:kern w:val="0"/>
          <w:szCs w:val="22"/>
          <w:lang w:val="pl-PL"/>
        </w:rPr>
        <w:tab/>
        <w:t>Przeciwwskazania</w:t>
      </w:r>
    </w:p>
    <w:p w14:paraId="67A3BD1C" w14:textId="77777777" w:rsidR="00861879" w:rsidRPr="00EF28D4" w:rsidRDefault="00861879" w:rsidP="00386215">
      <w:pPr>
        <w:pStyle w:val="Uberschrift2"/>
        <w:keepNext w:val="0"/>
        <w:widowControl/>
        <w:spacing w:before="0" w:after="0"/>
        <w:rPr>
          <w:rFonts w:ascii="Times New Roman" w:hAnsi="Times New Roman"/>
          <w:kern w:val="0"/>
          <w:szCs w:val="22"/>
          <w:lang w:val="pl-PL"/>
        </w:rPr>
      </w:pPr>
    </w:p>
    <w:p w14:paraId="0F9ADBFA" w14:textId="77777777" w:rsidR="00861879" w:rsidRPr="009B33A4" w:rsidRDefault="00177833" w:rsidP="00386215">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Produkt</w:t>
      </w:r>
      <w:r w:rsidR="00861879" w:rsidRPr="00EF28D4">
        <w:rPr>
          <w:sz w:val="22"/>
          <w:szCs w:val="22"/>
        </w:rPr>
        <w:t xml:space="preserve">u </w:t>
      </w:r>
      <w:r w:rsidR="009B33A4" w:rsidRPr="00430415">
        <w:rPr>
          <w:bCs/>
          <w:noProof/>
          <w:sz w:val="22"/>
          <w:szCs w:val="22"/>
        </w:rPr>
        <w:t>Eptifibatide Accord</w:t>
      </w:r>
      <w:r w:rsidR="00861879" w:rsidRPr="009B33A4">
        <w:rPr>
          <w:sz w:val="22"/>
          <w:szCs w:val="22"/>
        </w:rPr>
        <w:t xml:space="preserve"> nie wolno stosować w następujących przypadkach:</w:t>
      </w:r>
    </w:p>
    <w:p w14:paraId="42F5C283"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EA4745">
        <w:rPr>
          <w:sz w:val="22"/>
          <w:szCs w:val="22"/>
        </w:rPr>
        <w:t>nadwrażliwość na substancję czynną lub którąkolwiek substancję pomocniczą</w:t>
      </w:r>
      <w:r w:rsidR="00F558D8" w:rsidRPr="00EA4745">
        <w:rPr>
          <w:sz w:val="22"/>
          <w:szCs w:val="22"/>
        </w:rPr>
        <w:t xml:space="preserve"> wymienioną </w:t>
      </w:r>
      <w:r w:rsidR="00E12D34" w:rsidRPr="001728E7">
        <w:rPr>
          <w:sz w:val="22"/>
          <w:szCs w:val="22"/>
        </w:rPr>
        <w:t>w </w:t>
      </w:r>
      <w:r w:rsidR="00F558D8" w:rsidRPr="00A21EC3">
        <w:rPr>
          <w:sz w:val="22"/>
          <w:szCs w:val="22"/>
        </w:rPr>
        <w:t>punkcie 6.1</w:t>
      </w:r>
    </w:p>
    <w:p w14:paraId="6933FA5F"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objawy krwawienia z przewodu pokarmowego, obfite krwawienie z układu moczowo-płciowego lub występowanie innych, czynnych nieprawidłowych krwawień w ciągu 30 dni poprzedzających leczenie</w:t>
      </w:r>
    </w:p>
    <w:p w14:paraId="0A19061A"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udar przebyty w ciągu ostatnich 30 dni lub udar krwotoczny w wywiadzie</w:t>
      </w:r>
    </w:p>
    <w:p w14:paraId="7D0BC305"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chor</w:t>
      </w:r>
      <w:r w:rsidR="0053766F" w:rsidRPr="00623F43">
        <w:rPr>
          <w:sz w:val="22"/>
          <w:szCs w:val="22"/>
        </w:rPr>
        <w:t>oby</w:t>
      </w:r>
      <w:r w:rsidRPr="00623F43">
        <w:rPr>
          <w:sz w:val="22"/>
          <w:szCs w:val="22"/>
        </w:rPr>
        <w:t xml:space="preserve"> wewnątrzczaszkowe w wywiadzie (nowotwory, wady rozwojowe tętniczo-żylne, tętniak)</w:t>
      </w:r>
    </w:p>
    <w:p w14:paraId="4745A422"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przebyty w ciągu ostatnich 6 tygodni duży zabieg chirurgiczny lub ciężki uraz</w:t>
      </w:r>
    </w:p>
    <w:p w14:paraId="55B67601"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skaza krwotoczna w wywiadzie</w:t>
      </w:r>
    </w:p>
    <w:p w14:paraId="53D9F368" w14:textId="77777777" w:rsidR="00861879" w:rsidRPr="009B33A4"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trombocytopenia (&lt; 100 000 komórek/mm</w:t>
      </w:r>
      <w:r w:rsidRPr="009B33A4">
        <w:rPr>
          <w:sz w:val="22"/>
          <w:szCs w:val="22"/>
          <w:vertAlign w:val="superscript"/>
        </w:rPr>
        <w:t>3</w:t>
      </w:r>
      <w:r w:rsidRPr="009B33A4">
        <w:rPr>
          <w:sz w:val="22"/>
          <w:szCs w:val="22"/>
        </w:rPr>
        <w:t>)</w:t>
      </w:r>
    </w:p>
    <w:p w14:paraId="6B5BBDF6" w14:textId="77777777" w:rsidR="00861879" w:rsidRPr="00EF28D4"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EA4745">
        <w:rPr>
          <w:sz w:val="22"/>
          <w:szCs w:val="22"/>
        </w:rPr>
        <w:t>czas protrombinowy 1,2-krotnie większy od wartości prawidłowych lub międzynarodowy współczynnik znormalizowany (I</w:t>
      </w:r>
      <w:r w:rsidRPr="001728E7">
        <w:rPr>
          <w:sz w:val="22"/>
          <w:szCs w:val="22"/>
        </w:rPr>
        <w:t xml:space="preserve">nternational Normalized Ratio – INR) </w:t>
      </w:r>
      <w:r w:rsidRPr="00EF28D4">
        <w:rPr>
          <w:sz w:val="22"/>
          <w:szCs w:val="22"/>
        </w:rPr>
        <w:sym w:font="Symbol" w:char="F0B3"/>
      </w:r>
      <w:r w:rsidRPr="00EF28D4">
        <w:rPr>
          <w:sz w:val="22"/>
          <w:szCs w:val="22"/>
        </w:rPr>
        <w:t> 2,0</w:t>
      </w:r>
    </w:p>
    <w:p w14:paraId="399376C3" w14:textId="77777777" w:rsidR="00861879" w:rsidRPr="001A355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1A3553">
        <w:rPr>
          <w:sz w:val="22"/>
          <w:szCs w:val="22"/>
        </w:rPr>
        <w:lastRenderedPageBreak/>
        <w:t>ciężkie nadciśnienie tętnicze (ciśnienie skurczowe &gt; 200 mm Hg lub ciśnienie rozkurczowe &gt; 110 mm Hg pomimo leczenia przeciwnadciśnieniowego)</w:t>
      </w:r>
    </w:p>
    <w:p w14:paraId="693FDBFF" w14:textId="77777777" w:rsidR="00861879" w:rsidRPr="004A1BF2"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9B33A4">
        <w:rPr>
          <w:sz w:val="22"/>
          <w:szCs w:val="22"/>
        </w:rPr>
        <w:t>ciężk</w:t>
      </w:r>
      <w:r w:rsidR="0053766F" w:rsidRPr="009B33A4">
        <w:rPr>
          <w:sz w:val="22"/>
          <w:szCs w:val="22"/>
        </w:rPr>
        <w:t>ie</w:t>
      </w:r>
      <w:r w:rsidRPr="00EA4745">
        <w:rPr>
          <w:sz w:val="22"/>
          <w:szCs w:val="22"/>
        </w:rPr>
        <w:t xml:space="preserve"> </w:t>
      </w:r>
      <w:r w:rsidR="0053766F" w:rsidRPr="00EA4745">
        <w:rPr>
          <w:sz w:val="22"/>
          <w:szCs w:val="22"/>
        </w:rPr>
        <w:t>zaburzenia czynności</w:t>
      </w:r>
      <w:r w:rsidRPr="00EA4745">
        <w:rPr>
          <w:sz w:val="22"/>
          <w:szCs w:val="22"/>
        </w:rPr>
        <w:t xml:space="preserve"> nerek (klirens kreatyniny &lt; 30 ml/min) lub</w:t>
      </w:r>
      <w:r w:rsidRPr="004A1BF2">
        <w:rPr>
          <w:sz w:val="22"/>
          <w:szCs w:val="22"/>
        </w:rPr>
        <w:t xml:space="preserve"> uzależnienie od dializy nerkowej</w:t>
      </w:r>
    </w:p>
    <w:p w14:paraId="51E7B893"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1728E7">
        <w:rPr>
          <w:sz w:val="22"/>
          <w:szCs w:val="22"/>
        </w:rPr>
        <w:t>zaburzeni</w:t>
      </w:r>
      <w:r w:rsidR="0053766F" w:rsidRPr="00A21EC3">
        <w:rPr>
          <w:sz w:val="22"/>
          <w:szCs w:val="22"/>
        </w:rPr>
        <w:t>a</w:t>
      </w:r>
      <w:r w:rsidRPr="00623F43">
        <w:rPr>
          <w:sz w:val="22"/>
          <w:szCs w:val="22"/>
        </w:rPr>
        <w:t xml:space="preserve"> czynności wątroby znaczące klinicznie</w:t>
      </w:r>
    </w:p>
    <w:p w14:paraId="41A0D1AB" w14:textId="77777777" w:rsidR="00861879" w:rsidRPr="00623F43" w:rsidRDefault="00861879" w:rsidP="00386215">
      <w:pPr>
        <w:numPr>
          <w:ilvl w:val="0"/>
          <w:numId w:val="12"/>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567" w:hanging="567"/>
        <w:rPr>
          <w:sz w:val="22"/>
          <w:szCs w:val="22"/>
        </w:rPr>
      </w:pPr>
      <w:r w:rsidRPr="00623F43">
        <w:rPr>
          <w:sz w:val="22"/>
          <w:szCs w:val="22"/>
        </w:rPr>
        <w:t xml:space="preserve">jednoczesne stosowanie lub planowane podanie parenteralne innego inhibitora </w:t>
      </w:r>
      <w:r w:rsidR="00E934D4" w:rsidRPr="00623F43">
        <w:rPr>
          <w:sz w:val="22"/>
          <w:szCs w:val="22"/>
        </w:rPr>
        <w:t>receptorów glikoproteinowych (</w:t>
      </w:r>
      <w:r w:rsidRPr="00623F43">
        <w:rPr>
          <w:sz w:val="22"/>
          <w:szCs w:val="22"/>
        </w:rPr>
        <w:t>GP</w:t>
      </w:r>
      <w:r w:rsidR="00E934D4" w:rsidRPr="00623F43">
        <w:rPr>
          <w:sz w:val="22"/>
          <w:szCs w:val="22"/>
        </w:rPr>
        <w:t>)</w:t>
      </w:r>
      <w:r w:rsidRPr="00623F43">
        <w:rPr>
          <w:sz w:val="22"/>
          <w:szCs w:val="22"/>
        </w:rPr>
        <w:t xml:space="preserve"> IIb/IIIa.</w:t>
      </w:r>
    </w:p>
    <w:p w14:paraId="51986709" w14:textId="77777777" w:rsidR="00861879" w:rsidRPr="00623F43" w:rsidRDefault="00861879" w:rsidP="00386215">
      <w:pPr>
        <w:pStyle w:val="EndnoteText"/>
        <w:tabs>
          <w:tab w:val="clear" w:pos="567"/>
        </w:tabs>
        <w:rPr>
          <w:szCs w:val="22"/>
          <w:lang w:val="pl-PL"/>
        </w:rPr>
      </w:pPr>
    </w:p>
    <w:p w14:paraId="5EB59CE8" w14:textId="77777777" w:rsidR="00861879" w:rsidRPr="00623F43" w:rsidRDefault="00861879" w:rsidP="007A7FDF">
      <w:pPr>
        <w:pStyle w:val="Uberschrift2"/>
        <w:keepNext w:val="0"/>
        <w:widowControl/>
        <w:spacing w:before="0" w:after="0"/>
        <w:rPr>
          <w:rFonts w:ascii="Times New Roman" w:hAnsi="Times New Roman"/>
          <w:kern w:val="0"/>
          <w:szCs w:val="22"/>
          <w:lang w:val="pl-PL"/>
        </w:rPr>
      </w:pPr>
      <w:r w:rsidRPr="00623F43">
        <w:rPr>
          <w:rFonts w:ascii="Times New Roman" w:hAnsi="Times New Roman"/>
          <w:kern w:val="0"/>
          <w:szCs w:val="22"/>
          <w:lang w:val="pl-PL"/>
        </w:rPr>
        <w:t>4.4</w:t>
      </w:r>
      <w:r w:rsidRPr="00623F43">
        <w:rPr>
          <w:rFonts w:ascii="Times New Roman" w:hAnsi="Times New Roman"/>
          <w:kern w:val="0"/>
          <w:szCs w:val="22"/>
          <w:lang w:val="pl-PL"/>
        </w:rPr>
        <w:tab/>
        <w:t xml:space="preserve">Specjalne ostrzeżenia i środki ostrożności dotyczące stosowania </w:t>
      </w:r>
    </w:p>
    <w:p w14:paraId="78516BE9" w14:textId="77777777" w:rsidR="00861879" w:rsidRPr="00623F43" w:rsidRDefault="00861879" w:rsidP="007A7FDF">
      <w:pPr>
        <w:rPr>
          <w:sz w:val="22"/>
          <w:szCs w:val="22"/>
        </w:rPr>
      </w:pPr>
    </w:p>
    <w:p w14:paraId="66A5BE9B" w14:textId="77777777" w:rsidR="00861879" w:rsidRPr="00623F43" w:rsidRDefault="00861879" w:rsidP="007A7FDF">
      <w:pPr>
        <w:rPr>
          <w:i/>
          <w:sz w:val="22"/>
          <w:szCs w:val="22"/>
        </w:rPr>
      </w:pPr>
      <w:r w:rsidRPr="00623F43">
        <w:rPr>
          <w:i/>
          <w:sz w:val="22"/>
          <w:szCs w:val="22"/>
        </w:rPr>
        <w:t>Krwawienie</w:t>
      </w:r>
    </w:p>
    <w:p w14:paraId="7F8E2EF9" w14:textId="77777777" w:rsidR="007C12F4" w:rsidRDefault="009B33A4" w:rsidP="007A7FDF">
      <w:pPr>
        <w:rPr>
          <w:sz w:val="22"/>
          <w:szCs w:val="22"/>
        </w:rPr>
      </w:pPr>
      <w:r w:rsidRPr="009B33A4">
        <w:rPr>
          <w:sz w:val="22"/>
          <w:szCs w:val="22"/>
        </w:rPr>
        <w:t>Eptifibatide Accord</w:t>
      </w:r>
      <w:r w:rsidR="00861879" w:rsidRPr="00B33056">
        <w:rPr>
          <w:sz w:val="22"/>
          <w:szCs w:val="22"/>
        </w:rPr>
        <w:t xml:space="preserve"> jest lekiem przeciwzakrzepowym działającym przez hamowanie agregacji płytek krwi. Z tego powodu podczas leczenia pacjenta należy uważnie obserwować, czy nie występują oznaki krwawienia (patrz punkt 4.8). U kobiet, </w:t>
      </w:r>
      <w:r w:rsidR="0053766F" w:rsidRPr="00EA4745">
        <w:rPr>
          <w:sz w:val="22"/>
          <w:szCs w:val="22"/>
        </w:rPr>
        <w:t xml:space="preserve">pacjentów </w:t>
      </w:r>
      <w:r w:rsidR="00861879" w:rsidRPr="00EA4745">
        <w:rPr>
          <w:sz w:val="22"/>
          <w:szCs w:val="22"/>
        </w:rPr>
        <w:t>w podeszłym wieku</w:t>
      </w:r>
      <w:r w:rsidR="00FC452E" w:rsidRPr="004A1BF2">
        <w:rPr>
          <w:sz w:val="22"/>
          <w:szCs w:val="22"/>
        </w:rPr>
        <w:t>,</w:t>
      </w:r>
      <w:r w:rsidR="00861879" w:rsidRPr="004A1BF2">
        <w:rPr>
          <w:sz w:val="22"/>
          <w:szCs w:val="22"/>
        </w:rPr>
        <w:t xml:space="preserve"> pacjentów z małą masą ciała </w:t>
      </w:r>
      <w:r w:rsidR="00FC452E" w:rsidRPr="001728E7">
        <w:rPr>
          <w:sz w:val="22"/>
          <w:szCs w:val="22"/>
        </w:rPr>
        <w:t xml:space="preserve">oraz u </w:t>
      </w:r>
      <w:r w:rsidR="0053766F" w:rsidRPr="00A21EC3">
        <w:rPr>
          <w:sz w:val="22"/>
          <w:szCs w:val="22"/>
        </w:rPr>
        <w:t>pacjentów</w:t>
      </w:r>
      <w:r w:rsidR="00FC452E" w:rsidRPr="00623F43">
        <w:rPr>
          <w:sz w:val="22"/>
          <w:szCs w:val="22"/>
        </w:rPr>
        <w:t xml:space="preserve"> z umiarkowan</w:t>
      </w:r>
      <w:r w:rsidR="0053766F" w:rsidRPr="00623F43">
        <w:rPr>
          <w:sz w:val="22"/>
          <w:szCs w:val="22"/>
        </w:rPr>
        <w:t>ymi</w:t>
      </w:r>
      <w:r w:rsidR="00FC452E" w:rsidRPr="00623F43">
        <w:rPr>
          <w:sz w:val="22"/>
          <w:szCs w:val="22"/>
        </w:rPr>
        <w:t xml:space="preserve"> </w:t>
      </w:r>
      <w:r w:rsidR="0053766F" w:rsidRPr="00623F43">
        <w:rPr>
          <w:sz w:val="22"/>
          <w:szCs w:val="22"/>
        </w:rPr>
        <w:t>zaburzeniami czynności</w:t>
      </w:r>
      <w:r w:rsidR="00FC452E" w:rsidRPr="00623F43">
        <w:rPr>
          <w:sz w:val="22"/>
          <w:szCs w:val="22"/>
        </w:rPr>
        <w:t xml:space="preserve"> </w:t>
      </w:r>
      <w:r w:rsidR="002A079A" w:rsidRPr="00623F43">
        <w:rPr>
          <w:sz w:val="22"/>
          <w:szCs w:val="22"/>
        </w:rPr>
        <w:t xml:space="preserve">nerek </w:t>
      </w:r>
      <w:r w:rsidR="00FC452E" w:rsidRPr="00623F43">
        <w:rPr>
          <w:sz w:val="22"/>
          <w:szCs w:val="22"/>
        </w:rPr>
        <w:t xml:space="preserve">(klirens kreatyniny </w:t>
      </w:r>
      <w:r w:rsidR="002A079A" w:rsidRPr="00623F43">
        <w:rPr>
          <w:color w:val="000000"/>
          <w:sz w:val="22"/>
          <w:szCs w:val="22"/>
          <w:u w:val="single"/>
        </w:rPr>
        <w:t>&gt;</w:t>
      </w:r>
      <w:r w:rsidR="00FC452E" w:rsidRPr="00623F43">
        <w:rPr>
          <w:sz w:val="22"/>
          <w:szCs w:val="22"/>
        </w:rPr>
        <w:t xml:space="preserve"> 30 </w:t>
      </w:r>
    </w:p>
    <w:p w14:paraId="0CAD1187" w14:textId="77777777" w:rsidR="00861879" w:rsidRPr="009B33A4" w:rsidRDefault="00FC452E" w:rsidP="00386215">
      <w:pPr>
        <w:rPr>
          <w:sz w:val="22"/>
          <w:szCs w:val="22"/>
        </w:rPr>
      </w:pPr>
      <w:r w:rsidRPr="00623F43">
        <w:rPr>
          <w:sz w:val="22"/>
          <w:szCs w:val="22"/>
        </w:rPr>
        <w:t xml:space="preserve">- </w:t>
      </w:r>
      <w:r w:rsidRPr="00EF28D4">
        <w:rPr>
          <w:color w:val="000000"/>
          <w:sz w:val="22"/>
          <w:szCs w:val="22"/>
        </w:rPr>
        <w:sym w:font="Symbol" w:char="F03C"/>
      </w:r>
      <w:r w:rsidRPr="00EF28D4">
        <w:rPr>
          <w:sz w:val="22"/>
          <w:szCs w:val="22"/>
        </w:rPr>
        <w:t xml:space="preserve"> 50 ml/min) </w:t>
      </w:r>
      <w:r w:rsidR="00861879" w:rsidRPr="001A3553">
        <w:rPr>
          <w:sz w:val="22"/>
          <w:szCs w:val="22"/>
        </w:rPr>
        <w:t>może występować zwiększone ryzyko krwawienia. Należy ściśle kontrolować tych pacjentów czy nie wyst</w:t>
      </w:r>
      <w:r w:rsidR="00861879" w:rsidRPr="009B33A4">
        <w:rPr>
          <w:sz w:val="22"/>
          <w:szCs w:val="22"/>
        </w:rPr>
        <w:t>ępuje u nich krwawienie.</w:t>
      </w:r>
    </w:p>
    <w:p w14:paraId="66862050" w14:textId="77777777" w:rsidR="002A079A" w:rsidRPr="00EA4745" w:rsidRDefault="002A079A" w:rsidP="00386215">
      <w:pPr>
        <w:rPr>
          <w:sz w:val="22"/>
          <w:szCs w:val="22"/>
        </w:rPr>
      </w:pPr>
    </w:p>
    <w:p w14:paraId="429286B6" w14:textId="77777777" w:rsidR="00A31B9C" w:rsidRPr="00A21EC3" w:rsidRDefault="00A31B9C" w:rsidP="00386215">
      <w:pPr>
        <w:rPr>
          <w:sz w:val="22"/>
          <w:szCs w:val="22"/>
        </w:rPr>
      </w:pPr>
      <w:r w:rsidRPr="001728E7">
        <w:rPr>
          <w:sz w:val="22"/>
          <w:szCs w:val="22"/>
        </w:rPr>
        <w:t xml:space="preserve">W badaniu Early ACS wykazano, że zwiększone ryzyko wystąpienia krwawienia można również stwierdzić u pacjentów, u których zastosowano wczesne podanie </w:t>
      </w:r>
      <w:r w:rsidR="00B33056">
        <w:rPr>
          <w:sz w:val="22"/>
          <w:szCs w:val="22"/>
        </w:rPr>
        <w:t>eptyfibatydu</w:t>
      </w:r>
      <w:r w:rsidR="00E12D34" w:rsidRPr="00B33056">
        <w:rPr>
          <w:sz w:val="22"/>
          <w:szCs w:val="22"/>
        </w:rPr>
        <w:br/>
      </w:r>
      <w:r w:rsidRPr="00EA4745">
        <w:rPr>
          <w:sz w:val="22"/>
          <w:szCs w:val="22"/>
        </w:rPr>
        <w:t xml:space="preserve">(np. po postawieniu rozpoznania) w porównaniu z pacjentami, którzy otrzymali lek bezpośrednio przed zabiegiem przezskórnej interwencji wieńcowej (PCI). W odróżnieniu do sposobu dawkowania zarejestrowanego w krajach Unii Europejskiej, wszyscy </w:t>
      </w:r>
      <w:r w:rsidRPr="001728E7">
        <w:rPr>
          <w:sz w:val="22"/>
          <w:szCs w:val="22"/>
        </w:rPr>
        <w:t>pacjenci</w:t>
      </w:r>
      <w:r w:rsidRPr="00A21EC3">
        <w:rPr>
          <w:sz w:val="22"/>
          <w:szCs w:val="22"/>
        </w:rPr>
        <w:t xml:space="preserve"> w tym badaniu otrzymywali podwójny bolus leku przed rozpoczęciem wlewu dożylnego (patrz punkt 5.1).</w:t>
      </w:r>
    </w:p>
    <w:p w14:paraId="0A46D24E" w14:textId="77777777" w:rsidR="00A31B9C" w:rsidRPr="00623F43" w:rsidRDefault="00A31B9C" w:rsidP="00386215">
      <w:pPr>
        <w:rPr>
          <w:sz w:val="22"/>
          <w:szCs w:val="22"/>
        </w:rPr>
      </w:pPr>
    </w:p>
    <w:p w14:paraId="59FEBA2C" w14:textId="77777777" w:rsidR="00861879" w:rsidRPr="00623F43" w:rsidRDefault="00861879" w:rsidP="00386215">
      <w:pPr>
        <w:rPr>
          <w:sz w:val="22"/>
          <w:szCs w:val="22"/>
        </w:rPr>
      </w:pPr>
      <w:r w:rsidRPr="00623F43">
        <w:rPr>
          <w:sz w:val="22"/>
          <w:szCs w:val="22"/>
        </w:rPr>
        <w:t xml:space="preserve">Krwawienie występuje najczęściej w miejscu dostępu do tętnicy u pacjentów poddawanych przezskórnej plastyce tętnic. Trzeba uważnie kontrolować wszystkie potencjalne miejsca wystąpienia krwawienia </w:t>
      </w:r>
      <w:r w:rsidR="00E934D4" w:rsidRPr="00623F43">
        <w:rPr>
          <w:sz w:val="22"/>
          <w:szCs w:val="22"/>
        </w:rPr>
        <w:t>(</w:t>
      </w:r>
      <w:r w:rsidRPr="00623F43">
        <w:rPr>
          <w:sz w:val="22"/>
          <w:szCs w:val="22"/>
        </w:rPr>
        <w:t>miejsca wprowadzenia cewnika, miejsca wkłucia do żyły lub tętnicy, nacięcia oraz przewód pokarmowy i układ moczowo-płciowy</w:t>
      </w:r>
      <w:r w:rsidR="00E934D4" w:rsidRPr="00623F43">
        <w:rPr>
          <w:sz w:val="22"/>
          <w:szCs w:val="22"/>
        </w:rPr>
        <w:t>)</w:t>
      </w:r>
      <w:r w:rsidRPr="00623F43">
        <w:rPr>
          <w:sz w:val="22"/>
          <w:szCs w:val="22"/>
        </w:rPr>
        <w:t>. Trzeba także uważnie kontrolować inne potencjalne miejsca krwawienia, takie jak ośrodkowy i obwodowy układ nerwowy oraz przestrzeń pozaotrzewnow</w:t>
      </w:r>
      <w:r w:rsidR="0053766F" w:rsidRPr="00623F43">
        <w:rPr>
          <w:sz w:val="22"/>
          <w:szCs w:val="22"/>
        </w:rPr>
        <w:t>a</w:t>
      </w:r>
      <w:r w:rsidRPr="00623F43">
        <w:rPr>
          <w:sz w:val="22"/>
          <w:szCs w:val="22"/>
        </w:rPr>
        <w:t>.</w:t>
      </w:r>
    </w:p>
    <w:p w14:paraId="1C3920E6" w14:textId="77777777" w:rsidR="00861879" w:rsidRPr="00623F43" w:rsidRDefault="00861879" w:rsidP="00386215">
      <w:pPr>
        <w:rPr>
          <w:sz w:val="22"/>
          <w:szCs w:val="22"/>
        </w:rPr>
      </w:pPr>
    </w:p>
    <w:p w14:paraId="56AFD525" w14:textId="77777777" w:rsidR="00861879" w:rsidRPr="00EA4745" w:rsidRDefault="00861879" w:rsidP="00386215">
      <w:pPr>
        <w:rPr>
          <w:sz w:val="22"/>
          <w:szCs w:val="22"/>
        </w:rPr>
      </w:pPr>
      <w:r w:rsidRPr="00623F43">
        <w:rPr>
          <w:sz w:val="22"/>
          <w:szCs w:val="22"/>
        </w:rPr>
        <w:t xml:space="preserve">Ze względu na hamowanie przez </w:t>
      </w:r>
      <w:r w:rsidR="00177833" w:rsidRPr="000B47C9">
        <w:rPr>
          <w:sz w:val="22"/>
          <w:szCs w:val="22"/>
        </w:rPr>
        <w:t>produkt</w:t>
      </w:r>
      <w:r w:rsidRPr="00EC3F50">
        <w:rPr>
          <w:sz w:val="22"/>
          <w:szCs w:val="22"/>
        </w:rPr>
        <w:t xml:space="preserve"> </w:t>
      </w:r>
      <w:r w:rsidR="00B33056" w:rsidRPr="00B33056">
        <w:rPr>
          <w:sz w:val="22"/>
          <w:szCs w:val="22"/>
        </w:rPr>
        <w:t>Eptifibatide Accord</w:t>
      </w:r>
      <w:r w:rsidRPr="00B33056">
        <w:rPr>
          <w:sz w:val="22"/>
          <w:szCs w:val="22"/>
        </w:rPr>
        <w:t xml:space="preserve"> agregacji płytek krwi, należy zachować ostrożność, stosując jednocześnie inne leki wpływające na hemostazę, w tym tyklopidynę, klopidogrel, leki trombolityczne, doustne leki przeciwzakrzepowe, roztwory dekstranu</w:t>
      </w:r>
      <w:r w:rsidRPr="00EA4745">
        <w:rPr>
          <w:sz w:val="22"/>
          <w:szCs w:val="22"/>
        </w:rPr>
        <w:t>, adenozynę, sulfinpirazon, prostacyklinę, niesteroidowe leki przeciwzapalne lub dypirydamol (patrz punkt 4.5).</w:t>
      </w:r>
    </w:p>
    <w:p w14:paraId="3290D21F" w14:textId="77777777" w:rsidR="00861879" w:rsidRPr="001728E7" w:rsidRDefault="00861879" w:rsidP="00386215">
      <w:pPr>
        <w:pStyle w:val="EndnoteText"/>
        <w:tabs>
          <w:tab w:val="clear" w:pos="567"/>
        </w:tabs>
        <w:rPr>
          <w:szCs w:val="22"/>
          <w:lang w:val="pl-PL"/>
        </w:rPr>
      </w:pPr>
    </w:p>
    <w:p w14:paraId="78D9B564" w14:textId="77777777" w:rsidR="00861879" w:rsidRPr="00B33056" w:rsidRDefault="00861879" w:rsidP="00386215">
      <w:pPr>
        <w:rPr>
          <w:sz w:val="22"/>
          <w:szCs w:val="22"/>
        </w:rPr>
      </w:pPr>
      <w:r w:rsidRPr="00A21EC3">
        <w:rPr>
          <w:sz w:val="22"/>
          <w:szCs w:val="22"/>
        </w:rPr>
        <w:t xml:space="preserve">Brak doświadczenia ze stosowaniem </w:t>
      </w:r>
      <w:r w:rsidR="00B33056" w:rsidRPr="00B33056">
        <w:rPr>
          <w:sz w:val="22"/>
          <w:szCs w:val="22"/>
        </w:rPr>
        <w:t>eptyfibatydu</w:t>
      </w:r>
      <w:r w:rsidRPr="00B33056">
        <w:rPr>
          <w:sz w:val="22"/>
          <w:szCs w:val="22"/>
        </w:rPr>
        <w:t xml:space="preserve"> i drobnocząsteczkowych heparyn.</w:t>
      </w:r>
    </w:p>
    <w:p w14:paraId="5310BE21" w14:textId="77777777" w:rsidR="00861879" w:rsidRPr="00EA4745" w:rsidRDefault="00861879" w:rsidP="00386215">
      <w:pPr>
        <w:rPr>
          <w:sz w:val="22"/>
          <w:szCs w:val="22"/>
        </w:rPr>
      </w:pPr>
    </w:p>
    <w:p w14:paraId="445ADB1E" w14:textId="77777777" w:rsidR="007C12F4" w:rsidRDefault="00861879" w:rsidP="00386215">
      <w:pPr>
        <w:rPr>
          <w:sz w:val="22"/>
          <w:szCs w:val="22"/>
        </w:rPr>
      </w:pPr>
      <w:r w:rsidRPr="001728E7">
        <w:rPr>
          <w:sz w:val="22"/>
          <w:szCs w:val="22"/>
        </w:rPr>
        <w:t xml:space="preserve">Doświadczenia dotyczące stosowania </w:t>
      </w:r>
      <w:r w:rsidR="00B33056" w:rsidRPr="00B33056">
        <w:rPr>
          <w:sz w:val="22"/>
          <w:szCs w:val="22"/>
        </w:rPr>
        <w:t>eptyfibatydu</w:t>
      </w:r>
      <w:r w:rsidRPr="00B33056">
        <w:rPr>
          <w:sz w:val="22"/>
          <w:szCs w:val="22"/>
        </w:rPr>
        <w:t xml:space="preserve"> u pacjentów, u których wskazane jest leczenie trombolityczne (np. pełnościenny zawał mięśnia sercowego z nowym patologicznym załamkiem Q lub z uniesieniem odcinka ST, bądź blokiem lewej odnogi pęczka Hisa w zapisie EKG) są ograniczone. </w:t>
      </w:r>
    </w:p>
    <w:p w14:paraId="6C94F3A6" w14:textId="77777777" w:rsidR="00861879" w:rsidRPr="00B33056" w:rsidRDefault="00861879" w:rsidP="00386215">
      <w:pPr>
        <w:rPr>
          <w:sz w:val="22"/>
          <w:szCs w:val="22"/>
        </w:rPr>
      </w:pPr>
      <w:r w:rsidRPr="00B33056">
        <w:rPr>
          <w:sz w:val="22"/>
          <w:szCs w:val="22"/>
        </w:rPr>
        <w:t xml:space="preserve">Z tego względu nie zaleca się stosowania </w:t>
      </w:r>
      <w:r w:rsidR="00177833" w:rsidRPr="00B33056">
        <w:rPr>
          <w:sz w:val="22"/>
          <w:szCs w:val="22"/>
        </w:rPr>
        <w:t>produkt</w:t>
      </w:r>
      <w:r w:rsidRPr="00B33056">
        <w:rPr>
          <w:sz w:val="22"/>
          <w:szCs w:val="22"/>
        </w:rPr>
        <w:t xml:space="preserve">u </w:t>
      </w:r>
      <w:r w:rsidR="00B33056" w:rsidRPr="00B33056">
        <w:rPr>
          <w:sz w:val="22"/>
          <w:szCs w:val="22"/>
        </w:rPr>
        <w:t>Eptifibatide Accord</w:t>
      </w:r>
      <w:r w:rsidRPr="00B33056">
        <w:rPr>
          <w:sz w:val="22"/>
          <w:szCs w:val="22"/>
        </w:rPr>
        <w:t xml:space="preserve"> w tych przypadkach</w:t>
      </w:r>
      <w:r w:rsidR="00FC452E" w:rsidRPr="00B33056">
        <w:rPr>
          <w:sz w:val="22"/>
          <w:szCs w:val="22"/>
        </w:rPr>
        <w:t xml:space="preserve"> (patrz punkt 4.5)</w:t>
      </w:r>
      <w:r w:rsidRPr="00B33056">
        <w:rPr>
          <w:sz w:val="22"/>
          <w:szCs w:val="22"/>
        </w:rPr>
        <w:t>.</w:t>
      </w:r>
    </w:p>
    <w:p w14:paraId="29541AC5" w14:textId="77777777" w:rsidR="00861879" w:rsidRPr="00EA4745" w:rsidRDefault="00861879" w:rsidP="00386215">
      <w:pPr>
        <w:rPr>
          <w:sz w:val="22"/>
          <w:szCs w:val="22"/>
        </w:rPr>
      </w:pPr>
    </w:p>
    <w:p w14:paraId="1A93CDF6" w14:textId="77777777" w:rsidR="00861879" w:rsidRPr="00EA4745" w:rsidRDefault="00861879" w:rsidP="00386215">
      <w:pPr>
        <w:rPr>
          <w:sz w:val="22"/>
          <w:szCs w:val="22"/>
        </w:rPr>
      </w:pPr>
      <w:r w:rsidRPr="001728E7">
        <w:rPr>
          <w:sz w:val="22"/>
          <w:szCs w:val="22"/>
        </w:rPr>
        <w:t xml:space="preserve">Infuzję </w:t>
      </w:r>
      <w:r w:rsidR="00177833" w:rsidRPr="00A21EC3">
        <w:rPr>
          <w:sz w:val="22"/>
          <w:szCs w:val="22"/>
        </w:rPr>
        <w:t>produkt</w:t>
      </w:r>
      <w:r w:rsidRPr="00623F43">
        <w:rPr>
          <w:sz w:val="22"/>
          <w:szCs w:val="22"/>
        </w:rPr>
        <w:t xml:space="preserve">u </w:t>
      </w:r>
      <w:r w:rsidR="00B33056" w:rsidRPr="00B33056">
        <w:rPr>
          <w:sz w:val="22"/>
          <w:szCs w:val="22"/>
        </w:rPr>
        <w:t>Eptifibatide Accord</w:t>
      </w:r>
      <w:r w:rsidRPr="00B33056">
        <w:rPr>
          <w:sz w:val="22"/>
          <w:szCs w:val="22"/>
        </w:rPr>
        <w:t xml:space="preserve"> należy natychmiast przerwać, jeśli zaistnieją okoliczności wymagające zastosowania leczenia trombolitycznego lub, gdy pacjenta należy poddać pilnemu </w:t>
      </w:r>
      <w:r w:rsidRPr="00EA4745">
        <w:rPr>
          <w:sz w:val="22"/>
          <w:szCs w:val="22"/>
        </w:rPr>
        <w:t>zabiegowi pomostowania aortalno-wieńcowego (CABG) bądź kontrapulsacji wewnątrzaortalnej.</w:t>
      </w:r>
    </w:p>
    <w:p w14:paraId="33511A67" w14:textId="77777777" w:rsidR="00861879" w:rsidRPr="001728E7" w:rsidRDefault="00861879" w:rsidP="00386215">
      <w:pPr>
        <w:rPr>
          <w:sz w:val="22"/>
          <w:szCs w:val="22"/>
        </w:rPr>
      </w:pPr>
    </w:p>
    <w:p w14:paraId="496EB88F" w14:textId="77777777" w:rsidR="00861879" w:rsidRPr="00B33056" w:rsidRDefault="00861879" w:rsidP="00386215">
      <w:pPr>
        <w:rPr>
          <w:sz w:val="22"/>
          <w:szCs w:val="22"/>
        </w:rPr>
      </w:pPr>
      <w:r w:rsidRPr="00A21EC3">
        <w:rPr>
          <w:sz w:val="22"/>
          <w:szCs w:val="22"/>
        </w:rPr>
        <w:t xml:space="preserve">W przypadku wystąpienia </w:t>
      </w:r>
      <w:r w:rsidR="0053766F" w:rsidRPr="00623F43">
        <w:rPr>
          <w:sz w:val="22"/>
          <w:szCs w:val="22"/>
        </w:rPr>
        <w:t xml:space="preserve">intensywnego </w:t>
      </w:r>
      <w:r w:rsidRPr="00623F43">
        <w:rPr>
          <w:sz w:val="22"/>
          <w:szCs w:val="22"/>
        </w:rPr>
        <w:t xml:space="preserve">krwawienia, którego nie można opanować za pomocą ucisku, należy natychmiast przerwać infuzję </w:t>
      </w:r>
      <w:r w:rsidR="00177833" w:rsidRPr="00623F43">
        <w:rPr>
          <w:sz w:val="22"/>
          <w:szCs w:val="22"/>
        </w:rPr>
        <w:t>produkt</w:t>
      </w:r>
      <w:r w:rsidRPr="00623F43">
        <w:rPr>
          <w:sz w:val="22"/>
          <w:szCs w:val="22"/>
        </w:rPr>
        <w:t xml:space="preserve">u </w:t>
      </w:r>
      <w:r w:rsidR="00B33056" w:rsidRPr="00B33056">
        <w:rPr>
          <w:sz w:val="22"/>
          <w:szCs w:val="22"/>
        </w:rPr>
        <w:t>Eptifibatide Accord</w:t>
      </w:r>
      <w:r w:rsidRPr="00B33056">
        <w:rPr>
          <w:sz w:val="22"/>
          <w:szCs w:val="22"/>
        </w:rPr>
        <w:t xml:space="preserve"> oraz podawanej równocześnie niefrakcjonowanej heparyny.</w:t>
      </w:r>
    </w:p>
    <w:p w14:paraId="37AB294E" w14:textId="77777777" w:rsidR="00861879" w:rsidRPr="00EA4745" w:rsidRDefault="00861879" w:rsidP="00386215">
      <w:pPr>
        <w:rPr>
          <w:sz w:val="22"/>
          <w:szCs w:val="22"/>
        </w:rPr>
      </w:pPr>
    </w:p>
    <w:p w14:paraId="3C5C69A1" w14:textId="77777777" w:rsidR="00861879" w:rsidRPr="00EA4745" w:rsidRDefault="00861879" w:rsidP="00386215">
      <w:pPr>
        <w:keepNext/>
        <w:rPr>
          <w:i/>
          <w:sz w:val="22"/>
          <w:szCs w:val="22"/>
        </w:rPr>
      </w:pPr>
      <w:r w:rsidRPr="00EA4745">
        <w:rPr>
          <w:i/>
          <w:sz w:val="22"/>
          <w:szCs w:val="22"/>
        </w:rPr>
        <w:t>Zabiegi dotyczące tętnic</w:t>
      </w:r>
    </w:p>
    <w:p w14:paraId="404D2C97" w14:textId="77777777" w:rsidR="00861879" w:rsidRPr="00623F43" w:rsidRDefault="00861879" w:rsidP="00386215">
      <w:pPr>
        <w:rPr>
          <w:sz w:val="22"/>
          <w:szCs w:val="22"/>
        </w:rPr>
      </w:pPr>
      <w:r w:rsidRPr="001728E7">
        <w:rPr>
          <w:sz w:val="22"/>
          <w:szCs w:val="22"/>
        </w:rPr>
        <w:t xml:space="preserve">Podczas leczenia eptyfibatydem występuje istotne zwiększenie częstości krwawień, szczególnie </w:t>
      </w:r>
      <w:r w:rsidR="00E12D34" w:rsidRPr="00A21EC3">
        <w:rPr>
          <w:sz w:val="22"/>
          <w:szCs w:val="22"/>
        </w:rPr>
        <w:t>w </w:t>
      </w:r>
      <w:r w:rsidRPr="00623F43">
        <w:rPr>
          <w:sz w:val="22"/>
          <w:szCs w:val="22"/>
        </w:rPr>
        <w:t xml:space="preserve">miejscu wprowadzenia koszulki cewnika do tętnicy udowej. Należy zachować ostrożność, </w:t>
      </w:r>
      <w:r w:rsidR="00E12D34" w:rsidRPr="00623F43">
        <w:rPr>
          <w:sz w:val="22"/>
          <w:szCs w:val="22"/>
        </w:rPr>
        <w:t>aby </w:t>
      </w:r>
      <w:r w:rsidRPr="00623F43">
        <w:rPr>
          <w:sz w:val="22"/>
          <w:szCs w:val="22"/>
        </w:rPr>
        <w:t xml:space="preserve">nakłuć jedynie przednią ścianę tętnicy udowej. Koszulki można usunąć, gdy wskaźniki </w:t>
      </w:r>
      <w:r w:rsidRPr="00623F43">
        <w:rPr>
          <w:sz w:val="22"/>
          <w:szCs w:val="22"/>
        </w:rPr>
        <w:lastRenderedPageBreak/>
        <w:t>krzepnięcia krwi wrócą do wartości prawidłowych (np. aktywowany czas krzepnięcia (ACT) wynosi mniej niż 180 sekund, zwykle 2-6 godzin po przerwaniu podawania heparyny). Po usunięciu koszulki należy ściśle kontrolować hemostazę.</w:t>
      </w:r>
    </w:p>
    <w:p w14:paraId="6BB4744B" w14:textId="77777777" w:rsidR="00861879" w:rsidRPr="00623F43" w:rsidRDefault="00861879" w:rsidP="00386215">
      <w:pPr>
        <w:rPr>
          <w:sz w:val="22"/>
          <w:szCs w:val="22"/>
        </w:rPr>
      </w:pPr>
    </w:p>
    <w:p w14:paraId="04DE607A" w14:textId="77777777" w:rsidR="00861879" w:rsidRPr="00623F43" w:rsidRDefault="00861879" w:rsidP="00386215">
      <w:pPr>
        <w:keepNext/>
        <w:rPr>
          <w:i/>
          <w:sz w:val="22"/>
          <w:szCs w:val="22"/>
        </w:rPr>
      </w:pPr>
      <w:r w:rsidRPr="00623F43">
        <w:rPr>
          <w:i/>
          <w:sz w:val="22"/>
          <w:szCs w:val="22"/>
        </w:rPr>
        <w:t>Trombocytopenia</w:t>
      </w:r>
      <w:r w:rsidR="000F502C" w:rsidRPr="00623F43">
        <w:rPr>
          <w:i/>
          <w:sz w:val="22"/>
          <w:szCs w:val="22"/>
        </w:rPr>
        <w:t xml:space="preserve"> i immunogenność związana z inhibitorami GP IIb/IIIa</w:t>
      </w:r>
    </w:p>
    <w:p w14:paraId="6227EC47" w14:textId="77777777" w:rsidR="00970CDB" w:rsidRPr="00623F43" w:rsidRDefault="00B33056" w:rsidP="00386215">
      <w:pPr>
        <w:textAlignment w:val="top"/>
        <w:rPr>
          <w:sz w:val="22"/>
          <w:szCs w:val="22"/>
        </w:rPr>
      </w:pPr>
      <w:r w:rsidRPr="00B33056">
        <w:rPr>
          <w:sz w:val="22"/>
          <w:szCs w:val="22"/>
        </w:rPr>
        <w:t>Eptifibatide Accord</w:t>
      </w:r>
      <w:r w:rsidR="00861879" w:rsidRPr="00B33056">
        <w:rPr>
          <w:sz w:val="22"/>
          <w:szCs w:val="22"/>
        </w:rPr>
        <w:t xml:space="preserve"> hamuje agregację płytek krwi, nie mając prawdopodobnie wpływu na żywotność płytek krwi. W badaniach klinicznych trombocytopeni</w:t>
      </w:r>
      <w:r w:rsidR="00861879" w:rsidRPr="00EA4745">
        <w:rPr>
          <w:sz w:val="22"/>
          <w:szCs w:val="22"/>
        </w:rPr>
        <w:t xml:space="preserve">a występowała rzadko z podobną częstością </w:t>
      </w:r>
      <w:r w:rsidR="00E12D34" w:rsidRPr="001728E7">
        <w:rPr>
          <w:sz w:val="22"/>
          <w:szCs w:val="22"/>
        </w:rPr>
        <w:t>u </w:t>
      </w:r>
      <w:r w:rsidR="00861879" w:rsidRPr="00A21EC3">
        <w:rPr>
          <w:sz w:val="22"/>
          <w:szCs w:val="22"/>
        </w:rPr>
        <w:t xml:space="preserve">pacjentów otrzymujących eptyfibatyd lub placebo. Po </w:t>
      </w:r>
      <w:r w:rsidR="000F502C" w:rsidRPr="00623F43">
        <w:rPr>
          <w:sz w:val="22"/>
          <w:szCs w:val="22"/>
        </w:rPr>
        <w:t xml:space="preserve">wprowadzeniu leku </w:t>
      </w:r>
      <w:r w:rsidR="006972E2" w:rsidRPr="00623F43">
        <w:rPr>
          <w:sz w:val="22"/>
          <w:szCs w:val="22"/>
        </w:rPr>
        <w:t>do obrotu</w:t>
      </w:r>
      <w:r w:rsidR="000F502C" w:rsidRPr="00623F43">
        <w:rPr>
          <w:sz w:val="22"/>
          <w:szCs w:val="22"/>
        </w:rPr>
        <w:t xml:space="preserve">, po </w:t>
      </w:r>
      <w:r w:rsidR="00861879" w:rsidRPr="00623F43">
        <w:rPr>
          <w:sz w:val="22"/>
          <w:szCs w:val="22"/>
        </w:rPr>
        <w:t xml:space="preserve">podaniu eptyfibatydu obserwowano trombocytopenię w tym ostrą, głęboką trombocytopenię (patrz punkt 4.8). </w:t>
      </w:r>
    </w:p>
    <w:p w14:paraId="30A05655" w14:textId="77777777" w:rsidR="007C12F4" w:rsidRDefault="00970CDB" w:rsidP="00386215">
      <w:pPr>
        <w:textAlignment w:val="top"/>
        <w:rPr>
          <w:sz w:val="22"/>
          <w:szCs w:val="22"/>
        </w:rPr>
      </w:pPr>
      <w:r w:rsidRPr="00623F43">
        <w:rPr>
          <w:sz w:val="22"/>
          <w:szCs w:val="22"/>
        </w:rPr>
        <w:t>Mechanizm, w jakim immunologicznie i</w:t>
      </w:r>
      <w:r w:rsidR="006972E2" w:rsidRPr="00623F43">
        <w:rPr>
          <w:sz w:val="22"/>
          <w:szCs w:val="22"/>
        </w:rPr>
        <w:t xml:space="preserve"> (</w:t>
      </w:r>
      <w:r w:rsidRPr="00623F43">
        <w:rPr>
          <w:sz w:val="22"/>
          <w:szCs w:val="22"/>
        </w:rPr>
        <w:t>lub</w:t>
      </w:r>
      <w:r w:rsidR="006972E2" w:rsidRPr="00623F43">
        <w:rPr>
          <w:sz w:val="22"/>
          <w:szCs w:val="22"/>
        </w:rPr>
        <w:t>)</w:t>
      </w:r>
      <w:r w:rsidRPr="000B47C9">
        <w:rPr>
          <w:sz w:val="22"/>
          <w:szCs w:val="22"/>
        </w:rPr>
        <w:t xml:space="preserve"> nieimmunologicznie, eptyfibatyd może wywołać trombocytopenię nie jest w pełni poznany. Leczenie eptyfibatydem, wiązało się jednak z obecnością przeciwciał przeciwko receptorom GP</w:t>
      </w:r>
      <w:r w:rsidRPr="00EC3F50">
        <w:rPr>
          <w:sz w:val="22"/>
          <w:szCs w:val="22"/>
        </w:rPr>
        <w:t xml:space="preserve"> IIb/IIIa związanym z eptyfibatydem, co może sugerować mechanizm immunologiczny. Małopłytkowość </w:t>
      </w:r>
      <w:r w:rsidR="006972E2" w:rsidRPr="00EC3F50">
        <w:rPr>
          <w:sz w:val="22"/>
          <w:szCs w:val="22"/>
        </w:rPr>
        <w:t>występującą</w:t>
      </w:r>
      <w:r w:rsidRPr="00812085">
        <w:rPr>
          <w:sz w:val="22"/>
          <w:szCs w:val="22"/>
        </w:rPr>
        <w:t xml:space="preserve"> po pierwszym podaniu inhibitora GP IIb </w:t>
      </w:r>
    </w:p>
    <w:p w14:paraId="121CBBFF" w14:textId="77777777" w:rsidR="00970CDB" w:rsidRPr="00812085" w:rsidRDefault="00970CDB" w:rsidP="00386215">
      <w:pPr>
        <w:textAlignment w:val="top"/>
        <w:rPr>
          <w:sz w:val="22"/>
          <w:szCs w:val="22"/>
        </w:rPr>
      </w:pPr>
      <w:r w:rsidRPr="00812085">
        <w:rPr>
          <w:sz w:val="22"/>
          <w:szCs w:val="22"/>
        </w:rPr>
        <w:t>/ IIIa,  można wytłumaczyć naturalnym występowaniem przeciwciał u niektórych zdrowych osób.</w:t>
      </w:r>
    </w:p>
    <w:p w14:paraId="7364D331" w14:textId="77777777" w:rsidR="00970CDB" w:rsidRPr="00812085" w:rsidRDefault="00970CDB" w:rsidP="00386215">
      <w:pPr>
        <w:rPr>
          <w:sz w:val="22"/>
          <w:szCs w:val="22"/>
        </w:rPr>
      </w:pPr>
    </w:p>
    <w:p w14:paraId="7E06E96C" w14:textId="77777777" w:rsidR="00970CDB" w:rsidRPr="00295F3E" w:rsidRDefault="00970CDB" w:rsidP="00386215">
      <w:pPr>
        <w:textAlignment w:val="top"/>
        <w:rPr>
          <w:sz w:val="22"/>
          <w:szCs w:val="22"/>
        </w:rPr>
      </w:pPr>
      <w:r w:rsidRPr="00440929">
        <w:rPr>
          <w:sz w:val="22"/>
          <w:szCs w:val="22"/>
        </w:rPr>
        <w:t>Ponieważ zarówno kolejne ekspozycje połączonego ligandu GP IIb/IIIa z dowolnym czynnikiem mimetycznym (jak abciksymab lub eptyfibatyd) jak i pierwsza ekspozycj</w:t>
      </w:r>
      <w:r w:rsidR="006972E2" w:rsidRPr="00BE3156">
        <w:rPr>
          <w:sz w:val="22"/>
          <w:szCs w:val="22"/>
        </w:rPr>
        <w:t xml:space="preserve">a </w:t>
      </w:r>
      <w:r w:rsidRPr="00430415">
        <w:rPr>
          <w:sz w:val="22"/>
          <w:szCs w:val="22"/>
        </w:rPr>
        <w:t xml:space="preserve">na inhibitor GP IIb/IIIa może być związana z immunologicznie indukowaną małopłytkowością, </w:t>
      </w:r>
      <w:r w:rsidR="006972E2" w:rsidRPr="00A26795">
        <w:rPr>
          <w:sz w:val="22"/>
          <w:szCs w:val="22"/>
        </w:rPr>
        <w:t>konieczny</w:t>
      </w:r>
      <w:r w:rsidRPr="00A26795">
        <w:rPr>
          <w:sz w:val="22"/>
          <w:szCs w:val="22"/>
        </w:rPr>
        <w:t xml:space="preserve"> jest monitoring, </w:t>
      </w:r>
      <w:r w:rsidR="00E12D34" w:rsidRPr="005B15C4">
        <w:rPr>
          <w:sz w:val="22"/>
          <w:szCs w:val="22"/>
        </w:rPr>
        <w:br/>
      </w:r>
      <w:r w:rsidRPr="001E50FE">
        <w:rPr>
          <w:sz w:val="22"/>
          <w:szCs w:val="22"/>
        </w:rPr>
        <w:t xml:space="preserve">tj. liczba płytek krwi powinna być oznaczona przed leczeniem, w ciągu 6 godzin po podaniu, </w:t>
      </w:r>
      <w:r w:rsidR="00E12D34" w:rsidRPr="00443D9D">
        <w:rPr>
          <w:sz w:val="22"/>
          <w:szCs w:val="22"/>
        </w:rPr>
        <w:br/>
      </w:r>
      <w:r w:rsidRPr="00295F3E">
        <w:rPr>
          <w:sz w:val="22"/>
          <w:szCs w:val="22"/>
        </w:rPr>
        <w:t>i co najmniej raz na dobę podczas leczenia oraz natychmiast w przypadku objawów klinicznych wskazujących na tendencję do niespodziewanych krwawień.</w:t>
      </w:r>
    </w:p>
    <w:p w14:paraId="6A35C05B" w14:textId="77777777" w:rsidR="00970CDB" w:rsidRPr="00AB688C" w:rsidRDefault="00970CDB" w:rsidP="00386215">
      <w:pPr>
        <w:rPr>
          <w:sz w:val="22"/>
          <w:szCs w:val="22"/>
        </w:rPr>
      </w:pPr>
    </w:p>
    <w:p w14:paraId="2B214118" w14:textId="77777777" w:rsidR="007C12F4" w:rsidRDefault="00970CDB" w:rsidP="00386215">
      <w:pPr>
        <w:rPr>
          <w:sz w:val="22"/>
          <w:szCs w:val="22"/>
        </w:rPr>
      </w:pPr>
      <w:r w:rsidRPr="00251034">
        <w:rPr>
          <w:sz w:val="22"/>
          <w:szCs w:val="22"/>
        </w:rPr>
        <w:t>W przypadku potwierdzenia zmniejszenia liczby płytek krwi do wartości &lt; 100 000/mm</w:t>
      </w:r>
      <w:r w:rsidRPr="000F259D">
        <w:rPr>
          <w:sz w:val="22"/>
          <w:szCs w:val="22"/>
          <w:vertAlign w:val="superscript"/>
        </w:rPr>
        <w:t>3</w:t>
      </w:r>
      <w:r w:rsidRPr="001B2D70">
        <w:rPr>
          <w:sz w:val="22"/>
          <w:szCs w:val="22"/>
        </w:rPr>
        <w:t xml:space="preserve"> lub wystąpienia ostrej, głębokiej trombocytopenii należy rozważyć przerwanie podawania wszystkich leków mających znany lub podejrzewany efekt trombocytopeniczny, włączając w to</w:t>
      </w:r>
      <w:r w:rsidRPr="00EF28D4">
        <w:rPr>
          <w:sz w:val="22"/>
          <w:szCs w:val="22"/>
        </w:rPr>
        <w:t xml:space="preserve"> eptyfibatyd, heparynę i klop</w:t>
      </w:r>
      <w:r w:rsidR="006972E2" w:rsidRPr="00EF28D4">
        <w:rPr>
          <w:sz w:val="22"/>
          <w:szCs w:val="22"/>
        </w:rPr>
        <w:t>i</w:t>
      </w:r>
      <w:r w:rsidRPr="00EF28D4">
        <w:rPr>
          <w:sz w:val="22"/>
          <w:szCs w:val="22"/>
        </w:rPr>
        <w:t xml:space="preserve">dogrel. Decyzję o podaniu koncentratu płytek krwi należy podjąć, biorąc pod uwagę stan kliniczny danego pacjenta. Brak danych dotyczących stosowania </w:t>
      </w:r>
      <w:r w:rsidR="00B33056" w:rsidRPr="00B33056">
        <w:rPr>
          <w:sz w:val="22"/>
          <w:szCs w:val="22"/>
        </w:rPr>
        <w:t>eptyfibatydu</w:t>
      </w:r>
      <w:r w:rsidRPr="00EA4745">
        <w:rPr>
          <w:sz w:val="22"/>
          <w:szCs w:val="22"/>
        </w:rPr>
        <w:t xml:space="preserve"> </w:t>
      </w:r>
      <w:r w:rsidR="00E12D34" w:rsidRPr="00EA4745">
        <w:rPr>
          <w:sz w:val="22"/>
          <w:szCs w:val="22"/>
        </w:rPr>
        <w:t>u </w:t>
      </w:r>
      <w:r w:rsidRPr="00EA4745">
        <w:rPr>
          <w:sz w:val="22"/>
          <w:szCs w:val="22"/>
        </w:rPr>
        <w:t xml:space="preserve">pacjentów, </w:t>
      </w:r>
    </w:p>
    <w:p w14:paraId="35CB0DFC" w14:textId="77777777" w:rsidR="00861879" w:rsidRPr="00623F43" w:rsidRDefault="00970CDB" w:rsidP="00386215">
      <w:pPr>
        <w:rPr>
          <w:sz w:val="22"/>
          <w:szCs w:val="22"/>
        </w:rPr>
      </w:pPr>
      <w:r w:rsidRPr="00EA4745">
        <w:rPr>
          <w:sz w:val="22"/>
          <w:szCs w:val="22"/>
        </w:rPr>
        <w:t xml:space="preserve">u których wystąpiła immunologicznie indukowana trombocytopenia związana </w:t>
      </w:r>
      <w:r w:rsidR="00E12D34" w:rsidRPr="001728E7">
        <w:rPr>
          <w:sz w:val="22"/>
          <w:szCs w:val="22"/>
        </w:rPr>
        <w:t>ze </w:t>
      </w:r>
      <w:r w:rsidRPr="00A21EC3">
        <w:rPr>
          <w:sz w:val="22"/>
          <w:szCs w:val="22"/>
        </w:rPr>
        <w:t>stosowaniem innych podawanych parenteralnie inhibitorów GP IIb/IIIa. Z tego względu nie zaleca się podawania eptyfibatydu u pacjentów u których wcześniej wystąpiła immunologicznie indukowana trombocytopenia związana z</w:t>
      </w:r>
      <w:r w:rsidRPr="00623F43">
        <w:rPr>
          <w:sz w:val="22"/>
          <w:szCs w:val="22"/>
        </w:rPr>
        <w:t>e stosowaniem inhibitorów GP IIb/IIIa, włączając w to eptyfibatyd.</w:t>
      </w:r>
    </w:p>
    <w:p w14:paraId="49E45556" w14:textId="77777777" w:rsidR="006972E2" w:rsidRPr="00623F43" w:rsidRDefault="006972E2" w:rsidP="00386215">
      <w:pPr>
        <w:keepNext/>
        <w:rPr>
          <w:i/>
          <w:sz w:val="22"/>
          <w:szCs w:val="22"/>
        </w:rPr>
      </w:pPr>
    </w:p>
    <w:p w14:paraId="57AAA772" w14:textId="77777777" w:rsidR="00861879" w:rsidRPr="00623F43" w:rsidRDefault="00861879" w:rsidP="00386215">
      <w:pPr>
        <w:keepNext/>
        <w:rPr>
          <w:i/>
          <w:sz w:val="22"/>
          <w:szCs w:val="22"/>
        </w:rPr>
      </w:pPr>
      <w:r w:rsidRPr="00623F43">
        <w:rPr>
          <w:i/>
          <w:sz w:val="22"/>
          <w:szCs w:val="22"/>
        </w:rPr>
        <w:t>Podawanie heparyny</w:t>
      </w:r>
    </w:p>
    <w:p w14:paraId="48E6AD23" w14:textId="77777777" w:rsidR="00861879" w:rsidRPr="00623F43" w:rsidRDefault="00861879" w:rsidP="00386215">
      <w:pPr>
        <w:rPr>
          <w:sz w:val="22"/>
          <w:szCs w:val="22"/>
        </w:rPr>
      </w:pPr>
      <w:r w:rsidRPr="00623F43">
        <w:rPr>
          <w:sz w:val="22"/>
          <w:szCs w:val="22"/>
        </w:rPr>
        <w:t xml:space="preserve">Zaleca się podawanie heparyny, o ile nie jest </w:t>
      </w:r>
      <w:r w:rsidR="00A059D7" w:rsidRPr="00623F43">
        <w:rPr>
          <w:sz w:val="22"/>
          <w:szCs w:val="22"/>
        </w:rPr>
        <w:t xml:space="preserve">to </w:t>
      </w:r>
      <w:r w:rsidRPr="00623F43">
        <w:rPr>
          <w:sz w:val="22"/>
          <w:szCs w:val="22"/>
        </w:rPr>
        <w:t>przeciwwskazane (np. związana ze stosowaniem heparyny trombocytopenia w wywiadzie).</w:t>
      </w:r>
    </w:p>
    <w:p w14:paraId="548CE0B2" w14:textId="77777777" w:rsidR="00861879" w:rsidRPr="00623F43" w:rsidRDefault="00861879" w:rsidP="00386215">
      <w:pPr>
        <w:rPr>
          <w:sz w:val="22"/>
          <w:szCs w:val="22"/>
        </w:rPr>
      </w:pPr>
    </w:p>
    <w:p w14:paraId="3B94E35B" w14:textId="77777777" w:rsidR="00861879" w:rsidRPr="00EC3F50" w:rsidRDefault="00861879" w:rsidP="00386215">
      <w:pPr>
        <w:rPr>
          <w:sz w:val="22"/>
          <w:szCs w:val="22"/>
        </w:rPr>
      </w:pPr>
      <w:r w:rsidRPr="00623F43">
        <w:rPr>
          <w:sz w:val="22"/>
          <w:szCs w:val="22"/>
          <w:u w:val="single"/>
        </w:rPr>
        <w:t>Niestabilna dławica piersiowa (UA) / Zawał mięśnia sercowego bez załamka Q (NQMI):</w:t>
      </w:r>
      <w:r w:rsidRPr="00623F43">
        <w:rPr>
          <w:sz w:val="22"/>
          <w:szCs w:val="22"/>
        </w:rPr>
        <w:t xml:space="preserve"> U pacjentów z masą ciała ≥ 70 kg zalecane jest podanie w bolusie 5000 jednostek, a następnie stosowanie infuzji dożylnej 1000 jednostek/h. W przypadku pacjentów z masą ciała &lt; 70 kg zalecane jest podanie </w:t>
      </w:r>
      <w:r w:rsidR="00E12D34" w:rsidRPr="00623F43">
        <w:rPr>
          <w:sz w:val="22"/>
          <w:szCs w:val="22"/>
        </w:rPr>
        <w:t>w </w:t>
      </w:r>
      <w:r w:rsidRPr="000B47C9">
        <w:rPr>
          <w:sz w:val="22"/>
          <w:szCs w:val="22"/>
        </w:rPr>
        <w:t>bo</w:t>
      </w:r>
      <w:r w:rsidRPr="00EC3F50">
        <w:rPr>
          <w:sz w:val="22"/>
          <w:szCs w:val="22"/>
        </w:rPr>
        <w:t>lusie 60 jednostek/kg mc., a następnie stosowanie infuzji 12 jednostek/kg mc./h. Należy monitorować aktywowany czas tromboplastyny częściowej (APTT), w celu utrzymania jego wartości w granicach 50-70 sekund. Wartości powyżej 70 sekund mogą wiązać się ze zwiększonym ryzykiem wystąpienia krwawienia.</w:t>
      </w:r>
    </w:p>
    <w:p w14:paraId="59E2F9F7" w14:textId="77777777" w:rsidR="00861879" w:rsidRPr="00812085" w:rsidRDefault="00861879" w:rsidP="00386215">
      <w:pPr>
        <w:rPr>
          <w:sz w:val="22"/>
          <w:szCs w:val="22"/>
        </w:rPr>
      </w:pPr>
    </w:p>
    <w:p w14:paraId="739C65C0" w14:textId="77777777" w:rsidR="00861879" w:rsidRPr="00BE3156" w:rsidRDefault="00861879" w:rsidP="00386215">
      <w:pPr>
        <w:rPr>
          <w:sz w:val="22"/>
          <w:szCs w:val="22"/>
        </w:rPr>
      </w:pPr>
      <w:r w:rsidRPr="00812085">
        <w:rPr>
          <w:sz w:val="22"/>
          <w:szCs w:val="22"/>
          <w:u w:val="single"/>
        </w:rPr>
        <w:t>Jeśli ma być wykonana przezskórna interwencja wieńcowa (PCI) u pacjentów z rozpoznaną niestabilną dławicą piersiową/zawałem mięśnia sercowego bez załamka Q (UA/NQMI):</w:t>
      </w:r>
      <w:r w:rsidRPr="00440929">
        <w:rPr>
          <w:sz w:val="22"/>
          <w:szCs w:val="22"/>
        </w:rPr>
        <w:t xml:space="preserve"> należy monitorować aktywowany czas krzepnięci</w:t>
      </w:r>
      <w:r w:rsidRPr="00BE3156">
        <w:rPr>
          <w:sz w:val="22"/>
          <w:szCs w:val="22"/>
        </w:rPr>
        <w:t>a (ACT), którego wartości należy utrzymywać w granicach 300-350 sekund. Należy przerwać podawanie heparyny, jeśli wartość ACT jest większa niż 300 sekund. Nie wolno podawać heparyny do czasu zmniejszenia wartości ACT poniżej 300 sekund.</w:t>
      </w:r>
    </w:p>
    <w:p w14:paraId="51F85B9A" w14:textId="77777777" w:rsidR="00861879" w:rsidRPr="00A26795" w:rsidRDefault="00861879" w:rsidP="00386215">
      <w:pPr>
        <w:rPr>
          <w:sz w:val="22"/>
          <w:szCs w:val="22"/>
        </w:rPr>
      </w:pPr>
    </w:p>
    <w:p w14:paraId="3FDF0FAB" w14:textId="77777777" w:rsidR="00861879" w:rsidRPr="00A26795" w:rsidRDefault="00861879" w:rsidP="007A7FDF">
      <w:pPr>
        <w:rPr>
          <w:i/>
          <w:sz w:val="22"/>
          <w:szCs w:val="22"/>
        </w:rPr>
      </w:pPr>
      <w:r w:rsidRPr="00A26795">
        <w:rPr>
          <w:i/>
          <w:sz w:val="22"/>
          <w:szCs w:val="22"/>
        </w:rPr>
        <w:t xml:space="preserve">Monitorowanie wyników badań laboratoryjnych </w:t>
      </w:r>
    </w:p>
    <w:p w14:paraId="6B68DC19" w14:textId="77777777" w:rsidR="00861879" w:rsidRDefault="00861879" w:rsidP="00386215">
      <w:pPr>
        <w:rPr>
          <w:sz w:val="22"/>
          <w:szCs w:val="22"/>
        </w:rPr>
      </w:pPr>
      <w:r w:rsidRPr="005B15C4">
        <w:rPr>
          <w:sz w:val="22"/>
          <w:szCs w:val="22"/>
        </w:rPr>
        <w:t xml:space="preserve">Przed wykonaniem infuzji </w:t>
      </w:r>
      <w:r w:rsidR="00177833" w:rsidRPr="006E46DB">
        <w:rPr>
          <w:sz w:val="22"/>
          <w:szCs w:val="22"/>
        </w:rPr>
        <w:t>produkt</w:t>
      </w:r>
      <w:r w:rsidRPr="006E46DB">
        <w:rPr>
          <w:sz w:val="22"/>
          <w:szCs w:val="22"/>
        </w:rPr>
        <w:t xml:space="preserve">u </w:t>
      </w:r>
      <w:r w:rsidR="00430415">
        <w:rPr>
          <w:sz w:val="22"/>
          <w:szCs w:val="22"/>
        </w:rPr>
        <w:t>E</w:t>
      </w:r>
      <w:r w:rsidR="00B33056" w:rsidRPr="00B33056">
        <w:rPr>
          <w:sz w:val="22"/>
          <w:szCs w:val="22"/>
        </w:rPr>
        <w:t>ptifibatide Accord</w:t>
      </w:r>
      <w:r w:rsidRPr="00B33056">
        <w:rPr>
          <w:sz w:val="22"/>
          <w:szCs w:val="22"/>
        </w:rPr>
        <w:t xml:space="preserve"> zaleca się wykonanie następujących badań laboratoryjnych w celu wykrycia </w:t>
      </w:r>
      <w:r w:rsidR="00EA3A0E">
        <w:rPr>
          <w:sz w:val="22"/>
          <w:szCs w:val="22"/>
        </w:rPr>
        <w:t xml:space="preserve">występujących przed podaniem </w:t>
      </w:r>
      <w:r w:rsidRPr="00B33056">
        <w:rPr>
          <w:sz w:val="22"/>
          <w:szCs w:val="22"/>
        </w:rPr>
        <w:t>zaburzeń krzepnięcia: oznaczenie czasu protrombinowego (PT), aktywowanego czasu tromboplastyny częściowej (APTT), stężenia kreatyniny w surowicy, liczby płytek krwi, wartości hema</w:t>
      </w:r>
      <w:r w:rsidRPr="00EA4745">
        <w:rPr>
          <w:sz w:val="22"/>
          <w:szCs w:val="22"/>
        </w:rPr>
        <w:t xml:space="preserve">tokrytu oraz stężenia hemoglobiny. Stężenie hemoglobiny, wartość hematokrytu i liczbę płytek krwi należy także kontrolować w ciągu 6 godzin od rozpoczęcia leczenia, a następnie co najmniej jeden raz w ciągu doby w czasie dalszego leczenia (lub </w:t>
      </w:r>
      <w:r w:rsidRPr="00EA4745">
        <w:rPr>
          <w:sz w:val="22"/>
          <w:szCs w:val="22"/>
        </w:rPr>
        <w:lastRenderedPageBreak/>
        <w:t>częściej, je</w:t>
      </w:r>
      <w:r w:rsidRPr="001728E7">
        <w:rPr>
          <w:sz w:val="22"/>
          <w:szCs w:val="22"/>
        </w:rPr>
        <w:t>śli wystąpi zmniejszenie tych wartości). Jeśli liczba płytek zmniejsza się poniżej 100 000/mm</w:t>
      </w:r>
      <w:r w:rsidRPr="00A21EC3">
        <w:rPr>
          <w:sz w:val="22"/>
          <w:szCs w:val="22"/>
          <w:vertAlign w:val="superscript"/>
        </w:rPr>
        <w:t>3</w:t>
      </w:r>
      <w:r w:rsidRPr="00623F43">
        <w:rPr>
          <w:sz w:val="22"/>
          <w:szCs w:val="22"/>
        </w:rPr>
        <w:t>, konieczne jest dalsze oznaczanie liczby płytek krwi w celu wykluczenia rzekomej trombocytopenii. Należy zaprzestać podawania niefrakcjonowanej heparyny. U pacjentów poddawanych PCI należy oznaczyć także ACT.</w:t>
      </w:r>
    </w:p>
    <w:p w14:paraId="30D0A823" w14:textId="77777777" w:rsidR="00B33056" w:rsidRDefault="00B33056" w:rsidP="00386215">
      <w:pPr>
        <w:rPr>
          <w:sz w:val="22"/>
          <w:szCs w:val="22"/>
        </w:rPr>
      </w:pPr>
    </w:p>
    <w:p w14:paraId="4FCF26B3" w14:textId="77777777" w:rsidR="00B33056" w:rsidRPr="004D15B9" w:rsidRDefault="00B33056" w:rsidP="00386215">
      <w:pPr>
        <w:rPr>
          <w:i/>
          <w:iCs/>
          <w:sz w:val="22"/>
          <w:szCs w:val="22"/>
        </w:rPr>
      </w:pPr>
      <w:r w:rsidRPr="004D15B9">
        <w:rPr>
          <w:i/>
          <w:iCs/>
          <w:sz w:val="22"/>
          <w:szCs w:val="22"/>
        </w:rPr>
        <w:t>Sód</w:t>
      </w:r>
    </w:p>
    <w:p w14:paraId="590C6EA7" w14:textId="77777777" w:rsidR="008C5E2C" w:rsidRPr="008C5E2C" w:rsidRDefault="008C5E2C" w:rsidP="008C5E2C">
      <w:pPr>
        <w:rPr>
          <w:sz w:val="22"/>
          <w:szCs w:val="22"/>
        </w:rPr>
      </w:pPr>
      <w:r w:rsidRPr="008C5E2C">
        <w:rPr>
          <w:sz w:val="22"/>
          <w:szCs w:val="22"/>
        </w:rPr>
        <w:t xml:space="preserve">Ten produkt leczniczy zawiera </w:t>
      </w:r>
      <w:r>
        <w:rPr>
          <w:sz w:val="22"/>
          <w:szCs w:val="22"/>
        </w:rPr>
        <w:t>34,5</w:t>
      </w:r>
      <w:r w:rsidRPr="008C5E2C">
        <w:rPr>
          <w:sz w:val="22"/>
          <w:szCs w:val="22"/>
        </w:rPr>
        <w:t xml:space="preserve"> mg sodu na fiolkę, co odpowiada </w:t>
      </w:r>
      <w:r>
        <w:rPr>
          <w:sz w:val="22"/>
          <w:szCs w:val="22"/>
        </w:rPr>
        <w:t xml:space="preserve">1,7 </w:t>
      </w:r>
      <w:r w:rsidRPr="008C5E2C">
        <w:rPr>
          <w:sz w:val="22"/>
          <w:szCs w:val="22"/>
        </w:rPr>
        <w:t>% zalecanego przez WHO maksymalnego dziennego spożycia 2 g sodu dla osoby dorosłej.</w:t>
      </w:r>
    </w:p>
    <w:p w14:paraId="4CFDDD66" w14:textId="77777777" w:rsidR="00861879" w:rsidRPr="00EA4745" w:rsidRDefault="00861879" w:rsidP="00386215">
      <w:pPr>
        <w:rPr>
          <w:sz w:val="22"/>
          <w:szCs w:val="22"/>
        </w:rPr>
      </w:pPr>
    </w:p>
    <w:p w14:paraId="42237F00" w14:textId="77777777" w:rsidR="00861879" w:rsidRPr="00623F43" w:rsidRDefault="00861879" w:rsidP="00386215">
      <w:pPr>
        <w:pStyle w:val="Uberschrift2"/>
        <w:keepNext w:val="0"/>
        <w:widowControl/>
        <w:spacing w:before="0" w:after="0"/>
        <w:rPr>
          <w:rFonts w:ascii="Times New Roman" w:hAnsi="Times New Roman"/>
          <w:kern w:val="0"/>
          <w:szCs w:val="22"/>
          <w:lang w:val="pl-PL"/>
        </w:rPr>
      </w:pPr>
      <w:r w:rsidRPr="001728E7">
        <w:rPr>
          <w:rFonts w:ascii="Times New Roman" w:hAnsi="Times New Roman"/>
          <w:kern w:val="0"/>
          <w:szCs w:val="22"/>
          <w:lang w:val="pl-PL"/>
        </w:rPr>
        <w:t>4.5</w:t>
      </w:r>
      <w:r w:rsidRPr="001728E7">
        <w:rPr>
          <w:rFonts w:ascii="Times New Roman" w:hAnsi="Times New Roman"/>
          <w:kern w:val="0"/>
          <w:szCs w:val="22"/>
          <w:lang w:val="pl-PL"/>
        </w:rPr>
        <w:tab/>
        <w:t xml:space="preserve">Interakcje z innymi </w:t>
      </w:r>
      <w:r w:rsidR="00A31B9C" w:rsidRPr="00A21EC3">
        <w:rPr>
          <w:rFonts w:ascii="Times New Roman" w:hAnsi="Times New Roman"/>
          <w:kern w:val="0"/>
          <w:szCs w:val="22"/>
          <w:lang w:val="pl-PL"/>
        </w:rPr>
        <w:t xml:space="preserve">produktami leczniczymi </w:t>
      </w:r>
      <w:r w:rsidRPr="00623F43">
        <w:rPr>
          <w:rFonts w:ascii="Times New Roman" w:hAnsi="Times New Roman"/>
          <w:kern w:val="0"/>
          <w:szCs w:val="22"/>
          <w:lang w:val="pl-PL"/>
        </w:rPr>
        <w:t>i inne rodzaje interakcji</w:t>
      </w:r>
    </w:p>
    <w:p w14:paraId="66CC00E2" w14:textId="77777777" w:rsidR="00861879" w:rsidRPr="00623F43" w:rsidRDefault="00861879" w:rsidP="00386215">
      <w:pPr>
        <w:rPr>
          <w:sz w:val="22"/>
          <w:szCs w:val="22"/>
        </w:rPr>
      </w:pPr>
    </w:p>
    <w:p w14:paraId="3B4ACECB" w14:textId="77777777" w:rsidR="00E934D4" w:rsidRPr="00623F43" w:rsidRDefault="00E934D4" w:rsidP="007A7FDF">
      <w:pPr>
        <w:rPr>
          <w:sz w:val="22"/>
          <w:szCs w:val="22"/>
        </w:rPr>
      </w:pPr>
      <w:r w:rsidRPr="00623F43">
        <w:rPr>
          <w:i/>
          <w:color w:val="000000"/>
          <w:sz w:val="22"/>
          <w:szCs w:val="22"/>
        </w:rPr>
        <w:t xml:space="preserve">Warfaryna i </w:t>
      </w:r>
      <w:r w:rsidRPr="00623F43">
        <w:rPr>
          <w:i/>
          <w:sz w:val="22"/>
          <w:szCs w:val="22"/>
        </w:rPr>
        <w:t>dypirydamol</w:t>
      </w:r>
    </w:p>
    <w:p w14:paraId="3FEC22C7" w14:textId="77777777" w:rsidR="00861879" w:rsidRPr="00B33056" w:rsidRDefault="00B33056" w:rsidP="007A7FDF">
      <w:pPr>
        <w:rPr>
          <w:sz w:val="22"/>
          <w:szCs w:val="22"/>
        </w:rPr>
      </w:pPr>
      <w:r>
        <w:rPr>
          <w:sz w:val="22"/>
          <w:szCs w:val="22"/>
        </w:rPr>
        <w:t>E</w:t>
      </w:r>
      <w:r w:rsidRPr="00B33056">
        <w:rPr>
          <w:sz w:val="22"/>
          <w:szCs w:val="22"/>
        </w:rPr>
        <w:t>ptyfibatyd</w:t>
      </w:r>
      <w:r w:rsidR="00861879" w:rsidRPr="00B33056">
        <w:rPr>
          <w:sz w:val="22"/>
          <w:szCs w:val="22"/>
        </w:rPr>
        <w:t xml:space="preserve"> nie zwiększał ryzyka wystąpienia dużych i małych krwawień podczas równoczesnego stosowania z warfaryną i dypirydamolem. U pacjentów leczonych </w:t>
      </w:r>
      <w:r w:rsidRPr="00B33056">
        <w:rPr>
          <w:sz w:val="22"/>
          <w:szCs w:val="22"/>
        </w:rPr>
        <w:t>eptyfibatyd</w:t>
      </w:r>
      <w:r>
        <w:rPr>
          <w:sz w:val="22"/>
          <w:szCs w:val="22"/>
        </w:rPr>
        <w:t>em</w:t>
      </w:r>
      <w:r w:rsidR="00861879" w:rsidRPr="00B33056">
        <w:rPr>
          <w:sz w:val="22"/>
          <w:szCs w:val="22"/>
        </w:rPr>
        <w:t>, u których czas protrombinowy (PT) &gt; 14,5 sekund i przyjmujących jednocześnie warfarynę, nie zwiększało się ryzyko krwawienia.</w:t>
      </w:r>
    </w:p>
    <w:p w14:paraId="60FF0EBF" w14:textId="77777777" w:rsidR="00861879" w:rsidRPr="00EA4745" w:rsidRDefault="00861879" w:rsidP="007A7FDF">
      <w:pPr>
        <w:rPr>
          <w:sz w:val="22"/>
          <w:szCs w:val="22"/>
        </w:rPr>
      </w:pPr>
    </w:p>
    <w:p w14:paraId="33E5A927" w14:textId="77777777" w:rsidR="00D61228" w:rsidRPr="00B33056" w:rsidRDefault="00B33056" w:rsidP="007A7FDF">
      <w:pPr>
        <w:rPr>
          <w:i/>
          <w:sz w:val="22"/>
          <w:szCs w:val="22"/>
        </w:rPr>
      </w:pPr>
      <w:r w:rsidRPr="00B33056">
        <w:rPr>
          <w:i/>
          <w:sz w:val="22"/>
          <w:szCs w:val="22"/>
        </w:rPr>
        <w:t>Eptyfibatyd</w:t>
      </w:r>
      <w:r w:rsidR="00D61228" w:rsidRPr="00B33056">
        <w:rPr>
          <w:i/>
          <w:sz w:val="22"/>
          <w:szCs w:val="22"/>
        </w:rPr>
        <w:t xml:space="preserve"> i leki trombolityczne</w:t>
      </w:r>
    </w:p>
    <w:p w14:paraId="0C970900" w14:textId="77777777" w:rsidR="00861879" w:rsidRPr="00623F43" w:rsidRDefault="00861879" w:rsidP="007A7FDF">
      <w:pPr>
        <w:rPr>
          <w:sz w:val="22"/>
          <w:szCs w:val="22"/>
        </w:rPr>
      </w:pPr>
      <w:r w:rsidRPr="00B33056">
        <w:rPr>
          <w:sz w:val="22"/>
          <w:szCs w:val="22"/>
        </w:rPr>
        <w:t xml:space="preserve">Dane dotyczące stosowania </w:t>
      </w:r>
      <w:r w:rsidR="00B33056">
        <w:rPr>
          <w:sz w:val="22"/>
          <w:szCs w:val="22"/>
        </w:rPr>
        <w:t>e</w:t>
      </w:r>
      <w:r w:rsidR="00B33056" w:rsidRPr="00B33056">
        <w:rPr>
          <w:sz w:val="22"/>
          <w:szCs w:val="22"/>
        </w:rPr>
        <w:t>ptyfibatyd</w:t>
      </w:r>
      <w:r w:rsidR="00B33056">
        <w:rPr>
          <w:sz w:val="22"/>
          <w:szCs w:val="22"/>
        </w:rPr>
        <w:t>u</w:t>
      </w:r>
      <w:r w:rsidRPr="00B33056">
        <w:rPr>
          <w:sz w:val="22"/>
          <w:szCs w:val="22"/>
        </w:rPr>
        <w:t xml:space="preserve"> u pacjentów leczonych lekami trombolitycznymi są ograniczone. Brak jest przekonywujących dowodów, że eptyfibatyd zwiększa ryzyko wystąpienia dużych i małych krwawień związanych ze stosowaniem tkankowego aktywatora plazminogenu, zaró</w:t>
      </w:r>
      <w:r w:rsidRPr="00EA4745">
        <w:rPr>
          <w:sz w:val="22"/>
          <w:szCs w:val="22"/>
        </w:rPr>
        <w:t xml:space="preserve">wno w badaniach dotyczących PCI jak i ostrego zawału mięśnia sercowego. </w:t>
      </w:r>
      <w:r w:rsidR="00FC452E" w:rsidRPr="00EA4745">
        <w:rPr>
          <w:sz w:val="22"/>
          <w:szCs w:val="22"/>
        </w:rPr>
        <w:t xml:space="preserve">W </w:t>
      </w:r>
      <w:r w:rsidRPr="001728E7">
        <w:rPr>
          <w:sz w:val="22"/>
          <w:szCs w:val="22"/>
        </w:rPr>
        <w:t>badaniach dotyczących ostrego zawału mięśnia sercowego, eptyfibatyd zwiększał ryzyko krwawienia, gdy był podawany jednocześnie ze streptokinazą.</w:t>
      </w:r>
      <w:r w:rsidR="00FC452E" w:rsidRPr="00A21EC3">
        <w:rPr>
          <w:sz w:val="22"/>
          <w:szCs w:val="22"/>
        </w:rPr>
        <w:t xml:space="preserve"> </w:t>
      </w:r>
      <w:r w:rsidR="004E6B4D" w:rsidRPr="00623F43">
        <w:rPr>
          <w:sz w:val="22"/>
          <w:szCs w:val="22"/>
        </w:rPr>
        <w:t xml:space="preserve">W badaniu dotyczącym ostrego zawału mięśnia sercowego </w:t>
      </w:r>
      <w:r w:rsidR="00E12D34" w:rsidRPr="00623F43">
        <w:rPr>
          <w:sz w:val="22"/>
          <w:szCs w:val="22"/>
        </w:rPr>
        <w:t>z </w:t>
      </w:r>
      <w:r w:rsidR="004E6B4D" w:rsidRPr="00623F43">
        <w:rPr>
          <w:sz w:val="22"/>
          <w:szCs w:val="22"/>
        </w:rPr>
        <w:t xml:space="preserve">uniesieniem odcinka ST skojarzone stosowanie zmniejszonej dawki tenekteplazy z eptyfibatydem </w:t>
      </w:r>
      <w:r w:rsidR="00E12D34" w:rsidRPr="00623F43">
        <w:rPr>
          <w:sz w:val="22"/>
          <w:szCs w:val="22"/>
        </w:rPr>
        <w:t>w </w:t>
      </w:r>
      <w:r w:rsidR="004E6B4D" w:rsidRPr="00623F43">
        <w:rPr>
          <w:sz w:val="22"/>
          <w:szCs w:val="22"/>
        </w:rPr>
        <w:t>porównaniu do stosowania placebo z eptyfibatydem znamiennie zwiększało ryzyko wystąpienia dużych i małych krwawień</w:t>
      </w:r>
      <w:r w:rsidR="004E6B4D" w:rsidRPr="00623F43">
        <w:rPr>
          <w:color w:val="000000"/>
          <w:sz w:val="22"/>
          <w:szCs w:val="22"/>
        </w:rPr>
        <w:t>.</w:t>
      </w:r>
    </w:p>
    <w:p w14:paraId="1940F196" w14:textId="77777777" w:rsidR="00861879" w:rsidRPr="00623F43" w:rsidRDefault="00861879" w:rsidP="007A7FDF">
      <w:pPr>
        <w:rPr>
          <w:sz w:val="22"/>
          <w:szCs w:val="22"/>
        </w:rPr>
      </w:pPr>
    </w:p>
    <w:p w14:paraId="6B80BDE3" w14:textId="77777777" w:rsidR="00861879" w:rsidRPr="00623F43" w:rsidRDefault="00861879" w:rsidP="007A7FDF">
      <w:pPr>
        <w:rPr>
          <w:sz w:val="22"/>
          <w:szCs w:val="22"/>
        </w:rPr>
      </w:pPr>
      <w:r w:rsidRPr="00623F43">
        <w:rPr>
          <w:sz w:val="22"/>
          <w:szCs w:val="22"/>
        </w:rPr>
        <w:t>W badaniu ostrego zawału mięśnia sercowego, do którego włączono 181 pacjentów, eptyfibatyd (bolus w dawce do 180 mikrogramów/kg mc., a następnie infuzja w dawce do 2 mikrogramów/kg mc./min maksymalnie przez 72 godziny) podawany był równocześnie ze streptokinazą (1,5 miliona jednostek w ciągu ponad 60 minut). Największe badane szybkości infuzji (1,3 mikrograma/kg mc./min i 2,0 mikrogramy/kg mc./min) eptyfibatydu zwią</w:t>
      </w:r>
      <w:r w:rsidR="00EA3A0E">
        <w:rPr>
          <w:sz w:val="22"/>
          <w:szCs w:val="22"/>
        </w:rPr>
        <w:t>zane były ze zwiększeniem liczby</w:t>
      </w:r>
      <w:r w:rsidRPr="00623F43">
        <w:rPr>
          <w:sz w:val="22"/>
          <w:szCs w:val="22"/>
        </w:rPr>
        <w:t xml:space="preserve"> przypadków krwawień i przetoczeń, w porównaniu do częstości obserwowanej po zastosowaniu samej streptokinazy.</w:t>
      </w:r>
    </w:p>
    <w:p w14:paraId="4501A8B9" w14:textId="77777777" w:rsidR="00861879" w:rsidRPr="000B47C9" w:rsidRDefault="00861879" w:rsidP="007A7FDF">
      <w:pPr>
        <w:rPr>
          <w:sz w:val="22"/>
          <w:szCs w:val="22"/>
        </w:rPr>
      </w:pPr>
    </w:p>
    <w:p w14:paraId="6BB29367" w14:textId="77777777" w:rsidR="00861879" w:rsidRPr="00BE3156" w:rsidRDefault="00861879" w:rsidP="007A7FDF">
      <w:pPr>
        <w:pStyle w:val="Uberschrift2"/>
        <w:keepNext w:val="0"/>
        <w:widowControl/>
        <w:spacing w:before="0" w:after="0"/>
        <w:rPr>
          <w:rFonts w:ascii="Times New Roman" w:hAnsi="Times New Roman"/>
          <w:kern w:val="0"/>
          <w:szCs w:val="22"/>
          <w:lang w:val="pl-PL"/>
        </w:rPr>
      </w:pPr>
      <w:r w:rsidRPr="00EC3F50">
        <w:rPr>
          <w:rFonts w:ascii="Times New Roman" w:hAnsi="Times New Roman"/>
          <w:kern w:val="0"/>
          <w:szCs w:val="22"/>
          <w:lang w:val="pl-PL"/>
        </w:rPr>
        <w:t>4.6</w:t>
      </w:r>
      <w:r w:rsidRPr="00EC3F50">
        <w:rPr>
          <w:rFonts w:ascii="Times New Roman" w:hAnsi="Times New Roman"/>
          <w:kern w:val="0"/>
          <w:szCs w:val="22"/>
          <w:lang w:val="pl-PL"/>
        </w:rPr>
        <w:tab/>
      </w:r>
      <w:r w:rsidR="00A31B9C" w:rsidRPr="00EC3F50">
        <w:rPr>
          <w:rFonts w:ascii="Times New Roman" w:hAnsi="Times New Roman"/>
          <w:kern w:val="0"/>
          <w:szCs w:val="22"/>
          <w:lang w:val="pl-PL"/>
        </w:rPr>
        <w:t>Wpływ na płodność, c</w:t>
      </w:r>
      <w:r w:rsidRPr="00812085">
        <w:rPr>
          <w:rFonts w:ascii="Times New Roman" w:hAnsi="Times New Roman"/>
          <w:kern w:val="0"/>
          <w:szCs w:val="22"/>
          <w:lang w:val="pl-PL"/>
        </w:rPr>
        <w:t>iąż</w:t>
      </w:r>
      <w:r w:rsidR="00A31B9C" w:rsidRPr="00812085">
        <w:rPr>
          <w:rFonts w:ascii="Times New Roman" w:hAnsi="Times New Roman"/>
          <w:kern w:val="0"/>
          <w:szCs w:val="22"/>
          <w:lang w:val="pl-PL"/>
        </w:rPr>
        <w:t>ę</w:t>
      </w:r>
      <w:r w:rsidRPr="00440929">
        <w:rPr>
          <w:rFonts w:ascii="Times New Roman" w:hAnsi="Times New Roman"/>
          <w:kern w:val="0"/>
          <w:szCs w:val="22"/>
          <w:lang w:val="pl-PL"/>
        </w:rPr>
        <w:t xml:space="preserve"> i laktacj</w:t>
      </w:r>
      <w:r w:rsidR="00A31B9C" w:rsidRPr="00440929">
        <w:rPr>
          <w:rFonts w:ascii="Times New Roman" w:hAnsi="Times New Roman"/>
          <w:kern w:val="0"/>
          <w:szCs w:val="22"/>
          <w:lang w:val="pl-PL"/>
        </w:rPr>
        <w:t>ę</w:t>
      </w:r>
    </w:p>
    <w:p w14:paraId="3CCDBA39" w14:textId="77777777" w:rsidR="00861879" w:rsidRPr="00A26795" w:rsidRDefault="00861879" w:rsidP="007A7FDF">
      <w:pPr>
        <w:rPr>
          <w:b/>
          <w:sz w:val="22"/>
          <w:szCs w:val="22"/>
        </w:rPr>
      </w:pPr>
    </w:p>
    <w:p w14:paraId="3B6DF473" w14:textId="77777777" w:rsidR="00A31B9C" w:rsidRPr="006E46DB" w:rsidRDefault="00B730DB" w:rsidP="00386215">
      <w:pPr>
        <w:rPr>
          <w:sz w:val="22"/>
          <w:szCs w:val="22"/>
          <w:u w:val="single"/>
        </w:rPr>
      </w:pPr>
      <w:r w:rsidRPr="005B15C4">
        <w:rPr>
          <w:sz w:val="22"/>
          <w:szCs w:val="22"/>
          <w:u w:val="single"/>
        </w:rPr>
        <w:t>Ciąża</w:t>
      </w:r>
    </w:p>
    <w:p w14:paraId="0447AE28" w14:textId="77777777" w:rsidR="00A31B9C" w:rsidRPr="001E50FE" w:rsidRDefault="00A31B9C" w:rsidP="00386215">
      <w:pPr>
        <w:rPr>
          <w:sz w:val="22"/>
          <w:szCs w:val="22"/>
        </w:rPr>
      </w:pPr>
    </w:p>
    <w:p w14:paraId="4CF0E7DB" w14:textId="77777777" w:rsidR="00AC2CC0" w:rsidRPr="00295F3E" w:rsidRDefault="00861879" w:rsidP="00386215">
      <w:pPr>
        <w:rPr>
          <w:sz w:val="22"/>
          <w:szCs w:val="22"/>
        </w:rPr>
      </w:pPr>
      <w:r w:rsidRPr="00443D9D">
        <w:rPr>
          <w:sz w:val="22"/>
          <w:szCs w:val="22"/>
        </w:rPr>
        <w:t xml:space="preserve">Brak jest wystarczających danych dotyczących stosowania eptyfibatydu u kobiet w ciąży. </w:t>
      </w:r>
    </w:p>
    <w:p w14:paraId="50FBA6A8" w14:textId="77777777" w:rsidR="00AC2CC0" w:rsidRPr="00AB688C" w:rsidRDefault="00AC2CC0" w:rsidP="00386215">
      <w:pPr>
        <w:rPr>
          <w:sz w:val="22"/>
          <w:szCs w:val="22"/>
        </w:rPr>
      </w:pPr>
    </w:p>
    <w:p w14:paraId="61355CA9" w14:textId="77777777" w:rsidR="00861879" w:rsidRPr="00EA4745" w:rsidRDefault="00861879" w:rsidP="00386215">
      <w:pPr>
        <w:rPr>
          <w:sz w:val="22"/>
          <w:szCs w:val="22"/>
        </w:rPr>
      </w:pPr>
      <w:r w:rsidRPr="00251034">
        <w:rPr>
          <w:sz w:val="22"/>
          <w:szCs w:val="22"/>
        </w:rPr>
        <w:t xml:space="preserve">Badania na zwierzętach dotyczące wpływu na przebieg ciąży, rozwój zarodka/płodu, przebieg porodu lub rozwój pourodzeniowy (patrz punkt 5.3) są niewystarczające. Potencjalne zagrożenie dla człowieka nie jest znane. </w:t>
      </w:r>
      <w:r w:rsidR="00177833" w:rsidRPr="000F259D">
        <w:rPr>
          <w:sz w:val="22"/>
          <w:szCs w:val="22"/>
        </w:rPr>
        <w:t>Produkt</w:t>
      </w:r>
      <w:r w:rsidRPr="001B2D70">
        <w:rPr>
          <w:sz w:val="22"/>
          <w:szCs w:val="22"/>
        </w:rPr>
        <w:t xml:space="preserve">u </w:t>
      </w:r>
      <w:r w:rsidR="00B33056" w:rsidRPr="00430415">
        <w:rPr>
          <w:color w:val="000000"/>
          <w:sz w:val="22"/>
          <w:szCs w:val="22"/>
        </w:rPr>
        <w:t>Eptifibatide Accord</w:t>
      </w:r>
      <w:r w:rsidRPr="00B33056">
        <w:rPr>
          <w:sz w:val="22"/>
          <w:szCs w:val="22"/>
        </w:rPr>
        <w:t xml:space="preserve"> nie należy stosować w </w:t>
      </w:r>
      <w:r w:rsidRPr="00EA4745">
        <w:rPr>
          <w:sz w:val="22"/>
          <w:szCs w:val="22"/>
        </w:rPr>
        <w:t>okresie ciąży jeśli nie jest to bezwzględnie konieczne.</w:t>
      </w:r>
    </w:p>
    <w:p w14:paraId="5730B33C" w14:textId="77777777" w:rsidR="00861879" w:rsidRPr="001728E7" w:rsidRDefault="00861879" w:rsidP="00386215">
      <w:pPr>
        <w:pStyle w:val="EndnoteText"/>
        <w:tabs>
          <w:tab w:val="clear" w:pos="567"/>
        </w:tabs>
        <w:rPr>
          <w:szCs w:val="22"/>
          <w:lang w:val="pl-PL"/>
        </w:rPr>
      </w:pPr>
    </w:p>
    <w:p w14:paraId="0258D799" w14:textId="77777777" w:rsidR="00A31B9C" w:rsidRPr="00623F43" w:rsidRDefault="00B730DB" w:rsidP="00386215">
      <w:pPr>
        <w:pStyle w:val="EndnoteText"/>
        <w:tabs>
          <w:tab w:val="clear" w:pos="567"/>
        </w:tabs>
        <w:rPr>
          <w:szCs w:val="22"/>
          <w:u w:val="single"/>
          <w:lang w:val="pl-PL"/>
        </w:rPr>
      </w:pPr>
      <w:r w:rsidRPr="00A21EC3">
        <w:rPr>
          <w:szCs w:val="22"/>
          <w:u w:val="single"/>
          <w:lang w:val="pl-PL"/>
        </w:rPr>
        <w:t xml:space="preserve">Laktacja </w:t>
      </w:r>
    </w:p>
    <w:p w14:paraId="2553B10C" w14:textId="77777777" w:rsidR="00A31B9C" w:rsidRPr="00623F43" w:rsidRDefault="00A31B9C" w:rsidP="00386215">
      <w:pPr>
        <w:pStyle w:val="EndnoteText"/>
        <w:tabs>
          <w:tab w:val="clear" w:pos="567"/>
        </w:tabs>
        <w:rPr>
          <w:szCs w:val="22"/>
          <w:lang w:val="pl-PL"/>
        </w:rPr>
      </w:pPr>
    </w:p>
    <w:p w14:paraId="16BBD023" w14:textId="77777777" w:rsidR="00861879" w:rsidRDefault="00861879" w:rsidP="00386215">
      <w:pPr>
        <w:pStyle w:val="EndnoteText"/>
        <w:tabs>
          <w:tab w:val="clear" w:pos="567"/>
        </w:tabs>
        <w:rPr>
          <w:szCs w:val="22"/>
          <w:lang w:val="pl-PL"/>
        </w:rPr>
      </w:pPr>
      <w:r w:rsidRPr="00623F43">
        <w:rPr>
          <w:szCs w:val="22"/>
          <w:lang w:val="pl-PL"/>
        </w:rPr>
        <w:t xml:space="preserve">Brak jest danych dotyczących przenikania eptyfibatydu do mleka kobiecego. Zaleca się przerwanie karmienia piersią w okresie stosowania </w:t>
      </w:r>
      <w:r w:rsidR="00177833" w:rsidRPr="00623F43">
        <w:rPr>
          <w:szCs w:val="22"/>
          <w:lang w:val="pl-PL"/>
        </w:rPr>
        <w:t>produkt</w:t>
      </w:r>
      <w:r w:rsidRPr="00623F43">
        <w:rPr>
          <w:szCs w:val="22"/>
          <w:lang w:val="pl-PL"/>
        </w:rPr>
        <w:t>u.</w:t>
      </w:r>
    </w:p>
    <w:p w14:paraId="3E2C90BA" w14:textId="77777777" w:rsidR="008C5E2C" w:rsidRDefault="008C5E2C" w:rsidP="00386215">
      <w:pPr>
        <w:pStyle w:val="EndnoteText"/>
        <w:tabs>
          <w:tab w:val="clear" w:pos="567"/>
        </w:tabs>
        <w:rPr>
          <w:szCs w:val="22"/>
          <w:lang w:val="pl-PL"/>
        </w:rPr>
      </w:pPr>
    </w:p>
    <w:p w14:paraId="4EB90A62" w14:textId="77777777" w:rsidR="008C5E2C" w:rsidRDefault="008C5E2C" w:rsidP="00386215">
      <w:pPr>
        <w:pStyle w:val="EndnoteText"/>
        <w:tabs>
          <w:tab w:val="clear" w:pos="567"/>
        </w:tabs>
        <w:rPr>
          <w:szCs w:val="22"/>
          <w:u w:val="single"/>
          <w:lang w:val="pl-PL"/>
        </w:rPr>
      </w:pPr>
      <w:r w:rsidRPr="008C5E2C">
        <w:rPr>
          <w:szCs w:val="22"/>
          <w:u w:val="single"/>
          <w:lang w:val="pl-PL"/>
        </w:rPr>
        <w:t>Płodność</w:t>
      </w:r>
    </w:p>
    <w:p w14:paraId="2BD03123" w14:textId="77777777" w:rsidR="008C5E2C" w:rsidRPr="004D15B9" w:rsidRDefault="008C5E2C" w:rsidP="00386215">
      <w:pPr>
        <w:pStyle w:val="EndnoteText"/>
        <w:tabs>
          <w:tab w:val="clear" w:pos="567"/>
        </w:tabs>
        <w:rPr>
          <w:szCs w:val="22"/>
          <w:lang w:val="pl-PL"/>
        </w:rPr>
      </w:pPr>
      <w:r w:rsidRPr="004D15B9">
        <w:rPr>
          <w:szCs w:val="22"/>
          <w:lang w:val="pl-PL"/>
        </w:rPr>
        <w:t>Brak danych dotyczących wpływu substancji leczniczej eptyfibatydu na płodność u ludzi.</w:t>
      </w:r>
    </w:p>
    <w:p w14:paraId="6CF9D5E4" w14:textId="77777777" w:rsidR="00861879" w:rsidRPr="00623F43" w:rsidRDefault="00861879" w:rsidP="00386215">
      <w:pPr>
        <w:pStyle w:val="BodyText3"/>
        <w:spacing w:line="240" w:lineRule="auto"/>
        <w:rPr>
          <w:rFonts w:ascii="Times New Roman" w:hAnsi="Times New Roman"/>
          <w:sz w:val="22"/>
          <w:szCs w:val="22"/>
          <w:u w:val="none"/>
        </w:rPr>
      </w:pPr>
    </w:p>
    <w:p w14:paraId="478F8549" w14:textId="77777777" w:rsidR="004D15B9" w:rsidRDefault="004D15B9" w:rsidP="00386215">
      <w:pPr>
        <w:pStyle w:val="Uberschrift2"/>
        <w:keepNext w:val="0"/>
        <w:widowControl/>
        <w:tabs>
          <w:tab w:val="clear" w:pos="567"/>
        </w:tabs>
        <w:spacing w:before="0" w:after="0"/>
        <w:ind w:left="567" w:hanging="567"/>
        <w:rPr>
          <w:rFonts w:ascii="Times New Roman" w:hAnsi="Times New Roman"/>
          <w:snapToGrid w:val="0"/>
          <w:kern w:val="0"/>
          <w:szCs w:val="22"/>
          <w:lang w:val="pl-PL"/>
        </w:rPr>
      </w:pPr>
    </w:p>
    <w:p w14:paraId="67F92C4A" w14:textId="77777777" w:rsidR="00861879" w:rsidRPr="00623F43" w:rsidRDefault="00861879" w:rsidP="00386215">
      <w:pPr>
        <w:pStyle w:val="Uberschrift2"/>
        <w:keepNext w:val="0"/>
        <w:widowControl/>
        <w:tabs>
          <w:tab w:val="clear" w:pos="567"/>
        </w:tabs>
        <w:spacing w:before="0" w:after="0"/>
        <w:ind w:left="567" w:hanging="567"/>
        <w:rPr>
          <w:rFonts w:ascii="Times New Roman" w:hAnsi="Times New Roman"/>
          <w:snapToGrid w:val="0"/>
          <w:kern w:val="0"/>
          <w:szCs w:val="22"/>
          <w:lang w:val="pl-PL"/>
        </w:rPr>
      </w:pPr>
      <w:r w:rsidRPr="00623F43">
        <w:rPr>
          <w:rFonts w:ascii="Times New Roman" w:hAnsi="Times New Roman"/>
          <w:snapToGrid w:val="0"/>
          <w:kern w:val="0"/>
          <w:szCs w:val="22"/>
          <w:lang w:val="pl-PL"/>
        </w:rPr>
        <w:lastRenderedPageBreak/>
        <w:t>4.7</w:t>
      </w:r>
      <w:r w:rsidRPr="00623F43">
        <w:rPr>
          <w:rFonts w:ascii="Times New Roman" w:hAnsi="Times New Roman"/>
          <w:snapToGrid w:val="0"/>
          <w:kern w:val="0"/>
          <w:szCs w:val="22"/>
          <w:lang w:val="pl-PL"/>
        </w:rPr>
        <w:tab/>
        <w:t>Wpływ na zdolność prowadzenia pojazdów mechanicznych i obsługiwania urządzeń mechanicznych w ruchu</w:t>
      </w:r>
    </w:p>
    <w:p w14:paraId="5D250CDD" w14:textId="77777777" w:rsidR="00861879" w:rsidRPr="00623F43" w:rsidRDefault="00861879" w:rsidP="00386215">
      <w:pPr>
        <w:rPr>
          <w:sz w:val="22"/>
          <w:szCs w:val="22"/>
        </w:rPr>
      </w:pPr>
    </w:p>
    <w:p w14:paraId="716B6F65" w14:textId="77777777" w:rsidR="007C12F4" w:rsidRDefault="00861879" w:rsidP="00386215">
      <w:pPr>
        <w:rPr>
          <w:sz w:val="22"/>
          <w:szCs w:val="22"/>
        </w:rPr>
      </w:pPr>
      <w:r w:rsidRPr="00623F43">
        <w:rPr>
          <w:sz w:val="22"/>
          <w:szCs w:val="22"/>
        </w:rPr>
        <w:t xml:space="preserve">Nie ma związku, ponieważ </w:t>
      </w:r>
      <w:r w:rsidR="00B33056" w:rsidRPr="00B33056">
        <w:rPr>
          <w:sz w:val="22"/>
          <w:szCs w:val="22"/>
        </w:rPr>
        <w:t>Eptifibatide Accord</w:t>
      </w:r>
      <w:r w:rsidRPr="00B33056">
        <w:rPr>
          <w:sz w:val="22"/>
          <w:szCs w:val="22"/>
        </w:rPr>
        <w:t xml:space="preserve"> przeznaczony jest do stosowania </w:t>
      </w:r>
      <w:r w:rsidR="00D61228" w:rsidRPr="00EA4745">
        <w:rPr>
          <w:sz w:val="22"/>
          <w:szCs w:val="22"/>
        </w:rPr>
        <w:t xml:space="preserve">wyłącznie </w:t>
      </w:r>
    </w:p>
    <w:p w14:paraId="419D7239" w14:textId="77777777" w:rsidR="00861879" w:rsidRDefault="00861879" w:rsidP="00386215">
      <w:pPr>
        <w:rPr>
          <w:sz w:val="22"/>
          <w:szCs w:val="22"/>
        </w:rPr>
      </w:pPr>
      <w:r w:rsidRPr="00EA4745">
        <w:rPr>
          <w:sz w:val="22"/>
          <w:szCs w:val="22"/>
        </w:rPr>
        <w:t xml:space="preserve">u pacjentów hospitalizowanych. </w:t>
      </w:r>
    </w:p>
    <w:p w14:paraId="5033CA59" w14:textId="77777777" w:rsidR="007C12F4" w:rsidRDefault="007C12F4" w:rsidP="00386215">
      <w:pPr>
        <w:rPr>
          <w:sz w:val="22"/>
          <w:szCs w:val="22"/>
        </w:rPr>
      </w:pPr>
    </w:p>
    <w:p w14:paraId="6DE6A9C5" w14:textId="77777777" w:rsidR="00861879" w:rsidRPr="00623F43" w:rsidRDefault="00861879" w:rsidP="00386215">
      <w:pPr>
        <w:pStyle w:val="Uberschrift2"/>
        <w:keepNext w:val="0"/>
        <w:widowControl/>
        <w:spacing w:before="0" w:after="0"/>
        <w:rPr>
          <w:rFonts w:ascii="Times New Roman" w:hAnsi="Times New Roman"/>
          <w:kern w:val="0"/>
          <w:szCs w:val="22"/>
          <w:lang w:val="pl-PL"/>
        </w:rPr>
      </w:pPr>
      <w:r w:rsidRPr="00A21EC3">
        <w:rPr>
          <w:rFonts w:ascii="Times New Roman" w:hAnsi="Times New Roman"/>
          <w:kern w:val="0"/>
          <w:szCs w:val="22"/>
          <w:lang w:val="pl-PL"/>
        </w:rPr>
        <w:t>4.8</w:t>
      </w:r>
      <w:r w:rsidRPr="00A21EC3">
        <w:rPr>
          <w:rFonts w:ascii="Times New Roman" w:hAnsi="Times New Roman"/>
          <w:kern w:val="0"/>
          <w:szCs w:val="22"/>
          <w:lang w:val="pl-PL"/>
        </w:rPr>
        <w:tab/>
        <w:t>Działania niepożąd</w:t>
      </w:r>
      <w:r w:rsidRPr="00623F43">
        <w:rPr>
          <w:rFonts w:ascii="Times New Roman" w:hAnsi="Times New Roman"/>
          <w:kern w:val="0"/>
          <w:szCs w:val="22"/>
          <w:lang w:val="pl-PL"/>
        </w:rPr>
        <w:t>ane</w:t>
      </w:r>
    </w:p>
    <w:p w14:paraId="450BEAEB" w14:textId="77777777" w:rsidR="00861879" w:rsidRPr="00623F43" w:rsidRDefault="00861879" w:rsidP="00386215">
      <w:pPr>
        <w:rPr>
          <w:sz w:val="22"/>
          <w:szCs w:val="22"/>
        </w:rPr>
      </w:pPr>
    </w:p>
    <w:p w14:paraId="7540190D" w14:textId="77777777" w:rsidR="00D61228" w:rsidRPr="00623F43" w:rsidRDefault="00D61228" w:rsidP="00386215">
      <w:pPr>
        <w:rPr>
          <w:sz w:val="22"/>
          <w:szCs w:val="22"/>
        </w:rPr>
      </w:pPr>
      <w:r w:rsidRPr="00623F43">
        <w:rPr>
          <w:sz w:val="22"/>
          <w:szCs w:val="22"/>
        </w:rPr>
        <w:t>Większość niepożądanych reakcji, obserwowanych u pacjentów leczonych eptyfibatydem, związana była z krwawieniem lub incydentami sercowo-naczyniowymi, które są częstsze w tej populacji pacjentów.</w:t>
      </w:r>
    </w:p>
    <w:p w14:paraId="370E0634" w14:textId="77777777" w:rsidR="00D61228" w:rsidRPr="00623F43" w:rsidRDefault="00D61228" w:rsidP="00386215">
      <w:pPr>
        <w:rPr>
          <w:sz w:val="22"/>
          <w:szCs w:val="22"/>
        </w:rPr>
      </w:pPr>
    </w:p>
    <w:p w14:paraId="3010C3BF" w14:textId="77777777" w:rsidR="00D61228" w:rsidRPr="00623F43" w:rsidRDefault="00D61228" w:rsidP="00386215">
      <w:pPr>
        <w:rPr>
          <w:i/>
          <w:sz w:val="22"/>
          <w:szCs w:val="22"/>
        </w:rPr>
      </w:pPr>
      <w:r w:rsidRPr="00623F43">
        <w:rPr>
          <w:i/>
          <w:sz w:val="22"/>
          <w:szCs w:val="22"/>
        </w:rPr>
        <w:t>Badania kliniczne</w:t>
      </w:r>
    </w:p>
    <w:p w14:paraId="0E323B79" w14:textId="77777777" w:rsidR="00D61228" w:rsidRPr="00623F43" w:rsidRDefault="00D61228" w:rsidP="00386215">
      <w:pPr>
        <w:rPr>
          <w:sz w:val="22"/>
          <w:szCs w:val="22"/>
        </w:rPr>
      </w:pPr>
      <w:r w:rsidRPr="00623F43">
        <w:rPr>
          <w:sz w:val="22"/>
          <w:szCs w:val="22"/>
        </w:rPr>
        <w:t xml:space="preserve">Dane wykorzystane do określenia częstości działań niepożądanych pochodzą z dwóch badań klinicznych </w:t>
      </w:r>
      <w:smartTag w:uri="urn:schemas-microsoft-com:office:smarttags" w:element="stockticker">
        <w:r w:rsidRPr="00623F43">
          <w:rPr>
            <w:sz w:val="22"/>
            <w:szCs w:val="22"/>
          </w:rPr>
          <w:t>III</w:t>
        </w:r>
      </w:smartTag>
      <w:r w:rsidRPr="00623F43">
        <w:rPr>
          <w:sz w:val="22"/>
          <w:szCs w:val="22"/>
        </w:rPr>
        <w:t xml:space="preserve"> fazy (PURSUIT i ESPRIT). Poniżej przedstawiono krótki opis tych badań.</w:t>
      </w:r>
    </w:p>
    <w:p w14:paraId="38205691" w14:textId="77777777" w:rsidR="00D61228" w:rsidRPr="00623F43" w:rsidRDefault="00D61228" w:rsidP="00386215">
      <w:pPr>
        <w:rPr>
          <w:sz w:val="22"/>
          <w:szCs w:val="22"/>
        </w:rPr>
      </w:pPr>
    </w:p>
    <w:p w14:paraId="4BA5C8B3" w14:textId="77777777" w:rsidR="007C12F4" w:rsidRDefault="00D61228" w:rsidP="00386215">
      <w:pPr>
        <w:rPr>
          <w:sz w:val="22"/>
          <w:szCs w:val="22"/>
        </w:rPr>
      </w:pPr>
      <w:r w:rsidRPr="00623F43">
        <w:rPr>
          <w:sz w:val="22"/>
          <w:szCs w:val="22"/>
        </w:rPr>
        <w:t xml:space="preserve">Badanie PURSUIT było randomizowanym badaniem, przeprowadzonym metodą podwójnie ślepej próby, w którym porównywano skuteczność i bezpieczeństwo stosowania </w:t>
      </w:r>
      <w:r w:rsidR="00B33056" w:rsidRPr="00B33056">
        <w:rPr>
          <w:sz w:val="22"/>
          <w:szCs w:val="22"/>
        </w:rPr>
        <w:t>eptyfibatyd</w:t>
      </w:r>
      <w:r w:rsidR="00B33056">
        <w:rPr>
          <w:sz w:val="22"/>
          <w:szCs w:val="22"/>
        </w:rPr>
        <w:t>u</w:t>
      </w:r>
      <w:r w:rsidRPr="00B33056">
        <w:rPr>
          <w:sz w:val="22"/>
          <w:szCs w:val="22"/>
        </w:rPr>
        <w:t xml:space="preserve"> </w:t>
      </w:r>
      <w:r w:rsidR="00E12D34" w:rsidRPr="00EA4745">
        <w:rPr>
          <w:sz w:val="22"/>
          <w:szCs w:val="22"/>
        </w:rPr>
        <w:t>z </w:t>
      </w:r>
      <w:r w:rsidRPr="00EA4745">
        <w:rPr>
          <w:sz w:val="22"/>
          <w:szCs w:val="22"/>
        </w:rPr>
        <w:t xml:space="preserve">placebo </w:t>
      </w:r>
    </w:p>
    <w:p w14:paraId="32115491" w14:textId="77777777" w:rsidR="007C12F4" w:rsidRDefault="00D61228" w:rsidP="00386215">
      <w:pPr>
        <w:rPr>
          <w:sz w:val="22"/>
          <w:szCs w:val="22"/>
        </w:rPr>
      </w:pPr>
      <w:r w:rsidRPr="00EA4745">
        <w:rPr>
          <w:sz w:val="22"/>
          <w:szCs w:val="22"/>
        </w:rPr>
        <w:t xml:space="preserve">w zakresie zmniejszenia śmiertelności i częstości zawałów (lub ponownych zawałów) mięśnia sercowego u pacjentów z </w:t>
      </w:r>
      <w:r w:rsidRPr="001728E7">
        <w:rPr>
          <w:sz w:val="22"/>
          <w:szCs w:val="22"/>
        </w:rPr>
        <w:t xml:space="preserve">niestabilną dławicą piersiową lub zawałem mięśnia sercowego </w:t>
      </w:r>
      <w:r w:rsidR="00E12D34" w:rsidRPr="00A21EC3">
        <w:rPr>
          <w:sz w:val="22"/>
          <w:szCs w:val="22"/>
        </w:rPr>
        <w:t>bez </w:t>
      </w:r>
    </w:p>
    <w:p w14:paraId="5DE61AD6" w14:textId="77777777" w:rsidR="00D61228" w:rsidRPr="00623F43" w:rsidRDefault="00D61228" w:rsidP="00386215">
      <w:pPr>
        <w:rPr>
          <w:sz w:val="22"/>
          <w:szCs w:val="22"/>
          <w:u w:val="single"/>
        </w:rPr>
      </w:pPr>
      <w:r w:rsidRPr="00623F43">
        <w:rPr>
          <w:sz w:val="22"/>
          <w:szCs w:val="22"/>
        </w:rPr>
        <w:t>załamka Q.</w:t>
      </w:r>
    </w:p>
    <w:p w14:paraId="5FA06D9D" w14:textId="77777777" w:rsidR="00D61228" w:rsidRPr="00623F43" w:rsidRDefault="00D61228" w:rsidP="00386215">
      <w:pPr>
        <w:rPr>
          <w:sz w:val="22"/>
          <w:szCs w:val="22"/>
        </w:rPr>
      </w:pPr>
    </w:p>
    <w:p w14:paraId="289A1320" w14:textId="77777777" w:rsidR="00D61228" w:rsidRPr="00623F43" w:rsidRDefault="00D61228" w:rsidP="00386215">
      <w:pPr>
        <w:pStyle w:val="BodyText"/>
        <w:spacing w:line="240" w:lineRule="auto"/>
        <w:rPr>
          <w:sz w:val="22"/>
          <w:szCs w:val="22"/>
        </w:rPr>
      </w:pPr>
      <w:r w:rsidRPr="00623F43">
        <w:rPr>
          <w:sz w:val="22"/>
          <w:szCs w:val="22"/>
        </w:rPr>
        <w:t xml:space="preserve">Badanie ESPRIT było wieloośrodkowym, randomizowanym, kontrolowanym placebo badaniem </w:t>
      </w:r>
      <w:r w:rsidR="00E12D34" w:rsidRPr="00623F43">
        <w:rPr>
          <w:sz w:val="22"/>
          <w:szCs w:val="22"/>
        </w:rPr>
        <w:t>z </w:t>
      </w:r>
      <w:r w:rsidRPr="00623F43">
        <w:rPr>
          <w:sz w:val="22"/>
          <w:szCs w:val="22"/>
        </w:rPr>
        <w:t xml:space="preserve">grupami równoległymi, przeprowadzonym metodą podwójnie ślepej próby, w którym oceniano skuteczność i bezpieczeństwo leczenia eptyfibatydem pacjentów poddawanych zabiegom PCI </w:t>
      </w:r>
      <w:r w:rsidR="00E12D34" w:rsidRPr="00623F43">
        <w:rPr>
          <w:sz w:val="22"/>
          <w:szCs w:val="22"/>
        </w:rPr>
        <w:t>z </w:t>
      </w:r>
      <w:r w:rsidRPr="00623F43">
        <w:rPr>
          <w:sz w:val="22"/>
          <w:szCs w:val="22"/>
        </w:rPr>
        <w:t>wszczepieniem stentu do naczyń wieńcowych, bez wskazań o charakterze naglącym.</w:t>
      </w:r>
    </w:p>
    <w:p w14:paraId="39DC8C77" w14:textId="77777777" w:rsidR="00D61228" w:rsidRPr="00623F43" w:rsidRDefault="00D61228" w:rsidP="00386215">
      <w:pPr>
        <w:pStyle w:val="BodyText"/>
        <w:spacing w:line="240" w:lineRule="auto"/>
        <w:rPr>
          <w:color w:val="000000"/>
          <w:sz w:val="22"/>
          <w:szCs w:val="22"/>
        </w:rPr>
      </w:pPr>
    </w:p>
    <w:p w14:paraId="5D0582E7" w14:textId="77777777" w:rsidR="00D61228" w:rsidRPr="00A26795" w:rsidRDefault="00D61228" w:rsidP="00386215">
      <w:pPr>
        <w:rPr>
          <w:sz w:val="22"/>
          <w:szCs w:val="22"/>
        </w:rPr>
      </w:pPr>
      <w:r w:rsidRPr="00623F43">
        <w:rPr>
          <w:sz w:val="22"/>
          <w:szCs w:val="22"/>
        </w:rPr>
        <w:t>W badaniu PURSUIT incydenty krw</w:t>
      </w:r>
      <w:r w:rsidR="00AC2CC0" w:rsidRPr="00623F43">
        <w:rPr>
          <w:sz w:val="22"/>
          <w:szCs w:val="22"/>
        </w:rPr>
        <w:t>awienia</w:t>
      </w:r>
      <w:r w:rsidRPr="000B47C9">
        <w:rPr>
          <w:sz w:val="22"/>
          <w:szCs w:val="22"/>
        </w:rPr>
        <w:t xml:space="preserve"> i zdarzenia nie związane z krwawieniem oceniano </w:t>
      </w:r>
      <w:r w:rsidR="00E12D34" w:rsidRPr="00EC3F50">
        <w:rPr>
          <w:sz w:val="22"/>
          <w:szCs w:val="22"/>
        </w:rPr>
        <w:t>w </w:t>
      </w:r>
      <w:r w:rsidRPr="00EC3F50">
        <w:rPr>
          <w:sz w:val="22"/>
          <w:szCs w:val="22"/>
        </w:rPr>
        <w:t>czasie 30 dni od chwili wypisania pacjenta ze szpitala. W badaniu ESP</w:t>
      </w:r>
      <w:r w:rsidRPr="00812085">
        <w:rPr>
          <w:sz w:val="22"/>
          <w:szCs w:val="22"/>
        </w:rPr>
        <w:t xml:space="preserve">RIT incydenty krwawienia oceniano w pierwszych 48 godzinach, zaś incydenty nie związane z krwawieniem w czasie 30 dni. Jakkolwiek w obu badaniach częstość dużych i mniejszych krwawień oceniano na podstawie klasyfikacji krwawienia według skali TIMI (ang. Thrombolysis In Myocardial Infarction), </w:t>
      </w:r>
      <w:r w:rsidR="00E12D34" w:rsidRPr="00440929">
        <w:rPr>
          <w:sz w:val="22"/>
          <w:szCs w:val="22"/>
        </w:rPr>
        <w:br/>
      </w:r>
      <w:r w:rsidRPr="00BE3156">
        <w:rPr>
          <w:sz w:val="22"/>
          <w:szCs w:val="22"/>
        </w:rPr>
        <w:t xml:space="preserve">to w badaniu PURSUIT powikłania krwotoczne oceniano w czasie 30 dni, zaś w badaniu ESPRIT ocena powikłań krwotocznych była ograniczona do 48 godzin lub do chwili wypisania pacjenta </w:t>
      </w:r>
      <w:r w:rsidR="00E12D34" w:rsidRPr="00A26795">
        <w:rPr>
          <w:sz w:val="22"/>
          <w:szCs w:val="22"/>
        </w:rPr>
        <w:t>ze </w:t>
      </w:r>
      <w:r w:rsidRPr="00A26795">
        <w:rPr>
          <w:sz w:val="22"/>
          <w:szCs w:val="22"/>
        </w:rPr>
        <w:t xml:space="preserve">szpitala (jeśli nastąpiło wcześniej). </w:t>
      </w:r>
    </w:p>
    <w:p w14:paraId="377BB14F" w14:textId="77777777" w:rsidR="00D61228" w:rsidRPr="005B15C4" w:rsidRDefault="00D61228" w:rsidP="00386215">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rPr>
      </w:pPr>
    </w:p>
    <w:p w14:paraId="1F4DF1ED" w14:textId="77777777" w:rsidR="00EA3A0E" w:rsidRDefault="00D61228"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rPr>
      </w:pPr>
      <w:r w:rsidRPr="001E50FE">
        <w:rPr>
          <w:color w:val="000000"/>
          <w:sz w:val="22"/>
          <w:szCs w:val="22"/>
        </w:rPr>
        <w:t>Dział</w:t>
      </w:r>
      <w:r w:rsidRPr="00443D9D">
        <w:rPr>
          <w:color w:val="000000"/>
          <w:sz w:val="22"/>
          <w:szCs w:val="22"/>
        </w:rPr>
        <w:t xml:space="preserve">ania </w:t>
      </w:r>
      <w:r w:rsidRPr="00295F3E">
        <w:rPr>
          <w:sz w:val="22"/>
          <w:szCs w:val="22"/>
        </w:rPr>
        <w:t>niepożądane</w:t>
      </w:r>
      <w:r w:rsidRPr="00AB688C">
        <w:rPr>
          <w:color w:val="000000"/>
          <w:sz w:val="22"/>
          <w:szCs w:val="22"/>
        </w:rPr>
        <w:t xml:space="preserve"> przedstawiono z podziałem na układy narządów i częstość występowania. </w:t>
      </w:r>
      <w:r w:rsidRPr="00251034">
        <w:rPr>
          <w:sz w:val="22"/>
          <w:szCs w:val="22"/>
        </w:rPr>
        <w:t xml:space="preserve">Częstość występowania określono w następujący sposób: bardzo często (≥ 1/10); </w:t>
      </w:r>
      <w:r w:rsidR="00E12D34" w:rsidRPr="00251034">
        <w:rPr>
          <w:sz w:val="22"/>
          <w:szCs w:val="22"/>
        </w:rPr>
        <w:br/>
      </w:r>
      <w:r w:rsidRPr="000F259D">
        <w:rPr>
          <w:sz w:val="22"/>
          <w:szCs w:val="22"/>
        </w:rPr>
        <w:t>często (≥ 1/100</w:t>
      </w:r>
      <w:r w:rsidR="00826B45" w:rsidRPr="001B2D70">
        <w:rPr>
          <w:sz w:val="22"/>
          <w:szCs w:val="22"/>
        </w:rPr>
        <w:t xml:space="preserve"> do</w:t>
      </w:r>
      <w:r w:rsidRPr="00EF28D4">
        <w:rPr>
          <w:sz w:val="22"/>
          <w:szCs w:val="22"/>
        </w:rPr>
        <w:t xml:space="preserve"> &lt; 1/10); niezbyt często (≥ 1/1000</w:t>
      </w:r>
      <w:r w:rsidR="00826B45" w:rsidRPr="00EF28D4">
        <w:rPr>
          <w:sz w:val="22"/>
          <w:szCs w:val="22"/>
        </w:rPr>
        <w:t xml:space="preserve"> do</w:t>
      </w:r>
      <w:r w:rsidRPr="00EF28D4">
        <w:rPr>
          <w:sz w:val="22"/>
          <w:szCs w:val="22"/>
        </w:rPr>
        <w:t xml:space="preserve"> &lt; 1/100); rzadko (≥ 1/10 000</w:t>
      </w:r>
      <w:r w:rsidR="00826B45" w:rsidRPr="00EF28D4">
        <w:rPr>
          <w:sz w:val="22"/>
          <w:szCs w:val="22"/>
        </w:rPr>
        <w:t xml:space="preserve"> do</w:t>
      </w:r>
      <w:r w:rsidRPr="00EF28D4">
        <w:rPr>
          <w:sz w:val="22"/>
          <w:szCs w:val="22"/>
        </w:rPr>
        <w:t xml:space="preserve"> &lt; 1/1</w:t>
      </w:r>
      <w:r w:rsidR="00615E48">
        <w:rPr>
          <w:sz w:val="22"/>
          <w:szCs w:val="22"/>
        </w:rPr>
        <w:t xml:space="preserve"> </w:t>
      </w:r>
      <w:r w:rsidRPr="00615E48">
        <w:rPr>
          <w:sz w:val="22"/>
          <w:szCs w:val="22"/>
        </w:rPr>
        <w:t>000); bardzo rzadko (&lt; 1/10 000)</w:t>
      </w:r>
      <w:r w:rsidR="00EA3A0E">
        <w:rPr>
          <w:sz w:val="22"/>
          <w:szCs w:val="22"/>
        </w:rPr>
        <w:t>: częstość nieznana (</w:t>
      </w:r>
      <w:r w:rsidR="00B33056" w:rsidRPr="00B33056">
        <w:rPr>
          <w:sz w:val="22"/>
          <w:szCs w:val="22"/>
        </w:rPr>
        <w:t>nie może być określona na podstawie dostępnych danych)</w:t>
      </w:r>
      <w:r w:rsidRPr="00B33056">
        <w:rPr>
          <w:sz w:val="22"/>
          <w:szCs w:val="22"/>
        </w:rPr>
        <w:t xml:space="preserve">. </w:t>
      </w:r>
      <w:r w:rsidRPr="00EA4745">
        <w:rPr>
          <w:sz w:val="22"/>
          <w:szCs w:val="22"/>
        </w:rPr>
        <w:t xml:space="preserve">Podano bezwzględną częstość </w:t>
      </w:r>
      <w:r w:rsidRPr="004A1BF2">
        <w:rPr>
          <w:sz w:val="22"/>
          <w:szCs w:val="22"/>
        </w:rPr>
        <w:t xml:space="preserve">zgłaszania, bez uwzględnienia częstości </w:t>
      </w:r>
      <w:r w:rsidR="00E12D34" w:rsidRPr="004A1BF2">
        <w:rPr>
          <w:sz w:val="22"/>
          <w:szCs w:val="22"/>
        </w:rPr>
        <w:t>w</w:t>
      </w:r>
      <w:r w:rsidR="00E12D34" w:rsidRPr="001728E7">
        <w:rPr>
          <w:sz w:val="22"/>
          <w:szCs w:val="22"/>
        </w:rPr>
        <w:t> </w:t>
      </w:r>
      <w:r w:rsidRPr="00A21EC3">
        <w:rPr>
          <w:sz w:val="22"/>
          <w:szCs w:val="22"/>
        </w:rPr>
        <w:t xml:space="preserve">grupie placebo. </w:t>
      </w:r>
    </w:p>
    <w:p w14:paraId="0C46DCDB" w14:textId="77777777" w:rsidR="00D61228" w:rsidRPr="00623F43" w:rsidRDefault="00D61228"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rPr>
      </w:pPr>
      <w:r w:rsidRPr="00A21EC3">
        <w:rPr>
          <w:sz w:val="22"/>
          <w:szCs w:val="22"/>
        </w:rPr>
        <w:t>W przypadku, gdy dla poszczególnych działań ni</w:t>
      </w:r>
      <w:r w:rsidRPr="00623F43">
        <w:rPr>
          <w:sz w:val="22"/>
          <w:szCs w:val="22"/>
        </w:rPr>
        <w:t xml:space="preserve">epożądanych dostępne były dane </w:t>
      </w:r>
      <w:r w:rsidR="00E12D34" w:rsidRPr="00623F43">
        <w:rPr>
          <w:sz w:val="22"/>
          <w:szCs w:val="22"/>
        </w:rPr>
        <w:t>z </w:t>
      </w:r>
      <w:r w:rsidRPr="00623F43">
        <w:rPr>
          <w:sz w:val="22"/>
          <w:szCs w:val="22"/>
        </w:rPr>
        <w:t xml:space="preserve">obydwu badań </w:t>
      </w:r>
      <w:r w:rsidRPr="00623F43">
        <w:rPr>
          <w:color w:val="000000"/>
          <w:sz w:val="22"/>
          <w:szCs w:val="22"/>
        </w:rPr>
        <w:t xml:space="preserve">PURSUIT i ESPRIT, to podczas klasyfikacji do kategorii częstości występowania brano pod uwagę większą częstość zgłaszania. </w:t>
      </w:r>
    </w:p>
    <w:p w14:paraId="1593632D" w14:textId="77777777" w:rsidR="00D61228" w:rsidRPr="00623F43" w:rsidRDefault="00D61228" w:rsidP="00386215">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rPr>
      </w:pPr>
    </w:p>
    <w:p w14:paraId="52506FDE" w14:textId="77777777" w:rsidR="00D61228" w:rsidRPr="00623F43" w:rsidRDefault="00D61228" w:rsidP="00386215">
      <w:pPr>
        <w:rPr>
          <w:sz w:val="22"/>
          <w:szCs w:val="22"/>
        </w:rPr>
      </w:pPr>
      <w:r w:rsidRPr="00623F43">
        <w:rPr>
          <w:sz w:val="22"/>
          <w:szCs w:val="22"/>
        </w:rPr>
        <w:t xml:space="preserve">Należy pamiętać, że dla wszystkich zdarzeń niepożądanych związek przyczynowy nie został ustalony. </w:t>
      </w:r>
    </w:p>
    <w:p w14:paraId="72E06C2A" w14:textId="77777777" w:rsidR="00D61228" w:rsidRPr="00623F43" w:rsidRDefault="00D61228"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284" w:hanging="284"/>
        <w:rPr>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406"/>
      </w:tblGrid>
      <w:tr w:rsidR="00EF5775" w:rsidRPr="00EF28D4" w14:paraId="439292DB" w14:textId="77777777" w:rsidTr="00DA1A20">
        <w:tc>
          <w:tcPr>
            <w:tcW w:w="9100" w:type="dxa"/>
            <w:gridSpan w:val="2"/>
          </w:tcPr>
          <w:p w14:paraId="26A28344" w14:textId="77777777" w:rsidR="00EF5775" w:rsidRPr="00623F43"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623F43">
              <w:rPr>
                <w:b/>
                <w:sz w:val="22"/>
                <w:szCs w:val="22"/>
              </w:rPr>
              <w:t>Zaburzenia krwi i układu chłonnego</w:t>
            </w:r>
          </w:p>
        </w:tc>
      </w:tr>
      <w:tr w:rsidR="00EF5775" w:rsidRPr="00EF28D4" w14:paraId="59629392" w14:textId="77777777" w:rsidTr="00DA1A20">
        <w:tc>
          <w:tcPr>
            <w:tcW w:w="1560" w:type="dxa"/>
          </w:tcPr>
          <w:p w14:paraId="6918BC83"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Bardzo często</w:t>
            </w:r>
          </w:p>
        </w:tc>
        <w:tc>
          <w:tcPr>
            <w:tcW w:w="7540" w:type="dxa"/>
          </w:tcPr>
          <w:p w14:paraId="7504EF70"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krwawienie (duże lub małe krwawienie, w tym: krwawienie z dostępu do tętnicy udowej, krwawienie związane z zabiegiem pomostowania aortalno-wieńcowego, krwawienie z przewodu pokarmowego, krwawienie z układu moczowo-płciowego, krwawienie do przestrzeni zaotrzewnowej, krwawienie wewnątrzczaszkowe, wymioty krwawe, krwiomocz, krwawienie z jamy ustnej i gardła, zmniejszenie stężenia hemoglobiny/ wartości hematokrytu i inne)</w:t>
            </w:r>
          </w:p>
        </w:tc>
      </w:tr>
      <w:tr w:rsidR="00EF5775" w:rsidRPr="00EF28D4" w14:paraId="5DB9A08B" w14:textId="77777777" w:rsidTr="00DA1A20">
        <w:tc>
          <w:tcPr>
            <w:tcW w:w="1560" w:type="dxa"/>
          </w:tcPr>
          <w:p w14:paraId="35C439DB"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Niezbyt często</w:t>
            </w:r>
          </w:p>
        </w:tc>
        <w:tc>
          <w:tcPr>
            <w:tcW w:w="7540" w:type="dxa"/>
          </w:tcPr>
          <w:p w14:paraId="43EC5D07"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małopłytkowość</w:t>
            </w:r>
          </w:p>
        </w:tc>
      </w:tr>
      <w:tr w:rsidR="00EF5775" w:rsidRPr="00EF28D4" w14:paraId="7CC2B477" w14:textId="77777777" w:rsidTr="00DA1A20">
        <w:tc>
          <w:tcPr>
            <w:tcW w:w="9100" w:type="dxa"/>
            <w:gridSpan w:val="2"/>
          </w:tcPr>
          <w:p w14:paraId="3550EDE2"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EF28D4">
              <w:rPr>
                <w:b/>
                <w:sz w:val="22"/>
                <w:szCs w:val="22"/>
              </w:rPr>
              <w:t>Zaburzenia układu nerwowego</w:t>
            </w:r>
          </w:p>
        </w:tc>
      </w:tr>
      <w:tr w:rsidR="00EF5775" w:rsidRPr="00EF28D4" w14:paraId="16994B00" w14:textId="77777777" w:rsidTr="00DA1A20">
        <w:tc>
          <w:tcPr>
            <w:tcW w:w="1560" w:type="dxa"/>
          </w:tcPr>
          <w:p w14:paraId="5492305E"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Niezbyt często</w:t>
            </w:r>
          </w:p>
        </w:tc>
        <w:tc>
          <w:tcPr>
            <w:tcW w:w="7540" w:type="dxa"/>
          </w:tcPr>
          <w:p w14:paraId="075658CC"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niedokrwienie mózgu</w:t>
            </w:r>
          </w:p>
        </w:tc>
      </w:tr>
      <w:tr w:rsidR="00EF5775" w:rsidRPr="00EF28D4" w14:paraId="32C3B014" w14:textId="77777777" w:rsidTr="00DA1A20">
        <w:tc>
          <w:tcPr>
            <w:tcW w:w="9100" w:type="dxa"/>
            <w:gridSpan w:val="2"/>
          </w:tcPr>
          <w:p w14:paraId="11DEFE05"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EF28D4">
              <w:rPr>
                <w:b/>
                <w:sz w:val="22"/>
                <w:szCs w:val="22"/>
              </w:rPr>
              <w:lastRenderedPageBreak/>
              <w:t>Zaburzenia serca</w:t>
            </w:r>
          </w:p>
        </w:tc>
      </w:tr>
      <w:tr w:rsidR="00EF5775" w:rsidRPr="00EF28D4" w14:paraId="63E8E91F" w14:textId="77777777" w:rsidTr="00DA1A20">
        <w:tc>
          <w:tcPr>
            <w:tcW w:w="1560" w:type="dxa"/>
          </w:tcPr>
          <w:p w14:paraId="1846B3D4"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Często</w:t>
            </w:r>
          </w:p>
        </w:tc>
        <w:tc>
          <w:tcPr>
            <w:tcW w:w="7540" w:type="dxa"/>
          </w:tcPr>
          <w:p w14:paraId="6B6D8735"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zatrzymanie akcji serca, migotanie komór, częstoskurcz komorowy, zastoinowa niewydolność serca, blok przedsionkowo-komorowy, migotanie przedsionków</w:t>
            </w:r>
          </w:p>
        </w:tc>
      </w:tr>
      <w:tr w:rsidR="00EF5775" w:rsidRPr="00EF28D4" w14:paraId="4B7C4DD1" w14:textId="77777777" w:rsidTr="00DA1A20">
        <w:tc>
          <w:tcPr>
            <w:tcW w:w="9100" w:type="dxa"/>
            <w:gridSpan w:val="2"/>
          </w:tcPr>
          <w:p w14:paraId="7944479D"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EF28D4">
              <w:rPr>
                <w:b/>
                <w:sz w:val="22"/>
                <w:szCs w:val="22"/>
              </w:rPr>
              <w:t>Zaburzenia naczyń</w:t>
            </w:r>
          </w:p>
        </w:tc>
      </w:tr>
      <w:tr w:rsidR="00EF5775" w:rsidRPr="00EF28D4" w14:paraId="518B02FA" w14:textId="77777777" w:rsidTr="00DA1A20">
        <w:tc>
          <w:tcPr>
            <w:tcW w:w="1560" w:type="dxa"/>
          </w:tcPr>
          <w:p w14:paraId="7AC22775"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Często</w:t>
            </w:r>
          </w:p>
        </w:tc>
        <w:tc>
          <w:tcPr>
            <w:tcW w:w="7540" w:type="dxa"/>
          </w:tcPr>
          <w:p w14:paraId="0570C039" w14:textId="77777777" w:rsidR="00EF5775" w:rsidRPr="00EF28D4" w:rsidRDefault="00EF5775" w:rsidP="00386215">
            <w:pPr>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u w:val="single"/>
              </w:rPr>
            </w:pPr>
            <w:r w:rsidRPr="00EF28D4">
              <w:rPr>
                <w:sz w:val="22"/>
                <w:szCs w:val="22"/>
              </w:rPr>
              <w:t>Wstrząs, niedociśnienie tętnicze, zapalenie żył</w:t>
            </w:r>
          </w:p>
        </w:tc>
      </w:tr>
    </w:tbl>
    <w:p w14:paraId="5CFE1A78" w14:textId="77777777" w:rsidR="000B3322" w:rsidRPr="00EF28D4" w:rsidRDefault="000B3322" w:rsidP="00386215">
      <w:pPr>
        <w:rPr>
          <w:sz w:val="22"/>
          <w:szCs w:val="22"/>
        </w:rPr>
      </w:pPr>
    </w:p>
    <w:p w14:paraId="1B4A4BC8" w14:textId="77777777" w:rsidR="00D61228" w:rsidRPr="00EF28D4" w:rsidRDefault="00D61228" w:rsidP="00386215">
      <w:pPr>
        <w:rPr>
          <w:sz w:val="22"/>
          <w:szCs w:val="22"/>
        </w:rPr>
      </w:pPr>
      <w:r w:rsidRPr="00EF28D4">
        <w:rPr>
          <w:sz w:val="22"/>
          <w:szCs w:val="22"/>
        </w:rPr>
        <w:t>W badaniu PURSUIT, często obserwowanymi zdarzeniami niepożądanymi były następujące zdarzenia związane z chorobą zasadniczą: zatrzymanie akcji serca, zastoinowa niewydolność serca, migotanie przedsionków, niedociśnienie tętnicze i wstrząs.</w:t>
      </w:r>
    </w:p>
    <w:p w14:paraId="0C49F780" w14:textId="77777777" w:rsidR="00D61228" w:rsidRPr="00EF28D4"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p w14:paraId="0CA893B0" w14:textId="77777777" w:rsidR="00D61228" w:rsidRPr="00EF28D4"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r w:rsidRPr="00EF28D4">
        <w:rPr>
          <w:sz w:val="22"/>
          <w:szCs w:val="22"/>
        </w:rPr>
        <w:t xml:space="preserve">Podawanie eptyfibatydu związane jest ze zwiększeniem częstości małych i dużych krwawień, zgodnie z klasyfikacją przyjętą w badaniu TIMI. W badaniu PURSUIT, obejmującym blisko 11 000 pacjentów, po podaniu zalecanej dawki, krwawienie było najczęstszym powikłaniem, występującym w czasie leczenia eptyfibatydem. Najczęściej powikłania związane z krwawieniem dotyczyły inwazyjnych procedur kardiologicznych (krwawienie związane z zabiegiem pomostowania aortalno-wieńcowego lub krwawienie z dostępu do tętnicy udowej). </w:t>
      </w:r>
    </w:p>
    <w:p w14:paraId="3A368487" w14:textId="77777777" w:rsidR="00D61228" w:rsidRPr="00EF28D4"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p w14:paraId="588714B8" w14:textId="77777777" w:rsidR="00D61228" w:rsidRPr="00EA4745" w:rsidRDefault="00D61228" w:rsidP="00386215">
      <w:pPr>
        <w:rPr>
          <w:sz w:val="22"/>
          <w:szCs w:val="22"/>
        </w:rPr>
      </w:pPr>
      <w:r w:rsidRPr="00EF28D4">
        <w:rPr>
          <w:sz w:val="22"/>
          <w:szCs w:val="22"/>
        </w:rPr>
        <w:t xml:space="preserve">Małe krwawienie zostało zdefiniowane w badaniu PURSUIT jako samoistny makroskopowy krwiomocz, samoistne krwawe wymioty, stwierdzona utrata krwi ze zmniejszeniem stężenia hemoglobiny o ponad 3 g/dl lub ponad 4 g/dl w przypadku braku widocznych miejsc krwawienia. Małe krwawienie było bardzo częstym (&gt; 1/10) powikłaniem podczas stosowania </w:t>
      </w:r>
      <w:r w:rsidR="00EA4745" w:rsidRPr="00EA4745">
        <w:rPr>
          <w:sz w:val="22"/>
          <w:szCs w:val="22"/>
        </w:rPr>
        <w:t>eptyfibatydu</w:t>
      </w:r>
      <w:r w:rsidRPr="00EA4745">
        <w:rPr>
          <w:sz w:val="22"/>
          <w:szCs w:val="22"/>
        </w:rPr>
        <w:t xml:space="preserve"> w tym badaniu (13,1 % w grupie otrzymującej </w:t>
      </w:r>
      <w:r w:rsidR="00EA4745">
        <w:rPr>
          <w:sz w:val="22"/>
          <w:szCs w:val="22"/>
        </w:rPr>
        <w:t>eptyfibatyd</w:t>
      </w:r>
      <w:r w:rsidRPr="00EA4745">
        <w:rPr>
          <w:sz w:val="22"/>
          <w:szCs w:val="22"/>
        </w:rPr>
        <w:t xml:space="preserve"> w stosunku do 7,6 % w grupie placebo).</w:t>
      </w:r>
    </w:p>
    <w:p w14:paraId="5132C357" w14:textId="77777777" w:rsidR="00D61228" w:rsidRPr="00A21EC3" w:rsidRDefault="00D61228" w:rsidP="00386215">
      <w:pPr>
        <w:rPr>
          <w:sz w:val="22"/>
          <w:szCs w:val="22"/>
        </w:rPr>
      </w:pPr>
      <w:r w:rsidRPr="001728E7">
        <w:rPr>
          <w:sz w:val="22"/>
          <w:szCs w:val="22"/>
        </w:rPr>
        <w:t>Epizody krwawienia były częstsze u pacjentów otrzymujących równocześnie heparynę, podczas wykonywania PCI, gdy wartość ACT była większa niż 350 sekund (pa</w:t>
      </w:r>
      <w:r w:rsidRPr="00A21EC3">
        <w:rPr>
          <w:sz w:val="22"/>
          <w:szCs w:val="22"/>
        </w:rPr>
        <w:t>trz punkt 4.4, stosowanie heparyny).</w:t>
      </w:r>
    </w:p>
    <w:p w14:paraId="237CBB0C" w14:textId="77777777" w:rsidR="00D61228" w:rsidRPr="00623F43" w:rsidRDefault="00D61228" w:rsidP="00386215">
      <w:pPr>
        <w:rPr>
          <w:sz w:val="22"/>
          <w:szCs w:val="22"/>
        </w:rPr>
      </w:pPr>
    </w:p>
    <w:p w14:paraId="0320780E" w14:textId="77777777" w:rsidR="00D61228" w:rsidRPr="00EA4745"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r w:rsidRPr="00623F43">
        <w:rPr>
          <w:sz w:val="22"/>
          <w:szCs w:val="22"/>
        </w:rPr>
        <w:t xml:space="preserve">Duże krwawienie definiowane było </w:t>
      </w:r>
      <w:r w:rsidR="00AA43B5" w:rsidRPr="00623F43">
        <w:rPr>
          <w:sz w:val="22"/>
          <w:szCs w:val="22"/>
        </w:rPr>
        <w:t xml:space="preserve">w badaniu PURSUIT </w:t>
      </w:r>
      <w:r w:rsidRPr="00623F43">
        <w:rPr>
          <w:sz w:val="22"/>
          <w:szCs w:val="22"/>
        </w:rPr>
        <w:t xml:space="preserve">jako krwotok wewnątrzczaszkowy </w:t>
      </w:r>
      <w:r w:rsidR="00E12D34" w:rsidRPr="00623F43">
        <w:rPr>
          <w:sz w:val="22"/>
          <w:szCs w:val="22"/>
        </w:rPr>
        <w:t>lub </w:t>
      </w:r>
      <w:r w:rsidRPr="00623F43">
        <w:rPr>
          <w:sz w:val="22"/>
          <w:szCs w:val="22"/>
        </w:rPr>
        <w:t xml:space="preserve">zmniejszenie stężenia hemoglobiny o więcej niż 5 g/dl. Duże krwawienie występowało także bardzo często (&gt; 1/10) i było obserwowane częściej u pacjentów otrzymujących </w:t>
      </w:r>
      <w:r w:rsidR="00EA4745">
        <w:rPr>
          <w:sz w:val="22"/>
          <w:szCs w:val="22"/>
        </w:rPr>
        <w:t>eptyfibatyd</w:t>
      </w:r>
      <w:r w:rsidRPr="00EA4745">
        <w:rPr>
          <w:sz w:val="22"/>
          <w:szCs w:val="22"/>
        </w:rPr>
        <w:t xml:space="preserve"> niż placebo, tj. odpowiednio 10,8 % w stosunku do 9,3 %, jednakże u przeważającej większości pacjentów, którzy w ciągu 30 dni przed włączeniem do badania nie byli poddani zabiegowi pomostowania </w:t>
      </w:r>
      <w:r w:rsidR="00E12D34" w:rsidRPr="001728E7">
        <w:rPr>
          <w:sz w:val="22"/>
          <w:szCs w:val="22"/>
        </w:rPr>
        <w:br/>
      </w:r>
      <w:r w:rsidRPr="00A21EC3">
        <w:rPr>
          <w:sz w:val="22"/>
          <w:szCs w:val="22"/>
        </w:rPr>
        <w:t>aortalno-wieńcowego krwawienie występowało niezbyt często.</w:t>
      </w:r>
      <w:r w:rsidRPr="00623F43">
        <w:rPr>
          <w:color w:val="000000"/>
          <w:sz w:val="22"/>
          <w:szCs w:val="22"/>
        </w:rPr>
        <w:t xml:space="preserve"> U pacjentów poddanych </w:t>
      </w:r>
      <w:r w:rsidRPr="00623F43">
        <w:rPr>
          <w:sz w:val="22"/>
          <w:szCs w:val="22"/>
        </w:rPr>
        <w:t xml:space="preserve">zabiegowi pomostowania aortalno-wieńcowego częstość krwawienia nie była zwiększona w grupie leczonej </w:t>
      </w:r>
      <w:r w:rsidR="00EA4745">
        <w:rPr>
          <w:sz w:val="22"/>
          <w:szCs w:val="22"/>
        </w:rPr>
        <w:t>eptyfibatydem</w:t>
      </w:r>
      <w:r w:rsidRPr="00EA4745">
        <w:rPr>
          <w:sz w:val="22"/>
          <w:szCs w:val="22"/>
        </w:rPr>
        <w:t xml:space="preserve"> w porównaniu do grupy placebo.</w:t>
      </w:r>
      <w:r w:rsidRPr="00EA4745">
        <w:rPr>
          <w:color w:val="000000"/>
          <w:sz w:val="22"/>
          <w:szCs w:val="22"/>
        </w:rPr>
        <w:t xml:space="preserve"> </w:t>
      </w:r>
      <w:r w:rsidRPr="00EA4745">
        <w:rPr>
          <w:sz w:val="22"/>
          <w:szCs w:val="22"/>
        </w:rPr>
        <w:t xml:space="preserve">W podgrupie pacjentów poddawanych PCI, duże krwawienie obserwowano często, u 9,7 % pacjentów otrzymujących </w:t>
      </w:r>
      <w:r w:rsidR="00EA4745">
        <w:rPr>
          <w:sz w:val="22"/>
          <w:szCs w:val="22"/>
        </w:rPr>
        <w:t>eptyfibatyd</w:t>
      </w:r>
      <w:r w:rsidRPr="00EA4745">
        <w:rPr>
          <w:sz w:val="22"/>
          <w:szCs w:val="22"/>
        </w:rPr>
        <w:t xml:space="preserve"> w stosunku </w:t>
      </w:r>
      <w:r w:rsidR="00E12D34" w:rsidRPr="00EA4745">
        <w:rPr>
          <w:sz w:val="22"/>
          <w:szCs w:val="22"/>
        </w:rPr>
        <w:t>do </w:t>
      </w:r>
      <w:r w:rsidRPr="00EA4745">
        <w:rPr>
          <w:sz w:val="22"/>
          <w:szCs w:val="22"/>
        </w:rPr>
        <w:t>4,6 % otrzymujących placebo.</w:t>
      </w:r>
    </w:p>
    <w:p w14:paraId="0FAA6983" w14:textId="77777777" w:rsidR="00D61228" w:rsidRPr="001728E7"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p w14:paraId="179E7174" w14:textId="77777777" w:rsidR="00D61228" w:rsidRPr="00EA4745"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r w:rsidRPr="00A21EC3">
        <w:rPr>
          <w:sz w:val="22"/>
          <w:szCs w:val="22"/>
        </w:rPr>
        <w:t xml:space="preserve">Częstość ciężkich lub zagrażających życiu epizodów krwawienia wyniosła 1,9 %w grupie otrzymującej </w:t>
      </w:r>
      <w:r w:rsidR="00EA4745">
        <w:rPr>
          <w:sz w:val="22"/>
          <w:szCs w:val="22"/>
        </w:rPr>
        <w:t>eptyfibatyd</w:t>
      </w:r>
      <w:r w:rsidRPr="00EA4745">
        <w:rPr>
          <w:sz w:val="22"/>
          <w:szCs w:val="22"/>
        </w:rPr>
        <w:t xml:space="preserve"> w porównaniu do 1,1 % w grupie placebo. Leczenie </w:t>
      </w:r>
      <w:r w:rsidR="00EA4745">
        <w:rPr>
          <w:sz w:val="22"/>
          <w:szCs w:val="22"/>
        </w:rPr>
        <w:t>eptyfibatydem</w:t>
      </w:r>
      <w:r w:rsidRPr="00EA4745">
        <w:rPr>
          <w:sz w:val="22"/>
          <w:szCs w:val="22"/>
        </w:rPr>
        <w:t xml:space="preserve"> związane było z niewielkim zwiększeniem częstości przetoczeń krwi (11,8 % w porównaniu do 9,3 % w grupie placebo).</w:t>
      </w:r>
    </w:p>
    <w:p w14:paraId="347335B9" w14:textId="77777777" w:rsidR="00D61228" w:rsidRPr="001728E7"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p w14:paraId="42E0D818" w14:textId="77777777" w:rsidR="00D61228" w:rsidRPr="00623F43" w:rsidRDefault="00D61228" w:rsidP="00386215">
      <w:pPr>
        <w:rPr>
          <w:sz w:val="22"/>
          <w:szCs w:val="22"/>
        </w:rPr>
      </w:pPr>
      <w:r w:rsidRPr="00A21EC3">
        <w:rPr>
          <w:sz w:val="22"/>
          <w:szCs w:val="22"/>
        </w:rPr>
        <w:t>Zmiany parametrów laboratoryjnych, podczas leczenia eptyfibatydem wynikały z jego działania farmakologicznego tj. hamow</w:t>
      </w:r>
      <w:r w:rsidRPr="00623F43">
        <w:rPr>
          <w:sz w:val="22"/>
          <w:szCs w:val="22"/>
        </w:rPr>
        <w:t xml:space="preserve">ania agregacji płytek krwi. W związku z tym, zmiany parametrów laboratoryjnych, związanych z krwawieniem (np. czas krwawienia) były częste i spodziewane. Między pacjentami leczonymi eptyfibatydem i otrzymującymi placebo nie stwierdzono widocznych różnic </w:t>
      </w:r>
      <w:r w:rsidR="00E12D34" w:rsidRPr="00623F43">
        <w:rPr>
          <w:sz w:val="22"/>
          <w:szCs w:val="22"/>
        </w:rPr>
        <w:t>w </w:t>
      </w:r>
      <w:r w:rsidRPr="00623F43">
        <w:rPr>
          <w:sz w:val="22"/>
          <w:szCs w:val="22"/>
        </w:rPr>
        <w:t xml:space="preserve">wartościach parametrów charakteryzujących czynność wątroby (aktywność AspAT, aktywność AlAT, stężenie bilirubiny, aktywność fosfatazy zasadowej) lub czynność nerek (stężenie kreatyniny </w:t>
      </w:r>
      <w:r w:rsidR="00E12D34" w:rsidRPr="00623F43">
        <w:rPr>
          <w:sz w:val="22"/>
          <w:szCs w:val="22"/>
        </w:rPr>
        <w:t>w </w:t>
      </w:r>
      <w:r w:rsidRPr="00623F43">
        <w:rPr>
          <w:sz w:val="22"/>
          <w:szCs w:val="22"/>
        </w:rPr>
        <w:t>surowicy, azotu pozabiałkowego we krwi).</w:t>
      </w:r>
    </w:p>
    <w:p w14:paraId="46CEDB0C" w14:textId="77777777" w:rsidR="00D61228" w:rsidRPr="00623F43"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p w14:paraId="08B63C65" w14:textId="77777777" w:rsidR="00D61228" w:rsidRPr="00623F43" w:rsidRDefault="00D61228" w:rsidP="00386215">
      <w:pPr>
        <w:rPr>
          <w:i/>
          <w:sz w:val="22"/>
          <w:szCs w:val="22"/>
        </w:rPr>
      </w:pPr>
      <w:r w:rsidRPr="00623F43">
        <w:rPr>
          <w:i/>
          <w:sz w:val="22"/>
          <w:szCs w:val="22"/>
        </w:rPr>
        <w:t>Doniesienia po wprowadzeniu do obrotu</w:t>
      </w:r>
    </w:p>
    <w:p w14:paraId="5237AAC8" w14:textId="77777777" w:rsidR="00D61228" w:rsidRPr="00623F43" w:rsidRDefault="00D61228"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11"/>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7408"/>
      </w:tblGrid>
      <w:tr w:rsidR="00EF5775" w:rsidRPr="00EF28D4" w14:paraId="54F33110" w14:textId="77777777" w:rsidTr="00DA1A20">
        <w:tc>
          <w:tcPr>
            <w:tcW w:w="9100" w:type="dxa"/>
            <w:gridSpan w:val="2"/>
          </w:tcPr>
          <w:p w14:paraId="3C9FAE6C" w14:textId="77777777" w:rsidR="00EF5775" w:rsidRPr="00623F43" w:rsidRDefault="00EF5775"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623F43">
              <w:rPr>
                <w:b/>
                <w:sz w:val="22"/>
                <w:szCs w:val="22"/>
              </w:rPr>
              <w:t>Zaburzenia krwi i układu chłonnego</w:t>
            </w:r>
          </w:p>
        </w:tc>
      </w:tr>
      <w:tr w:rsidR="00EF5775" w:rsidRPr="00EF28D4" w14:paraId="001EB90F" w14:textId="77777777" w:rsidTr="00DA1A20">
        <w:tc>
          <w:tcPr>
            <w:tcW w:w="1560" w:type="dxa"/>
          </w:tcPr>
          <w:p w14:paraId="10AE05C3" w14:textId="77777777" w:rsidR="00EF5775" w:rsidRPr="00EF28D4" w:rsidRDefault="00EF5775"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Bardzo rzadko</w:t>
            </w:r>
          </w:p>
        </w:tc>
        <w:tc>
          <w:tcPr>
            <w:tcW w:w="7540" w:type="dxa"/>
          </w:tcPr>
          <w:p w14:paraId="7F1FC03C" w14:textId="77777777" w:rsidR="00EF5775" w:rsidRPr="00EF28D4" w:rsidRDefault="00EF5775"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 xml:space="preserve">krwawienia prowadzące do zgonu (w większości dotyczące zaburzeń ośrodkowego i obwodowego układu nerwowego: krwotoki domózgowe </w:t>
            </w:r>
            <w:r w:rsidR="00E12D34" w:rsidRPr="00EF28D4">
              <w:rPr>
                <w:sz w:val="22"/>
                <w:szCs w:val="22"/>
              </w:rPr>
              <w:t>i </w:t>
            </w:r>
            <w:r w:rsidRPr="00EF28D4">
              <w:rPr>
                <w:sz w:val="22"/>
                <w:szCs w:val="22"/>
              </w:rPr>
              <w:t>wewnątrzczaszkowe); krwotok płucny, ostra głęboka trombocytopenia, krwiak</w:t>
            </w:r>
          </w:p>
        </w:tc>
      </w:tr>
      <w:tr w:rsidR="00EF5775" w:rsidRPr="00EF28D4" w14:paraId="74194DF6" w14:textId="77777777" w:rsidTr="00DA1A20">
        <w:tc>
          <w:tcPr>
            <w:tcW w:w="9100" w:type="dxa"/>
            <w:gridSpan w:val="2"/>
          </w:tcPr>
          <w:p w14:paraId="35AE2049" w14:textId="77777777" w:rsidR="00EF5775" w:rsidRPr="00EF28D4" w:rsidRDefault="00EF5775"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EF28D4">
              <w:rPr>
                <w:b/>
                <w:sz w:val="22"/>
                <w:szCs w:val="22"/>
              </w:rPr>
              <w:lastRenderedPageBreak/>
              <w:t>Zaburzenia układu immunologicznego</w:t>
            </w:r>
          </w:p>
        </w:tc>
      </w:tr>
      <w:tr w:rsidR="00EF5775" w:rsidRPr="00EF28D4" w14:paraId="426FBD6D" w14:textId="77777777" w:rsidTr="00DA1A20">
        <w:tc>
          <w:tcPr>
            <w:tcW w:w="1560" w:type="dxa"/>
          </w:tcPr>
          <w:p w14:paraId="09D0BC80" w14:textId="77777777" w:rsidR="00EF5775" w:rsidRPr="00EF28D4" w:rsidRDefault="00EF5775"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Bardzo rzadko</w:t>
            </w:r>
          </w:p>
        </w:tc>
        <w:tc>
          <w:tcPr>
            <w:tcW w:w="7540" w:type="dxa"/>
          </w:tcPr>
          <w:p w14:paraId="27DC1DCB" w14:textId="77777777" w:rsidR="00EF5775" w:rsidRPr="00EF28D4" w:rsidRDefault="00EF5775"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reakcje anafilaktyczne</w:t>
            </w:r>
          </w:p>
        </w:tc>
      </w:tr>
      <w:tr w:rsidR="00EF5775" w:rsidRPr="00EF28D4" w14:paraId="760FC5AF" w14:textId="77777777" w:rsidTr="00DA1A20">
        <w:tc>
          <w:tcPr>
            <w:tcW w:w="9100" w:type="dxa"/>
            <w:gridSpan w:val="2"/>
          </w:tcPr>
          <w:p w14:paraId="53C2DFC7" w14:textId="77777777" w:rsidR="00EF5775" w:rsidRPr="00EF28D4" w:rsidRDefault="00EF5775" w:rsidP="00386215">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b/>
                <w:sz w:val="22"/>
                <w:szCs w:val="22"/>
              </w:rPr>
            </w:pPr>
            <w:r w:rsidRPr="00EF28D4">
              <w:rPr>
                <w:b/>
                <w:sz w:val="22"/>
                <w:szCs w:val="22"/>
              </w:rPr>
              <w:t>Zaburzenia skóry i tkanki podskórnej</w:t>
            </w:r>
          </w:p>
        </w:tc>
      </w:tr>
      <w:tr w:rsidR="00EF5775" w:rsidRPr="00EF28D4" w14:paraId="3711642B" w14:textId="77777777" w:rsidTr="00DA1A20">
        <w:tc>
          <w:tcPr>
            <w:tcW w:w="1560" w:type="dxa"/>
          </w:tcPr>
          <w:p w14:paraId="561FB618" w14:textId="77777777" w:rsidR="00EF5775" w:rsidRPr="00EF28D4" w:rsidRDefault="00EF5775" w:rsidP="007A7FDF">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Bardzo rzadko</w:t>
            </w:r>
          </w:p>
        </w:tc>
        <w:tc>
          <w:tcPr>
            <w:tcW w:w="7540" w:type="dxa"/>
          </w:tcPr>
          <w:p w14:paraId="1999A9BD" w14:textId="77777777" w:rsidR="00EF5775" w:rsidRPr="00EF28D4" w:rsidRDefault="00EF5775" w:rsidP="007A7FDF">
            <w:pPr>
              <w:tabs>
                <w:tab w:val="left" w:pos="92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rPr>
                <w:sz w:val="22"/>
                <w:szCs w:val="22"/>
              </w:rPr>
            </w:pPr>
            <w:r w:rsidRPr="00EF28D4">
              <w:rPr>
                <w:sz w:val="22"/>
                <w:szCs w:val="22"/>
              </w:rPr>
              <w:t>wysypka, stany w miejscu podania, takie jak pokrzywka</w:t>
            </w:r>
          </w:p>
        </w:tc>
      </w:tr>
    </w:tbl>
    <w:p w14:paraId="313C9B6A" w14:textId="77777777" w:rsidR="00826B45" w:rsidRPr="00EF28D4" w:rsidRDefault="00826B45" w:rsidP="007A7FDF">
      <w:pPr>
        <w:pStyle w:val="BlockText"/>
        <w:rPr>
          <w:szCs w:val="22"/>
        </w:rPr>
      </w:pPr>
    </w:p>
    <w:p w14:paraId="7D230A85" w14:textId="77777777" w:rsidR="00826B45" w:rsidRPr="00EF28D4" w:rsidRDefault="00826B45" w:rsidP="007A7FDF">
      <w:pPr>
        <w:rPr>
          <w:sz w:val="22"/>
          <w:szCs w:val="22"/>
          <w:u w:val="single"/>
        </w:rPr>
      </w:pPr>
      <w:r w:rsidRPr="00EF28D4">
        <w:rPr>
          <w:noProof/>
          <w:sz w:val="22"/>
          <w:szCs w:val="22"/>
          <w:u w:val="single"/>
        </w:rPr>
        <w:t>Zgłaszanie podejrzewanych działań niepożądanych</w:t>
      </w:r>
    </w:p>
    <w:p w14:paraId="4457886D" w14:textId="77777777" w:rsidR="00826B45" w:rsidRPr="00EF28D4" w:rsidRDefault="00826B45" w:rsidP="007A7FDF">
      <w:pPr>
        <w:rPr>
          <w:noProof/>
          <w:sz w:val="22"/>
          <w:szCs w:val="22"/>
        </w:rPr>
      </w:pPr>
      <w:r w:rsidRPr="00EF28D4">
        <w:rPr>
          <w:noProof/>
          <w:sz w:val="22"/>
          <w:szCs w:val="22"/>
        </w:rPr>
        <w:t>Po dopuszczeniu produktu leczniczego do obrotu istotne jest zgłaszanie podejrzewanych działań niepożądanych.</w:t>
      </w:r>
      <w:r w:rsidRPr="00EF28D4">
        <w:rPr>
          <w:sz w:val="22"/>
          <w:szCs w:val="22"/>
        </w:rPr>
        <w:t xml:space="preserve"> </w:t>
      </w:r>
      <w:r w:rsidRPr="00EF28D4">
        <w:rPr>
          <w:noProof/>
          <w:sz w:val="22"/>
          <w:szCs w:val="22"/>
        </w:rPr>
        <w:t>Umożliwia to nieprzerwane monitorowanie stosunku korzyści do ryzyka stosowania produktu leczniczego.</w:t>
      </w:r>
      <w:r w:rsidRPr="00EF28D4">
        <w:rPr>
          <w:sz w:val="22"/>
          <w:szCs w:val="22"/>
        </w:rPr>
        <w:t xml:space="preserve"> </w:t>
      </w:r>
      <w:r w:rsidRPr="00EF28D4">
        <w:rPr>
          <w:noProof/>
          <w:sz w:val="22"/>
          <w:szCs w:val="22"/>
        </w:rPr>
        <w:t>Osoby należące do fachowego personelu medycznego powinny zgłaszać wszelkie podejrzewane działania niepożądane</w:t>
      </w:r>
      <w:r w:rsidRPr="00EF28D4">
        <w:rPr>
          <w:sz w:val="22"/>
          <w:szCs w:val="22"/>
        </w:rPr>
        <w:t xml:space="preserve"> za pośrednictwem </w:t>
      </w:r>
      <w:r w:rsidRPr="00B52F06">
        <w:rPr>
          <w:sz w:val="22"/>
          <w:szCs w:val="22"/>
          <w:highlight w:val="lightGray"/>
        </w:rPr>
        <w:t>krajowego systemu zgłaszania wymienionego w </w:t>
      </w:r>
      <w:r w:rsidRPr="00B52F06">
        <w:rPr>
          <w:rFonts w:eastAsia="Verdana"/>
          <w:sz w:val="22"/>
          <w:szCs w:val="22"/>
          <w:highlight w:val="lightGray"/>
        </w:rPr>
        <w:t>załączniku V</w:t>
      </w:r>
      <w:r w:rsidRPr="00EF28D4">
        <w:rPr>
          <w:noProof/>
          <w:sz w:val="22"/>
          <w:szCs w:val="22"/>
        </w:rPr>
        <w:t>.</w:t>
      </w:r>
    </w:p>
    <w:p w14:paraId="6D199E07" w14:textId="77777777" w:rsidR="00861879" w:rsidRPr="00EF28D4" w:rsidRDefault="00861879" w:rsidP="00386215">
      <w:pPr>
        <w:rPr>
          <w:sz w:val="22"/>
          <w:szCs w:val="22"/>
        </w:rPr>
      </w:pPr>
    </w:p>
    <w:p w14:paraId="0AD069FB" w14:textId="77777777" w:rsidR="001F5E4A" w:rsidRPr="00EF28D4" w:rsidRDefault="00B730DB" w:rsidP="00386215">
      <w:pPr>
        <w:numPr>
          <w:ilvl w:val="1"/>
          <w:numId w:val="13"/>
        </w:numPr>
        <w:rPr>
          <w:b/>
          <w:sz w:val="22"/>
          <w:szCs w:val="22"/>
        </w:rPr>
      </w:pPr>
      <w:r w:rsidRPr="00EF28D4">
        <w:rPr>
          <w:b/>
          <w:sz w:val="22"/>
          <w:szCs w:val="22"/>
        </w:rPr>
        <w:t>Przedawkowanie</w:t>
      </w:r>
    </w:p>
    <w:p w14:paraId="787E8A56" w14:textId="77777777" w:rsidR="001F5E4A" w:rsidRPr="00EF28D4" w:rsidRDefault="001F5E4A" w:rsidP="00386215">
      <w:pPr>
        <w:rPr>
          <w:sz w:val="22"/>
          <w:szCs w:val="22"/>
        </w:rPr>
      </w:pPr>
    </w:p>
    <w:p w14:paraId="298E0260" w14:textId="77777777" w:rsidR="00861879" w:rsidRPr="00EF28D4" w:rsidRDefault="00861879" w:rsidP="00386215">
      <w:pPr>
        <w:rPr>
          <w:sz w:val="22"/>
          <w:szCs w:val="22"/>
        </w:rPr>
      </w:pPr>
      <w:r w:rsidRPr="00EF28D4">
        <w:rPr>
          <w:sz w:val="22"/>
          <w:szCs w:val="22"/>
        </w:rPr>
        <w:t xml:space="preserve">Dane dotyczące przedawkowania eptyfibatydu u ludzi są bardzo ograniczone. Nie stwierdzono objawów ciężkich </w:t>
      </w:r>
      <w:r w:rsidR="00D61228" w:rsidRPr="00EF28D4">
        <w:rPr>
          <w:sz w:val="22"/>
          <w:szCs w:val="22"/>
        </w:rPr>
        <w:t xml:space="preserve">reakcji </w:t>
      </w:r>
      <w:r w:rsidRPr="00EF28D4">
        <w:rPr>
          <w:sz w:val="22"/>
          <w:szCs w:val="22"/>
        </w:rPr>
        <w:t xml:space="preserve">niepożądanych, związanych z przypadkowym podaniem dużych dawek </w:t>
      </w:r>
      <w:r w:rsidR="00E12D34" w:rsidRPr="00EF28D4">
        <w:rPr>
          <w:sz w:val="22"/>
          <w:szCs w:val="22"/>
        </w:rPr>
        <w:t>w </w:t>
      </w:r>
      <w:r w:rsidRPr="00EF28D4">
        <w:rPr>
          <w:sz w:val="22"/>
          <w:szCs w:val="22"/>
        </w:rPr>
        <w:t xml:space="preserve">postaci bolusa, szybkiej infuzji określonej jako przedawkowanie, bądź podaniem zbyt dużej dawki całkowitej. W badaniu PURSUIT uczestniczyło 9 pacjentów, którzy otrzymali bolus i(lub) infuzję </w:t>
      </w:r>
      <w:r w:rsidR="00E12D34" w:rsidRPr="00EF28D4">
        <w:rPr>
          <w:sz w:val="22"/>
          <w:szCs w:val="22"/>
        </w:rPr>
        <w:t>w </w:t>
      </w:r>
      <w:r w:rsidRPr="00EF28D4">
        <w:rPr>
          <w:sz w:val="22"/>
          <w:szCs w:val="22"/>
        </w:rPr>
        <w:t xml:space="preserve">dawkach ponad dwa razy większych od </w:t>
      </w:r>
      <w:r w:rsidR="00D61228" w:rsidRPr="00EF28D4">
        <w:rPr>
          <w:sz w:val="22"/>
          <w:szCs w:val="22"/>
        </w:rPr>
        <w:t xml:space="preserve">zalecanej dawki </w:t>
      </w:r>
      <w:r w:rsidRPr="00EF28D4">
        <w:rPr>
          <w:sz w:val="22"/>
          <w:szCs w:val="22"/>
        </w:rPr>
        <w:t xml:space="preserve">lub zostali zakwalifikowani przez prowadzącego badanie jako osoby, u których nastąpiło przedawkowanie. U żadnego z tych pacjentów nie wystąpiło masywne krwawienie, jednakże u jednego pacjenta, który został poddany zabiegowi CABG, stwierdzono umiarkowane krwawienie. Charakterystyczne jest, że u żadnego pacjenta </w:t>
      </w:r>
      <w:r w:rsidR="00E12D34" w:rsidRPr="00EF28D4">
        <w:rPr>
          <w:sz w:val="22"/>
          <w:szCs w:val="22"/>
        </w:rPr>
        <w:t>nie </w:t>
      </w:r>
      <w:r w:rsidRPr="00EF28D4">
        <w:rPr>
          <w:sz w:val="22"/>
          <w:szCs w:val="22"/>
        </w:rPr>
        <w:t>wystąpiło krwawienie wewnątrzczaszkowe.</w:t>
      </w:r>
    </w:p>
    <w:p w14:paraId="47FDDD8A" w14:textId="77777777" w:rsidR="00861879" w:rsidRPr="00EF28D4" w:rsidRDefault="00861879" w:rsidP="00386215">
      <w:pPr>
        <w:rPr>
          <w:sz w:val="22"/>
          <w:szCs w:val="22"/>
        </w:rPr>
      </w:pPr>
    </w:p>
    <w:p w14:paraId="7128C79A" w14:textId="77777777" w:rsidR="00861879" w:rsidRPr="00EF28D4" w:rsidRDefault="00861879" w:rsidP="00386215">
      <w:pPr>
        <w:rPr>
          <w:sz w:val="22"/>
          <w:szCs w:val="22"/>
        </w:rPr>
      </w:pPr>
      <w:r w:rsidRPr="00EF28D4">
        <w:rPr>
          <w:sz w:val="22"/>
          <w:szCs w:val="22"/>
        </w:rPr>
        <w:t>Potencjalnie, przedawkowanie eptyfibatydu może wywoływać krwawienia. Ze względu na krótki okres półtrwania i duży klirens, działanie eptyfibatydu może być szybko przerwane przez zaprzestanie infuzji. Zatem, chociaż eptyfibatyd można usunąć za pomocą hemodializy, konieczność wykonania hemodializy jest mało prawdopodobna.</w:t>
      </w:r>
    </w:p>
    <w:p w14:paraId="447E624B" w14:textId="77777777" w:rsidR="00861879" w:rsidRPr="00EF28D4" w:rsidRDefault="00861879" w:rsidP="00386215">
      <w:pPr>
        <w:rPr>
          <w:b/>
          <w:sz w:val="22"/>
          <w:szCs w:val="22"/>
        </w:rPr>
      </w:pPr>
    </w:p>
    <w:p w14:paraId="3F8DC11F" w14:textId="77777777" w:rsidR="00861879" w:rsidRPr="00EF28D4" w:rsidRDefault="00861879" w:rsidP="00386215">
      <w:pPr>
        <w:rPr>
          <w:b/>
          <w:sz w:val="22"/>
          <w:szCs w:val="22"/>
        </w:rPr>
      </w:pPr>
    </w:p>
    <w:p w14:paraId="3C368EFD" w14:textId="77777777" w:rsidR="00861879" w:rsidRPr="00EF28D4" w:rsidRDefault="00861879" w:rsidP="00386215">
      <w:pPr>
        <w:pStyle w:val="Uberschrift2"/>
        <w:keepNext w:val="0"/>
        <w:widowControl/>
        <w:numPr>
          <w:ilvl w:val="12"/>
          <w:numId w:val="0"/>
        </w:numPr>
        <w:tabs>
          <w:tab w:val="left" w:pos="-70"/>
        </w:tabs>
        <w:spacing w:before="0" w:after="0"/>
        <w:rPr>
          <w:rFonts w:ascii="Times New Roman" w:hAnsi="Times New Roman"/>
          <w:kern w:val="0"/>
          <w:szCs w:val="22"/>
          <w:lang w:val="pl-PL"/>
        </w:rPr>
      </w:pPr>
      <w:r w:rsidRPr="00EF28D4">
        <w:rPr>
          <w:rFonts w:ascii="Times New Roman" w:hAnsi="Times New Roman"/>
          <w:kern w:val="0"/>
          <w:szCs w:val="22"/>
          <w:lang w:val="pl-PL"/>
        </w:rPr>
        <w:t>5.</w:t>
      </w:r>
      <w:r w:rsidRPr="00EF28D4">
        <w:rPr>
          <w:rFonts w:ascii="Times New Roman" w:hAnsi="Times New Roman"/>
          <w:kern w:val="0"/>
          <w:szCs w:val="22"/>
          <w:lang w:val="pl-PL"/>
        </w:rPr>
        <w:tab/>
        <w:t>WŁAŚCIWOŚCI FARMAKOLOGICZNE</w:t>
      </w:r>
    </w:p>
    <w:p w14:paraId="141859C1" w14:textId="77777777" w:rsidR="00861879" w:rsidRPr="00EF28D4" w:rsidRDefault="00861879" w:rsidP="00386215">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snapToGrid w:val="0"/>
          <w:sz w:val="22"/>
          <w:szCs w:val="22"/>
        </w:rPr>
      </w:pPr>
    </w:p>
    <w:p w14:paraId="0537EC6D" w14:textId="77777777" w:rsidR="00861879" w:rsidRPr="00EF28D4" w:rsidRDefault="00861879" w:rsidP="00386215">
      <w:pPr>
        <w:pStyle w:val="Uberschrift2"/>
        <w:keepNext w:val="0"/>
        <w:widowControl/>
        <w:numPr>
          <w:ilvl w:val="12"/>
          <w:numId w:val="0"/>
        </w:numPr>
        <w:tabs>
          <w:tab w:val="left" w:pos="-70"/>
        </w:tabs>
        <w:spacing w:before="0" w:after="0"/>
        <w:rPr>
          <w:rFonts w:ascii="Times New Roman" w:hAnsi="Times New Roman"/>
          <w:kern w:val="0"/>
          <w:szCs w:val="22"/>
          <w:lang w:val="pl-PL"/>
        </w:rPr>
      </w:pPr>
      <w:r w:rsidRPr="00EF28D4">
        <w:rPr>
          <w:rFonts w:ascii="Times New Roman" w:hAnsi="Times New Roman"/>
          <w:kern w:val="0"/>
          <w:szCs w:val="22"/>
          <w:lang w:val="pl-PL"/>
        </w:rPr>
        <w:t>5.1</w:t>
      </w:r>
      <w:r w:rsidRPr="00EF28D4">
        <w:rPr>
          <w:rFonts w:ascii="Times New Roman" w:hAnsi="Times New Roman"/>
          <w:kern w:val="0"/>
          <w:szCs w:val="22"/>
          <w:lang w:val="pl-PL"/>
        </w:rPr>
        <w:tab/>
        <w:t>Właściwości farmakodynamiczne</w:t>
      </w:r>
    </w:p>
    <w:p w14:paraId="4D75C4A0" w14:textId="77777777" w:rsidR="00861879" w:rsidRPr="00EF28D4" w:rsidRDefault="00861879" w:rsidP="00386215">
      <w:pPr>
        <w:tabs>
          <w:tab w:val="num" w:pos="0"/>
        </w:tabs>
        <w:rPr>
          <w:sz w:val="22"/>
          <w:szCs w:val="22"/>
        </w:rPr>
      </w:pPr>
    </w:p>
    <w:p w14:paraId="3A04FC5A" w14:textId="77777777" w:rsidR="00861879" w:rsidRPr="00EF28D4" w:rsidRDefault="00EA3A0E" w:rsidP="00386215">
      <w:pPr>
        <w:rPr>
          <w:sz w:val="22"/>
          <w:szCs w:val="22"/>
        </w:rPr>
      </w:pPr>
      <w:r>
        <w:rPr>
          <w:sz w:val="22"/>
          <w:szCs w:val="22"/>
        </w:rPr>
        <w:t>Grupa farmakoterapeutyczna: l</w:t>
      </w:r>
      <w:r w:rsidR="00861879" w:rsidRPr="00EF28D4">
        <w:rPr>
          <w:sz w:val="22"/>
          <w:szCs w:val="22"/>
        </w:rPr>
        <w:t xml:space="preserve">eki przeciwzakrzepowe (leki hamujące agregację płytek krwi </w:t>
      </w:r>
      <w:r w:rsidR="00E12D34" w:rsidRPr="00EF28D4">
        <w:rPr>
          <w:sz w:val="22"/>
          <w:szCs w:val="22"/>
        </w:rPr>
        <w:t>z </w:t>
      </w:r>
      <w:r w:rsidR="00861879" w:rsidRPr="00EF28D4">
        <w:rPr>
          <w:sz w:val="22"/>
          <w:szCs w:val="22"/>
        </w:rPr>
        <w:t>wyjątkiem heparyny), kod ATC: B01AC16</w:t>
      </w:r>
    </w:p>
    <w:p w14:paraId="6C51D472" w14:textId="77777777" w:rsidR="00861879" w:rsidRPr="00EF28D4" w:rsidRDefault="00861879" w:rsidP="00386215">
      <w:pPr>
        <w:rPr>
          <w:sz w:val="22"/>
          <w:szCs w:val="22"/>
        </w:rPr>
      </w:pPr>
    </w:p>
    <w:p w14:paraId="1A500BC2" w14:textId="77777777" w:rsidR="00ED4830" w:rsidRPr="00EF28D4" w:rsidRDefault="00B730DB" w:rsidP="00386215">
      <w:pPr>
        <w:rPr>
          <w:sz w:val="22"/>
          <w:szCs w:val="22"/>
          <w:u w:val="single"/>
        </w:rPr>
      </w:pPr>
      <w:r w:rsidRPr="00EF28D4">
        <w:rPr>
          <w:sz w:val="22"/>
          <w:szCs w:val="22"/>
          <w:u w:val="single"/>
        </w:rPr>
        <w:t>Mechanizm działania</w:t>
      </w:r>
    </w:p>
    <w:p w14:paraId="0BDFCC26" w14:textId="77777777" w:rsidR="00ED4830" w:rsidRPr="00EF28D4" w:rsidRDefault="00ED4830" w:rsidP="00386215">
      <w:pPr>
        <w:rPr>
          <w:sz w:val="22"/>
          <w:szCs w:val="22"/>
        </w:rPr>
      </w:pPr>
    </w:p>
    <w:p w14:paraId="23A789E6" w14:textId="77777777" w:rsidR="00861879" w:rsidRPr="00EF28D4" w:rsidRDefault="00861879" w:rsidP="00386215">
      <w:pPr>
        <w:rPr>
          <w:sz w:val="22"/>
          <w:szCs w:val="22"/>
        </w:rPr>
      </w:pPr>
      <w:r w:rsidRPr="00EF28D4">
        <w:rPr>
          <w:sz w:val="22"/>
          <w:szCs w:val="22"/>
        </w:rPr>
        <w:t>Eptyfibatyd, syntetyczny, cykliczny heptapeptyd zawierający 6 aminokwasów, w tym jeden amid cysteiny i jedną resztę merkaptopropionylową (deamino-cysteinylową) jest inhibitorem agregacji płytek, należącym do klasy RGD (arginina-glicyna-asparaginian)-mimetyków.</w:t>
      </w:r>
    </w:p>
    <w:p w14:paraId="6D6209F4" w14:textId="77777777" w:rsidR="00861879" w:rsidRPr="00EF28D4" w:rsidRDefault="00861879" w:rsidP="00386215">
      <w:pPr>
        <w:rPr>
          <w:sz w:val="22"/>
          <w:szCs w:val="22"/>
        </w:rPr>
      </w:pPr>
    </w:p>
    <w:p w14:paraId="6524C7D4" w14:textId="77777777" w:rsidR="00861879" w:rsidRPr="00EF28D4" w:rsidRDefault="00861879" w:rsidP="00386215">
      <w:pPr>
        <w:rPr>
          <w:sz w:val="22"/>
          <w:szCs w:val="22"/>
        </w:rPr>
      </w:pPr>
      <w:r w:rsidRPr="00EF28D4">
        <w:rPr>
          <w:sz w:val="22"/>
          <w:szCs w:val="22"/>
        </w:rPr>
        <w:t>Eptyfibatyd odwracalnie hamuje agregację płytek krwi, zapobiegając łączeniu się fibrynogenu, czynnika von Willebranda i innych cząsteczek adhezyjnych do receptorów glikoproteinowych (GP)IIb/IIIa.</w:t>
      </w:r>
    </w:p>
    <w:p w14:paraId="4F130953" w14:textId="77777777" w:rsidR="00861879" w:rsidRPr="00EF28D4" w:rsidRDefault="00861879" w:rsidP="00386215">
      <w:pPr>
        <w:rPr>
          <w:sz w:val="22"/>
          <w:szCs w:val="22"/>
        </w:rPr>
      </w:pPr>
    </w:p>
    <w:p w14:paraId="285991EA" w14:textId="77777777" w:rsidR="00ED4830" w:rsidRPr="00EF28D4" w:rsidRDefault="00ED4830" w:rsidP="00386215">
      <w:pPr>
        <w:rPr>
          <w:sz w:val="22"/>
          <w:szCs w:val="22"/>
          <w:u w:val="single"/>
        </w:rPr>
      </w:pPr>
      <w:r w:rsidRPr="00EF28D4">
        <w:rPr>
          <w:sz w:val="22"/>
          <w:szCs w:val="22"/>
          <w:u w:val="single"/>
        </w:rPr>
        <w:t>Rezultat działania farmakodynamicznego</w:t>
      </w:r>
    </w:p>
    <w:p w14:paraId="0F3F92E8" w14:textId="77777777" w:rsidR="00ED4830" w:rsidRPr="00EF28D4" w:rsidRDefault="00ED4830" w:rsidP="00386215">
      <w:pPr>
        <w:rPr>
          <w:sz w:val="22"/>
          <w:szCs w:val="22"/>
        </w:rPr>
      </w:pPr>
    </w:p>
    <w:p w14:paraId="14F37A0B" w14:textId="77777777" w:rsidR="00861879" w:rsidRPr="00EF28D4" w:rsidRDefault="00861879" w:rsidP="00386215">
      <w:pPr>
        <w:rPr>
          <w:sz w:val="22"/>
          <w:szCs w:val="22"/>
        </w:rPr>
      </w:pPr>
      <w:r w:rsidRPr="00EF28D4">
        <w:rPr>
          <w:sz w:val="22"/>
          <w:szCs w:val="22"/>
        </w:rPr>
        <w:t xml:space="preserve">Eptyfibatyd hamuje agregację płytek krwi w sposób zależny od dawki i stężenia, co wykazano </w:t>
      </w:r>
      <w:r w:rsidR="00E12D34" w:rsidRPr="00EF28D4">
        <w:rPr>
          <w:sz w:val="22"/>
          <w:szCs w:val="22"/>
        </w:rPr>
        <w:t>w </w:t>
      </w:r>
      <w:r w:rsidRPr="00EF28D4">
        <w:rPr>
          <w:sz w:val="22"/>
          <w:szCs w:val="22"/>
        </w:rPr>
        <w:t xml:space="preserve">badaniu </w:t>
      </w:r>
      <w:r w:rsidRPr="00EF28D4">
        <w:rPr>
          <w:i/>
          <w:sz w:val="22"/>
          <w:szCs w:val="22"/>
        </w:rPr>
        <w:t>ex vivo,</w:t>
      </w:r>
      <w:r w:rsidRPr="00EF28D4">
        <w:rPr>
          <w:sz w:val="22"/>
          <w:szCs w:val="22"/>
        </w:rPr>
        <w:t xml:space="preserve"> w którym do</w:t>
      </w:r>
      <w:r w:rsidRPr="00EF28D4">
        <w:rPr>
          <w:i/>
          <w:sz w:val="22"/>
          <w:szCs w:val="22"/>
        </w:rPr>
        <w:t xml:space="preserve"> </w:t>
      </w:r>
      <w:r w:rsidRPr="00EF28D4">
        <w:rPr>
          <w:sz w:val="22"/>
          <w:szCs w:val="22"/>
        </w:rPr>
        <w:t>indukowania agregacji płytek krwi zastosowano dwufosforan adenozyny (</w:t>
      </w:r>
      <w:smartTag w:uri="urn:schemas-microsoft-com:office:smarttags" w:element="stockticker">
        <w:r w:rsidRPr="00EF28D4">
          <w:rPr>
            <w:sz w:val="22"/>
            <w:szCs w:val="22"/>
          </w:rPr>
          <w:t>ADP</w:t>
        </w:r>
      </w:smartTag>
      <w:r w:rsidRPr="00EF28D4">
        <w:rPr>
          <w:sz w:val="22"/>
          <w:szCs w:val="22"/>
        </w:rPr>
        <w:t xml:space="preserve">) oraz innych agonistów indukujących agregację płytek krwi. Działania eptyfibatydu obserwuje się natychmiast po dożylnym podaniu dawki 180 mikrogramów/kg mc. w postaci bolusa. Jeśli następnie poda się dawkę 2,0 mikrogramy/kg mc./min w infuzji ciągłej to, przy fizjologicznych stężeniach wapnia, u ponad 80 % pacjentów uzyska się zahamowanie o ponad 80% agregacji płytek krwi </w:t>
      </w:r>
      <w:r w:rsidRPr="00EF28D4">
        <w:rPr>
          <w:i/>
          <w:sz w:val="22"/>
          <w:szCs w:val="22"/>
        </w:rPr>
        <w:t xml:space="preserve">ex vivo, </w:t>
      </w:r>
      <w:r w:rsidRPr="00EF28D4">
        <w:rPr>
          <w:sz w:val="22"/>
          <w:szCs w:val="22"/>
        </w:rPr>
        <w:t xml:space="preserve">indukowanej </w:t>
      </w:r>
      <w:smartTag w:uri="urn:schemas-microsoft-com:office:smarttags" w:element="stockticker">
        <w:r w:rsidRPr="00EF28D4">
          <w:rPr>
            <w:sz w:val="22"/>
            <w:szCs w:val="22"/>
          </w:rPr>
          <w:t>ADP</w:t>
        </w:r>
      </w:smartTag>
      <w:r w:rsidRPr="00EF28D4">
        <w:rPr>
          <w:sz w:val="22"/>
          <w:szCs w:val="22"/>
        </w:rPr>
        <w:t>.</w:t>
      </w:r>
    </w:p>
    <w:p w14:paraId="5B9DAE78" w14:textId="77777777" w:rsidR="00861879" w:rsidRPr="00EF28D4" w:rsidRDefault="00861879" w:rsidP="00386215">
      <w:pPr>
        <w:rPr>
          <w:sz w:val="22"/>
          <w:szCs w:val="22"/>
        </w:rPr>
      </w:pPr>
    </w:p>
    <w:p w14:paraId="4B3B0D75" w14:textId="77777777" w:rsidR="00861879" w:rsidRPr="00EF28D4" w:rsidRDefault="00861879" w:rsidP="00386215">
      <w:pPr>
        <w:rPr>
          <w:sz w:val="22"/>
          <w:szCs w:val="22"/>
        </w:rPr>
      </w:pPr>
      <w:r w:rsidRPr="00EF28D4">
        <w:rPr>
          <w:sz w:val="22"/>
          <w:szCs w:val="22"/>
        </w:rPr>
        <w:lastRenderedPageBreak/>
        <w:t xml:space="preserve">Zahamowanie czynności płytek krwi było łatwo odwracalne. Czynność płytek krwi powraca do wartości początkowych (&gt; 50 % agregacji płytek) w ciągu 4 godzin po przerwaniu ciągłej infuzji 2,0 mikrogramów/kg mc./min. Pomiary agregacji płytek krwi </w:t>
      </w:r>
      <w:r w:rsidRPr="00EF28D4">
        <w:rPr>
          <w:i/>
          <w:sz w:val="22"/>
          <w:szCs w:val="22"/>
        </w:rPr>
        <w:t xml:space="preserve">ex vivo, </w:t>
      </w:r>
      <w:r w:rsidRPr="00EF28D4">
        <w:rPr>
          <w:sz w:val="22"/>
          <w:szCs w:val="22"/>
        </w:rPr>
        <w:t xml:space="preserve">indukowanej </w:t>
      </w:r>
      <w:smartTag w:uri="urn:schemas-microsoft-com:office:smarttags" w:element="stockticker">
        <w:r w:rsidRPr="00EF28D4">
          <w:rPr>
            <w:sz w:val="22"/>
            <w:szCs w:val="22"/>
          </w:rPr>
          <w:t>ADP</w:t>
        </w:r>
      </w:smartTag>
      <w:r w:rsidRPr="00EF28D4">
        <w:rPr>
          <w:sz w:val="22"/>
          <w:szCs w:val="22"/>
        </w:rPr>
        <w:t>, przy fizjologicznych stężeniach wapnia (lek przeciwzakrzepowy - chlorometyloketon D-fenyloalanylo-L-prolilo-L-argininy) u pacjentów z niestabilną dławicą piersiową i zawałem serca bez załamka Q, wykazały zależne od stężenia zahamowanie agregacji o wartości IC</w:t>
      </w:r>
      <w:r w:rsidRPr="00EF28D4">
        <w:rPr>
          <w:sz w:val="22"/>
          <w:szCs w:val="22"/>
          <w:vertAlign w:val="subscript"/>
        </w:rPr>
        <w:t>50</w:t>
      </w:r>
      <w:r w:rsidRPr="00EF28D4">
        <w:rPr>
          <w:sz w:val="22"/>
          <w:szCs w:val="22"/>
        </w:rPr>
        <w:t xml:space="preserve"> (stężenie powodujące 50 % zahamowanie) wynoszącej około 550 ng/ml i wartości IC</w:t>
      </w:r>
      <w:r w:rsidRPr="00EF28D4">
        <w:rPr>
          <w:sz w:val="22"/>
          <w:szCs w:val="22"/>
          <w:vertAlign w:val="subscript"/>
        </w:rPr>
        <w:t>80</w:t>
      </w:r>
      <w:r w:rsidRPr="00EF28D4">
        <w:rPr>
          <w:sz w:val="22"/>
          <w:szCs w:val="22"/>
        </w:rPr>
        <w:t xml:space="preserve"> (stężenie powodujące 80 % zahamowanie) wynoszącej około 1100 ng/ml.</w:t>
      </w:r>
    </w:p>
    <w:p w14:paraId="33800F81" w14:textId="77777777" w:rsidR="00861879" w:rsidRPr="00EF28D4" w:rsidRDefault="00861879" w:rsidP="00386215">
      <w:pPr>
        <w:rPr>
          <w:sz w:val="22"/>
          <w:szCs w:val="22"/>
        </w:rPr>
      </w:pPr>
    </w:p>
    <w:p w14:paraId="52DFA513" w14:textId="77777777" w:rsidR="001146ED" w:rsidRPr="00EF28D4" w:rsidRDefault="001146ED" w:rsidP="00386215">
      <w:pPr>
        <w:rPr>
          <w:color w:val="000000"/>
          <w:sz w:val="22"/>
          <w:szCs w:val="22"/>
        </w:rPr>
      </w:pPr>
      <w:r w:rsidRPr="00EF28D4">
        <w:rPr>
          <w:sz w:val="22"/>
          <w:szCs w:val="22"/>
        </w:rPr>
        <w:t xml:space="preserve">Dane </w:t>
      </w:r>
      <w:r w:rsidR="007B74A1" w:rsidRPr="00EF28D4">
        <w:rPr>
          <w:sz w:val="22"/>
          <w:szCs w:val="22"/>
        </w:rPr>
        <w:t>dotyczące</w:t>
      </w:r>
      <w:r w:rsidRPr="00EF28D4">
        <w:rPr>
          <w:sz w:val="22"/>
          <w:szCs w:val="22"/>
        </w:rPr>
        <w:t xml:space="preserve"> zahamowania czynności płytek krwi u pacjentów z zaburzeniami czynności nerek są ograniczone. U pacjentów z umiarkowanymi zaburzeniami czynności nerek</w:t>
      </w:r>
      <w:r w:rsidRPr="00EF28D4">
        <w:rPr>
          <w:color w:val="000000"/>
          <w:sz w:val="22"/>
          <w:szCs w:val="22"/>
        </w:rPr>
        <w:t xml:space="preserve"> </w:t>
      </w:r>
      <w:r w:rsidR="00AB6CC5" w:rsidRPr="00EF28D4">
        <w:rPr>
          <w:color w:val="000000"/>
          <w:sz w:val="22"/>
          <w:szCs w:val="22"/>
        </w:rPr>
        <w:br/>
      </w:r>
      <w:r w:rsidRPr="00EF28D4">
        <w:rPr>
          <w:color w:val="000000"/>
          <w:sz w:val="22"/>
          <w:szCs w:val="22"/>
        </w:rPr>
        <w:t>(</w:t>
      </w:r>
      <w:r w:rsidR="00F558D8" w:rsidRPr="00EF28D4">
        <w:rPr>
          <w:sz w:val="22"/>
          <w:szCs w:val="22"/>
        </w:rPr>
        <w:t>klirens kreatyniny</w:t>
      </w:r>
      <w:r w:rsidRPr="00EF28D4">
        <w:rPr>
          <w:sz w:val="22"/>
          <w:szCs w:val="22"/>
        </w:rPr>
        <w:t xml:space="preserve"> = 30 - 50 ml/min) 100% zahamowanie występowało 24 godziny po podaniu </w:t>
      </w:r>
      <w:r w:rsidR="00AB6CC5" w:rsidRPr="00EF28D4">
        <w:rPr>
          <w:sz w:val="22"/>
          <w:szCs w:val="22"/>
        </w:rPr>
        <w:t>2 </w:t>
      </w:r>
      <w:r w:rsidRPr="00EF28D4">
        <w:rPr>
          <w:sz w:val="22"/>
          <w:szCs w:val="22"/>
        </w:rPr>
        <w:t>mikrogramów/kg/min.</w:t>
      </w:r>
    </w:p>
    <w:p w14:paraId="68CCA23E" w14:textId="77777777" w:rsidR="001146ED" w:rsidRPr="00EF28D4" w:rsidRDefault="001146ED" w:rsidP="00386215">
      <w:pPr>
        <w:rPr>
          <w:color w:val="000000"/>
          <w:sz w:val="22"/>
          <w:szCs w:val="22"/>
        </w:rPr>
      </w:pPr>
      <w:r w:rsidRPr="00EF28D4">
        <w:rPr>
          <w:color w:val="000000"/>
          <w:sz w:val="22"/>
          <w:szCs w:val="22"/>
        </w:rPr>
        <w:t>U pacjentów z ciężkimi zaburzeniami czynności nerek (</w:t>
      </w:r>
      <w:r w:rsidR="00F558D8" w:rsidRPr="00EF28D4">
        <w:rPr>
          <w:color w:val="000000"/>
          <w:sz w:val="22"/>
          <w:szCs w:val="22"/>
        </w:rPr>
        <w:t xml:space="preserve">klirens kreatyniny </w:t>
      </w:r>
      <w:r w:rsidRPr="00EF28D4">
        <w:rPr>
          <w:color w:val="000000"/>
          <w:sz w:val="22"/>
          <w:szCs w:val="22"/>
        </w:rPr>
        <w:t xml:space="preserve">&lt;30 ml/min) po podaniu </w:t>
      </w:r>
      <w:r w:rsidR="00AB6CC5" w:rsidRPr="00EF28D4">
        <w:rPr>
          <w:color w:val="000000"/>
          <w:sz w:val="22"/>
          <w:szCs w:val="22"/>
        </w:rPr>
        <w:t>1 </w:t>
      </w:r>
      <w:r w:rsidRPr="00EF28D4">
        <w:rPr>
          <w:color w:val="000000"/>
          <w:sz w:val="22"/>
          <w:szCs w:val="22"/>
        </w:rPr>
        <w:t>mikrograma/kg/minutę 80% zahamowanie występowało po 24 godzinach u ponad 80% pacjentów.</w:t>
      </w:r>
    </w:p>
    <w:p w14:paraId="0D790449" w14:textId="77777777" w:rsidR="001146ED" w:rsidRPr="00EF28D4" w:rsidRDefault="001146ED" w:rsidP="00386215">
      <w:pPr>
        <w:rPr>
          <w:sz w:val="22"/>
          <w:szCs w:val="22"/>
        </w:rPr>
      </w:pPr>
    </w:p>
    <w:p w14:paraId="76A61D3D" w14:textId="77777777" w:rsidR="00ED4830" w:rsidRPr="00EF28D4" w:rsidRDefault="00ED4830" w:rsidP="00386215">
      <w:pPr>
        <w:rPr>
          <w:sz w:val="22"/>
          <w:szCs w:val="22"/>
          <w:u w:val="single"/>
        </w:rPr>
      </w:pPr>
      <w:r w:rsidRPr="00EF28D4">
        <w:rPr>
          <w:sz w:val="22"/>
          <w:szCs w:val="22"/>
          <w:u w:val="single"/>
        </w:rPr>
        <w:t>Skuteczność kliniczna i bezpieczeństwo stosowania</w:t>
      </w:r>
    </w:p>
    <w:p w14:paraId="5DBC9A41" w14:textId="77777777" w:rsidR="00ED4830" w:rsidRPr="00EF28D4" w:rsidRDefault="00ED4830" w:rsidP="00386215">
      <w:pPr>
        <w:rPr>
          <w:sz w:val="22"/>
          <w:szCs w:val="22"/>
        </w:rPr>
      </w:pPr>
    </w:p>
    <w:p w14:paraId="27769B70" w14:textId="77777777" w:rsidR="00861879" w:rsidRPr="00EF28D4" w:rsidRDefault="00861879" w:rsidP="00386215">
      <w:pPr>
        <w:keepNext/>
        <w:rPr>
          <w:i/>
          <w:sz w:val="22"/>
          <w:szCs w:val="22"/>
        </w:rPr>
      </w:pPr>
      <w:r w:rsidRPr="00EF28D4">
        <w:rPr>
          <w:i/>
          <w:sz w:val="22"/>
          <w:szCs w:val="22"/>
        </w:rPr>
        <w:t>Badanie PURSUIT</w:t>
      </w:r>
    </w:p>
    <w:p w14:paraId="0C35D9C7" w14:textId="77777777" w:rsidR="00861879" w:rsidRPr="00EF28D4" w:rsidRDefault="00861879" w:rsidP="00386215">
      <w:pPr>
        <w:rPr>
          <w:sz w:val="22"/>
          <w:szCs w:val="22"/>
        </w:rPr>
      </w:pPr>
      <w:r w:rsidRPr="00EF28D4">
        <w:rPr>
          <w:sz w:val="22"/>
          <w:szCs w:val="22"/>
        </w:rPr>
        <w:t>Badanie PURSUIT było badaniem zasadniczym w niestabilnej dławicy piersiowej (UA)/zawale serca bez załamka Q (NQMI). Było to badanie z podwójnie ślepą próbą, randomizowane, kontrolowane placebo, wykonane w 726 ośrodkach w 27 krajach, z udziałem 10 948 pacjentów z UA lub NQMI. Pacjenci byli włączani do badania tylko wtedy, jeśli w ciągu ostatnich 24 godzin wystąpiło u nich niedokrwienie mięśnia sercowego w spoczynku (≥ 10 minut) oraz wystąpiły:</w:t>
      </w:r>
    </w:p>
    <w:p w14:paraId="08F062B7" w14:textId="77777777" w:rsidR="00861879" w:rsidRPr="00EF28D4" w:rsidRDefault="00861879" w:rsidP="00386215">
      <w:pPr>
        <w:pStyle w:val="BodyText"/>
        <w:numPr>
          <w:ilvl w:val="0"/>
          <w:numId w:val="7"/>
        </w:numPr>
        <w:tabs>
          <w:tab w:val="clear" w:pos="360"/>
          <w:tab w:val="clear" w:pos="566"/>
          <w:tab w:val="num" w:pos="567"/>
        </w:tabs>
        <w:spacing w:line="240" w:lineRule="auto"/>
        <w:ind w:left="567" w:hanging="567"/>
        <w:rPr>
          <w:sz w:val="22"/>
          <w:szCs w:val="22"/>
        </w:rPr>
      </w:pPr>
      <w:r w:rsidRPr="00EF28D4">
        <w:rPr>
          <w:sz w:val="22"/>
          <w:szCs w:val="22"/>
        </w:rPr>
        <w:t>albo zmiany odcinka ST: obniżenie odcinka ST &gt; 0,5 mm przez mniej niż 30 minut lub utrwalone uniesienie odcinka ST &gt; 0,5 mm, nie wymagające leczenia reperfuzyjnego lub leków trombolitycznych, odwrócenie załamka T (&gt; 1 mm),</w:t>
      </w:r>
    </w:p>
    <w:p w14:paraId="0907BB89" w14:textId="77777777" w:rsidR="00861879" w:rsidRPr="00EF28D4" w:rsidRDefault="00861879" w:rsidP="00386215">
      <w:pPr>
        <w:numPr>
          <w:ilvl w:val="0"/>
          <w:numId w:val="7"/>
        </w:numPr>
        <w:tabs>
          <w:tab w:val="clear" w:pos="360"/>
          <w:tab w:val="num" w:pos="567"/>
        </w:tabs>
        <w:ind w:left="567" w:hanging="567"/>
        <w:rPr>
          <w:sz w:val="22"/>
          <w:szCs w:val="22"/>
        </w:rPr>
      </w:pPr>
      <w:r w:rsidRPr="00EF28D4">
        <w:rPr>
          <w:sz w:val="22"/>
          <w:szCs w:val="22"/>
        </w:rPr>
        <w:t>albo zwiększenie aktywności CK-MB.</w:t>
      </w:r>
    </w:p>
    <w:p w14:paraId="08B21AF7" w14:textId="77777777" w:rsidR="00861879" w:rsidRPr="00EF28D4" w:rsidRDefault="00861879" w:rsidP="00386215">
      <w:pPr>
        <w:rPr>
          <w:sz w:val="22"/>
          <w:szCs w:val="22"/>
        </w:rPr>
      </w:pPr>
    </w:p>
    <w:p w14:paraId="33C11EF1" w14:textId="77777777" w:rsidR="00861879" w:rsidRPr="00EF28D4" w:rsidRDefault="00861879" w:rsidP="00386215">
      <w:pPr>
        <w:rPr>
          <w:sz w:val="22"/>
          <w:szCs w:val="22"/>
        </w:rPr>
      </w:pPr>
      <w:r w:rsidRPr="00EF28D4">
        <w:rPr>
          <w:sz w:val="22"/>
          <w:szCs w:val="22"/>
        </w:rPr>
        <w:t xml:space="preserve">Pacjentów wybrano losowo do grupy placebo, bolus eptyfibatydu 180 mikrogramów/kg mc., </w:t>
      </w:r>
      <w:r w:rsidR="00AB6CC5" w:rsidRPr="00EF28D4">
        <w:rPr>
          <w:sz w:val="22"/>
          <w:szCs w:val="22"/>
        </w:rPr>
        <w:t>a </w:t>
      </w:r>
      <w:r w:rsidRPr="00EF28D4">
        <w:rPr>
          <w:sz w:val="22"/>
          <w:szCs w:val="22"/>
        </w:rPr>
        <w:t>następnie infuzja 2,0 mikrogramów/kg mc./min (180/2,0) lub bolus eptyfibatydu 180 mikrogramów/kg mc., a następnie infuzja 1,3 mikrograma/kg mc./min (180/1,3).</w:t>
      </w:r>
    </w:p>
    <w:p w14:paraId="12CCD9A5" w14:textId="77777777" w:rsidR="00861879" w:rsidRPr="00EF28D4" w:rsidRDefault="00861879" w:rsidP="00386215">
      <w:pPr>
        <w:rPr>
          <w:sz w:val="22"/>
          <w:szCs w:val="22"/>
        </w:rPr>
      </w:pPr>
      <w:r w:rsidRPr="00EF28D4">
        <w:rPr>
          <w:sz w:val="22"/>
          <w:szCs w:val="22"/>
        </w:rPr>
        <w:t>Infuzję kontynuowano do czasu wypisania ze szpitala, do czasu wykonania zabiegu pomostowania aortalno-wieńcowego (CABG) lub do 72 godzin, zależnie od tego, co nastąpiło pierwsze. Jeśli wykonano PCI, infuzję eptyfibatydu kontynuowano przez 24 godziny po zakończeniu zabiegu, dopuszczalny czas trwania infuzji wynosił wówczas 96 godzin.</w:t>
      </w:r>
    </w:p>
    <w:p w14:paraId="57C65D77" w14:textId="77777777" w:rsidR="00861879" w:rsidRPr="00EF28D4" w:rsidRDefault="00861879" w:rsidP="00386215">
      <w:pPr>
        <w:rPr>
          <w:sz w:val="22"/>
          <w:szCs w:val="22"/>
        </w:rPr>
      </w:pPr>
    </w:p>
    <w:p w14:paraId="6FFC85DB" w14:textId="77777777" w:rsidR="00861879" w:rsidRPr="00EF28D4" w:rsidRDefault="00861879" w:rsidP="00386215">
      <w:pPr>
        <w:rPr>
          <w:sz w:val="22"/>
          <w:szCs w:val="22"/>
        </w:rPr>
      </w:pPr>
      <w:r w:rsidRPr="00EF28D4">
        <w:rPr>
          <w:sz w:val="22"/>
          <w:szCs w:val="22"/>
        </w:rPr>
        <w:t xml:space="preserve">Badanie w grupie 180/1,3 zostało zakończone, po wykonanej zgodnie z protokołem okresowej analizie, gdy w obu ramionach badania otrzymujących </w:t>
      </w:r>
      <w:r w:rsidR="00177833" w:rsidRPr="00EF28D4">
        <w:rPr>
          <w:sz w:val="22"/>
          <w:szCs w:val="22"/>
        </w:rPr>
        <w:t>produkt</w:t>
      </w:r>
      <w:r w:rsidRPr="00EF28D4">
        <w:rPr>
          <w:sz w:val="22"/>
          <w:szCs w:val="22"/>
        </w:rPr>
        <w:t xml:space="preserve"> stwierdzono podobną częstość występowania krwawień.</w:t>
      </w:r>
    </w:p>
    <w:p w14:paraId="45A8046A" w14:textId="77777777" w:rsidR="00861879" w:rsidRPr="00EF28D4" w:rsidRDefault="00861879" w:rsidP="00386215">
      <w:pPr>
        <w:rPr>
          <w:sz w:val="22"/>
          <w:szCs w:val="22"/>
        </w:rPr>
      </w:pPr>
    </w:p>
    <w:p w14:paraId="59BE390A" w14:textId="77777777" w:rsidR="00861879" w:rsidRPr="00EF28D4" w:rsidRDefault="00861879" w:rsidP="00386215">
      <w:pPr>
        <w:rPr>
          <w:sz w:val="22"/>
          <w:szCs w:val="22"/>
        </w:rPr>
      </w:pPr>
      <w:r w:rsidRPr="00EF28D4">
        <w:rPr>
          <w:sz w:val="22"/>
          <w:szCs w:val="22"/>
        </w:rPr>
        <w:t xml:space="preserve">Postępowanie z pacjentami było zależne od przyjętych standardów w ośrodku badawczym: częstość wykonywania angiografii, PCI i CABG różniła się w związku z tym znacznie, w zależności </w:t>
      </w:r>
      <w:r w:rsidR="00AB6CC5" w:rsidRPr="00EF28D4">
        <w:rPr>
          <w:sz w:val="22"/>
          <w:szCs w:val="22"/>
        </w:rPr>
        <w:t>od </w:t>
      </w:r>
      <w:r w:rsidRPr="00EF28D4">
        <w:rPr>
          <w:sz w:val="22"/>
          <w:szCs w:val="22"/>
        </w:rPr>
        <w:t>ośrodka oraz kraju. Spośród pacjentów biorących udział w badaniu PURSUIT, u 13 % podczas infuzji eptyfibatydu, przeprowadzono PCI, z których, u 50 % wszczepiono stenty do naczyń wieńcowych; 87 % leczono farmakologicznie (bez PCI podczas infuzjieptyfibatydu).</w:t>
      </w:r>
    </w:p>
    <w:p w14:paraId="719F0900" w14:textId="77777777" w:rsidR="00861879" w:rsidRPr="00EF28D4" w:rsidRDefault="00861879" w:rsidP="00386215">
      <w:pPr>
        <w:rPr>
          <w:sz w:val="22"/>
          <w:szCs w:val="22"/>
        </w:rPr>
      </w:pPr>
    </w:p>
    <w:p w14:paraId="7D293311" w14:textId="77777777" w:rsidR="00861879" w:rsidRPr="00EF28D4" w:rsidRDefault="00861879" w:rsidP="00386215">
      <w:pPr>
        <w:rPr>
          <w:sz w:val="22"/>
          <w:szCs w:val="22"/>
        </w:rPr>
      </w:pPr>
      <w:r w:rsidRPr="00EF28D4">
        <w:rPr>
          <w:sz w:val="22"/>
          <w:szCs w:val="22"/>
        </w:rPr>
        <w:t xml:space="preserve">Zdecydowana większość pacjentów otrzymywała kwas acetylosalicylowy (75-325 mg raz na dobę). Niefrakcjonowaną heparynę podawano w zależności od decyzji lekarza dożylnie lub podskórnie. Najczęściej stosowano dożylny bolus w dawce 5000 jednostek, a następnie ciągłą infuzję 1000 jednostek/h. Zalecano osiągnięcie docelowych wartości APTT 50-70 sekund. Ogółem, w ciągu 72 godzin po randomizacji, u 1250 pacjentów wykonano PCI, podając również niefrakcjonowaną heparynę dożylnie, w celu utrzymania aktywowanego czasu krzepnięcia (ACT) w granicach </w:t>
      </w:r>
      <w:r w:rsidR="00AB6CC5" w:rsidRPr="00EF28D4">
        <w:rPr>
          <w:sz w:val="22"/>
          <w:szCs w:val="22"/>
        </w:rPr>
        <w:br/>
      </w:r>
      <w:r w:rsidRPr="00EF28D4">
        <w:rPr>
          <w:sz w:val="22"/>
          <w:szCs w:val="22"/>
        </w:rPr>
        <w:t>300-350 sekund.</w:t>
      </w:r>
    </w:p>
    <w:p w14:paraId="30990CEF" w14:textId="77777777" w:rsidR="00861879" w:rsidRPr="00EF28D4" w:rsidRDefault="00861879" w:rsidP="00386215">
      <w:pPr>
        <w:rPr>
          <w:sz w:val="22"/>
          <w:szCs w:val="22"/>
        </w:rPr>
      </w:pPr>
    </w:p>
    <w:p w14:paraId="7A920D1B" w14:textId="77777777" w:rsidR="00861879" w:rsidRPr="00EF28D4" w:rsidRDefault="00861879" w:rsidP="00386215">
      <w:pPr>
        <w:rPr>
          <w:sz w:val="22"/>
          <w:szCs w:val="22"/>
        </w:rPr>
      </w:pPr>
      <w:r w:rsidRPr="00EF28D4">
        <w:rPr>
          <w:sz w:val="22"/>
          <w:szCs w:val="22"/>
        </w:rPr>
        <w:t xml:space="preserve">Pierwszorzędowym punktem końcowym badania było wystąpienie zgonu z jakiejkolwiek przyczyny lub nowego zawału mięśnia sercowego (MI) (ocenionego po „zaślepieniu” przez Komitet Zdarzeń </w:t>
      </w:r>
      <w:r w:rsidRPr="00EF28D4">
        <w:rPr>
          <w:sz w:val="22"/>
          <w:szCs w:val="22"/>
        </w:rPr>
        <w:lastRenderedPageBreak/>
        <w:t xml:space="preserve">Klinicznych – </w:t>
      </w:r>
      <w:r w:rsidRPr="00EF28D4">
        <w:rPr>
          <w:i/>
          <w:sz w:val="22"/>
          <w:szCs w:val="22"/>
        </w:rPr>
        <w:t xml:space="preserve">Clinical Events Committee, </w:t>
      </w:r>
      <w:smartTag w:uri="urn:schemas-microsoft-com:office:smarttags" w:element="stockticker">
        <w:r w:rsidRPr="00EF28D4">
          <w:rPr>
            <w:i/>
            <w:sz w:val="22"/>
            <w:szCs w:val="22"/>
          </w:rPr>
          <w:t>CEC</w:t>
        </w:r>
      </w:smartTag>
      <w:r w:rsidRPr="00EF28D4">
        <w:rPr>
          <w:i/>
          <w:sz w:val="22"/>
          <w:szCs w:val="22"/>
        </w:rPr>
        <w:t xml:space="preserve">) </w:t>
      </w:r>
      <w:r w:rsidRPr="00EF28D4">
        <w:rPr>
          <w:sz w:val="22"/>
          <w:szCs w:val="22"/>
        </w:rPr>
        <w:t>w ciągu 30 dni od randomizacji. Zawał serca (MI) mógł być określony jako bezobjawowy, ze zwiększeniem aktywności enzymów CK-MB lub nowym załamkiem Q.</w:t>
      </w:r>
    </w:p>
    <w:p w14:paraId="500DAE4F" w14:textId="77777777" w:rsidR="00861879" w:rsidRPr="00EF28D4" w:rsidRDefault="00861879" w:rsidP="00386215">
      <w:pPr>
        <w:rPr>
          <w:sz w:val="22"/>
          <w:szCs w:val="22"/>
        </w:rPr>
      </w:pPr>
    </w:p>
    <w:p w14:paraId="37E4DCF3" w14:textId="77777777" w:rsidR="00861879" w:rsidRPr="00EF28D4" w:rsidRDefault="00861879" w:rsidP="00386215">
      <w:pPr>
        <w:rPr>
          <w:sz w:val="22"/>
          <w:szCs w:val="22"/>
        </w:rPr>
      </w:pPr>
      <w:r w:rsidRPr="00EF28D4">
        <w:rPr>
          <w:sz w:val="22"/>
          <w:szCs w:val="22"/>
        </w:rPr>
        <w:t>W porównaniu z placebo, eptyfibatyd podawany w schemacie 180/2,0 istotnie zmniejszał częstość występowania pierwszorzędowych punktów końcowych (tabela </w:t>
      </w:r>
      <w:r w:rsidR="00A059D7" w:rsidRPr="00EF28D4">
        <w:rPr>
          <w:sz w:val="22"/>
          <w:szCs w:val="22"/>
        </w:rPr>
        <w:t>1</w:t>
      </w:r>
      <w:r w:rsidRPr="00EF28D4">
        <w:rPr>
          <w:sz w:val="22"/>
          <w:szCs w:val="22"/>
        </w:rPr>
        <w:t>); stwierdzono uniknięcie około 15 epizodów na 1000 leczonych pacjentów.</w:t>
      </w:r>
    </w:p>
    <w:p w14:paraId="61FD1E5B" w14:textId="77777777" w:rsidR="00AB6CC5" w:rsidRPr="00EF28D4" w:rsidRDefault="00AB6CC5" w:rsidP="00386215">
      <w:pPr>
        <w:pStyle w:val="EndnoteText"/>
        <w:tabs>
          <w:tab w:val="clear" w:pos="567"/>
        </w:tabs>
        <w:rPr>
          <w:szCs w:val="22"/>
          <w:lang w:val="pl-PL"/>
        </w:rPr>
      </w:pPr>
    </w:p>
    <w:p w14:paraId="46827F38" w14:textId="77777777" w:rsidR="00EA4745" w:rsidRDefault="00EA4745" w:rsidP="00386215">
      <w:pPr>
        <w:rPr>
          <w:b/>
          <w:sz w:val="22"/>
          <w:szCs w:val="22"/>
        </w:rPr>
      </w:pPr>
      <w:r w:rsidRPr="000A1328">
        <w:rPr>
          <w:b/>
          <w:sz w:val="22"/>
          <w:szCs w:val="22"/>
        </w:rPr>
        <w:t>Tabela 1. Częstość zgonów/MI oceniona przez CEC (zgodnie z randomizowaną populacją)</w:t>
      </w:r>
    </w:p>
    <w:p w14:paraId="17577258" w14:textId="77777777" w:rsidR="00EA4745" w:rsidRDefault="00EA4745" w:rsidP="00386215">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274"/>
        <w:gridCol w:w="2302"/>
        <w:gridCol w:w="2262"/>
      </w:tblGrid>
      <w:tr w:rsidR="00EA4745" w:rsidRPr="00AB22E0" w14:paraId="650B4B17" w14:textId="77777777" w:rsidTr="001728E7">
        <w:tc>
          <w:tcPr>
            <w:tcW w:w="2289" w:type="dxa"/>
          </w:tcPr>
          <w:p w14:paraId="10CA5C22" w14:textId="77777777" w:rsidR="00EA4745" w:rsidRPr="000A1328" w:rsidRDefault="00EA4745" w:rsidP="00386215">
            <w:pPr>
              <w:numPr>
                <w:ilvl w:val="12"/>
                <w:numId w:val="0"/>
              </w:numPr>
              <w:ind w:right="-2"/>
              <w:rPr>
                <w:rFonts w:eastAsia="SimSun"/>
                <w:iCs/>
                <w:sz w:val="22"/>
                <w:szCs w:val="22"/>
              </w:rPr>
            </w:pPr>
            <w:proofErr w:type="spellStart"/>
            <w:r w:rsidRPr="00CC19ED">
              <w:rPr>
                <w:rFonts w:eastAsia="SimSun"/>
                <w:sz w:val="22"/>
                <w:szCs w:val="22"/>
                <w:lang w:val="en-US"/>
              </w:rPr>
              <w:t>Czas</w:t>
            </w:r>
            <w:proofErr w:type="spellEnd"/>
          </w:p>
        </w:tc>
        <w:tc>
          <w:tcPr>
            <w:tcW w:w="2328" w:type="dxa"/>
          </w:tcPr>
          <w:p w14:paraId="3E3D46BD" w14:textId="77777777" w:rsidR="00EA4745" w:rsidRPr="000A1328" w:rsidRDefault="00EA4745" w:rsidP="00386215">
            <w:pPr>
              <w:numPr>
                <w:ilvl w:val="12"/>
                <w:numId w:val="0"/>
              </w:numPr>
              <w:ind w:right="-2"/>
              <w:rPr>
                <w:rFonts w:eastAsia="SimSun"/>
                <w:iCs/>
                <w:sz w:val="22"/>
                <w:szCs w:val="22"/>
              </w:rPr>
            </w:pPr>
            <w:r w:rsidRPr="000A1328">
              <w:rPr>
                <w:rFonts w:eastAsia="SimSun"/>
                <w:sz w:val="22"/>
                <w:szCs w:val="22"/>
                <w:lang w:val="en-US"/>
              </w:rPr>
              <w:t>Placebo</w:t>
            </w:r>
          </w:p>
        </w:tc>
        <w:tc>
          <w:tcPr>
            <w:tcW w:w="2348" w:type="dxa"/>
          </w:tcPr>
          <w:p w14:paraId="4FCF97F3" w14:textId="77777777" w:rsidR="00EA4745" w:rsidRPr="000A1328" w:rsidRDefault="00EA4745" w:rsidP="00386215">
            <w:pPr>
              <w:numPr>
                <w:ilvl w:val="12"/>
                <w:numId w:val="0"/>
              </w:numPr>
              <w:ind w:right="-2"/>
              <w:rPr>
                <w:rFonts w:eastAsia="SimSun"/>
                <w:iCs/>
                <w:sz w:val="22"/>
                <w:szCs w:val="22"/>
              </w:rPr>
            </w:pPr>
            <w:proofErr w:type="spellStart"/>
            <w:r w:rsidRPr="00CC19ED">
              <w:rPr>
                <w:rFonts w:eastAsia="SimSun"/>
                <w:sz w:val="22"/>
                <w:szCs w:val="22"/>
                <w:lang w:val="en-US"/>
              </w:rPr>
              <w:t>Eptyfibatyd</w:t>
            </w:r>
            <w:proofErr w:type="spellEnd"/>
          </w:p>
        </w:tc>
        <w:tc>
          <w:tcPr>
            <w:tcW w:w="2319" w:type="dxa"/>
          </w:tcPr>
          <w:p w14:paraId="6A053691" w14:textId="77777777" w:rsidR="00EA4745" w:rsidRPr="000A1328" w:rsidRDefault="00EA4745" w:rsidP="00386215">
            <w:pPr>
              <w:numPr>
                <w:ilvl w:val="12"/>
                <w:numId w:val="0"/>
              </w:numPr>
              <w:ind w:right="-2"/>
              <w:rPr>
                <w:rFonts w:eastAsia="SimSun"/>
                <w:iCs/>
                <w:sz w:val="22"/>
                <w:szCs w:val="22"/>
              </w:rPr>
            </w:pPr>
            <w:proofErr w:type="spellStart"/>
            <w:r w:rsidRPr="00CC19ED">
              <w:rPr>
                <w:rFonts w:eastAsia="SimSun"/>
                <w:sz w:val="22"/>
                <w:szCs w:val="22"/>
                <w:lang w:val="en-US"/>
              </w:rPr>
              <w:t>Wartość</w:t>
            </w:r>
            <w:proofErr w:type="spellEnd"/>
            <w:r w:rsidRPr="00CC19ED">
              <w:rPr>
                <w:rFonts w:eastAsia="SimSun"/>
                <w:sz w:val="22"/>
                <w:szCs w:val="22"/>
                <w:lang w:val="en-US"/>
              </w:rPr>
              <w:t xml:space="preserve"> p</w:t>
            </w:r>
          </w:p>
        </w:tc>
      </w:tr>
      <w:tr w:rsidR="00EA4745" w:rsidRPr="00AB22E0" w14:paraId="3474C496" w14:textId="77777777" w:rsidTr="001728E7">
        <w:tc>
          <w:tcPr>
            <w:tcW w:w="2289" w:type="dxa"/>
          </w:tcPr>
          <w:p w14:paraId="7D4C9934" w14:textId="77777777" w:rsidR="00EA4745" w:rsidRPr="000A1328" w:rsidRDefault="00EA4745" w:rsidP="00386215">
            <w:pPr>
              <w:numPr>
                <w:ilvl w:val="12"/>
                <w:numId w:val="0"/>
              </w:numPr>
              <w:ind w:right="-2"/>
              <w:rPr>
                <w:rFonts w:eastAsia="SimSun"/>
                <w:iCs/>
                <w:sz w:val="22"/>
                <w:szCs w:val="22"/>
              </w:rPr>
            </w:pPr>
            <w:r w:rsidRPr="000A1328">
              <w:rPr>
                <w:rFonts w:eastAsia="SimSun"/>
                <w:sz w:val="22"/>
                <w:szCs w:val="22"/>
                <w:lang w:val="en-US"/>
              </w:rPr>
              <w:t xml:space="preserve">30 </w:t>
            </w:r>
            <w:proofErr w:type="spellStart"/>
            <w:r w:rsidRPr="00CC19ED">
              <w:rPr>
                <w:rFonts w:eastAsia="SimSun"/>
                <w:sz w:val="22"/>
                <w:szCs w:val="22"/>
                <w:lang w:val="en-US"/>
              </w:rPr>
              <w:t>dni</w:t>
            </w:r>
            <w:proofErr w:type="spellEnd"/>
          </w:p>
        </w:tc>
        <w:tc>
          <w:tcPr>
            <w:tcW w:w="2328" w:type="dxa"/>
          </w:tcPr>
          <w:p w14:paraId="7E9E56A6" w14:textId="77777777" w:rsidR="00EA4745" w:rsidRPr="000A1328" w:rsidRDefault="00EA4745" w:rsidP="00386215">
            <w:pPr>
              <w:numPr>
                <w:ilvl w:val="12"/>
                <w:numId w:val="0"/>
              </w:numPr>
              <w:ind w:right="-2"/>
              <w:rPr>
                <w:rFonts w:eastAsia="SimSun"/>
                <w:sz w:val="22"/>
                <w:szCs w:val="22"/>
                <w:lang w:val="en-US"/>
              </w:rPr>
            </w:pPr>
            <w:r>
              <w:rPr>
                <w:rFonts w:eastAsia="SimSun"/>
                <w:sz w:val="22"/>
                <w:szCs w:val="22"/>
                <w:lang w:val="en-US"/>
              </w:rPr>
              <w:t>743/4</w:t>
            </w:r>
            <w:r w:rsidRPr="000A1328">
              <w:rPr>
                <w:rFonts w:eastAsia="SimSun"/>
                <w:sz w:val="22"/>
                <w:szCs w:val="22"/>
                <w:lang w:val="en-US"/>
              </w:rPr>
              <w:t>697</w:t>
            </w:r>
          </w:p>
          <w:p w14:paraId="1B6F1AC3" w14:textId="77777777" w:rsidR="00EA4745" w:rsidRPr="000A1328" w:rsidRDefault="00EA4745" w:rsidP="00386215">
            <w:pPr>
              <w:numPr>
                <w:ilvl w:val="12"/>
                <w:numId w:val="0"/>
              </w:numPr>
              <w:ind w:right="-2"/>
              <w:rPr>
                <w:rFonts w:eastAsia="SimSun"/>
                <w:iCs/>
                <w:sz w:val="22"/>
                <w:szCs w:val="22"/>
              </w:rPr>
            </w:pPr>
            <w:r>
              <w:rPr>
                <w:rFonts w:eastAsia="SimSun"/>
                <w:sz w:val="22"/>
                <w:szCs w:val="22"/>
                <w:lang w:val="en-US"/>
              </w:rPr>
              <w:t>(15,</w:t>
            </w:r>
            <w:r w:rsidR="00A26795">
              <w:rPr>
                <w:rFonts w:eastAsia="SimSun"/>
                <w:sz w:val="22"/>
                <w:szCs w:val="22"/>
                <w:lang w:val="en-US"/>
              </w:rPr>
              <w:t>8</w:t>
            </w:r>
            <w:r w:rsidRPr="000A1328">
              <w:rPr>
                <w:rFonts w:eastAsia="SimSun"/>
                <w:sz w:val="22"/>
                <w:szCs w:val="22"/>
                <w:lang w:val="en-US"/>
              </w:rPr>
              <w:t>%)</w:t>
            </w:r>
          </w:p>
        </w:tc>
        <w:tc>
          <w:tcPr>
            <w:tcW w:w="2348" w:type="dxa"/>
          </w:tcPr>
          <w:p w14:paraId="10627971" w14:textId="77777777" w:rsidR="00EA4745" w:rsidRPr="000A1328" w:rsidRDefault="00EA4745" w:rsidP="00386215">
            <w:pPr>
              <w:numPr>
                <w:ilvl w:val="12"/>
                <w:numId w:val="0"/>
              </w:numPr>
              <w:ind w:right="-2"/>
              <w:rPr>
                <w:rFonts w:eastAsia="SimSun"/>
                <w:sz w:val="22"/>
                <w:szCs w:val="22"/>
                <w:lang w:val="en-US"/>
              </w:rPr>
            </w:pPr>
            <w:r>
              <w:rPr>
                <w:rFonts w:eastAsia="SimSun"/>
                <w:sz w:val="22"/>
                <w:szCs w:val="22"/>
                <w:lang w:val="en-US"/>
              </w:rPr>
              <w:t>667/4</w:t>
            </w:r>
            <w:r w:rsidRPr="000A1328">
              <w:rPr>
                <w:rFonts w:eastAsia="SimSun"/>
                <w:sz w:val="22"/>
                <w:szCs w:val="22"/>
                <w:lang w:val="en-US"/>
              </w:rPr>
              <w:t>680</w:t>
            </w:r>
          </w:p>
          <w:p w14:paraId="2CD9AC48" w14:textId="77777777" w:rsidR="00EA4745" w:rsidRPr="000A1328" w:rsidRDefault="00EA4745" w:rsidP="00386215">
            <w:pPr>
              <w:numPr>
                <w:ilvl w:val="12"/>
                <w:numId w:val="0"/>
              </w:numPr>
              <w:ind w:right="-2"/>
              <w:rPr>
                <w:rFonts w:eastAsia="SimSun"/>
                <w:iCs/>
                <w:sz w:val="22"/>
                <w:szCs w:val="22"/>
              </w:rPr>
            </w:pPr>
            <w:r>
              <w:rPr>
                <w:rFonts w:eastAsia="SimSun"/>
                <w:sz w:val="22"/>
                <w:szCs w:val="22"/>
                <w:lang w:val="en-US"/>
              </w:rPr>
              <w:t>(14,</w:t>
            </w:r>
            <w:r w:rsidR="00A26795">
              <w:rPr>
                <w:rFonts w:eastAsia="SimSun"/>
                <w:sz w:val="22"/>
                <w:szCs w:val="22"/>
                <w:lang w:val="en-US"/>
              </w:rPr>
              <w:t>3</w:t>
            </w:r>
            <w:r w:rsidRPr="000A1328">
              <w:rPr>
                <w:rFonts w:eastAsia="SimSun"/>
                <w:sz w:val="22"/>
                <w:szCs w:val="22"/>
                <w:lang w:val="en-US"/>
              </w:rPr>
              <w:t>%)</w:t>
            </w:r>
          </w:p>
        </w:tc>
        <w:tc>
          <w:tcPr>
            <w:tcW w:w="2319" w:type="dxa"/>
          </w:tcPr>
          <w:p w14:paraId="35B323E4" w14:textId="77777777" w:rsidR="00EA4745" w:rsidRPr="000A1328" w:rsidRDefault="00EA4745" w:rsidP="00386215">
            <w:pPr>
              <w:numPr>
                <w:ilvl w:val="12"/>
                <w:numId w:val="0"/>
              </w:numPr>
              <w:ind w:right="-2"/>
              <w:rPr>
                <w:rFonts w:eastAsia="SimSun"/>
                <w:iCs/>
                <w:sz w:val="22"/>
                <w:szCs w:val="22"/>
              </w:rPr>
            </w:pPr>
            <w:r>
              <w:rPr>
                <w:rFonts w:eastAsia="SimSun"/>
                <w:iCs/>
                <w:sz w:val="22"/>
                <w:szCs w:val="22"/>
                <w:lang w:val="en-US"/>
              </w:rPr>
              <w:t>0,</w:t>
            </w:r>
            <w:r w:rsidRPr="000A1328">
              <w:rPr>
                <w:rFonts w:eastAsia="SimSun"/>
                <w:iCs/>
                <w:sz w:val="22"/>
                <w:szCs w:val="22"/>
                <w:lang w:val="en-US"/>
              </w:rPr>
              <w:t>034</w:t>
            </w:r>
            <w:r w:rsidRPr="000A1328">
              <w:rPr>
                <w:rFonts w:eastAsia="SimSun"/>
                <w:iCs/>
                <w:sz w:val="22"/>
                <w:szCs w:val="22"/>
                <w:vertAlign w:val="superscript"/>
                <w:lang w:val="en-US"/>
              </w:rPr>
              <w:t>a</w:t>
            </w:r>
          </w:p>
        </w:tc>
      </w:tr>
    </w:tbl>
    <w:p w14:paraId="7EA67166" w14:textId="77777777" w:rsidR="00EA4745" w:rsidRDefault="00EA4745" w:rsidP="00386215">
      <w:pPr>
        <w:rPr>
          <w:b/>
          <w:sz w:val="22"/>
          <w:szCs w:val="22"/>
        </w:rPr>
      </w:pPr>
      <w:r>
        <w:rPr>
          <w:sz w:val="22"/>
          <w:szCs w:val="22"/>
        </w:rPr>
        <w:t xml:space="preserve">a: </w:t>
      </w:r>
      <w:r w:rsidRPr="00CC19ED">
        <w:rPr>
          <w:sz w:val="22"/>
          <w:szCs w:val="22"/>
        </w:rPr>
        <w:t>Test chi</w:t>
      </w:r>
      <w:r w:rsidRPr="00CC19ED">
        <w:rPr>
          <w:sz w:val="22"/>
          <w:szCs w:val="22"/>
          <w:vertAlign w:val="superscript"/>
        </w:rPr>
        <w:t>2</w:t>
      </w:r>
      <w:r w:rsidRPr="00CC19ED">
        <w:rPr>
          <w:sz w:val="22"/>
          <w:szCs w:val="22"/>
        </w:rPr>
        <w:t xml:space="preserve"> Pearsona dla różnicy między placebo a eptyfibatydem</w:t>
      </w:r>
    </w:p>
    <w:p w14:paraId="52595E20" w14:textId="77777777" w:rsidR="00861879" w:rsidRPr="00EA4745" w:rsidRDefault="00861879" w:rsidP="00386215">
      <w:pPr>
        <w:rPr>
          <w:sz w:val="22"/>
          <w:szCs w:val="22"/>
        </w:rPr>
      </w:pPr>
    </w:p>
    <w:p w14:paraId="497CC612" w14:textId="77777777" w:rsidR="00861879" w:rsidRPr="00623F43" w:rsidRDefault="00861879" w:rsidP="00386215">
      <w:pPr>
        <w:rPr>
          <w:sz w:val="22"/>
          <w:szCs w:val="22"/>
        </w:rPr>
      </w:pPr>
      <w:r w:rsidRPr="001728E7">
        <w:rPr>
          <w:sz w:val="22"/>
          <w:szCs w:val="22"/>
        </w:rPr>
        <w:t>Wyniki dotyczące pierwszorz</w:t>
      </w:r>
      <w:r w:rsidRPr="00A21EC3">
        <w:rPr>
          <w:sz w:val="22"/>
          <w:szCs w:val="22"/>
        </w:rPr>
        <w:t>ędowych punktów końcowych były głównie związa</w:t>
      </w:r>
      <w:r w:rsidRPr="00623F43">
        <w:rPr>
          <w:sz w:val="22"/>
          <w:szCs w:val="22"/>
        </w:rPr>
        <w:t xml:space="preserve">ne z występowaniem zawału mięśnia sercowego. Zmniejszenie częstości zdarzeń związanych z punktem końcowym </w:t>
      </w:r>
      <w:r w:rsidR="00AB6CC5" w:rsidRPr="00623F43">
        <w:rPr>
          <w:sz w:val="22"/>
          <w:szCs w:val="22"/>
        </w:rPr>
        <w:t>u </w:t>
      </w:r>
      <w:r w:rsidRPr="00623F43">
        <w:rPr>
          <w:sz w:val="22"/>
          <w:szCs w:val="22"/>
        </w:rPr>
        <w:t>pacjentów otrzymujących eptyfibatyd , pojawiało się we wczesnym okresie leczenia (w ciągu pierwszych 72-96 godzin) i utrzymywało się przez 6 miesięcy, bez istotnego wpływu na śmiertelność.</w:t>
      </w:r>
    </w:p>
    <w:p w14:paraId="52C76F37" w14:textId="77777777" w:rsidR="00861879" w:rsidRPr="00623F43" w:rsidRDefault="00861879" w:rsidP="00386215">
      <w:pPr>
        <w:pStyle w:val="EndnoteText"/>
        <w:tabs>
          <w:tab w:val="clear" w:pos="567"/>
        </w:tabs>
        <w:rPr>
          <w:szCs w:val="22"/>
          <w:lang w:val="pl-PL"/>
        </w:rPr>
      </w:pPr>
    </w:p>
    <w:p w14:paraId="4802602E" w14:textId="77777777" w:rsidR="00861879" w:rsidRPr="00623F43" w:rsidRDefault="00861879" w:rsidP="00386215">
      <w:pPr>
        <w:pStyle w:val="BodyText"/>
        <w:spacing w:line="240" w:lineRule="auto"/>
        <w:rPr>
          <w:sz w:val="22"/>
          <w:szCs w:val="22"/>
        </w:rPr>
      </w:pPr>
      <w:r w:rsidRPr="00623F43">
        <w:rPr>
          <w:sz w:val="22"/>
          <w:szCs w:val="22"/>
        </w:rPr>
        <w:t>Stosowanie eptyfibatydu jest prawdopodobnie najbardziej korzystne u pacjentów z dużym ryzykiem wystąpienia zawału mięśnia sercowego, w ciągu pierwszych 3-4 dni od wystąpienia objawów niestabilnej dławicy piersiowej. Zgodnie z danymi epidemiologicznymi większa częstość występowania zdarzeń sercowych była związana z pewnymi wskaźnikami jak np.:</w:t>
      </w:r>
    </w:p>
    <w:p w14:paraId="1E309E54" w14:textId="77777777" w:rsidR="00861879" w:rsidRPr="00623F43" w:rsidRDefault="00861879" w:rsidP="00386215">
      <w:pPr>
        <w:pStyle w:val="BodyText"/>
        <w:numPr>
          <w:ilvl w:val="0"/>
          <w:numId w:val="6"/>
        </w:numPr>
        <w:spacing w:line="240" w:lineRule="auto"/>
        <w:rPr>
          <w:sz w:val="22"/>
          <w:szCs w:val="22"/>
        </w:rPr>
      </w:pPr>
      <w:r w:rsidRPr="00623F43">
        <w:rPr>
          <w:sz w:val="22"/>
          <w:szCs w:val="22"/>
        </w:rPr>
        <w:t>wiek</w:t>
      </w:r>
    </w:p>
    <w:p w14:paraId="4A36B948" w14:textId="77777777" w:rsidR="00861879" w:rsidRPr="00623F43" w:rsidRDefault="00861879" w:rsidP="00386215">
      <w:pPr>
        <w:pStyle w:val="BodyText"/>
        <w:numPr>
          <w:ilvl w:val="0"/>
          <w:numId w:val="6"/>
        </w:numPr>
        <w:spacing w:line="240" w:lineRule="auto"/>
        <w:rPr>
          <w:sz w:val="22"/>
          <w:szCs w:val="22"/>
        </w:rPr>
      </w:pPr>
      <w:r w:rsidRPr="00623F43">
        <w:rPr>
          <w:sz w:val="22"/>
          <w:szCs w:val="22"/>
        </w:rPr>
        <w:t>przyspieszona akcja serca lub podwyższone ciśnienie tętnicze</w:t>
      </w:r>
    </w:p>
    <w:p w14:paraId="306EE4E9" w14:textId="77777777" w:rsidR="00861879" w:rsidRPr="00623F43" w:rsidRDefault="00861879" w:rsidP="00386215">
      <w:pPr>
        <w:pStyle w:val="BodyText"/>
        <w:numPr>
          <w:ilvl w:val="0"/>
          <w:numId w:val="6"/>
        </w:numPr>
        <w:spacing w:line="240" w:lineRule="auto"/>
        <w:rPr>
          <w:sz w:val="22"/>
          <w:szCs w:val="22"/>
        </w:rPr>
      </w:pPr>
      <w:r w:rsidRPr="00623F43">
        <w:rPr>
          <w:sz w:val="22"/>
          <w:szCs w:val="22"/>
        </w:rPr>
        <w:t>utrzymujący się lub nawracający ból związany z niedokrwieniem serca</w:t>
      </w:r>
    </w:p>
    <w:p w14:paraId="29508BBF" w14:textId="77777777" w:rsidR="00861879" w:rsidRPr="00623F43" w:rsidRDefault="00861879" w:rsidP="00386215">
      <w:pPr>
        <w:pStyle w:val="BodyText"/>
        <w:numPr>
          <w:ilvl w:val="0"/>
          <w:numId w:val="6"/>
        </w:numPr>
        <w:spacing w:line="240" w:lineRule="auto"/>
        <w:rPr>
          <w:sz w:val="22"/>
          <w:szCs w:val="22"/>
        </w:rPr>
      </w:pPr>
      <w:r w:rsidRPr="00623F43">
        <w:rPr>
          <w:sz w:val="22"/>
          <w:szCs w:val="22"/>
        </w:rPr>
        <w:t>znaczne zmiany w zapisie EKG (w szczególności nieprawidłowości dotyczące odcinka ST)</w:t>
      </w:r>
    </w:p>
    <w:p w14:paraId="120DF4B5" w14:textId="77777777" w:rsidR="00861879" w:rsidRPr="000B47C9" w:rsidRDefault="00861879" w:rsidP="00386215">
      <w:pPr>
        <w:pStyle w:val="BodyText"/>
        <w:numPr>
          <w:ilvl w:val="0"/>
          <w:numId w:val="6"/>
        </w:numPr>
        <w:spacing w:line="240" w:lineRule="auto"/>
        <w:rPr>
          <w:sz w:val="22"/>
          <w:szCs w:val="22"/>
        </w:rPr>
      </w:pPr>
      <w:r w:rsidRPr="000B47C9">
        <w:rPr>
          <w:sz w:val="22"/>
          <w:szCs w:val="22"/>
        </w:rPr>
        <w:t>zwiększona aktywność enzymów i wskaźników zawału mięśnia sercowego (np. CK-MB, troponiny)</w:t>
      </w:r>
    </w:p>
    <w:p w14:paraId="3C7180D2" w14:textId="77777777" w:rsidR="00861879" w:rsidRPr="00EC3F50" w:rsidRDefault="00861879" w:rsidP="00386215">
      <w:pPr>
        <w:numPr>
          <w:ilvl w:val="0"/>
          <w:numId w:val="6"/>
        </w:numPr>
        <w:rPr>
          <w:sz w:val="22"/>
          <w:szCs w:val="22"/>
        </w:rPr>
      </w:pPr>
      <w:r w:rsidRPr="00EC3F50">
        <w:rPr>
          <w:sz w:val="22"/>
          <w:szCs w:val="22"/>
        </w:rPr>
        <w:t>niewydolność krążenia</w:t>
      </w:r>
    </w:p>
    <w:p w14:paraId="6967D38D" w14:textId="77777777" w:rsidR="001146ED" w:rsidRPr="00EC3F50" w:rsidRDefault="001146ED" w:rsidP="00386215">
      <w:pPr>
        <w:rPr>
          <w:sz w:val="22"/>
          <w:szCs w:val="22"/>
        </w:rPr>
      </w:pPr>
    </w:p>
    <w:p w14:paraId="4F2BAB34" w14:textId="77777777" w:rsidR="001146ED" w:rsidRPr="00812085" w:rsidRDefault="001146ED" w:rsidP="00386215">
      <w:pPr>
        <w:rPr>
          <w:sz w:val="22"/>
          <w:szCs w:val="22"/>
        </w:rPr>
      </w:pPr>
      <w:r w:rsidRPr="00812085">
        <w:rPr>
          <w:sz w:val="22"/>
          <w:szCs w:val="22"/>
        </w:rPr>
        <w:t xml:space="preserve">Badanie PURSUIT było przeprowadzane w czasie, kiedy standardy postępowania w przypadku ostrych zespołów wieńcowych, w zakresie stosowania antagonistow receptorów płytkowych dla ADP (P2Y12) oraz rutynowego wszczepiania stentów do naczyń wieńcowych, były inne niż obecnie. </w:t>
      </w:r>
    </w:p>
    <w:p w14:paraId="5953C1B5" w14:textId="77777777" w:rsidR="00861879" w:rsidRPr="00440929" w:rsidRDefault="00861879" w:rsidP="00386215">
      <w:pPr>
        <w:rPr>
          <w:sz w:val="22"/>
          <w:szCs w:val="22"/>
        </w:rPr>
      </w:pPr>
    </w:p>
    <w:p w14:paraId="7D3B1218" w14:textId="77777777" w:rsidR="00861879" w:rsidRPr="00BE3156" w:rsidRDefault="00861879" w:rsidP="00386215">
      <w:pPr>
        <w:keepNext/>
        <w:rPr>
          <w:i/>
          <w:sz w:val="22"/>
          <w:szCs w:val="22"/>
        </w:rPr>
      </w:pPr>
      <w:r w:rsidRPr="00BE3156">
        <w:rPr>
          <w:i/>
          <w:sz w:val="22"/>
          <w:szCs w:val="22"/>
        </w:rPr>
        <w:t>Badanie ESPRIT</w:t>
      </w:r>
    </w:p>
    <w:p w14:paraId="5E321EA6" w14:textId="77777777" w:rsidR="00861879" w:rsidRPr="00A26795" w:rsidRDefault="00861879" w:rsidP="00386215">
      <w:pPr>
        <w:rPr>
          <w:sz w:val="22"/>
          <w:szCs w:val="22"/>
        </w:rPr>
      </w:pPr>
      <w:r w:rsidRPr="00A26795">
        <w:rPr>
          <w:sz w:val="22"/>
          <w:szCs w:val="22"/>
        </w:rPr>
        <w:t>ESPRIT (zwiększone blokowanie receptora płytki krwi IIb/IIIa po zastosowaniu eptyfibatydu ) było badaniem z podwójnie ślepą próbą, randomizowanym, kontrolowanym placebo (n= 2064) z udziałem pacjentów poddawanych planowym zabiegom PCI z wszczepieniem stentu do naczyń wieńcowych.</w:t>
      </w:r>
    </w:p>
    <w:p w14:paraId="43CEB0EE" w14:textId="77777777" w:rsidR="00861879" w:rsidRPr="005B15C4" w:rsidRDefault="00861879" w:rsidP="00386215">
      <w:pPr>
        <w:rPr>
          <w:sz w:val="22"/>
          <w:szCs w:val="22"/>
        </w:rPr>
      </w:pPr>
    </w:p>
    <w:p w14:paraId="6B666024" w14:textId="77777777" w:rsidR="00861879" w:rsidRPr="00443D9D" w:rsidRDefault="00861879" w:rsidP="00386215">
      <w:pPr>
        <w:rPr>
          <w:sz w:val="22"/>
          <w:szCs w:val="22"/>
        </w:rPr>
      </w:pPr>
      <w:r w:rsidRPr="001E50FE">
        <w:rPr>
          <w:sz w:val="22"/>
          <w:szCs w:val="22"/>
        </w:rPr>
        <w:t>Wszys</w:t>
      </w:r>
      <w:r w:rsidRPr="00443D9D">
        <w:rPr>
          <w:sz w:val="22"/>
          <w:szCs w:val="22"/>
        </w:rPr>
        <w:t>cy pacjenci otrzymywali standardowe leczenie i byli wybierani losowo albo do grupy placebo albo do grupy otrzymującej eptyfibatyd (2 bolusy o dawce 180 mikrogramów/kg mc. z ciągłą infuzją aż do wypisania ze szpitala lub maksymalnie przez 18-24 godziny).</w:t>
      </w:r>
    </w:p>
    <w:p w14:paraId="5183426F" w14:textId="77777777" w:rsidR="00861879" w:rsidRPr="00295F3E" w:rsidRDefault="00861879" w:rsidP="00386215">
      <w:pPr>
        <w:rPr>
          <w:sz w:val="22"/>
          <w:szCs w:val="22"/>
        </w:rPr>
      </w:pPr>
    </w:p>
    <w:p w14:paraId="339871D2" w14:textId="77777777" w:rsidR="00861879" w:rsidRPr="00251034" w:rsidRDefault="00861879" w:rsidP="00386215">
      <w:pPr>
        <w:rPr>
          <w:sz w:val="22"/>
          <w:szCs w:val="22"/>
        </w:rPr>
      </w:pPr>
      <w:r w:rsidRPr="00AB688C">
        <w:rPr>
          <w:sz w:val="22"/>
          <w:szCs w:val="22"/>
        </w:rPr>
        <w:t>Pierwszy bolus i infuzję rozpoczynano jednocześnie, tuż przed zabiegiem PCI, a drugi bolus podawany był po 10 minutach od pierwszego. Prędkość infuzji wynosiła 2,0 mikrogramy/kg mc./min dla pacjentów ze stężeniem kreatyniny w surowicy ≤ 175 mikromoli/l lub 1</w:t>
      </w:r>
      <w:r w:rsidRPr="00251034">
        <w:rPr>
          <w:sz w:val="22"/>
          <w:szCs w:val="22"/>
        </w:rPr>
        <w:t>,0 mikrogram/kg mc./min, gdy stężenie kreatyniny było &gt; 175 do 350 mikromoli/l.</w:t>
      </w:r>
    </w:p>
    <w:p w14:paraId="7A53426D" w14:textId="77777777" w:rsidR="00861879" w:rsidRPr="000F259D" w:rsidRDefault="00861879" w:rsidP="00386215">
      <w:pPr>
        <w:rPr>
          <w:sz w:val="22"/>
          <w:szCs w:val="22"/>
        </w:rPr>
      </w:pPr>
    </w:p>
    <w:p w14:paraId="67285831" w14:textId="77777777" w:rsidR="00861879" w:rsidRPr="00EF28D4" w:rsidRDefault="00861879" w:rsidP="00386215">
      <w:pPr>
        <w:rPr>
          <w:sz w:val="22"/>
          <w:szCs w:val="22"/>
        </w:rPr>
      </w:pPr>
      <w:r w:rsidRPr="00EF28D4">
        <w:rPr>
          <w:sz w:val="22"/>
          <w:szCs w:val="22"/>
        </w:rPr>
        <w:t xml:space="preserve">W ramieniu badania z zastosowaniem eptyfibatydu, prawie wszyscy pacjenci otrzymywali aspirynę (99,7 %) a 98,1 % pacjentów otrzymywało tienopirydynę, (klopidogrel w 95,4 % i tyklopidynę </w:t>
      </w:r>
      <w:r w:rsidR="00AB6CC5" w:rsidRPr="00EF28D4">
        <w:rPr>
          <w:sz w:val="22"/>
          <w:szCs w:val="22"/>
        </w:rPr>
        <w:t>w </w:t>
      </w:r>
      <w:r w:rsidRPr="00EF28D4">
        <w:rPr>
          <w:sz w:val="22"/>
          <w:szCs w:val="22"/>
        </w:rPr>
        <w:t xml:space="preserve">2,7 %). W dniu wykonania zabiegu PCI, przed cewnikowaniem, 53,2 % pacjentów otrzymywało tienopirydynę (klopidogrel 52,7 %, tyklopidynę 0,5 %) - w większości jako dawki nasycające </w:t>
      </w:r>
      <w:r w:rsidR="00AB6CC5" w:rsidRPr="00EF28D4">
        <w:rPr>
          <w:sz w:val="22"/>
          <w:szCs w:val="22"/>
        </w:rPr>
        <w:br/>
      </w:r>
      <w:r w:rsidRPr="00EF28D4">
        <w:rPr>
          <w:sz w:val="22"/>
          <w:szCs w:val="22"/>
        </w:rPr>
        <w:t>(300 mg lub więcej). W ramieniu badania z zastosowaniem</w:t>
      </w:r>
      <w:r w:rsidR="00EA3A0E">
        <w:rPr>
          <w:sz w:val="22"/>
          <w:szCs w:val="22"/>
        </w:rPr>
        <w:t xml:space="preserve"> placebo było podobnie (kwas acetylosalicylowy</w:t>
      </w:r>
      <w:r w:rsidRPr="00EF28D4">
        <w:rPr>
          <w:sz w:val="22"/>
          <w:szCs w:val="22"/>
        </w:rPr>
        <w:t xml:space="preserve"> 99,7 %, klopidogrel 95,9 %, tyklopidyna 2,6 %).</w:t>
      </w:r>
    </w:p>
    <w:p w14:paraId="11CC2EBD" w14:textId="77777777" w:rsidR="00861879" w:rsidRPr="00EF28D4" w:rsidRDefault="00861879" w:rsidP="00386215">
      <w:pPr>
        <w:rPr>
          <w:sz w:val="22"/>
          <w:szCs w:val="22"/>
        </w:rPr>
      </w:pPr>
    </w:p>
    <w:p w14:paraId="6129C174" w14:textId="77777777" w:rsidR="00861879" w:rsidRPr="00EF28D4" w:rsidRDefault="00861879" w:rsidP="00386215">
      <w:pPr>
        <w:rPr>
          <w:sz w:val="22"/>
          <w:szCs w:val="22"/>
        </w:rPr>
      </w:pPr>
      <w:r w:rsidRPr="00EF28D4">
        <w:rPr>
          <w:sz w:val="22"/>
          <w:szCs w:val="22"/>
        </w:rPr>
        <w:lastRenderedPageBreak/>
        <w:t>W badaniu ESPRIT, podczas zabiegu PCI stosowano uproszczone dawkowanie heparyny, które ustalono jako początkowy bolus w dawce 60 jednostek/kg mc., z docelowym osiągnięciem aktywowanego czasu krzepnięcia (ATC) w granicach 200-300 sekund. Pierwszorzędowym punktem końcowym badania było wystąpienie zgonu (D), zawału mięśnia sercowego (MI), potrzeba wykonania pilnego zabiegu kolejnej rewaskularyzacji (UTVR) i konieczność pilnego leczenia trombolitycznego w połączeniu z leczeniem inhibitorem glikoproteiny IIb/IIIa, w ciągu 48 godzin od randomizacji.</w:t>
      </w:r>
    </w:p>
    <w:p w14:paraId="19EF7335" w14:textId="77777777" w:rsidR="00861879" w:rsidRPr="00EF28D4" w:rsidRDefault="00861879" w:rsidP="00386215">
      <w:pPr>
        <w:rPr>
          <w:sz w:val="22"/>
          <w:szCs w:val="22"/>
        </w:rPr>
      </w:pPr>
    </w:p>
    <w:p w14:paraId="12237998" w14:textId="77777777" w:rsidR="00861879" w:rsidRPr="00EF28D4" w:rsidRDefault="00861879" w:rsidP="00386215">
      <w:pPr>
        <w:rPr>
          <w:sz w:val="22"/>
          <w:szCs w:val="22"/>
        </w:rPr>
      </w:pPr>
      <w:r w:rsidRPr="00EF28D4">
        <w:rPr>
          <w:sz w:val="22"/>
          <w:szCs w:val="22"/>
        </w:rPr>
        <w:t xml:space="preserve">Zawał serca określono na podstawie oznaczenia aktywności enzymów CK-MB, według przyjętych kryteriów laboratoryjnych. Dla potwierdzenia rozpoznania, w ciągu 24 godzin po zabiegu PCI, </w:t>
      </w:r>
      <w:r w:rsidR="00AB6CC5" w:rsidRPr="00EF28D4">
        <w:rPr>
          <w:sz w:val="22"/>
          <w:szCs w:val="22"/>
        </w:rPr>
        <w:t>co </w:t>
      </w:r>
      <w:r w:rsidRPr="00EF28D4">
        <w:rPr>
          <w:sz w:val="22"/>
          <w:szCs w:val="22"/>
        </w:rPr>
        <w:t>najmniej dwie wartości CK-MB musiały być trzykrotnie powyżej górnej granicy normy; tak, więc zatwierdzenie przez Komitet Zdarzeń Klinicznych (</w:t>
      </w:r>
      <w:smartTag w:uri="urn:schemas-microsoft-com:office:smarttags" w:element="stockticker">
        <w:r w:rsidRPr="00EF28D4">
          <w:rPr>
            <w:sz w:val="22"/>
            <w:szCs w:val="22"/>
          </w:rPr>
          <w:t>CEC</w:t>
        </w:r>
      </w:smartTag>
      <w:r w:rsidRPr="00EF28D4">
        <w:rPr>
          <w:sz w:val="22"/>
          <w:szCs w:val="22"/>
        </w:rPr>
        <w:t>) nie było wymagane.</w:t>
      </w:r>
      <w:r w:rsidRPr="00EF28D4">
        <w:rPr>
          <w:snapToGrid w:val="0"/>
          <w:sz w:val="22"/>
          <w:szCs w:val="22"/>
        </w:rPr>
        <w:t xml:space="preserve"> Zawał serca można było zgłosić także po zaakceptowaniu raportu badacza przez </w:t>
      </w:r>
      <w:smartTag w:uri="urn:schemas-microsoft-com:office:smarttags" w:element="stockticker">
        <w:r w:rsidRPr="00EF28D4">
          <w:rPr>
            <w:snapToGrid w:val="0"/>
            <w:sz w:val="22"/>
            <w:szCs w:val="22"/>
          </w:rPr>
          <w:t>CEC</w:t>
        </w:r>
      </w:smartTag>
      <w:r w:rsidRPr="00EF28D4">
        <w:rPr>
          <w:snapToGrid w:val="0"/>
          <w:sz w:val="22"/>
          <w:szCs w:val="22"/>
        </w:rPr>
        <w:t>.</w:t>
      </w:r>
    </w:p>
    <w:p w14:paraId="75FC7EAD" w14:textId="77777777" w:rsidR="00861879" w:rsidRPr="00EF28D4" w:rsidRDefault="00861879" w:rsidP="00386215">
      <w:pPr>
        <w:rPr>
          <w:sz w:val="22"/>
          <w:szCs w:val="22"/>
        </w:rPr>
      </w:pPr>
    </w:p>
    <w:p w14:paraId="7294B778" w14:textId="77777777" w:rsidR="00861879" w:rsidRPr="00EF28D4" w:rsidRDefault="00861879" w:rsidP="00386215">
      <w:pPr>
        <w:rPr>
          <w:sz w:val="22"/>
          <w:szCs w:val="22"/>
        </w:rPr>
      </w:pPr>
      <w:r w:rsidRPr="00EF28D4">
        <w:rPr>
          <w:sz w:val="22"/>
          <w:szCs w:val="22"/>
        </w:rPr>
        <w:t xml:space="preserve">Analiza pierwszorzędowego punktu oceny końcowej, [ocena czterech czynników: zgon, zawał mięśnia sercowego, potrzeba wykonania pilnej kolejnej rewaskularyzacji (UTVR) i konieczność ratunkowego zastosowania leczenia trombolitycznego (TBO) w ciągu 48 godzin] wykazała zmniejszenie </w:t>
      </w:r>
      <w:r w:rsidR="00AB6CC5" w:rsidRPr="00EF28D4">
        <w:rPr>
          <w:sz w:val="22"/>
          <w:szCs w:val="22"/>
        </w:rPr>
        <w:br/>
      </w:r>
      <w:r w:rsidRPr="00EF28D4">
        <w:rPr>
          <w:sz w:val="22"/>
          <w:szCs w:val="22"/>
        </w:rPr>
        <w:t>ww. parametrów o 37 % wartości względnych i o 3,9 % wartości całkowitych w grupie eptyfibatydu (6,6 % zdarzeń w stosunku do 10,5 %, p = 0,0015). Uzyskane wyniki pierwszorzędowego punktu końcowego, po zabiegu PCI, przypisywane były głównie wczesnej redukcji zwiększonej aktywności enzymów wskaźnikowych zawału mięśnia sercowego (80 pacjentów z 92, u których wystąpił zawał serca w grupie placebo w stosunku do 47 pacjentów z 56, u których wystąpił zawał serca w grupie eptyfibatydu). Kliniczny związek z oceną aktywności enzymów wskaźnikowych zawału serca jest nadal kontrowersyjny.</w:t>
      </w:r>
    </w:p>
    <w:p w14:paraId="4E4F63EA" w14:textId="77777777" w:rsidR="00861879" w:rsidRPr="00EF28D4" w:rsidRDefault="00861879" w:rsidP="00386215">
      <w:pPr>
        <w:rPr>
          <w:sz w:val="22"/>
          <w:szCs w:val="22"/>
        </w:rPr>
      </w:pPr>
    </w:p>
    <w:p w14:paraId="56B8E272" w14:textId="77777777" w:rsidR="00861879" w:rsidRPr="00EF28D4" w:rsidRDefault="00861879" w:rsidP="00386215">
      <w:pPr>
        <w:rPr>
          <w:sz w:val="22"/>
          <w:szCs w:val="22"/>
        </w:rPr>
      </w:pPr>
      <w:r w:rsidRPr="00EF28D4">
        <w:rPr>
          <w:sz w:val="22"/>
          <w:szCs w:val="22"/>
        </w:rPr>
        <w:t>Podobne wyniki otrzymywano również dla dwóch drugorzędowych końcowych punktów, ocenianych po 30 dniach: połączenia trzech czynników - zgonu, zawału mięśnia sercowego i potrzeby wykonania pilnej kolejnej rewaskularyzacji oraz najbardziej do połączenia zgonu i zawału serca.</w:t>
      </w:r>
    </w:p>
    <w:p w14:paraId="0DD41279" w14:textId="77777777" w:rsidR="00861879" w:rsidRPr="00EF28D4" w:rsidRDefault="00861879" w:rsidP="00386215">
      <w:pPr>
        <w:rPr>
          <w:sz w:val="22"/>
          <w:szCs w:val="22"/>
        </w:rPr>
      </w:pPr>
    </w:p>
    <w:p w14:paraId="1BD56461" w14:textId="77777777" w:rsidR="00861879" w:rsidRPr="00EF28D4" w:rsidRDefault="00861879" w:rsidP="00386215">
      <w:pPr>
        <w:rPr>
          <w:sz w:val="22"/>
          <w:szCs w:val="22"/>
        </w:rPr>
      </w:pPr>
      <w:r w:rsidRPr="00EF28D4">
        <w:rPr>
          <w:sz w:val="22"/>
          <w:szCs w:val="22"/>
        </w:rPr>
        <w:t>Zmniejszenie częstości występowania punktów końcowych u pacjentów otrzymujących eptyfibatyd nastąpiło we wczesnej fazie leczenia. Nie doszło jednak do zwiększenia korzyści po roku obserwacji.</w:t>
      </w:r>
    </w:p>
    <w:p w14:paraId="6478AE75" w14:textId="77777777" w:rsidR="00861879" w:rsidRPr="00EF28D4" w:rsidRDefault="00861879" w:rsidP="00386215">
      <w:pPr>
        <w:rPr>
          <w:sz w:val="22"/>
          <w:szCs w:val="22"/>
        </w:rPr>
      </w:pPr>
    </w:p>
    <w:p w14:paraId="04C9BAD0" w14:textId="77777777" w:rsidR="00861879" w:rsidRPr="00EF28D4" w:rsidRDefault="00861879" w:rsidP="00386215">
      <w:pPr>
        <w:keepNext/>
        <w:rPr>
          <w:i/>
          <w:sz w:val="22"/>
          <w:szCs w:val="22"/>
        </w:rPr>
      </w:pPr>
      <w:r w:rsidRPr="00EF28D4">
        <w:rPr>
          <w:i/>
          <w:sz w:val="22"/>
          <w:szCs w:val="22"/>
        </w:rPr>
        <w:t>Wydłużenie czasu krwawienia</w:t>
      </w:r>
    </w:p>
    <w:p w14:paraId="4A107E27" w14:textId="77777777" w:rsidR="00861879" w:rsidRPr="00EF28D4" w:rsidRDefault="00861879" w:rsidP="00386215">
      <w:pPr>
        <w:rPr>
          <w:sz w:val="22"/>
          <w:szCs w:val="22"/>
        </w:rPr>
      </w:pPr>
      <w:r w:rsidRPr="00EF28D4">
        <w:rPr>
          <w:sz w:val="22"/>
          <w:szCs w:val="22"/>
        </w:rPr>
        <w:t xml:space="preserve">Stosowanie eptyfibatydu w postaci bolusa dożylnego i infuzji powoduje nawet 5-krotne wydłużenie czasu krwawienia. Wydłużenie to jest łatwo odwracalne po zaprzestaniu infuzji i czas krwawienia wraca do wartości początkowych po około 6 (2-8) godzinach. Eptyfibatyd podawany w monoterapii nie wywiera wymiernego wpływu na czas </w:t>
      </w:r>
      <w:r w:rsidR="00126DCD">
        <w:rPr>
          <w:sz w:val="22"/>
          <w:szCs w:val="22"/>
        </w:rPr>
        <w:t xml:space="preserve">protrombinowy (PT) i </w:t>
      </w:r>
      <w:r w:rsidRPr="00EF28D4">
        <w:rPr>
          <w:sz w:val="22"/>
          <w:szCs w:val="22"/>
        </w:rPr>
        <w:t xml:space="preserve">czas </w:t>
      </w:r>
      <w:r w:rsidR="00126DCD">
        <w:rPr>
          <w:sz w:val="22"/>
          <w:szCs w:val="22"/>
        </w:rPr>
        <w:t>częściowej tromboplastyny po aktywacji</w:t>
      </w:r>
      <w:r w:rsidRPr="00EF28D4">
        <w:rPr>
          <w:sz w:val="22"/>
          <w:szCs w:val="22"/>
        </w:rPr>
        <w:t xml:space="preserve"> (APTT).</w:t>
      </w:r>
    </w:p>
    <w:p w14:paraId="75C467AB" w14:textId="77777777" w:rsidR="00861879" w:rsidRPr="00EF28D4" w:rsidRDefault="00861879" w:rsidP="00386215">
      <w:pPr>
        <w:rPr>
          <w:sz w:val="22"/>
          <w:szCs w:val="22"/>
        </w:rPr>
      </w:pPr>
    </w:p>
    <w:p w14:paraId="0ACA1298" w14:textId="77777777" w:rsidR="00ED4830" w:rsidRPr="00EF28D4" w:rsidRDefault="00ED4830" w:rsidP="00386215">
      <w:pPr>
        <w:rPr>
          <w:i/>
          <w:sz w:val="22"/>
          <w:szCs w:val="22"/>
        </w:rPr>
      </w:pPr>
      <w:r w:rsidRPr="00EF28D4">
        <w:rPr>
          <w:i/>
          <w:sz w:val="22"/>
          <w:szCs w:val="22"/>
        </w:rPr>
        <w:t>Badanie EARLY-ACS</w:t>
      </w:r>
    </w:p>
    <w:p w14:paraId="05381449" w14:textId="77777777" w:rsidR="00ED4830" w:rsidRPr="00EF28D4" w:rsidRDefault="00ED4830" w:rsidP="00386215">
      <w:pPr>
        <w:rPr>
          <w:sz w:val="22"/>
          <w:szCs w:val="22"/>
        </w:rPr>
      </w:pPr>
      <w:r w:rsidRPr="00EF28D4">
        <w:rPr>
          <w:sz w:val="22"/>
          <w:szCs w:val="22"/>
        </w:rPr>
        <w:t>Badanie EARLY-ACS (Early Glycoprotein IIb/IIIa Inhibition in Non-ST-segment Elevation Acute Coronary Syndrome) dotyczyło porównania wczesnego podania eptifibatydu vs placebo (</w:t>
      </w:r>
      <w:r w:rsidR="00AB6CC5" w:rsidRPr="00EF28D4">
        <w:rPr>
          <w:sz w:val="22"/>
          <w:szCs w:val="22"/>
        </w:rPr>
        <w:t>z </w:t>
      </w:r>
      <w:r w:rsidRPr="00EF28D4">
        <w:rPr>
          <w:sz w:val="22"/>
          <w:szCs w:val="22"/>
        </w:rPr>
        <w:t xml:space="preserve">odroczonym, warunkowym </w:t>
      </w:r>
      <w:r w:rsidR="007B74A1" w:rsidRPr="00EF28D4">
        <w:rPr>
          <w:sz w:val="22"/>
          <w:szCs w:val="22"/>
        </w:rPr>
        <w:t xml:space="preserve">(ang. delayed provisional) </w:t>
      </w:r>
      <w:r w:rsidRPr="00EF28D4">
        <w:rPr>
          <w:sz w:val="22"/>
          <w:szCs w:val="22"/>
        </w:rPr>
        <w:t xml:space="preserve">podaniem eptifibatydu w pracowni hemodynamiki) stosowanego w skojarzeniu z leczeniem </w:t>
      </w:r>
      <w:r w:rsidR="0080594D" w:rsidRPr="00EF28D4">
        <w:rPr>
          <w:sz w:val="22"/>
          <w:szCs w:val="22"/>
        </w:rPr>
        <w:t xml:space="preserve">przeciwzakrzepowym </w:t>
      </w:r>
      <w:r w:rsidRPr="00EF28D4">
        <w:rPr>
          <w:sz w:val="22"/>
          <w:szCs w:val="22"/>
        </w:rPr>
        <w:t>(</w:t>
      </w:r>
      <w:r w:rsidR="00AB6CC5" w:rsidRPr="00EF28D4">
        <w:rPr>
          <w:sz w:val="22"/>
          <w:szCs w:val="22"/>
        </w:rPr>
        <w:t>kwas </w:t>
      </w:r>
      <w:r w:rsidRPr="00EF28D4">
        <w:rPr>
          <w:sz w:val="22"/>
          <w:szCs w:val="22"/>
        </w:rPr>
        <w:t xml:space="preserve">acetylosalicylowy, heparyna niefrakcjonowana, biwalirudyna, fondaparynuks lub heparyna drobnocząsteczkowa) u pacjentów wysokiego ryzyka z rozpoznaniem OZW bez uniesienia odcinka ST. Badanie dotyczyło pacjentów kwalifikowanych do inwazyjnej strategii dalszego leczenia w czasie od 12 do 96 godzin po podaniu leku badanego. Możliwe metody postępowania obejmowały leczenie farmakologiczne, pomostowanie aortalno-wieńcowe (CABG) lub przezskórną interwencję </w:t>
      </w:r>
      <w:r w:rsidR="00002102" w:rsidRPr="00EF28D4">
        <w:rPr>
          <w:sz w:val="22"/>
          <w:szCs w:val="22"/>
        </w:rPr>
        <w:t>wieńcową</w:t>
      </w:r>
      <w:r w:rsidRPr="00EF28D4">
        <w:rPr>
          <w:sz w:val="22"/>
          <w:szCs w:val="22"/>
        </w:rPr>
        <w:t xml:space="preserve"> (PCI). W odróżnieniu do sposobu dawkowania zarejestrowanego w krajach Unii Europejskiej, </w:t>
      </w:r>
      <w:r w:rsidR="00AB6CC5" w:rsidRPr="00EF28D4">
        <w:rPr>
          <w:sz w:val="22"/>
          <w:szCs w:val="22"/>
        </w:rPr>
        <w:t>w </w:t>
      </w:r>
      <w:r w:rsidRPr="00EF28D4">
        <w:rPr>
          <w:sz w:val="22"/>
          <w:szCs w:val="22"/>
        </w:rPr>
        <w:t>badaniu stosowano podwójny bolus leku (w odstępie 10 minut) przed rozpoczęciem wlewu dożylnego.</w:t>
      </w:r>
    </w:p>
    <w:p w14:paraId="536ED76F" w14:textId="77777777" w:rsidR="00ED4830" w:rsidRPr="00EF28D4" w:rsidRDefault="00ED4830" w:rsidP="00386215">
      <w:pPr>
        <w:rPr>
          <w:sz w:val="22"/>
          <w:szCs w:val="22"/>
        </w:rPr>
      </w:pPr>
    </w:p>
    <w:p w14:paraId="5E4BAFE3" w14:textId="77777777" w:rsidR="00ED4830" w:rsidRPr="00EF28D4" w:rsidRDefault="00ED4830" w:rsidP="00386215">
      <w:pPr>
        <w:rPr>
          <w:sz w:val="22"/>
          <w:szCs w:val="22"/>
        </w:rPr>
      </w:pPr>
      <w:r w:rsidRPr="00EF28D4">
        <w:rPr>
          <w:sz w:val="22"/>
          <w:szCs w:val="22"/>
        </w:rPr>
        <w:t xml:space="preserve">Zastosowane rutynowo, wczesne podanie eptifibatydu w grupie optymalnie leczonych pacjentów wysokiego ryzyka z OZW bez uniesienia odcinka ST, kwalifikowanych do strategii inwazyjnej, </w:t>
      </w:r>
      <w:r w:rsidR="00AB6CC5" w:rsidRPr="00EF28D4">
        <w:rPr>
          <w:sz w:val="22"/>
          <w:szCs w:val="22"/>
        </w:rPr>
        <w:t>nie </w:t>
      </w:r>
      <w:r w:rsidRPr="00EF28D4">
        <w:rPr>
          <w:sz w:val="22"/>
          <w:szCs w:val="22"/>
        </w:rPr>
        <w:t>przyniosło statystycznie istotnego zmniejszenia złożonego punktu końcowego badania (zgon</w:t>
      </w:r>
      <w:r w:rsidR="00AB6CC5" w:rsidRPr="00EF28D4">
        <w:rPr>
          <w:sz w:val="22"/>
          <w:szCs w:val="22"/>
        </w:rPr>
        <w:t>, </w:t>
      </w:r>
      <w:r w:rsidRPr="00EF28D4">
        <w:rPr>
          <w:sz w:val="22"/>
          <w:szCs w:val="22"/>
        </w:rPr>
        <w:t xml:space="preserve">zawał serca, nawrót niedokrwienia z koniecznością pilnej interwencji, wystąpienie powikłań zakrzepowych podczas PCI – </w:t>
      </w:r>
      <w:r w:rsidR="00002102" w:rsidRPr="00EF28D4">
        <w:rPr>
          <w:sz w:val="22"/>
          <w:szCs w:val="22"/>
        </w:rPr>
        <w:t xml:space="preserve">ang. </w:t>
      </w:r>
      <w:r w:rsidRPr="00EF28D4">
        <w:rPr>
          <w:sz w:val="22"/>
          <w:szCs w:val="22"/>
        </w:rPr>
        <w:t xml:space="preserve">thrombotic bailout) w czasie 96 godzin w porównaniu </w:t>
      </w:r>
      <w:r w:rsidR="00AB6CC5" w:rsidRPr="00EF28D4">
        <w:rPr>
          <w:sz w:val="22"/>
          <w:szCs w:val="22"/>
        </w:rPr>
        <w:lastRenderedPageBreak/>
        <w:t>z </w:t>
      </w:r>
      <w:r w:rsidRPr="00EF28D4">
        <w:rPr>
          <w:sz w:val="22"/>
          <w:szCs w:val="22"/>
        </w:rPr>
        <w:t>postępowaniem polegającym na  odroczonym, warunkowym podaniu eptifibatydu (</w:t>
      </w:r>
      <w:r w:rsidR="00AB6CC5" w:rsidRPr="00EF28D4">
        <w:rPr>
          <w:sz w:val="22"/>
          <w:szCs w:val="22"/>
        </w:rPr>
        <w:t>odpowiednio </w:t>
      </w:r>
      <w:r w:rsidRPr="00EF28D4">
        <w:rPr>
          <w:sz w:val="22"/>
          <w:szCs w:val="22"/>
        </w:rPr>
        <w:t xml:space="preserve">9,3% vs 10% w obu grupach; iloraz szans OR = 0,92; 95% CI=0,802-1,055; p=0,234). Ciężkie/zagrażające życiu krwawienia wg definicji GUSTO występowały niezbyt często </w:t>
      </w:r>
      <w:r w:rsidR="00AB6CC5" w:rsidRPr="00EF28D4">
        <w:rPr>
          <w:sz w:val="22"/>
          <w:szCs w:val="22"/>
        </w:rPr>
        <w:br/>
      </w:r>
      <w:r w:rsidRPr="00EF28D4">
        <w:rPr>
          <w:sz w:val="22"/>
          <w:szCs w:val="22"/>
        </w:rPr>
        <w:t xml:space="preserve">i z porównywalną częstością w obu grupach (0,8%). Umiarkowanie nasilone lub ciężkie/zagrażające życiu krwawienia wg definicji GUSTO występowały znamiennie częściej w grupie, w której stosowano rutynowe, wczesne podanie eptifibatydu (7,4% vs 5,0% w grupie, w której stosowano odroczone, warunkowe podanie leku; p &lt;0,001). Podobne różnice stwierdzono w odniesieniu </w:t>
      </w:r>
      <w:r w:rsidR="00AB6CC5" w:rsidRPr="00EF28D4">
        <w:rPr>
          <w:sz w:val="22"/>
          <w:szCs w:val="22"/>
        </w:rPr>
        <w:t>do </w:t>
      </w:r>
      <w:r w:rsidRPr="00EF28D4">
        <w:rPr>
          <w:sz w:val="22"/>
          <w:szCs w:val="22"/>
        </w:rPr>
        <w:t xml:space="preserve">dużych krwawień definiowanych wg TIMI (118 [2,5%] w grupie, w której stosowano rutynowe, wczesne podanie eptifibatydu vs 83 [1,8%] w grupie, w której stosowano odroczone, warunkowe podanie leku; p=0,016). </w:t>
      </w:r>
    </w:p>
    <w:p w14:paraId="18A78D41" w14:textId="77777777" w:rsidR="00ED4830" w:rsidRPr="00EF28D4" w:rsidRDefault="00ED4830" w:rsidP="00386215">
      <w:pPr>
        <w:rPr>
          <w:sz w:val="22"/>
          <w:szCs w:val="22"/>
        </w:rPr>
      </w:pPr>
    </w:p>
    <w:p w14:paraId="6EE2BEC4" w14:textId="77777777" w:rsidR="00ED4830" w:rsidRPr="00EF28D4" w:rsidRDefault="00ED4830" w:rsidP="00386215">
      <w:pPr>
        <w:rPr>
          <w:sz w:val="22"/>
          <w:szCs w:val="22"/>
        </w:rPr>
      </w:pPr>
      <w:r w:rsidRPr="00EF28D4">
        <w:rPr>
          <w:sz w:val="22"/>
          <w:szCs w:val="22"/>
        </w:rPr>
        <w:t xml:space="preserve">Nie stwierdzono statystycznie istotnej korzyści z rutynowego, wczesnego stosowania eptifibatydu </w:t>
      </w:r>
      <w:r w:rsidR="00AB6CC5" w:rsidRPr="00EF28D4">
        <w:rPr>
          <w:sz w:val="22"/>
          <w:szCs w:val="22"/>
        </w:rPr>
        <w:t>w </w:t>
      </w:r>
      <w:r w:rsidRPr="00EF28D4">
        <w:rPr>
          <w:sz w:val="22"/>
          <w:szCs w:val="22"/>
        </w:rPr>
        <w:t xml:space="preserve">podgrupach pacjentów leczonych farmakologicznie oraz u pacjentów leczonych zachowawczo </w:t>
      </w:r>
      <w:r w:rsidR="00AB6CC5" w:rsidRPr="00EF28D4">
        <w:rPr>
          <w:sz w:val="22"/>
          <w:szCs w:val="22"/>
        </w:rPr>
        <w:t>w </w:t>
      </w:r>
      <w:r w:rsidRPr="00EF28D4">
        <w:rPr>
          <w:sz w:val="22"/>
          <w:szCs w:val="22"/>
        </w:rPr>
        <w:t>okresie poprzedzającym leczenie zabiegowe (PCI lub CABG).</w:t>
      </w:r>
    </w:p>
    <w:p w14:paraId="0BBD6256" w14:textId="77777777" w:rsidR="00ED4830" w:rsidRPr="00EF28D4" w:rsidRDefault="00ED4830" w:rsidP="00386215">
      <w:pPr>
        <w:rPr>
          <w:sz w:val="22"/>
          <w:szCs w:val="22"/>
        </w:rPr>
      </w:pPr>
    </w:p>
    <w:p w14:paraId="7B723DE7" w14:textId="77777777" w:rsidR="001146ED" w:rsidRPr="00EF28D4" w:rsidRDefault="001146ED" w:rsidP="00386215">
      <w:pPr>
        <w:rPr>
          <w:sz w:val="22"/>
          <w:szCs w:val="22"/>
        </w:rPr>
      </w:pPr>
      <w:r w:rsidRPr="00EF28D4">
        <w:rPr>
          <w:sz w:val="22"/>
          <w:szCs w:val="22"/>
        </w:rPr>
        <w:t xml:space="preserve">W przeprowadzonej </w:t>
      </w:r>
      <w:r w:rsidRPr="00EF28D4">
        <w:rPr>
          <w:i/>
          <w:sz w:val="22"/>
          <w:szCs w:val="22"/>
        </w:rPr>
        <w:t>post hoc</w:t>
      </w:r>
      <w:r w:rsidRPr="00EF28D4">
        <w:rPr>
          <w:sz w:val="22"/>
          <w:szCs w:val="22"/>
        </w:rPr>
        <w:t xml:space="preserve"> analizie badania EARLY ACS, stosunek korzyści do ryzyka stosowania zmniejszonej dawki u pacjentów z umiarkowanymi zaburzeniami czynności nerek jest nierozstrzygnięty. Częstość występowania pierwszorzędowych punktów końcowych wynosiła 11,9% u pacjentów, którzy otrzymywali zmniejszoną dawkę (1 mikrogram/kg/min) vs 11,2% u pacjentów, którzy otrzymywali standardową dawkę (2 mikrogramy/kg/min) w przypadku wczesnego, stosowanego rutynowo podawania eptifibatydu (p=0,81). W przypadku odroczonego, warunkowego podawania eptifibatydu, częstości występowania wynosiły 10% vs 11,5% u pacjentów, którzy otrzymywali odpowiednio zredukowaną i standardową dawkę (p=0,61). Duże krwawienia definiowane wg TIMI występowały u 2,7% pacjentów, którzy otrzymali zmniejszoną dawkę (</w:t>
      </w:r>
      <w:r w:rsidR="00AB6CC5" w:rsidRPr="00EF28D4">
        <w:rPr>
          <w:sz w:val="22"/>
          <w:szCs w:val="22"/>
        </w:rPr>
        <w:t>1 </w:t>
      </w:r>
      <w:r w:rsidRPr="00EF28D4">
        <w:rPr>
          <w:sz w:val="22"/>
          <w:szCs w:val="22"/>
        </w:rPr>
        <w:t>mikrogram/kg/min) vs 4,2% pacjentów, którzy otrzymywali standardową dawkę (</w:t>
      </w:r>
      <w:r w:rsidR="00AB6CC5" w:rsidRPr="00EF28D4">
        <w:rPr>
          <w:sz w:val="22"/>
          <w:szCs w:val="22"/>
        </w:rPr>
        <w:t>2 </w:t>
      </w:r>
      <w:r w:rsidRPr="00EF28D4">
        <w:rPr>
          <w:sz w:val="22"/>
          <w:szCs w:val="22"/>
        </w:rPr>
        <w:t>mikrogramy/kg/min) w przypadku wczesnego, stosowanego rutynowo podawania eptifibatydu (p=0,36). W przypadku odroczonego, warunkowego podawania eptifibatydu, częstości występowania dużych krwawień wg TIMI wynosiły 1,4 % vs 2% u pacjentów, którzy otrzymywali odpowiednio zredukowaną i standardową dawkę (p=0,54).</w:t>
      </w:r>
    </w:p>
    <w:p w14:paraId="68BDBDC1" w14:textId="77777777" w:rsidR="001146ED" w:rsidRPr="00EF28D4" w:rsidRDefault="001146ED" w:rsidP="00386215">
      <w:pPr>
        <w:rPr>
          <w:sz w:val="22"/>
          <w:szCs w:val="22"/>
        </w:rPr>
      </w:pPr>
      <w:r w:rsidRPr="00EF28D4">
        <w:rPr>
          <w:sz w:val="22"/>
          <w:szCs w:val="22"/>
        </w:rPr>
        <w:t>Nie odnotowano istotnych różnic występowania ciężkich krwawień wg GUSTO.</w:t>
      </w:r>
    </w:p>
    <w:p w14:paraId="52257240" w14:textId="77777777" w:rsidR="001146ED" w:rsidRPr="00EF28D4" w:rsidRDefault="001146ED" w:rsidP="00386215">
      <w:pPr>
        <w:rPr>
          <w:sz w:val="22"/>
          <w:szCs w:val="22"/>
        </w:rPr>
      </w:pPr>
    </w:p>
    <w:p w14:paraId="019CD2A0" w14:textId="77777777" w:rsidR="00861879" w:rsidRPr="00EF28D4" w:rsidRDefault="00861879" w:rsidP="00386215">
      <w:pPr>
        <w:pStyle w:val="Uberschrift2"/>
        <w:keepNext w:val="0"/>
        <w:widowControl/>
        <w:numPr>
          <w:ilvl w:val="12"/>
          <w:numId w:val="0"/>
        </w:numPr>
        <w:tabs>
          <w:tab w:val="left" w:pos="-70"/>
        </w:tabs>
        <w:spacing w:before="0" w:after="0"/>
        <w:rPr>
          <w:rFonts w:ascii="Times New Roman" w:hAnsi="Times New Roman"/>
          <w:kern w:val="0"/>
          <w:szCs w:val="22"/>
          <w:lang w:val="pl-PL"/>
        </w:rPr>
      </w:pPr>
      <w:r w:rsidRPr="00EF28D4">
        <w:rPr>
          <w:rFonts w:ascii="Times New Roman" w:hAnsi="Times New Roman"/>
          <w:kern w:val="0"/>
          <w:szCs w:val="22"/>
          <w:lang w:val="pl-PL"/>
        </w:rPr>
        <w:t>5.2</w:t>
      </w:r>
      <w:r w:rsidRPr="00EF28D4">
        <w:rPr>
          <w:rFonts w:ascii="Times New Roman" w:hAnsi="Times New Roman"/>
          <w:kern w:val="0"/>
          <w:szCs w:val="22"/>
          <w:lang w:val="pl-PL"/>
        </w:rPr>
        <w:tab/>
        <w:t>Właściwości farmakokinetyczne</w:t>
      </w:r>
    </w:p>
    <w:p w14:paraId="784901A3" w14:textId="77777777" w:rsidR="00861879" w:rsidRPr="00EF28D4" w:rsidRDefault="00861879" w:rsidP="00386215">
      <w:pPr>
        <w:rPr>
          <w:sz w:val="22"/>
          <w:szCs w:val="22"/>
        </w:rPr>
      </w:pPr>
    </w:p>
    <w:p w14:paraId="23D0CF4A" w14:textId="77777777" w:rsidR="00EA4745" w:rsidRDefault="00EA4745" w:rsidP="00386215">
      <w:pPr>
        <w:rPr>
          <w:sz w:val="22"/>
          <w:szCs w:val="22"/>
        </w:rPr>
      </w:pPr>
      <w:r w:rsidRPr="00EA4745">
        <w:rPr>
          <w:sz w:val="22"/>
          <w:szCs w:val="22"/>
        </w:rPr>
        <w:t>Wchłanianie</w:t>
      </w:r>
    </w:p>
    <w:p w14:paraId="1CAD1FAE" w14:textId="77777777" w:rsidR="00EA4745" w:rsidRDefault="00861879" w:rsidP="00386215">
      <w:pPr>
        <w:rPr>
          <w:sz w:val="22"/>
          <w:szCs w:val="22"/>
        </w:rPr>
      </w:pPr>
      <w:r w:rsidRPr="00EA4745">
        <w:rPr>
          <w:sz w:val="22"/>
          <w:szCs w:val="22"/>
        </w:rPr>
        <w:t xml:space="preserve">Farmakokinetyka eptyfibatydu jest liniowa i zależna od dawki, po podaniu w postaci bolusa, dawek </w:t>
      </w:r>
      <w:r w:rsidR="00AB6CC5" w:rsidRPr="00EA4745">
        <w:rPr>
          <w:sz w:val="22"/>
          <w:szCs w:val="22"/>
        </w:rPr>
        <w:t>w </w:t>
      </w:r>
      <w:r w:rsidRPr="00EA4745">
        <w:rPr>
          <w:sz w:val="22"/>
          <w:szCs w:val="22"/>
        </w:rPr>
        <w:t xml:space="preserve">zakresie 90 do 250 mikrogramów/kg mc. i przy prędkości infuzji 0,5 do 3,0 mikrogramów/kg mc./min. </w:t>
      </w:r>
    </w:p>
    <w:p w14:paraId="38A508DD" w14:textId="77777777" w:rsidR="00EA4745" w:rsidRDefault="00EA4745" w:rsidP="00386215">
      <w:pPr>
        <w:rPr>
          <w:sz w:val="22"/>
          <w:szCs w:val="22"/>
        </w:rPr>
      </w:pPr>
    </w:p>
    <w:p w14:paraId="2E51D809" w14:textId="77777777" w:rsidR="00EA4745" w:rsidRDefault="00EA4745" w:rsidP="00386215">
      <w:pPr>
        <w:rPr>
          <w:sz w:val="22"/>
          <w:szCs w:val="22"/>
        </w:rPr>
      </w:pPr>
      <w:r w:rsidRPr="00EA4745">
        <w:rPr>
          <w:sz w:val="22"/>
          <w:szCs w:val="22"/>
        </w:rPr>
        <w:t>Dystrybucja</w:t>
      </w:r>
    </w:p>
    <w:p w14:paraId="14D98B44" w14:textId="77777777" w:rsidR="004A1BF2" w:rsidRDefault="00861879" w:rsidP="00386215">
      <w:pPr>
        <w:rPr>
          <w:sz w:val="22"/>
          <w:szCs w:val="22"/>
        </w:rPr>
      </w:pPr>
      <w:r w:rsidRPr="00EA4745">
        <w:rPr>
          <w:sz w:val="22"/>
          <w:szCs w:val="22"/>
        </w:rPr>
        <w:t xml:space="preserve">Podczas infuzji z prędkością 2,0 mikrogramów/kg mc./min średnie stężenie eptyfibatydu </w:t>
      </w:r>
      <w:r w:rsidR="00AB6CC5" w:rsidRPr="00EA4745">
        <w:rPr>
          <w:sz w:val="22"/>
          <w:szCs w:val="22"/>
        </w:rPr>
        <w:t>w </w:t>
      </w:r>
      <w:r w:rsidRPr="00EA4745">
        <w:rPr>
          <w:sz w:val="22"/>
          <w:szCs w:val="22"/>
        </w:rPr>
        <w:t>osoczu w stanie równowagi wahało się od 1,5 do 2,2 mikrograma/ml u pacjentów z chorobą wieńcową. Stężenia te są osiągane szybko, jeśli infuzja jest poprzedzona przez bolus 180 mikrogramów/kg mc.</w:t>
      </w:r>
    </w:p>
    <w:p w14:paraId="78C079CE" w14:textId="77777777" w:rsidR="004A1BF2" w:rsidRDefault="004A1BF2" w:rsidP="00386215">
      <w:pPr>
        <w:rPr>
          <w:sz w:val="22"/>
          <w:szCs w:val="22"/>
        </w:rPr>
      </w:pPr>
    </w:p>
    <w:p w14:paraId="0B0DC654" w14:textId="77777777" w:rsidR="004A1BF2" w:rsidRDefault="004A1BF2" w:rsidP="00386215">
      <w:pPr>
        <w:rPr>
          <w:sz w:val="22"/>
          <w:szCs w:val="22"/>
        </w:rPr>
      </w:pPr>
      <w:r w:rsidRPr="004A1BF2">
        <w:rPr>
          <w:sz w:val="22"/>
          <w:szCs w:val="22"/>
        </w:rPr>
        <w:t>Metabolizm</w:t>
      </w:r>
    </w:p>
    <w:p w14:paraId="2A7E4CF9" w14:textId="77777777" w:rsidR="004A1BF2" w:rsidRDefault="004A1BF2" w:rsidP="00386215">
      <w:pPr>
        <w:rPr>
          <w:sz w:val="22"/>
          <w:szCs w:val="22"/>
        </w:rPr>
      </w:pPr>
      <w:r w:rsidRPr="00EA4745">
        <w:rPr>
          <w:sz w:val="22"/>
          <w:szCs w:val="22"/>
        </w:rPr>
        <w:t>Stopień wiązania eptyfibatydu z białkami osocza u ludzi wynosi około 25 %. W tej samej populacji okres półtrwania w fazie eliminacji wynosi około 2,5 godziny, klirens osoczowy 55 do 80 ml/kg mc./h, a objętość dystrybucji około 185 do 260 ml/kg mc.</w:t>
      </w:r>
    </w:p>
    <w:p w14:paraId="4A5BB8BC" w14:textId="77777777" w:rsidR="004A1BF2" w:rsidRDefault="004A1BF2" w:rsidP="00386215">
      <w:pPr>
        <w:rPr>
          <w:sz w:val="22"/>
          <w:szCs w:val="22"/>
        </w:rPr>
      </w:pPr>
    </w:p>
    <w:p w14:paraId="3BCADAB1" w14:textId="77777777" w:rsidR="004A1BF2" w:rsidRDefault="004A1BF2" w:rsidP="00386215">
      <w:pPr>
        <w:rPr>
          <w:sz w:val="22"/>
          <w:szCs w:val="22"/>
        </w:rPr>
      </w:pPr>
      <w:r w:rsidRPr="004A1BF2">
        <w:rPr>
          <w:sz w:val="22"/>
          <w:szCs w:val="22"/>
        </w:rPr>
        <w:t>Eliminacja</w:t>
      </w:r>
    </w:p>
    <w:p w14:paraId="70347C55" w14:textId="77777777" w:rsidR="00861879" w:rsidRPr="00EA4745" w:rsidRDefault="00861879" w:rsidP="00386215">
      <w:pPr>
        <w:rPr>
          <w:sz w:val="22"/>
          <w:szCs w:val="22"/>
        </w:rPr>
      </w:pPr>
      <w:r w:rsidRPr="00EA4745">
        <w:rPr>
          <w:sz w:val="22"/>
          <w:szCs w:val="22"/>
        </w:rPr>
        <w:t>U osób zdrowych wydalanie nerkowe stanowi w przybliżeniu 50 % całkowitego klirensu ustrojowego. Około 50 % wydalane jest w postaci nie zmienionej. U pacjentów z umiarkowaną do ciężkiej niewydolnością nerek (klirens kreatyniny &lt; 50 ml/min), klirens eptyfibatydu jest zmniejszony o około 50% i stężenie leku w osoczu w stanie stacjonarnym jest w przybliżeniu podwojone.</w:t>
      </w:r>
    </w:p>
    <w:p w14:paraId="2892C663" w14:textId="77777777" w:rsidR="00861879" w:rsidRPr="00EA4745" w:rsidRDefault="00861879" w:rsidP="00386215">
      <w:pPr>
        <w:rPr>
          <w:sz w:val="22"/>
          <w:szCs w:val="22"/>
        </w:rPr>
      </w:pPr>
    </w:p>
    <w:p w14:paraId="21D18109" w14:textId="77777777" w:rsidR="00861879" w:rsidRPr="00623F43" w:rsidRDefault="00861879" w:rsidP="00386215">
      <w:pPr>
        <w:rPr>
          <w:sz w:val="22"/>
          <w:szCs w:val="22"/>
        </w:rPr>
      </w:pPr>
      <w:r w:rsidRPr="001728E7">
        <w:rPr>
          <w:sz w:val="22"/>
          <w:szCs w:val="22"/>
        </w:rPr>
        <w:t>Nie wykonano badań dotyczących interakcji farmakokinetycznych. Jednakże, w populacyjnych badaniach farmakokinetycznych, nie stwierdzono występowania int</w:t>
      </w:r>
      <w:r w:rsidRPr="00A21EC3">
        <w:rPr>
          <w:sz w:val="22"/>
          <w:szCs w:val="22"/>
        </w:rPr>
        <w:t xml:space="preserve">erakcji farmakokinetycznych między eptyfibatydem a następującymi, stosowanymi jednocześnie lekami: amlodypiną, atenololem, </w:t>
      </w:r>
      <w:r w:rsidRPr="00A21EC3">
        <w:rPr>
          <w:sz w:val="22"/>
          <w:szCs w:val="22"/>
        </w:rPr>
        <w:lastRenderedPageBreak/>
        <w:t>atropiną, kaptoprylem, cefazoliną, di</w:t>
      </w:r>
      <w:r w:rsidRPr="00623F43">
        <w:rPr>
          <w:sz w:val="22"/>
          <w:szCs w:val="22"/>
        </w:rPr>
        <w:t>azepamem, digoksyną, diltiazemem, difenhydraminą, enalaprylem, fentanylem, furosemidem, heparyną, lidokainą, lizynoprylem, metoprololem, midazolamem, morfiną, azotanami, nifedypiną i warfaryną.</w:t>
      </w:r>
    </w:p>
    <w:p w14:paraId="7D4FEB2A" w14:textId="77777777" w:rsidR="00861879" w:rsidRPr="00623F43" w:rsidRDefault="00861879" w:rsidP="00386215">
      <w:pPr>
        <w:pStyle w:val="BodyText3"/>
        <w:spacing w:line="240" w:lineRule="auto"/>
        <w:rPr>
          <w:rFonts w:ascii="Times New Roman" w:hAnsi="Times New Roman"/>
          <w:sz w:val="22"/>
          <w:szCs w:val="22"/>
          <w:u w:val="none"/>
        </w:rPr>
      </w:pPr>
    </w:p>
    <w:p w14:paraId="7DFDB399" w14:textId="77777777" w:rsidR="00861879" w:rsidRPr="00623F43" w:rsidRDefault="00861879" w:rsidP="00386215">
      <w:pPr>
        <w:tabs>
          <w:tab w:val="left" w:pos="567"/>
        </w:tabs>
        <w:rPr>
          <w:b/>
          <w:sz w:val="22"/>
          <w:szCs w:val="22"/>
        </w:rPr>
      </w:pPr>
      <w:r w:rsidRPr="00623F43">
        <w:rPr>
          <w:b/>
          <w:sz w:val="22"/>
          <w:szCs w:val="22"/>
        </w:rPr>
        <w:t>5.3</w:t>
      </w:r>
      <w:r w:rsidRPr="00623F43">
        <w:rPr>
          <w:b/>
          <w:sz w:val="22"/>
          <w:szCs w:val="22"/>
        </w:rPr>
        <w:tab/>
        <w:t>Przedkliniczne dane o bezpieczeństwie</w:t>
      </w:r>
    </w:p>
    <w:p w14:paraId="08DFF2D7" w14:textId="77777777" w:rsidR="00861879" w:rsidRPr="00623F43" w:rsidRDefault="00861879" w:rsidP="00386215">
      <w:pPr>
        <w:rPr>
          <w:sz w:val="22"/>
          <w:szCs w:val="22"/>
        </w:rPr>
      </w:pPr>
    </w:p>
    <w:p w14:paraId="1273D822" w14:textId="77777777" w:rsidR="00861879" w:rsidRPr="00EC3F50" w:rsidRDefault="00861879" w:rsidP="00386215">
      <w:pPr>
        <w:rPr>
          <w:sz w:val="22"/>
          <w:szCs w:val="22"/>
        </w:rPr>
      </w:pPr>
      <w:r w:rsidRPr="00623F43">
        <w:rPr>
          <w:sz w:val="22"/>
          <w:szCs w:val="22"/>
        </w:rPr>
        <w:t xml:space="preserve">Badania toksyczności eptyfibatydu objęły podanie jednorazowe i wielokrotne u szczurów, królików </w:t>
      </w:r>
      <w:r w:rsidR="00AB6CC5" w:rsidRPr="00623F43">
        <w:rPr>
          <w:sz w:val="22"/>
          <w:szCs w:val="22"/>
        </w:rPr>
        <w:t>i </w:t>
      </w:r>
      <w:r w:rsidRPr="00623F43">
        <w:rPr>
          <w:sz w:val="22"/>
          <w:szCs w:val="22"/>
        </w:rPr>
        <w:t xml:space="preserve">małp, badania wpływu na reprodukcję u szczurów i królików, oraz badania genotoksyczności </w:t>
      </w:r>
      <w:r w:rsidRPr="00623F43">
        <w:rPr>
          <w:i/>
          <w:sz w:val="22"/>
          <w:szCs w:val="22"/>
        </w:rPr>
        <w:t>in vitro</w:t>
      </w:r>
      <w:r w:rsidRPr="00623F43">
        <w:rPr>
          <w:sz w:val="22"/>
          <w:szCs w:val="22"/>
        </w:rPr>
        <w:t xml:space="preserve"> i </w:t>
      </w:r>
      <w:r w:rsidRPr="00623F43">
        <w:rPr>
          <w:i/>
          <w:sz w:val="22"/>
          <w:szCs w:val="22"/>
        </w:rPr>
        <w:t xml:space="preserve">in vivo, </w:t>
      </w:r>
      <w:r w:rsidRPr="00623F43">
        <w:rPr>
          <w:sz w:val="22"/>
          <w:szCs w:val="22"/>
        </w:rPr>
        <w:t>działania drażniącego, nadwrażliwości i immunogenności. Nie odnotow</w:t>
      </w:r>
      <w:r w:rsidRPr="000B47C9">
        <w:rPr>
          <w:sz w:val="22"/>
          <w:szCs w:val="22"/>
        </w:rPr>
        <w:t>ano, nieoczekiwanego działania toksycznego dla środka z tym profilem farmakologicznym, a stwierdzone zmiany były przewidywalne na podstawie doświadczenia klinicznego, z krwawieniami jako głównym działaniem niepożądanym. Nie stwierdzono działania genotoksyc</w:t>
      </w:r>
      <w:r w:rsidRPr="00EC3F50">
        <w:rPr>
          <w:sz w:val="22"/>
          <w:szCs w:val="22"/>
        </w:rPr>
        <w:t>znego eptyfibatydu.</w:t>
      </w:r>
    </w:p>
    <w:p w14:paraId="01374268" w14:textId="77777777" w:rsidR="00861879" w:rsidRPr="00EC3F50" w:rsidRDefault="00861879" w:rsidP="00386215">
      <w:pPr>
        <w:rPr>
          <w:sz w:val="22"/>
          <w:szCs w:val="22"/>
        </w:rPr>
      </w:pPr>
    </w:p>
    <w:p w14:paraId="3FFB5025" w14:textId="77777777" w:rsidR="00861879" w:rsidRPr="005B15C4" w:rsidRDefault="00861879" w:rsidP="00386215">
      <w:pPr>
        <w:rPr>
          <w:sz w:val="22"/>
          <w:szCs w:val="22"/>
        </w:rPr>
      </w:pPr>
      <w:r w:rsidRPr="00812085">
        <w:rPr>
          <w:sz w:val="22"/>
          <w:szCs w:val="22"/>
        </w:rPr>
        <w:t xml:space="preserve">Badania teratogenności wykonano podając ciągłą dożylną infuzję eptyfibatydu ciężarnym samicom szczura w całkowitych dawkach dobowych nie przekraczających 72 mg/kg mc./dobę </w:t>
      </w:r>
      <w:r w:rsidR="00AB6CC5" w:rsidRPr="00812085">
        <w:rPr>
          <w:sz w:val="22"/>
          <w:szCs w:val="22"/>
        </w:rPr>
        <w:br/>
      </w:r>
      <w:r w:rsidRPr="00440929">
        <w:rPr>
          <w:sz w:val="22"/>
          <w:szCs w:val="22"/>
        </w:rPr>
        <w:t>(dawka około 4 razy przekraczająca zalecaną maksymalną dawkę dobową u człowieka, w przeliczeniu na powierzchnię ciała) i ciężarnym samicom królika w całkowitych dawkach dobowych nieprzekraczających 36 mg/kg mc./dobę (dawka około 4 razy przekraczająca zalecaną maksymalną dawkę dobową u człowieka w przeliczeniu na powi</w:t>
      </w:r>
      <w:r w:rsidRPr="00BE3156">
        <w:rPr>
          <w:sz w:val="22"/>
          <w:szCs w:val="22"/>
        </w:rPr>
        <w:t>erzchnię cia</w:t>
      </w:r>
      <w:r w:rsidRPr="00A26795">
        <w:rPr>
          <w:sz w:val="22"/>
          <w:szCs w:val="22"/>
        </w:rPr>
        <w:t xml:space="preserve">ła). W badaniach nie stwierdzono dowodów zaburzenia płodności lub szkodliwego wpływu na płód spowodowanego przez eptyfibatyd. Brak jest badań wpływu eptyfibatydu na reprodukcję u gatunków zwierząt, u których profil działania farmakologicznego jest podobny </w:t>
      </w:r>
      <w:r w:rsidRPr="005B15C4">
        <w:rPr>
          <w:sz w:val="22"/>
          <w:szCs w:val="22"/>
        </w:rPr>
        <w:t>do występującego u człowieka. Z tego względu badania te nie są właściwe do oceny toksycznego wpływu eptyfibatydu na funkcje rozrodcze (patrz punkt 4.6).</w:t>
      </w:r>
    </w:p>
    <w:p w14:paraId="273E7668" w14:textId="77777777" w:rsidR="00861879" w:rsidRPr="001E50FE" w:rsidRDefault="00861879" w:rsidP="00386215">
      <w:pPr>
        <w:rPr>
          <w:sz w:val="22"/>
          <w:szCs w:val="22"/>
        </w:rPr>
      </w:pPr>
    </w:p>
    <w:p w14:paraId="2251465B" w14:textId="77777777" w:rsidR="00861879" w:rsidRPr="00443D9D" w:rsidRDefault="00861879" w:rsidP="00386215">
      <w:pPr>
        <w:rPr>
          <w:sz w:val="22"/>
          <w:szCs w:val="22"/>
        </w:rPr>
      </w:pPr>
      <w:r w:rsidRPr="00443D9D">
        <w:rPr>
          <w:sz w:val="22"/>
          <w:szCs w:val="22"/>
        </w:rPr>
        <w:t>Nie badano potencjalnego działania rakotwórczego eptyfibatydu w badaniach długoterminowych.</w:t>
      </w:r>
    </w:p>
    <w:p w14:paraId="2304CAFB" w14:textId="77777777" w:rsidR="00861879" w:rsidRPr="00295F3E" w:rsidRDefault="00861879" w:rsidP="00386215">
      <w:pPr>
        <w:rPr>
          <w:b/>
          <w:sz w:val="22"/>
          <w:szCs w:val="22"/>
        </w:rPr>
      </w:pPr>
    </w:p>
    <w:p w14:paraId="09EBC253" w14:textId="77777777" w:rsidR="00861879" w:rsidRPr="00AB688C" w:rsidRDefault="00861879" w:rsidP="00386215">
      <w:pPr>
        <w:rPr>
          <w:b/>
          <w:sz w:val="22"/>
          <w:szCs w:val="22"/>
        </w:rPr>
      </w:pPr>
    </w:p>
    <w:p w14:paraId="348A940A" w14:textId="77777777" w:rsidR="00861879" w:rsidRPr="00251034" w:rsidRDefault="00861879" w:rsidP="00386215">
      <w:pPr>
        <w:tabs>
          <w:tab w:val="left" w:pos="567"/>
        </w:tabs>
        <w:rPr>
          <w:b/>
          <w:sz w:val="22"/>
          <w:szCs w:val="22"/>
        </w:rPr>
      </w:pPr>
      <w:r w:rsidRPr="00251034">
        <w:rPr>
          <w:b/>
          <w:sz w:val="22"/>
          <w:szCs w:val="22"/>
        </w:rPr>
        <w:t>6.</w:t>
      </w:r>
      <w:r w:rsidRPr="00251034">
        <w:rPr>
          <w:b/>
          <w:sz w:val="22"/>
          <w:szCs w:val="22"/>
        </w:rPr>
        <w:tab/>
        <w:t>DANE FARMACEUTYCZNE</w:t>
      </w:r>
    </w:p>
    <w:p w14:paraId="435E0BB7" w14:textId="77777777" w:rsidR="00861879" w:rsidRPr="000F259D"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09F43B48" w14:textId="77777777" w:rsidR="00861879" w:rsidRPr="00EF28D4" w:rsidRDefault="00861879" w:rsidP="00386215">
      <w:pPr>
        <w:tabs>
          <w:tab w:val="left" w:pos="567"/>
        </w:tabs>
        <w:rPr>
          <w:b/>
          <w:sz w:val="22"/>
          <w:szCs w:val="22"/>
        </w:rPr>
      </w:pPr>
      <w:r w:rsidRPr="00EF28D4">
        <w:rPr>
          <w:b/>
          <w:sz w:val="22"/>
          <w:szCs w:val="22"/>
        </w:rPr>
        <w:t>6.1</w:t>
      </w:r>
      <w:r w:rsidRPr="00EF28D4">
        <w:rPr>
          <w:b/>
          <w:sz w:val="22"/>
          <w:szCs w:val="22"/>
        </w:rPr>
        <w:tab/>
        <w:t>Wykaz substancji pomocniczych</w:t>
      </w:r>
    </w:p>
    <w:p w14:paraId="7992FDCA" w14:textId="77777777" w:rsidR="00861879" w:rsidRPr="00EF28D4" w:rsidRDefault="00861879" w:rsidP="00386215">
      <w:pPr>
        <w:tabs>
          <w:tab w:val="left" w:pos="567"/>
        </w:tabs>
        <w:rPr>
          <w:b/>
          <w:sz w:val="22"/>
          <w:szCs w:val="22"/>
        </w:rPr>
      </w:pPr>
    </w:p>
    <w:p w14:paraId="171F16E9" w14:textId="77777777" w:rsidR="00861879" w:rsidRPr="00EF28D4" w:rsidRDefault="00126DCD" w:rsidP="00386215">
      <w:pPr>
        <w:pStyle w:val="EndnoteText"/>
        <w:tabs>
          <w:tab w:val="clear" w:pos="567"/>
        </w:tabs>
        <w:rPr>
          <w:szCs w:val="22"/>
          <w:lang w:val="pl-PL"/>
        </w:rPr>
      </w:pPr>
      <w:r>
        <w:rPr>
          <w:szCs w:val="22"/>
          <w:lang w:val="pl-PL"/>
        </w:rPr>
        <w:t>K</w:t>
      </w:r>
      <w:r w:rsidR="00861879" w:rsidRPr="00EF28D4">
        <w:rPr>
          <w:szCs w:val="22"/>
          <w:lang w:val="pl-PL"/>
        </w:rPr>
        <w:t>was cytrynowy</w:t>
      </w:r>
      <w:r>
        <w:rPr>
          <w:szCs w:val="22"/>
          <w:lang w:val="pl-PL"/>
        </w:rPr>
        <w:t xml:space="preserve"> jednowodny</w:t>
      </w:r>
    </w:p>
    <w:p w14:paraId="1EBEAB1C" w14:textId="77777777" w:rsidR="00861879" w:rsidRPr="00EF28D4" w:rsidRDefault="00861879" w:rsidP="00386215">
      <w:pPr>
        <w:rPr>
          <w:i/>
          <w:sz w:val="22"/>
          <w:szCs w:val="22"/>
        </w:rPr>
      </w:pPr>
      <w:r w:rsidRPr="00EF28D4">
        <w:rPr>
          <w:sz w:val="22"/>
          <w:szCs w:val="22"/>
        </w:rPr>
        <w:t>Wodorotlenek sodu</w:t>
      </w:r>
    </w:p>
    <w:p w14:paraId="13B70912" w14:textId="77777777" w:rsidR="00861879" w:rsidRPr="00EF28D4" w:rsidRDefault="00861879" w:rsidP="00386215">
      <w:pPr>
        <w:rPr>
          <w:i/>
          <w:sz w:val="22"/>
          <w:szCs w:val="22"/>
        </w:rPr>
      </w:pPr>
      <w:r w:rsidRPr="00EF28D4">
        <w:rPr>
          <w:sz w:val="22"/>
          <w:szCs w:val="22"/>
        </w:rPr>
        <w:t>Woda do wstrzykiwań</w:t>
      </w:r>
    </w:p>
    <w:p w14:paraId="6FE3BE58" w14:textId="77777777" w:rsidR="00861879" w:rsidRPr="00EF28D4" w:rsidRDefault="00861879" w:rsidP="00386215">
      <w:pPr>
        <w:pStyle w:val="BodyText3"/>
        <w:spacing w:line="240" w:lineRule="auto"/>
        <w:rPr>
          <w:rFonts w:ascii="Times New Roman" w:hAnsi="Times New Roman"/>
          <w:b w:val="0"/>
          <w:sz w:val="22"/>
          <w:szCs w:val="22"/>
        </w:rPr>
      </w:pPr>
    </w:p>
    <w:p w14:paraId="0F0A28C3" w14:textId="77777777" w:rsidR="00861879" w:rsidRPr="00EF28D4" w:rsidRDefault="00861879" w:rsidP="00386215">
      <w:pPr>
        <w:tabs>
          <w:tab w:val="left" w:pos="567"/>
        </w:tabs>
        <w:rPr>
          <w:b/>
          <w:sz w:val="22"/>
          <w:szCs w:val="22"/>
        </w:rPr>
      </w:pPr>
      <w:r w:rsidRPr="00EF28D4">
        <w:rPr>
          <w:b/>
          <w:sz w:val="22"/>
          <w:szCs w:val="22"/>
        </w:rPr>
        <w:t>6.2</w:t>
      </w:r>
      <w:r w:rsidRPr="00EF28D4">
        <w:rPr>
          <w:b/>
          <w:sz w:val="22"/>
          <w:szCs w:val="22"/>
        </w:rPr>
        <w:tab/>
        <w:t>Niezgodności farmaceutyczne</w:t>
      </w:r>
    </w:p>
    <w:p w14:paraId="13CA7ECF" w14:textId="77777777" w:rsidR="00861879" w:rsidRPr="00EF28D4" w:rsidRDefault="00861879" w:rsidP="00386215">
      <w:pPr>
        <w:rPr>
          <w:sz w:val="22"/>
          <w:szCs w:val="22"/>
        </w:rPr>
      </w:pPr>
    </w:p>
    <w:p w14:paraId="5A6F86FE" w14:textId="77777777" w:rsidR="00861879" w:rsidRPr="004A1BF2" w:rsidRDefault="004A1BF2" w:rsidP="00386215">
      <w:pPr>
        <w:rPr>
          <w:sz w:val="22"/>
          <w:szCs w:val="22"/>
        </w:rPr>
      </w:pPr>
      <w:r w:rsidRPr="004A1BF2">
        <w:rPr>
          <w:sz w:val="22"/>
          <w:szCs w:val="22"/>
        </w:rPr>
        <w:t>Eptifibatide Accord</w:t>
      </w:r>
      <w:r w:rsidR="00861879" w:rsidRPr="004A1BF2">
        <w:rPr>
          <w:sz w:val="22"/>
          <w:szCs w:val="22"/>
        </w:rPr>
        <w:t xml:space="preserve"> wykazuje niezgodność z furosemidem.</w:t>
      </w:r>
    </w:p>
    <w:p w14:paraId="039A962B" w14:textId="77777777" w:rsidR="00861879" w:rsidRPr="001728E7" w:rsidRDefault="00861879" w:rsidP="00386215">
      <w:pPr>
        <w:rPr>
          <w:sz w:val="22"/>
          <w:szCs w:val="22"/>
        </w:rPr>
      </w:pPr>
    </w:p>
    <w:p w14:paraId="5C7FA591" w14:textId="77777777" w:rsidR="00861879" w:rsidRPr="004A1BF2" w:rsidRDefault="00861879" w:rsidP="00386215">
      <w:pPr>
        <w:rPr>
          <w:sz w:val="22"/>
          <w:szCs w:val="22"/>
        </w:rPr>
      </w:pPr>
      <w:r w:rsidRPr="00A21EC3">
        <w:rPr>
          <w:sz w:val="22"/>
          <w:szCs w:val="22"/>
        </w:rPr>
        <w:t>Ze względu na brak badań, do</w:t>
      </w:r>
      <w:r w:rsidRPr="00623F43">
        <w:rPr>
          <w:sz w:val="22"/>
          <w:szCs w:val="22"/>
        </w:rPr>
        <w:t xml:space="preserve">tyczących niezgodności farmaceutycznych, </w:t>
      </w:r>
      <w:r w:rsidR="00177833" w:rsidRPr="00623F43">
        <w:rPr>
          <w:sz w:val="22"/>
          <w:szCs w:val="22"/>
        </w:rPr>
        <w:t>produkt</w:t>
      </w:r>
      <w:r w:rsidRPr="00623F43">
        <w:rPr>
          <w:sz w:val="22"/>
          <w:szCs w:val="22"/>
        </w:rPr>
        <w:t xml:space="preserve">u </w:t>
      </w:r>
      <w:r w:rsidR="004A1BF2" w:rsidRPr="004A1BF2">
        <w:rPr>
          <w:sz w:val="22"/>
          <w:szCs w:val="22"/>
        </w:rPr>
        <w:t>Eptifibatide Accord</w:t>
      </w:r>
      <w:r w:rsidRPr="004A1BF2">
        <w:rPr>
          <w:sz w:val="22"/>
          <w:szCs w:val="22"/>
        </w:rPr>
        <w:t xml:space="preserve"> </w:t>
      </w:r>
      <w:r w:rsidR="00AB6CC5" w:rsidRPr="004A1BF2">
        <w:rPr>
          <w:sz w:val="22"/>
          <w:szCs w:val="22"/>
        </w:rPr>
        <w:t>nie </w:t>
      </w:r>
      <w:r w:rsidRPr="004A1BF2">
        <w:rPr>
          <w:sz w:val="22"/>
          <w:szCs w:val="22"/>
        </w:rPr>
        <w:t>wolno mieszać z innymi lekami, z wyjątkiem wymienionych w punkcie 6.6.</w:t>
      </w:r>
    </w:p>
    <w:p w14:paraId="27FFA37D" w14:textId="77777777" w:rsidR="00861879" w:rsidRPr="001728E7" w:rsidRDefault="00861879" w:rsidP="007A7FDF">
      <w:pPr>
        <w:pStyle w:val="BodyText3"/>
        <w:spacing w:line="240" w:lineRule="auto"/>
        <w:rPr>
          <w:rFonts w:ascii="Times New Roman" w:hAnsi="Times New Roman"/>
          <w:sz w:val="22"/>
          <w:szCs w:val="22"/>
        </w:rPr>
      </w:pPr>
    </w:p>
    <w:p w14:paraId="152FB6E6" w14:textId="77777777" w:rsidR="00861879" w:rsidRPr="00A21EC3" w:rsidRDefault="00861879" w:rsidP="007A7FDF">
      <w:pPr>
        <w:tabs>
          <w:tab w:val="left" w:pos="567"/>
        </w:tabs>
        <w:rPr>
          <w:b/>
          <w:sz w:val="22"/>
          <w:szCs w:val="22"/>
        </w:rPr>
      </w:pPr>
      <w:r w:rsidRPr="00A21EC3">
        <w:rPr>
          <w:b/>
          <w:sz w:val="22"/>
          <w:szCs w:val="22"/>
        </w:rPr>
        <w:t>6.3</w:t>
      </w:r>
      <w:r w:rsidRPr="00A21EC3">
        <w:rPr>
          <w:b/>
          <w:sz w:val="22"/>
          <w:szCs w:val="22"/>
        </w:rPr>
        <w:tab/>
        <w:t>Okres ważności</w:t>
      </w:r>
    </w:p>
    <w:p w14:paraId="628849C7" w14:textId="77777777" w:rsidR="00861879" w:rsidRPr="00623F43" w:rsidRDefault="00861879" w:rsidP="007A7FDF">
      <w:pPr>
        <w:rPr>
          <w:sz w:val="22"/>
          <w:szCs w:val="22"/>
        </w:rPr>
      </w:pPr>
    </w:p>
    <w:p w14:paraId="21834849" w14:textId="77777777" w:rsidR="00861879" w:rsidRPr="004A1BF2" w:rsidRDefault="00B10870" w:rsidP="007A7FDF">
      <w:pPr>
        <w:rPr>
          <w:sz w:val="22"/>
          <w:szCs w:val="22"/>
        </w:rPr>
      </w:pPr>
      <w:r>
        <w:rPr>
          <w:sz w:val="22"/>
          <w:szCs w:val="22"/>
        </w:rPr>
        <w:t>3</w:t>
      </w:r>
      <w:r w:rsidR="00861879" w:rsidRPr="004A1BF2">
        <w:rPr>
          <w:sz w:val="22"/>
          <w:szCs w:val="22"/>
        </w:rPr>
        <w:t> lata</w:t>
      </w:r>
    </w:p>
    <w:p w14:paraId="4478EF10" w14:textId="77777777" w:rsidR="00861879" w:rsidRPr="001728E7" w:rsidRDefault="00861879" w:rsidP="007A7FDF">
      <w:pPr>
        <w:pStyle w:val="BodyText3"/>
        <w:spacing w:line="240" w:lineRule="auto"/>
        <w:rPr>
          <w:rFonts w:ascii="Times New Roman" w:hAnsi="Times New Roman"/>
          <w:sz w:val="22"/>
          <w:szCs w:val="22"/>
        </w:rPr>
      </w:pPr>
    </w:p>
    <w:p w14:paraId="6E780AC8" w14:textId="77777777" w:rsidR="00861879" w:rsidRPr="00623F43" w:rsidRDefault="00861879" w:rsidP="007A7FDF">
      <w:pPr>
        <w:tabs>
          <w:tab w:val="left" w:pos="567"/>
        </w:tabs>
        <w:rPr>
          <w:b/>
          <w:sz w:val="22"/>
          <w:szCs w:val="22"/>
        </w:rPr>
      </w:pPr>
      <w:r w:rsidRPr="00A21EC3">
        <w:rPr>
          <w:b/>
          <w:sz w:val="22"/>
          <w:szCs w:val="22"/>
        </w:rPr>
        <w:t>6.4</w:t>
      </w:r>
      <w:r w:rsidRPr="00A21EC3">
        <w:rPr>
          <w:b/>
          <w:sz w:val="22"/>
          <w:szCs w:val="22"/>
        </w:rPr>
        <w:tab/>
        <w:t xml:space="preserve">Specjalne środki ostrożności </w:t>
      </w:r>
      <w:r w:rsidR="00ED4830" w:rsidRPr="00623F43">
        <w:rPr>
          <w:b/>
          <w:sz w:val="22"/>
          <w:szCs w:val="22"/>
        </w:rPr>
        <w:t xml:space="preserve">podczas </w:t>
      </w:r>
      <w:r w:rsidRPr="00623F43">
        <w:rPr>
          <w:b/>
          <w:sz w:val="22"/>
          <w:szCs w:val="22"/>
        </w:rPr>
        <w:t>przechowywani</w:t>
      </w:r>
      <w:r w:rsidR="00ED4830" w:rsidRPr="00623F43">
        <w:rPr>
          <w:b/>
          <w:sz w:val="22"/>
          <w:szCs w:val="22"/>
        </w:rPr>
        <w:t>a</w:t>
      </w:r>
    </w:p>
    <w:p w14:paraId="0E428FEC" w14:textId="77777777" w:rsidR="00861879" w:rsidRPr="00623F43" w:rsidRDefault="00861879" w:rsidP="007A7FDF">
      <w:pPr>
        <w:rPr>
          <w:sz w:val="22"/>
          <w:szCs w:val="22"/>
        </w:rPr>
      </w:pPr>
    </w:p>
    <w:p w14:paraId="2A980E8D" w14:textId="77777777" w:rsidR="00861879" w:rsidRPr="00623F43" w:rsidRDefault="00861879" w:rsidP="007A7FDF">
      <w:pPr>
        <w:rPr>
          <w:b/>
          <w:sz w:val="22"/>
          <w:szCs w:val="22"/>
        </w:rPr>
      </w:pPr>
      <w:r w:rsidRPr="00623F43">
        <w:rPr>
          <w:noProof/>
          <w:sz w:val="22"/>
          <w:szCs w:val="22"/>
        </w:rPr>
        <w:t>Przechowywać w lodówce (2˚C–8˚C)</w:t>
      </w:r>
      <w:r w:rsidRPr="00623F43">
        <w:rPr>
          <w:sz w:val="22"/>
          <w:szCs w:val="22"/>
        </w:rPr>
        <w:t xml:space="preserve">. Przechowywać w </w:t>
      </w:r>
      <w:r w:rsidR="00D61228" w:rsidRPr="00623F43">
        <w:rPr>
          <w:sz w:val="22"/>
          <w:szCs w:val="22"/>
        </w:rPr>
        <w:t xml:space="preserve">oryginalnym </w:t>
      </w:r>
      <w:r w:rsidRPr="00623F43">
        <w:rPr>
          <w:sz w:val="22"/>
          <w:szCs w:val="22"/>
        </w:rPr>
        <w:t>opakowaniu w celu ochrony przed światłem.</w:t>
      </w:r>
    </w:p>
    <w:p w14:paraId="26730B72" w14:textId="77777777" w:rsidR="00861879" w:rsidRPr="00623F43" w:rsidRDefault="00861879" w:rsidP="007A7FDF">
      <w:pPr>
        <w:tabs>
          <w:tab w:val="left" w:pos="567"/>
        </w:tabs>
        <w:rPr>
          <w:b/>
          <w:sz w:val="22"/>
          <w:szCs w:val="22"/>
        </w:rPr>
      </w:pPr>
    </w:p>
    <w:p w14:paraId="268ACE30" w14:textId="77777777" w:rsidR="00861879" w:rsidRPr="000B47C9" w:rsidRDefault="00861879" w:rsidP="007A7FDF">
      <w:pPr>
        <w:tabs>
          <w:tab w:val="left" w:pos="567"/>
        </w:tabs>
        <w:rPr>
          <w:b/>
          <w:sz w:val="22"/>
          <w:szCs w:val="22"/>
        </w:rPr>
      </w:pPr>
      <w:r w:rsidRPr="000B47C9">
        <w:rPr>
          <w:b/>
          <w:sz w:val="22"/>
          <w:szCs w:val="22"/>
        </w:rPr>
        <w:t>6.5</w:t>
      </w:r>
      <w:r w:rsidRPr="000B47C9">
        <w:rPr>
          <w:b/>
          <w:sz w:val="22"/>
          <w:szCs w:val="22"/>
        </w:rPr>
        <w:tab/>
        <w:t>Rodzaj i zawartość opakowania</w:t>
      </w:r>
    </w:p>
    <w:p w14:paraId="3614BCA3" w14:textId="77777777" w:rsidR="00861879" w:rsidRPr="00EC3F50" w:rsidRDefault="00861879" w:rsidP="007A7FDF">
      <w:pPr>
        <w:pStyle w:val="EndnoteText"/>
        <w:tabs>
          <w:tab w:val="clear" w:pos="567"/>
        </w:tabs>
        <w:rPr>
          <w:szCs w:val="22"/>
          <w:lang w:val="pl-PL"/>
        </w:rPr>
      </w:pPr>
    </w:p>
    <w:p w14:paraId="549591B4" w14:textId="77777777" w:rsidR="00861879" w:rsidRPr="004A1BF2" w:rsidRDefault="00861879" w:rsidP="007A7FDF">
      <w:pPr>
        <w:rPr>
          <w:sz w:val="22"/>
          <w:szCs w:val="22"/>
        </w:rPr>
      </w:pPr>
      <w:r w:rsidRPr="00EC3F50">
        <w:rPr>
          <w:sz w:val="22"/>
          <w:szCs w:val="22"/>
        </w:rPr>
        <w:t xml:space="preserve">Fiolka szklana, 10 ml, ze szkła typu </w:t>
      </w:r>
      <w:r w:rsidR="00126DCD">
        <w:rPr>
          <w:sz w:val="22"/>
          <w:szCs w:val="22"/>
        </w:rPr>
        <w:t xml:space="preserve">I, zamykana korkiem z gumy </w:t>
      </w:r>
      <w:r w:rsidRPr="00EC3F50">
        <w:rPr>
          <w:sz w:val="22"/>
          <w:szCs w:val="22"/>
        </w:rPr>
        <w:t>butylow</w:t>
      </w:r>
      <w:r w:rsidR="00126DCD">
        <w:rPr>
          <w:sz w:val="22"/>
          <w:szCs w:val="22"/>
        </w:rPr>
        <w:t>ej i zabezpieczona aluminiowym uszczelnieniem z wieczkiem</w:t>
      </w:r>
      <w:r w:rsidR="004A1BF2">
        <w:rPr>
          <w:sz w:val="22"/>
          <w:szCs w:val="22"/>
        </w:rPr>
        <w:t xml:space="preserve"> typu flip-off</w:t>
      </w:r>
      <w:r w:rsidRPr="004A1BF2">
        <w:rPr>
          <w:sz w:val="22"/>
          <w:szCs w:val="22"/>
        </w:rPr>
        <w:t>.</w:t>
      </w:r>
    </w:p>
    <w:p w14:paraId="09039417" w14:textId="77777777" w:rsidR="00861879" w:rsidRPr="001728E7" w:rsidRDefault="00861879" w:rsidP="00386215">
      <w:pPr>
        <w:rPr>
          <w:b/>
          <w:sz w:val="22"/>
          <w:szCs w:val="22"/>
          <w:u w:val="single"/>
        </w:rPr>
      </w:pPr>
    </w:p>
    <w:p w14:paraId="6954E6D5" w14:textId="77777777" w:rsidR="00861879" w:rsidRPr="00623F43" w:rsidRDefault="00861879" w:rsidP="00386215">
      <w:pPr>
        <w:tabs>
          <w:tab w:val="left" w:pos="567"/>
        </w:tabs>
        <w:ind w:left="567" w:hanging="567"/>
        <w:rPr>
          <w:b/>
          <w:noProof/>
          <w:sz w:val="22"/>
          <w:szCs w:val="22"/>
        </w:rPr>
      </w:pPr>
      <w:r w:rsidRPr="00A21EC3">
        <w:rPr>
          <w:b/>
          <w:noProof/>
          <w:sz w:val="22"/>
          <w:szCs w:val="22"/>
        </w:rPr>
        <w:lastRenderedPageBreak/>
        <w:t>6.6</w:t>
      </w:r>
      <w:r w:rsidRPr="00A21EC3">
        <w:rPr>
          <w:b/>
          <w:noProof/>
          <w:sz w:val="22"/>
          <w:szCs w:val="22"/>
        </w:rPr>
        <w:tab/>
      </w:r>
      <w:r w:rsidR="00ED4830" w:rsidRPr="00623F43">
        <w:rPr>
          <w:b/>
          <w:bCs/>
          <w:noProof/>
          <w:sz w:val="22"/>
          <w:szCs w:val="22"/>
        </w:rPr>
        <w:t xml:space="preserve">Specjalne </w:t>
      </w:r>
      <w:r w:rsidRPr="00623F43">
        <w:rPr>
          <w:b/>
          <w:bCs/>
          <w:noProof/>
          <w:sz w:val="22"/>
          <w:szCs w:val="22"/>
        </w:rPr>
        <w:t xml:space="preserve">środki ostrożności dotyczące usuwania i </w:t>
      </w:r>
      <w:r w:rsidRPr="00623F43">
        <w:rPr>
          <w:b/>
          <w:sz w:val="22"/>
          <w:szCs w:val="22"/>
        </w:rPr>
        <w:t xml:space="preserve">przygotowania </w:t>
      </w:r>
      <w:r w:rsidR="00ED4830" w:rsidRPr="00623F43">
        <w:rPr>
          <w:b/>
          <w:sz w:val="22"/>
          <w:szCs w:val="22"/>
        </w:rPr>
        <w:t xml:space="preserve">produktu leczniczego </w:t>
      </w:r>
      <w:r w:rsidR="00AB6CC5" w:rsidRPr="00623F43">
        <w:rPr>
          <w:b/>
          <w:sz w:val="22"/>
          <w:szCs w:val="22"/>
        </w:rPr>
        <w:t>do </w:t>
      </w:r>
      <w:r w:rsidRPr="00623F43">
        <w:rPr>
          <w:b/>
          <w:sz w:val="22"/>
          <w:szCs w:val="22"/>
        </w:rPr>
        <w:t>stosowania</w:t>
      </w:r>
    </w:p>
    <w:p w14:paraId="79286738" w14:textId="77777777" w:rsidR="00861879" w:rsidRPr="00623F43" w:rsidRDefault="00861879" w:rsidP="00386215">
      <w:pPr>
        <w:widowControl w:val="0"/>
        <w:tabs>
          <w:tab w:val="num"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E0CDA7D" w14:textId="77777777" w:rsidR="007C12F4" w:rsidRDefault="00861879" w:rsidP="00386215">
      <w:pPr>
        <w:rPr>
          <w:sz w:val="22"/>
          <w:szCs w:val="22"/>
        </w:rPr>
      </w:pPr>
      <w:r w:rsidRPr="00623F43">
        <w:rPr>
          <w:sz w:val="22"/>
          <w:szCs w:val="22"/>
        </w:rPr>
        <w:t xml:space="preserve">Testy na zgodność fizyczną i chemiczną wskazują, że </w:t>
      </w:r>
      <w:r w:rsidR="00177833" w:rsidRPr="00623F43">
        <w:rPr>
          <w:sz w:val="22"/>
          <w:szCs w:val="22"/>
        </w:rPr>
        <w:t>produkt</w:t>
      </w:r>
      <w:r w:rsidRPr="00623F43">
        <w:rPr>
          <w:sz w:val="22"/>
          <w:szCs w:val="22"/>
        </w:rPr>
        <w:t xml:space="preserve"> </w:t>
      </w:r>
      <w:r w:rsidR="004A1BF2" w:rsidRPr="004A1BF2">
        <w:rPr>
          <w:sz w:val="22"/>
          <w:szCs w:val="22"/>
        </w:rPr>
        <w:t>Eptifibatide Accord</w:t>
      </w:r>
      <w:r w:rsidRPr="004A1BF2">
        <w:rPr>
          <w:sz w:val="22"/>
          <w:szCs w:val="22"/>
        </w:rPr>
        <w:t xml:space="preserve"> może być podawany przez to samo wkłucie dożylne z siarczanem atropiny, dobutaminą, heparyną, lidokainą, meperydyną, metoprololem, midazolamem, morfiną, nitrogliceryną, tkankowym aktywatorem plazminogenu </w:t>
      </w:r>
      <w:r w:rsidR="00AB6CC5" w:rsidRPr="004A1BF2">
        <w:rPr>
          <w:sz w:val="22"/>
          <w:szCs w:val="22"/>
        </w:rPr>
        <w:t>lub </w:t>
      </w:r>
      <w:r w:rsidRPr="004A1BF2">
        <w:rPr>
          <w:sz w:val="22"/>
          <w:szCs w:val="22"/>
        </w:rPr>
        <w:t xml:space="preserve">werapamilem. </w:t>
      </w:r>
      <w:r w:rsidR="004A1BF2" w:rsidRPr="004A1BF2">
        <w:rPr>
          <w:sz w:val="22"/>
          <w:szCs w:val="22"/>
        </w:rPr>
        <w:t>Eptifibatide Accord</w:t>
      </w:r>
      <w:r w:rsidRPr="004A1BF2">
        <w:rPr>
          <w:sz w:val="22"/>
          <w:szCs w:val="22"/>
        </w:rPr>
        <w:t xml:space="preserve"> wykazuje zgodność </w:t>
      </w:r>
      <w:r w:rsidR="004A1BF2">
        <w:rPr>
          <w:sz w:val="22"/>
          <w:szCs w:val="22"/>
        </w:rPr>
        <w:t xml:space="preserve">chemiczną i fizyczną </w:t>
      </w:r>
    </w:p>
    <w:p w14:paraId="6E26ACB9" w14:textId="77777777" w:rsidR="00861879" w:rsidRPr="004A1BF2" w:rsidRDefault="00861879" w:rsidP="00386215">
      <w:pPr>
        <w:rPr>
          <w:sz w:val="22"/>
          <w:szCs w:val="22"/>
        </w:rPr>
      </w:pPr>
      <w:r w:rsidRPr="004A1BF2">
        <w:rPr>
          <w:sz w:val="22"/>
          <w:szCs w:val="22"/>
        </w:rPr>
        <w:t xml:space="preserve">z 0,9 % roztworem chlorku sodu do </w:t>
      </w:r>
      <w:r w:rsidR="004A1BF2">
        <w:rPr>
          <w:sz w:val="22"/>
          <w:szCs w:val="22"/>
        </w:rPr>
        <w:t>infuzji</w:t>
      </w:r>
      <w:r w:rsidRPr="004A1BF2">
        <w:rPr>
          <w:sz w:val="22"/>
          <w:szCs w:val="22"/>
        </w:rPr>
        <w:t xml:space="preserve"> i roztworem 5 % glukozy w Normosolu R, </w:t>
      </w:r>
      <w:r w:rsidR="004E2AB7" w:rsidRPr="004A1BF2">
        <w:rPr>
          <w:sz w:val="22"/>
          <w:szCs w:val="22"/>
        </w:rPr>
        <w:t xml:space="preserve">z lub bez </w:t>
      </w:r>
      <w:r w:rsidRPr="004A1BF2">
        <w:rPr>
          <w:sz w:val="22"/>
          <w:szCs w:val="22"/>
        </w:rPr>
        <w:t>chlorku potasu</w:t>
      </w:r>
      <w:r w:rsidR="004A1BF2">
        <w:rPr>
          <w:sz w:val="22"/>
          <w:szCs w:val="22"/>
        </w:rPr>
        <w:t xml:space="preserve"> </w:t>
      </w:r>
      <w:r w:rsidR="004A1BF2" w:rsidRPr="004A1BF2">
        <w:rPr>
          <w:sz w:val="22"/>
          <w:szCs w:val="22"/>
        </w:rPr>
        <w:t>do 92 godzin, jeśli jest przechowywany w temperaturze 20–25°C</w:t>
      </w:r>
      <w:r w:rsidRPr="004A1BF2">
        <w:rPr>
          <w:sz w:val="22"/>
          <w:szCs w:val="22"/>
        </w:rPr>
        <w:t>.</w:t>
      </w:r>
      <w:r w:rsidR="004E2AB7" w:rsidRPr="004A1BF2">
        <w:rPr>
          <w:sz w:val="22"/>
          <w:szCs w:val="22"/>
        </w:rPr>
        <w:t xml:space="preserve"> Należy zapoznać się </w:t>
      </w:r>
      <w:r w:rsidR="00AB6CC5" w:rsidRPr="004A1BF2">
        <w:rPr>
          <w:sz w:val="22"/>
          <w:szCs w:val="22"/>
        </w:rPr>
        <w:t>ze </w:t>
      </w:r>
      <w:r w:rsidR="004E2AB7" w:rsidRPr="004A1BF2">
        <w:rPr>
          <w:sz w:val="22"/>
          <w:szCs w:val="22"/>
        </w:rPr>
        <w:t>szczegółowymi informacjami na temat składu produktu Normosol R, zawartymi w Charakterystyce Produktu Leczniczego.</w:t>
      </w:r>
    </w:p>
    <w:p w14:paraId="5CBD21B4" w14:textId="77777777" w:rsidR="00861879" w:rsidRPr="001728E7" w:rsidRDefault="00861879" w:rsidP="00386215">
      <w:pPr>
        <w:rPr>
          <w:sz w:val="22"/>
          <w:szCs w:val="22"/>
        </w:rPr>
      </w:pPr>
    </w:p>
    <w:p w14:paraId="5EC2D0D4" w14:textId="77777777" w:rsidR="00FB0FFB" w:rsidRPr="004A1BF2" w:rsidRDefault="00861879" w:rsidP="00386215">
      <w:pPr>
        <w:rPr>
          <w:sz w:val="22"/>
          <w:szCs w:val="22"/>
        </w:rPr>
      </w:pPr>
      <w:r w:rsidRPr="00A21EC3">
        <w:rPr>
          <w:sz w:val="22"/>
          <w:szCs w:val="22"/>
        </w:rPr>
        <w:t xml:space="preserve">Przed podaniem należy sprawdzić zawartość fiolki. Nie należy stosować </w:t>
      </w:r>
      <w:r w:rsidR="00177833" w:rsidRPr="00623F43">
        <w:rPr>
          <w:sz w:val="22"/>
          <w:szCs w:val="22"/>
        </w:rPr>
        <w:t>produkt</w:t>
      </w:r>
      <w:r w:rsidRPr="00623F43">
        <w:rPr>
          <w:sz w:val="22"/>
          <w:szCs w:val="22"/>
        </w:rPr>
        <w:t xml:space="preserve">u w przypadku stwierdzenia jakichkolwiek cząstek stałych lub odbarwienia. Zabezpieczanie </w:t>
      </w:r>
      <w:r w:rsidR="00177833" w:rsidRPr="00623F43">
        <w:rPr>
          <w:sz w:val="22"/>
          <w:szCs w:val="22"/>
        </w:rPr>
        <w:t>produkt</w:t>
      </w:r>
      <w:r w:rsidRPr="00623F43">
        <w:rPr>
          <w:sz w:val="22"/>
          <w:szCs w:val="22"/>
        </w:rPr>
        <w:t xml:space="preserve">u </w:t>
      </w:r>
      <w:r w:rsidR="004A1BF2" w:rsidRPr="004A1BF2">
        <w:rPr>
          <w:sz w:val="22"/>
          <w:szCs w:val="22"/>
        </w:rPr>
        <w:t>Eptifibatide Accord</w:t>
      </w:r>
      <w:r w:rsidRPr="004A1BF2">
        <w:rPr>
          <w:sz w:val="22"/>
          <w:szCs w:val="22"/>
        </w:rPr>
        <w:t xml:space="preserve"> przed światłem podczas podawania nie jest konieczne. </w:t>
      </w:r>
    </w:p>
    <w:p w14:paraId="72D23811" w14:textId="77777777" w:rsidR="00FB0FFB" w:rsidRPr="001728E7" w:rsidRDefault="00FB0FFB" w:rsidP="00386215">
      <w:pPr>
        <w:rPr>
          <w:sz w:val="22"/>
          <w:szCs w:val="22"/>
        </w:rPr>
      </w:pPr>
    </w:p>
    <w:p w14:paraId="05BDE954" w14:textId="77777777" w:rsidR="00861879" w:rsidRDefault="00861879" w:rsidP="00386215">
      <w:pPr>
        <w:rPr>
          <w:sz w:val="22"/>
          <w:szCs w:val="22"/>
        </w:rPr>
      </w:pPr>
      <w:r w:rsidRPr="00A21EC3">
        <w:rPr>
          <w:sz w:val="22"/>
          <w:szCs w:val="22"/>
        </w:rPr>
        <w:t xml:space="preserve">Nie zużyty po otwarciu fiolki </w:t>
      </w:r>
      <w:r w:rsidR="00F558D8" w:rsidRPr="00623F43">
        <w:rPr>
          <w:sz w:val="22"/>
          <w:szCs w:val="22"/>
        </w:rPr>
        <w:t xml:space="preserve">produkt leczniczy </w:t>
      </w:r>
      <w:r w:rsidRPr="00623F43">
        <w:rPr>
          <w:sz w:val="22"/>
          <w:szCs w:val="22"/>
        </w:rPr>
        <w:t>należy wyrzucić.</w:t>
      </w:r>
    </w:p>
    <w:p w14:paraId="61ACE673" w14:textId="77777777" w:rsidR="008C5E2C" w:rsidRDefault="008C5E2C" w:rsidP="00386215">
      <w:pPr>
        <w:rPr>
          <w:sz w:val="22"/>
          <w:szCs w:val="22"/>
        </w:rPr>
      </w:pPr>
    </w:p>
    <w:p w14:paraId="4111A6B0" w14:textId="77777777" w:rsidR="008C5E2C" w:rsidRPr="00623F43" w:rsidRDefault="008C5E2C" w:rsidP="00386215">
      <w:pPr>
        <w:rPr>
          <w:sz w:val="22"/>
          <w:szCs w:val="22"/>
        </w:rPr>
      </w:pPr>
      <w:r w:rsidRPr="008C5E2C">
        <w:rPr>
          <w:sz w:val="22"/>
          <w:szCs w:val="22"/>
        </w:rPr>
        <w:t>Wszelkie niewykorzystane resztki produktu leczniczego lub jego odpady należy usunąć zgodnie z lokalnymi przepisami.</w:t>
      </w:r>
    </w:p>
    <w:p w14:paraId="5D3490C4" w14:textId="77777777" w:rsidR="00861879" w:rsidRPr="00623F43" w:rsidRDefault="00861879" w:rsidP="00386215">
      <w:pPr>
        <w:rPr>
          <w:b/>
          <w:sz w:val="22"/>
          <w:szCs w:val="22"/>
        </w:rPr>
      </w:pPr>
    </w:p>
    <w:p w14:paraId="44A29F72" w14:textId="77777777" w:rsidR="00861879" w:rsidRPr="00623F43" w:rsidRDefault="00861879" w:rsidP="00386215">
      <w:pPr>
        <w:rPr>
          <w:b/>
          <w:sz w:val="22"/>
          <w:szCs w:val="22"/>
        </w:rPr>
      </w:pPr>
    </w:p>
    <w:p w14:paraId="2DCBB600" w14:textId="77777777" w:rsidR="00861879" w:rsidRPr="00623F43" w:rsidRDefault="00861879" w:rsidP="00386215">
      <w:pPr>
        <w:pStyle w:val="BodyTextIndent3"/>
        <w:ind w:left="567" w:hanging="567"/>
        <w:rPr>
          <w:b/>
          <w:sz w:val="22"/>
          <w:szCs w:val="22"/>
          <w:lang w:val="pl-PL"/>
        </w:rPr>
      </w:pPr>
      <w:r w:rsidRPr="00623F43">
        <w:rPr>
          <w:b/>
          <w:sz w:val="22"/>
          <w:szCs w:val="22"/>
          <w:lang w:val="pl-PL"/>
        </w:rPr>
        <w:t>7.</w:t>
      </w:r>
      <w:r w:rsidRPr="00623F43">
        <w:rPr>
          <w:b/>
          <w:sz w:val="22"/>
          <w:szCs w:val="22"/>
          <w:lang w:val="pl-PL"/>
        </w:rPr>
        <w:tab/>
        <w:t>PODMIOT OD</w:t>
      </w:r>
      <w:smartTag w:uri="schemas-GSKSiteLocations-com/fourthcoffee" w:element="flavor">
        <w:r w:rsidRPr="00623F43">
          <w:rPr>
            <w:b/>
            <w:sz w:val="22"/>
            <w:szCs w:val="22"/>
            <w:lang w:val="pl-PL"/>
          </w:rPr>
          <w:t>POW</w:t>
        </w:r>
      </w:smartTag>
      <w:r w:rsidRPr="00623F43">
        <w:rPr>
          <w:b/>
          <w:sz w:val="22"/>
          <w:szCs w:val="22"/>
          <w:lang w:val="pl-PL"/>
        </w:rPr>
        <w:t>IEDZIALNY POSIADAJĄCY POZWOLENIE NA DOPUSZCZENIE DO OBROTU</w:t>
      </w:r>
    </w:p>
    <w:p w14:paraId="7B11F2D1" w14:textId="77777777" w:rsidR="00861879" w:rsidRPr="00623F43"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7A9D2D70" w14:textId="77777777" w:rsidR="00F6262A" w:rsidRPr="008C5E2C" w:rsidRDefault="00F6262A" w:rsidP="00386215">
      <w:pPr>
        <w:tabs>
          <w:tab w:val="left" w:pos="567"/>
        </w:tabs>
        <w:spacing w:line="260" w:lineRule="exact"/>
        <w:rPr>
          <w:sz w:val="22"/>
          <w:szCs w:val="22"/>
          <w:lang w:val="en-US"/>
        </w:rPr>
      </w:pPr>
      <w:r w:rsidRPr="008C5E2C">
        <w:rPr>
          <w:sz w:val="22"/>
          <w:szCs w:val="22"/>
          <w:lang w:val="en-US"/>
        </w:rPr>
        <w:t xml:space="preserve">Accord Healthcare S.L.U. </w:t>
      </w:r>
    </w:p>
    <w:p w14:paraId="7AE52914" w14:textId="77777777" w:rsidR="00F6262A" w:rsidRPr="008C5E2C" w:rsidRDefault="00F6262A" w:rsidP="00386215">
      <w:pPr>
        <w:tabs>
          <w:tab w:val="left" w:pos="567"/>
        </w:tabs>
        <w:spacing w:line="260" w:lineRule="exact"/>
        <w:rPr>
          <w:sz w:val="22"/>
          <w:szCs w:val="22"/>
          <w:lang w:val="en-US"/>
        </w:rPr>
      </w:pPr>
      <w:r w:rsidRPr="008C5E2C">
        <w:rPr>
          <w:sz w:val="22"/>
          <w:szCs w:val="22"/>
          <w:lang w:val="en-US"/>
        </w:rPr>
        <w:t xml:space="preserve">World Trade Center, Moll de Barcelona, s/n, </w:t>
      </w:r>
    </w:p>
    <w:p w14:paraId="4465ED29" w14:textId="77777777" w:rsidR="00F6262A" w:rsidRDefault="00F6262A" w:rsidP="00386215">
      <w:pPr>
        <w:tabs>
          <w:tab w:val="left" w:pos="567"/>
        </w:tabs>
        <w:spacing w:line="260" w:lineRule="exact"/>
        <w:rPr>
          <w:sz w:val="22"/>
          <w:szCs w:val="22"/>
        </w:rPr>
      </w:pPr>
      <w:r>
        <w:rPr>
          <w:sz w:val="22"/>
          <w:szCs w:val="22"/>
        </w:rPr>
        <w:t xml:space="preserve">Edifici Est 6ª planta, </w:t>
      </w:r>
    </w:p>
    <w:p w14:paraId="15481257" w14:textId="77777777" w:rsidR="00F6262A" w:rsidRDefault="00F6262A" w:rsidP="00386215">
      <w:pPr>
        <w:tabs>
          <w:tab w:val="left" w:pos="567"/>
        </w:tabs>
        <w:spacing w:line="260" w:lineRule="exact"/>
        <w:rPr>
          <w:sz w:val="22"/>
          <w:szCs w:val="22"/>
        </w:rPr>
      </w:pPr>
      <w:r>
        <w:rPr>
          <w:sz w:val="22"/>
          <w:szCs w:val="22"/>
        </w:rPr>
        <w:t xml:space="preserve">08039 Barcelona, </w:t>
      </w:r>
    </w:p>
    <w:p w14:paraId="08F46249" w14:textId="77777777" w:rsidR="008923DD" w:rsidRDefault="00F6262A"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8C5E2C">
        <w:rPr>
          <w:sz w:val="22"/>
          <w:szCs w:val="22"/>
        </w:rPr>
        <w:t>Hiszpania</w:t>
      </w:r>
    </w:p>
    <w:p w14:paraId="226B335C" w14:textId="77777777" w:rsidR="00861879" w:rsidRPr="001728E7"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059E03AD" w14:textId="77777777" w:rsidR="00861879" w:rsidRPr="00A21EC3"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19FFC09E" w14:textId="77777777" w:rsidR="00861879" w:rsidRPr="00623F43" w:rsidRDefault="00861879" w:rsidP="00386215">
      <w:pPr>
        <w:pStyle w:val="Uberschrift2"/>
        <w:keepNext w:val="0"/>
        <w:widowControl/>
        <w:spacing w:before="0" w:after="0"/>
        <w:rPr>
          <w:rFonts w:ascii="Times New Roman" w:hAnsi="Times New Roman"/>
          <w:kern w:val="0"/>
          <w:szCs w:val="22"/>
          <w:lang w:val="pl-PL"/>
        </w:rPr>
      </w:pPr>
      <w:r w:rsidRPr="00623F43">
        <w:rPr>
          <w:rFonts w:ascii="Times New Roman" w:hAnsi="Times New Roman"/>
          <w:kern w:val="0"/>
          <w:szCs w:val="22"/>
          <w:lang w:val="pl-PL"/>
        </w:rPr>
        <w:t>8.</w:t>
      </w:r>
      <w:r w:rsidRPr="00623F43">
        <w:rPr>
          <w:rFonts w:ascii="Times New Roman" w:hAnsi="Times New Roman"/>
          <w:kern w:val="0"/>
          <w:szCs w:val="22"/>
          <w:lang w:val="pl-PL"/>
        </w:rPr>
        <w:tab/>
        <w:t>NUMER POZWOLENIA NA DOPUSZCZENIE DO OBROTU</w:t>
      </w:r>
    </w:p>
    <w:p w14:paraId="038D2CCB" w14:textId="77777777" w:rsidR="00861879" w:rsidRPr="00623F43"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59FC0E7C" w14:textId="77777777" w:rsidR="008923DD" w:rsidRDefault="004A1BF2"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r w:rsidRPr="004A1BF2">
        <w:rPr>
          <w:snapToGrid w:val="0"/>
          <w:sz w:val="22"/>
          <w:szCs w:val="22"/>
        </w:rPr>
        <w:t>EU/1/15/1065/002</w:t>
      </w:r>
    </w:p>
    <w:p w14:paraId="35C4815D" w14:textId="77777777" w:rsidR="00861879" w:rsidRPr="001728E7"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4EA3B037" w14:textId="77777777" w:rsidR="00861879" w:rsidRPr="00A21EC3"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78AC093D" w14:textId="77777777" w:rsidR="00861879" w:rsidRPr="00623F43" w:rsidRDefault="00861879" w:rsidP="00386215">
      <w:pPr>
        <w:pStyle w:val="BodyTextIndent2"/>
        <w:widowControl/>
        <w:rPr>
          <w:snapToGrid/>
          <w:szCs w:val="22"/>
        </w:rPr>
      </w:pPr>
      <w:r w:rsidRPr="00623F43">
        <w:rPr>
          <w:snapToGrid/>
          <w:szCs w:val="22"/>
        </w:rPr>
        <w:t>9.</w:t>
      </w:r>
      <w:r w:rsidRPr="00623F43">
        <w:rPr>
          <w:snapToGrid/>
          <w:szCs w:val="22"/>
        </w:rPr>
        <w:tab/>
      </w:r>
      <w:smartTag w:uri="urn:schemas-microsoft-com:office:smarttags" w:element="stockticker">
        <w:r w:rsidRPr="00623F43">
          <w:rPr>
            <w:snapToGrid/>
            <w:szCs w:val="22"/>
          </w:rPr>
          <w:t>DATA</w:t>
        </w:r>
      </w:smartTag>
      <w:r w:rsidRPr="00623F43">
        <w:rPr>
          <w:snapToGrid/>
          <w:szCs w:val="22"/>
        </w:rPr>
        <w:t xml:space="preserve"> WYDANIA PIERWSZEGO POZWOLENIA NA DOPUSZCZENIE DO OBROTU </w:t>
      </w:r>
      <w:r w:rsidR="00981FAF" w:rsidRPr="00623F43">
        <w:rPr>
          <w:snapToGrid/>
          <w:szCs w:val="22"/>
        </w:rPr>
        <w:t xml:space="preserve">I </w:t>
      </w:r>
      <w:r w:rsidRPr="00623F43">
        <w:rPr>
          <w:snapToGrid/>
          <w:szCs w:val="22"/>
        </w:rPr>
        <w:t>DATA PRZEDŁUŻENIA POZWOLENIA</w:t>
      </w:r>
    </w:p>
    <w:p w14:paraId="7AEB7280" w14:textId="77777777" w:rsidR="00861879" w:rsidRPr="00623F43" w:rsidRDefault="00861879" w:rsidP="00386215">
      <w:pPr>
        <w:pStyle w:val="Heading6"/>
        <w:tabs>
          <w:tab w:val="num" w:pos="0"/>
        </w:tabs>
        <w:rPr>
          <w:b w:val="0"/>
        </w:rPr>
      </w:pPr>
    </w:p>
    <w:p w14:paraId="359496C1" w14:textId="77777777" w:rsidR="00861879"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23F43">
        <w:rPr>
          <w:sz w:val="22"/>
          <w:szCs w:val="22"/>
        </w:rPr>
        <w:t>Data wydania pierwszego pozwolenia na dopuszczenie do obrotu:</w:t>
      </w:r>
      <w:r w:rsidR="00E9559C">
        <w:rPr>
          <w:sz w:val="22"/>
          <w:szCs w:val="22"/>
        </w:rPr>
        <w:t xml:space="preserve"> 11 </w:t>
      </w:r>
      <w:r w:rsidR="00E9559C" w:rsidRPr="00E9559C">
        <w:rPr>
          <w:sz w:val="22"/>
          <w:szCs w:val="22"/>
        </w:rPr>
        <w:t>styczeń</w:t>
      </w:r>
      <w:r w:rsidR="00E9559C">
        <w:rPr>
          <w:sz w:val="22"/>
          <w:szCs w:val="22"/>
        </w:rPr>
        <w:t xml:space="preserve"> 2016</w:t>
      </w:r>
    </w:p>
    <w:p w14:paraId="20684681" w14:textId="77777777" w:rsidR="00295DC6" w:rsidRPr="00623F43" w:rsidRDefault="00295DC6"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r>
        <w:rPr>
          <w:sz w:val="22"/>
          <w:szCs w:val="22"/>
        </w:rPr>
        <w:t xml:space="preserve">Data ostatniego przedłużenia pozwolenia: </w:t>
      </w:r>
      <w:r w:rsidR="00875D71" w:rsidRPr="00875D71">
        <w:rPr>
          <w:sz w:val="22"/>
          <w:szCs w:val="22"/>
        </w:rPr>
        <w:t>30 września 2020 r</w:t>
      </w:r>
    </w:p>
    <w:p w14:paraId="5B6574EA" w14:textId="77777777" w:rsidR="00861879" w:rsidRPr="000B47C9"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5E431BBC" w14:textId="77777777" w:rsidR="00861879" w:rsidRPr="00EC3F50" w:rsidRDefault="00861879" w:rsidP="0038621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14:paraId="4F8BD642" w14:textId="77777777" w:rsidR="00861879" w:rsidRPr="00812085" w:rsidRDefault="00861879" w:rsidP="00386215">
      <w:pPr>
        <w:pStyle w:val="BodyTextIndent2"/>
        <w:widowControl/>
        <w:rPr>
          <w:snapToGrid/>
          <w:szCs w:val="22"/>
        </w:rPr>
      </w:pPr>
      <w:r w:rsidRPr="00EC3F50">
        <w:rPr>
          <w:snapToGrid/>
          <w:szCs w:val="22"/>
        </w:rPr>
        <w:t>10.</w:t>
      </w:r>
      <w:r w:rsidRPr="00EC3F50">
        <w:rPr>
          <w:snapToGrid/>
          <w:szCs w:val="22"/>
        </w:rPr>
        <w:tab/>
      </w:r>
      <w:smartTag w:uri="urn:schemas-microsoft-com:office:smarttags" w:element="stockticker">
        <w:r w:rsidRPr="00EC3F50">
          <w:rPr>
            <w:snapToGrid/>
            <w:szCs w:val="22"/>
          </w:rPr>
          <w:t>DATA</w:t>
        </w:r>
      </w:smartTag>
      <w:r w:rsidRPr="00EC3F50">
        <w:rPr>
          <w:snapToGrid/>
          <w:szCs w:val="22"/>
        </w:rPr>
        <w:t xml:space="preserve"> ZATWIERDZENIA </w:t>
      </w:r>
      <w:smartTag w:uri="urn:schemas-microsoft-com:office:smarttags" w:element="stockticker">
        <w:r w:rsidRPr="00EC3F50">
          <w:rPr>
            <w:snapToGrid/>
            <w:szCs w:val="22"/>
          </w:rPr>
          <w:t>LUB</w:t>
        </w:r>
      </w:smartTag>
      <w:r w:rsidRPr="00EC3F50">
        <w:rPr>
          <w:snapToGrid/>
          <w:szCs w:val="22"/>
        </w:rPr>
        <w:t xml:space="preserve"> CZĘŚCIOWEJ ZMIANY TEKSTU CHARAKTERYSTYKI PRODUKTU </w:t>
      </w:r>
      <w:r w:rsidRPr="00812085">
        <w:rPr>
          <w:snapToGrid/>
          <w:szCs w:val="22"/>
        </w:rPr>
        <w:t>LECZNICZEGO</w:t>
      </w:r>
    </w:p>
    <w:p w14:paraId="42A78F72" w14:textId="77777777" w:rsidR="00861879" w:rsidRPr="00812085" w:rsidRDefault="00861879" w:rsidP="00386215">
      <w:pPr>
        <w:rPr>
          <w:sz w:val="22"/>
          <w:szCs w:val="22"/>
        </w:rPr>
      </w:pPr>
    </w:p>
    <w:p w14:paraId="3136F0B7" w14:textId="77777777" w:rsidR="00861879" w:rsidRPr="00440929" w:rsidRDefault="00861879" w:rsidP="00386215">
      <w:pPr>
        <w:pStyle w:val="BodyTextIndent2"/>
        <w:widowControl/>
        <w:rPr>
          <w:snapToGrid/>
          <w:szCs w:val="22"/>
        </w:rPr>
      </w:pPr>
    </w:p>
    <w:p w14:paraId="23BD7054" w14:textId="77777777" w:rsidR="00861879" w:rsidRPr="00EF28D4" w:rsidRDefault="00861879" w:rsidP="00386215">
      <w:pPr>
        <w:pStyle w:val="BodyTextIndent2"/>
        <w:widowControl/>
        <w:ind w:left="0" w:firstLine="0"/>
        <w:rPr>
          <w:b w:val="0"/>
          <w:snapToGrid/>
          <w:szCs w:val="22"/>
        </w:rPr>
      </w:pPr>
      <w:r w:rsidRPr="00BE3156">
        <w:rPr>
          <w:b w:val="0"/>
          <w:noProof/>
          <w:szCs w:val="22"/>
        </w:rPr>
        <w:t xml:space="preserve">Szczegółowa informacja o tym produkcie jest dostępna na stronie internetowej Europejskiej Agencji </w:t>
      </w:r>
      <w:r w:rsidR="00ED4830" w:rsidRPr="00A26795">
        <w:rPr>
          <w:b w:val="0"/>
          <w:noProof/>
          <w:szCs w:val="22"/>
        </w:rPr>
        <w:t>Leków</w:t>
      </w:r>
      <w:r w:rsidRPr="00A26795">
        <w:rPr>
          <w:b w:val="0"/>
          <w:noProof/>
          <w:szCs w:val="22"/>
        </w:rPr>
        <w:t xml:space="preserve"> (EMA) </w:t>
      </w:r>
      <w:hyperlink r:id="rId12" w:history="1">
        <w:r w:rsidRPr="00EF28D4">
          <w:rPr>
            <w:rStyle w:val="Hyperlink"/>
            <w:b w:val="0"/>
            <w:noProof/>
            <w:szCs w:val="22"/>
          </w:rPr>
          <w:t>http://www.ema.europa.eu</w:t>
        </w:r>
      </w:hyperlink>
    </w:p>
    <w:p w14:paraId="358B03CF" w14:textId="77777777" w:rsidR="00861879" w:rsidRPr="00EF28D4" w:rsidRDefault="00861879" w:rsidP="00386215">
      <w:pPr>
        <w:rPr>
          <w:sz w:val="22"/>
          <w:szCs w:val="22"/>
        </w:rPr>
      </w:pPr>
      <w:r w:rsidRPr="00EF28D4">
        <w:rPr>
          <w:sz w:val="22"/>
          <w:szCs w:val="22"/>
        </w:rPr>
        <w:br w:type="page"/>
      </w:r>
    </w:p>
    <w:p w14:paraId="311DE601" w14:textId="77777777" w:rsidR="00861879" w:rsidRPr="00EF28D4" w:rsidRDefault="00861879" w:rsidP="00386215">
      <w:pPr>
        <w:rPr>
          <w:sz w:val="22"/>
          <w:szCs w:val="22"/>
        </w:rPr>
      </w:pPr>
    </w:p>
    <w:p w14:paraId="630D8AFB" w14:textId="77777777" w:rsidR="00861879" w:rsidRPr="00EF28D4" w:rsidRDefault="00861879" w:rsidP="00386215">
      <w:pPr>
        <w:rPr>
          <w:sz w:val="22"/>
          <w:szCs w:val="22"/>
        </w:rPr>
      </w:pPr>
    </w:p>
    <w:p w14:paraId="19999820" w14:textId="77777777" w:rsidR="00861879" w:rsidRPr="00EF28D4" w:rsidRDefault="00861879" w:rsidP="00386215">
      <w:pPr>
        <w:rPr>
          <w:sz w:val="22"/>
          <w:szCs w:val="22"/>
        </w:rPr>
      </w:pPr>
    </w:p>
    <w:p w14:paraId="346DCE68" w14:textId="77777777" w:rsidR="00861879" w:rsidRPr="00EF28D4" w:rsidRDefault="00861879" w:rsidP="00386215">
      <w:pPr>
        <w:rPr>
          <w:sz w:val="22"/>
          <w:szCs w:val="22"/>
        </w:rPr>
      </w:pPr>
    </w:p>
    <w:p w14:paraId="739429E5" w14:textId="77777777" w:rsidR="00861879" w:rsidRPr="00EF28D4" w:rsidRDefault="00861879" w:rsidP="00386215">
      <w:pPr>
        <w:rPr>
          <w:sz w:val="22"/>
          <w:szCs w:val="22"/>
        </w:rPr>
      </w:pPr>
    </w:p>
    <w:p w14:paraId="16182649" w14:textId="77777777" w:rsidR="00861879" w:rsidRPr="00EF28D4" w:rsidRDefault="00861879" w:rsidP="00386215">
      <w:pPr>
        <w:rPr>
          <w:sz w:val="22"/>
          <w:szCs w:val="22"/>
        </w:rPr>
      </w:pPr>
    </w:p>
    <w:p w14:paraId="37818E2B" w14:textId="77777777" w:rsidR="00861879" w:rsidRPr="00EF28D4" w:rsidRDefault="00861879" w:rsidP="00386215">
      <w:pPr>
        <w:rPr>
          <w:sz w:val="22"/>
          <w:szCs w:val="22"/>
        </w:rPr>
      </w:pPr>
    </w:p>
    <w:p w14:paraId="0037E4B0" w14:textId="77777777" w:rsidR="00861879" w:rsidRPr="00EF28D4" w:rsidRDefault="00861879" w:rsidP="00386215">
      <w:pPr>
        <w:rPr>
          <w:sz w:val="22"/>
          <w:szCs w:val="22"/>
        </w:rPr>
      </w:pPr>
    </w:p>
    <w:p w14:paraId="7B4CD7FA" w14:textId="77777777" w:rsidR="00861879" w:rsidRPr="00EF28D4" w:rsidRDefault="00861879" w:rsidP="00386215">
      <w:pPr>
        <w:rPr>
          <w:sz w:val="22"/>
          <w:szCs w:val="22"/>
        </w:rPr>
      </w:pPr>
    </w:p>
    <w:p w14:paraId="4E0679D2" w14:textId="77777777" w:rsidR="00861879" w:rsidRPr="00EF28D4" w:rsidRDefault="00861879" w:rsidP="00386215">
      <w:pPr>
        <w:rPr>
          <w:sz w:val="22"/>
          <w:szCs w:val="22"/>
        </w:rPr>
      </w:pPr>
    </w:p>
    <w:p w14:paraId="697C5A02" w14:textId="77777777" w:rsidR="00861879" w:rsidRPr="00EF28D4" w:rsidRDefault="00861879" w:rsidP="00386215">
      <w:pPr>
        <w:rPr>
          <w:sz w:val="22"/>
          <w:szCs w:val="22"/>
        </w:rPr>
      </w:pPr>
    </w:p>
    <w:p w14:paraId="6295EE11" w14:textId="77777777" w:rsidR="00861879" w:rsidRPr="00EF28D4" w:rsidRDefault="00861879" w:rsidP="00386215">
      <w:pPr>
        <w:rPr>
          <w:sz w:val="22"/>
          <w:szCs w:val="22"/>
        </w:rPr>
      </w:pPr>
    </w:p>
    <w:p w14:paraId="2CDAFF3C" w14:textId="77777777" w:rsidR="00861879" w:rsidRPr="00EF28D4" w:rsidRDefault="00861879" w:rsidP="00386215">
      <w:pPr>
        <w:rPr>
          <w:sz w:val="22"/>
          <w:szCs w:val="22"/>
        </w:rPr>
      </w:pPr>
    </w:p>
    <w:p w14:paraId="687E5A57" w14:textId="77777777" w:rsidR="00861879" w:rsidRPr="00EF28D4" w:rsidRDefault="00861879" w:rsidP="00386215">
      <w:pPr>
        <w:rPr>
          <w:sz w:val="22"/>
          <w:szCs w:val="22"/>
        </w:rPr>
      </w:pPr>
    </w:p>
    <w:p w14:paraId="525CA8A0" w14:textId="77777777" w:rsidR="00861879" w:rsidRPr="00EF28D4" w:rsidRDefault="00861879" w:rsidP="00386215">
      <w:pPr>
        <w:rPr>
          <w:sz w:val="22"/>
          <w:szCs w:val="22"/>
        </w:rPr>
      </w:pPr>
    </w:p>
    <w:p w14:paraId="47BDE6FA" w14:textId="77777777" w:rsidR="00861879" w:rsidRPr="00EF28D4" w:rsidRDefault="00861879" w:rsidP="00386215">
      <w:pPr>
        <w:rPr>
          <w:sz w:val="22"/>
          <w:szCs w:val="22"/>
        </w:rPr>
      </w:pPr>
    </w:p>
    <w:p w14:paraId="5B52F164" w14:textId="77777777" w:rsidR="00861879" w:rsidRPr="00EF28D4" w:rsidRDefault="00861879" w:rsidP="00386215">
      <w:pPr>
        <w:rPr>
          <w:sz w:val="22"/>
          <w:szCs w:val="22"/>
        </w:rPr>
      </w:pPr>
    </w:p>
    <w:p w14:paraId="18036ABD" w14:textId="77777777" w:rsidR="00861879" w:rsidRPr="00EF28D4" w:rsidRDefault="00861879" w:rsidP="00386215">
      <w:pPr>
        <w:rPr>
          <w:sz w:val="22"/>
          <w:szCs w:val="22"/>
        </w:rPr>
      </w:pPr>
    </w:p>
    <w:p w14:paraId="56228D3B" w14:textId="77777777" w:rsidR="00861879" w:rsidRPr="00EF28D4" w:rsidRDefault="00861879" w:rsidP="00386215">
      <w:pPr>
        <w:rPr>
          <w:sz w:val="22"/>
          <w:szCs w:val="22"/>
        </w:rPr>
      </w:pPr>
    </w:p>
    <w:p w14:paraId="0690EF99" w14:textId="77777777" w:rsidR="00861879" w:rsidRPr="00EF28D4" w:rsidRDefault="00861879" w:rsidP="00386215">
      <w:pPr>
        <w:rPr>
          <w:sz w:val="22"/>
          <w:szCs w:val="22"/>
        </w:rPr>
      </w:pPr>
    </w:p>
    <w:p w14:paraId="014467EC" w14:textId="77777777" w:rsidR="00861879" w:rsidRPr="00EF28D4" w:rsidRDefault="00861879" w:rsidP="00386215">
      <w:pPr>
        <w:rPr>
          <w:sz w:val="22"/>
          <w:szCs w:val="22"/>
        </w:rPr>
      </w:pPr>
    </w:p>
    <w:p w14:paraId="38538A13" w14:textId="77777777" w:rsidR="00861879" w:rsidRPr="00EF28D4" w:rsidRDefault="00861879" w:rsidP="00386215">
      <w:pPr>
        <w:jc w:val="center"/>
        <w:rPr>
          <w:b/>
          <w:sz w:val="22"/>
          <w:szCs w:val="22"/>
        </w:rPr>
      </w:pPr>
    </w:p>
    <w:p w14:paraId="77E4BD5D" w14:textId="77777777" w:rsidR="00861879" w:rsidRPr="00EF28D4" w:rsidRDefault="00861879" w:rsidP="00386215">
      <w:pPr>
        <w:jc w:val="center"/>
        <w:rPr>
          <w:b/>
          <w:sz w:val="22"/>
          <w:szCs w:val="22"/>
        </w:rPr>
      </w:pPr>
      <w:r w:rsidRPr="00EF28D4">
        <w:rPr>
          <w:b/>
          <w:sz w:val="22"/>
          <w:szCs w:val="22"/>
        </w:rPr>
        <w:t>ANEKS II</w:t>
      </w:r>
    </w:p>
    <w:p w14:paraId="1D418283" w14:textId="77777777" w:rsidR="00861879" w:rsidRPr="00EF28D4" w:rsidRDefault="00861879" w:rsidP="00386215">
      <w:pPr>
        <w:ind w:left="1701" w:right="1416" w:hanging="567"/>
        <w:rPr>
          <w:sz w:val="22"/>
          <w:szCs w:val="22"/>
        </w:rPr>
      </w:pPr>
    </w:p>
    <w:p w14:paraId="75389A74" w14:textId="77777777" w:rsidR="00861879" w:rsidRPr="00251034" w:rsidRDefault="00861879" w:rsidP="00386215">
      <w:pPr>
        <w:tabs>
          <w:tab w:val="left" w:pos="1701"/>
          <w:tab w:val="left" w:pos="9072"/>
        </w:tabs>
        <w:ind w:left="1701" w:right="-4" w:hanging="567"/>
        <w:rPr>
          <w:b/>
          <w:sz w:val="22"/>
          <w:szCs w:val="22"/>
        </w:rPr>
      </w:pPr>
      <w:r w:rsidRPr="00EF28D4">
        <w:rPr>
          <w:b/>
          <w:sz w:val="22"/>
          <w:szCs w:val="22"/>
        </w:rPr>
        <w:t>A.</w:t>
      </w:r>
      <w:r w:rsidRPr="00EF28D4">
        <w:rPr>
          <w:b/>
          <w:sz w:val="22"/>
          <w:szCs w:val="22"/>
        </w:rPr>
        <w:tab/>
        <w:t>WYTWÓRC</w:t>
      </w:r>
      <w:r w:rsidR="00AB688C">
        <w:rPr>
          <w:b/>
          <w:sz w:val="22"/>
          <w:szCs w:val="22"/>
        </w:rPr>
        <w:t>Y</w:t>
      </w:r>
      <w:r w:rsidRPr="00AB688C">
        <w:rPr>
          <w:b/>
          <w:sz w:val="22"/>
          <w:szCs w:val="22"/>
        </w:rPr>
        <w:t xml:space="preserve"> OD</w:t>
      </w:r>
      <w:smartTag w:uri="schemas-GSKSiteLocations-com/fourthcoffee" w:element="flavor">
        <w:r w:rsidRPr="00AB688C">
          <w:rPr>
            <w:b/>
            <w:sz w:val="22"/>
            <w:szCs w:val="22"/>
          </w:rPr>
          <w:t>POW</w:t>
        </w:r>
      </w:smartTag>
      <w:r w:rsidRPr="00AB688C">
        <w:rPr>
          <w:b/>
          <w:sz w:val="22"/>
          <w:szCs w:val="22"/>
        </w:rPr>
        <w:t>IEDZIALN</w:t>
      </w:r>
      <w:r w:rsidR="00AB688C">
        <w:rPr>
          <w:b/>
          <w:sz w:val="22"/>
          <w:szCs w:val="22"/>
        </w:rPr>
        <w:t>I</w:t>
      </w:r>
      <w:r w:rsidRPr="00540E85">
        <w:rPr>
          <w:b/>
          <w:sz w:val="22"/>
          <w:szCs w:val="22"/>
        </w:rPr>
        <w:t xml:space="preserve"> ZA</w:t>
      </w:r>
      <w:r w:rsidR="00570408" w:rsidRPr="00540E85">
        <w:rPr>
          <w:b/>
          <w:sz w:val="22"/>
          <w:szCs w:val="22"/>
        </w:rPr>
        <w:t xml:space="preserve"> </w:t>
      </w:r>
      <w:r w:rsidRPr="00251034">
        <w:rPr>
          <w:b/>
          <w:sz w:val="22"/>
          <w:szCs w:val="22"/>
        </w:rPr>
        <w:t>ZWOLNIENIE SERII</w:t>
      </w:r>
    </w:p>
    <w:p w14:paraId="178A3D31" w14:textId="77777777" w:rsidR="00861879" w:rsidRPr="000F259D" w:rsidRDefault="00861879" w:rsidP="00386215">
      <w:pPr>
        <w:ind w:left="1701" w:right="1416" w:hanging="567"/>
        <w:rPr>
          <w:b/>
          <w:sz w:val="22"/>
          <w:szCs w:val="22"/>
        </w:rPr>
      </w:pPr>
    </w:p>
    <w:p w14:paraId="2D5A4DC1" w14:textId="77777777" w:rsidR="00861879" w:rsidRPr="00EF28D4" w:rsidRDefault="00861879" w:rsidP="00386215">
      <w:pPr>
        <w:tabs>
          <w:tab w:val="left" w:pos="1701"/>
        </w:tabs>
        <w:ind w:left="1701" w:right="-4" w:hanging="567"/>
        <w:rPr>
          <w:b/>
          <w:sz w:val="22"/>
          <w:szCs w:val="22"/>
        </w:rPr>
      </w:pPr>
      <w:r w:rsidRPr="00EF28D4">
        <w:rPr>
          <w:b/>
          <w:sz w:val="22"/>
          <w:szCs w:val="22"/>
        </w:rPr>
        <w:t>B.</w:t>
      </w:r>
      <w:r w:rsidRPr="00EF28D4">
        <w:rPr>
          <w:b/>
          <w:sz w:val="22"/>
          <w:szCs w:val="22"/>
        </w:rPr>
        <w:tab/>
        <w:t xml:space="preserve">WARUNKI </w:t>
      </w:r>
      <w:r w:rsidR="00691CA2" w:rsidRPr="00EF28D4">
        <w:rPr>
          <w:b/>
          <w:noProof/>
          <w:sz w:val="22"/>
          <w:szCs w:val="22"/>
        </w:rPr>
        <w:t xml:space="preserve">LUB OGRANICZENIA DOTYCZĄCE </w:t>
      </w:r>
      <w:r w:rsidR="00262F01" w:rsidRPr="00EF28D4">
        <w:rPr>
          <w:b/>
          <w:noProof/>
          <w:sz w:val="22"/>
          <w:szCs w:val="22"/>
        </w:rPr>
        <w:br/>
      </w:r>
      <w:r w:rsidR="00691CA2" w:rsidRPr="00EF28D4">
        <w:rPr>
          <w:b/>
          <w:noProof/>
          <w:sz w:val="22"/>
          <w:szCs w:val="22"/>
        </w:rPr>
        <w:t>ZAOPATRZENIA I STOSOWANIA</w:t>
      </w:r>
      <w:r w:rsidR="00691CA2" w:rsidRPr="00EF28D4">
        <w:rPr>
          <w:b/>
          <w:sz w:val="22"/>
          <w:szCs w:val="22"/>
        </w:rPr>
        <w:t xml:space="preserve"> </w:t>
      </w:r>
    </w:p>
    <w:p w14:paraId="7C65AD7E" w14:textId="77777777" w:rsidR="00861879" w:rsidRPr="00EF28D4" w:rsidRDefault="00861879" w:rsidP="00386215">
      <w:pPr>
        <w:ind w:left="1701" w:right="1416" w:hanging="567"/>
        <w:rPr>
          <w:b/>
          <w:sz w:val="22"/>
          <w:szCs w:val="22"/>
        </w:rPr>
      </w:pPr>
    </w:p>
    <w:p w14:paraId="63BDA672" w14:textId="77777777" w:rsidR="00691CA2" w:rsidRPr="00EF28D4" w:rsidRDefault="00691CA2" w:rsidP="00386215">
      <w:pPr>
        <w:tabs>
          <w:tab w:val="left" w:pos="1701"/>
        </w:tabs>
        <w:ind w:left="1701" w:right="-4" w:hanging="567"/>
        <w:rPr>
          <w:b/>
          <w:noProof/>
          <w:sz w:val="22"/>
          <w:szCs w:val="22"/>
        </w:rPr>
      </w:pPr>
      <w:r w:rsidRPr="00EF28D4">
        <w:rPr>
          <w:b/>
          <w:noProof/>
          <w:sz w:val="22"/>
          <w:szCs w:val="22"/>
        </w:rPr>
        <w:t>C.</w:t>
      </w:r>
      <w:r w:rsidRPr="00EF28D4">
        <w:rPr>
          <w:b/>
          <w:noProof/>
          <w:sz w:val="22"/>
          <w:szCs w:val="22"/>
        </w:rPr>
        <w:tab/>
        <w:t xml:space="preserve">INNE WARUNKI I WYMAGANIA DOTYCZĄCE </w:t>
      </w:r>
      <w:r w:rsidR="00262F01" w:rsidRPr="00EF28D4">
        <w:rPr>
          <w:b/>
          <w:noProof/>
          <w:sz w:val="22"/>
          <w:szCs w:val="22"/>
        </w:rPr>
        <w:br/>
      </w:r>
      <w:r w:rsidRPr="00EF28D4">
        <w:rPr>
          <w:b/>
          <w:noProof/>
          <w:sz w:val="22"/>
          <w:szCs w:val="22"/>
        </w:rPr>
        <w:t>DOPUSZCZENIA DO OBROTU</w:t>
      </w:r>
    </w:p>
    <w:p w14:paraId="7DA73E00" w14:textId="77777777" w:rsidR="00691CA2" w:rsidRPr="00EF28D4" w:rsidRDefault="00691CA2" w:rsidP="00386215">
      <w:pPr>
        <w:ind w:left="1701" w:right="850" w:hanging="1167"/>
        <w:rPr>
          <w:b/>
          <w:szCs w:val="22"/>
        </w:rPr>
      </w:pPr>
    </w:p>
    <w:p w14:paraId="140276FF" w14:textId="77777777" w:rsidR="00691CA2" w:rsidRPr="00EF28D4" w:rsidRDefault="00691CA2" w:rsidP="00386215">
      <w:pPr>
        <w:tabs>
          <w:tab w:val="left" w:pos="1701"/>
        </w:tabs>
        <w:ind w:left="1701" w:right="-4" w:hanging="567"/>
        <w:rPr>
          <w:b/>
          <w:noProof/>
          <w:sz w:val="22"/>
          <w:szCs w:val="22"/>
        </w:rPr>
      </w:pPr>
      <w:r w:rsidRPr="00EF28D4">
        <w:rPr>
          <w:b/>
          <w:noProof/>
          <w:sz w:val="22"/>
          <w:szCs w:val="22"/>
        </w:rPr>
        <w:t>D.</w:t>
      </w:r>
      <w:r w:rsidRPr="00EF28D4">
        <w:rPr>
          <w:b/>
          <w:noProof/>
          <w:sz w:val="22"/>
          <w:szCs w:val="22"/>
        </w:rPr>
        <w:tab/>
        <w:t xml:space="preserve">WARUNKI LUB OGRANICZENIA DOTYCZĄCE </w:t>
      </w:r>
      <w:r w:rsidR="00262F01" w:rsidRPr="00EF28D4">
        <w:rPr>
          <w:b/>
          <w:noProof/>
          <w:sz w:val="22"/>
          <w:szCs w:val="22"/>
        </w:rPr>
        <w:br/>
      </w:r>
      <w:r w:rsidRPr="00EF28D4">
        <w:rPr>
          <w:b/>
          <w:noProof/>
          <w:sz w:val="22"/>
          <w:szCs w:val="22"/>
        </w:rPr>
        <w:t>BEZPIECZNEGO I SKUTECZNEGO STOSOWANIA PRODUKTU LECZNICZEGO</w:t>
      </w:r>
    </w:p>
    <w:p w14:paraId="3D9BC4D1" w14:textId="77777777" w:rsidR="00861879" w:rsidRPr="00EF28D4" w:rsidRDefault="00861879" w:rsidP="00386215">
      <w:pPr>
        <w:tabs>
          <w:tab w:val="left" w:pos="1701"/>
        </w:tabs>
        <w:ind w:left="1701" w:right="1558" w:hanging="708"/>
        <w:rPr>
          <w:b/>
          <w:sz w:val="22"/>
          <w:szCs w:val="22"/>
        </w:rPr>
      </w:pPr>
    </w:p>
    <w:p w14:paraId="1BDA57E6" w14:textId="77777777" w:rsidR="00861879" w:rsidRPr="00AB688C" w:rsidRDefault="00861879" w:rsidP="00386215">
      <w:pPr>
        <w:pStyle w:val="2"/>
      </w:pPr>
      <w:r w:rsidRPr="00EF28D4">
        <w:br w:type="page"/>
      </w:r>
      <w:r w:rsidRPr="00EF28D4">
        <w:lastRenderedPageBreak/>
        <w:t>A.</w:t>
      </w:r>
      <w:r w:rsidRPr="00EF28D4">
        <w:tab/>
        <w:t>WYTWÓRC</w:t>
      </w:r>
      <w:r w:rsidR="00AB688C">
        <w:t>Y</w:t>
      </w:r>
      <w:r w:rsidRPr="00AB688C">
        <w:t xml:space="preserve"> OD</w:t>
      </w:r>
      <w:smartTag w:uri="schemas-GSKSiteLocations-com/fourthcoffee" w:element="flavor">
        <w:r w:rsidRPr="00AB688C">
          <w:t>POW</w:t>
        </w:r>
      </w:smartTag>
      <w:r w:rsidRPr="00AB688C">
        <w:t>IEDZIALN</w:t>
      </w:r>
      <w:r w:rsidR="00AB688C">
        <w:t>I</w:t>
      </w:r>
      <w:r w:rsidRPr="00AB688C">
        <w:t xml:space="preserve"> ZA ZWOLNIENIE SERII</w:t>
      </w:r>
    </w:p>
    <w:p w14:paraId="226AE175" w14:textId="77777777" w:rsidR="00861879" w:rsidRPr="00251034" w:rsidRDefault="00861879" w:rsidP="00386215">
      <w:pPr>
        <w:rPr>
          <w:sz w:val="22"/>
          <w:szCs w:val="22"/>
        </w:rPr>
      </w:pPr>
    </w:p>
    <w:p w14:paraId="7958033E" w14:textId="77777777" w:rsidR="00861879" w:rsidRPr="00AB688C" w:rsidRDefault="00861879" w:rsidP="00386215">
      <w:pPr>
        <w:rPr>
          <w:sz w:val="22"/>
          <w:szCs w:val="22"/>
          <w:u w:val="single"/>
        </w:rPr>
      </w:pPr>
      <w:r w:rsidRPr="000F259D">
        <w:rPr>
          <w:sz w:val="22"/>
          <w:szCs w:val="22"/>
          <w:u w:val="single"/>
        </w:rPr>
        <w:t>Nazwa i adres wytwórc</w:t>
      </w:r>
      <w:r w:rsidR="00AB688C">
        <w:rPr>
          <w:sz w:val="22"/>
          <w:szCs w:val="22"/>
          <w:u w:val="single"/>
        </w:rPr>
        <w:t>ów</w:t>
      </w:r>
      <w:r w:rsidRPr="00AB688C">
        <w:rPr>
          <w:sz w:val="22"/>
          <w:szCs w:val="22"/>
          <w:u w:val="single"/>
        </w:rPr>
        <w:t xml:space="preserve"> odpowiedzialn</w:t>
      </w:r>
      <w:r w:rsidR="00AB688C">
        <w:rPr>
          <w:sz w:val="22"/>
          <w:szCs w:val="22"/>
          <w:u w:val="single"/>
        </w:rPr>
        <w:t>ych</w:t>
      </w:r>
      <w:r w:rsidRPr="00AB688C">
        <w:rPr>
          <w:sz w:val="22"/>
          <w:szCs w:val="22"/>
          <w:u w:val="single"/>
        </w:rPr>
        <w:t xml:space="preserve"> za zwolnienie serii </w:t>
      </w:r>
    </w:p>
    <w:p w14:paraId="40815523" w14:textId="77777777" w:rsidR="00861879" w:rsidRPr="00251034" w:rsidRDefault="00861879" w:rsidP="00386215">
      <w:pPr>
        <w:pStyle w:val="EndnoteText"/>
        <w:spacing w:line="260" w:lineRule="exact"/>
        <w:rPr>
          <w:szCs w:val="22"/>
          <w:lang w:val="pl-PL"/>
        </w:rPr>
      </w:pPr>
    </w:p>
    <w:p w14:paraId="3CAC040B" w14:textId="77777777" w:rsidR="00861879" w:rsidRPr="002973B2" w:rsidRDefault="00861879" w:rsidP="00386215">
      <w:pPr>
        <w:rPr>
          <w:sz w:val="22"/>
          <w:szCs w:val="22"/>
        </w:rPr>
      </w:pPr>
    </w:p>
    <w:p w14:paraId="2E23FC27" w14:textId="77777777" w:rsidR="0018495F" w:rsidRPr="00327E14" w:rsidRDefault="0018495F" w:rsidP="00386215">
      <w:pPr>
        <w:rPr>
          <w:sz w:val="22"/>
          <w:szCs w:val="22"/>
          <w:lang w:val="en-GB"/>
        </w:rPr>
      </w:pPr>
      <w:r w:rsidRPr="00327E14">
        <w:rPr>
          <w:sz w:val="22"/>
          <w:szCs w:val="22"/>
          <w:lang w:val="en-GB"/>
        </w:rPr>
        <w:t xml:space="preserve">Accord Healthcare Polska </w:t>
      </w:r>
      <w:proofErr w:type="spellStart"/>
      <w:proofErr w:type="gramStart"/>
      <w:r w:rsidRPr="00327E14">
        <w:rPr>
          <w:sz w:val="22"/>
          <w:szCs w:val="22"/>
          <w:lang w:val="en-GB"/>
        </w:rPr>
        <w:t>Sp.z</w:t>
      </w:r>
      <w:proofErr w:type="spellEnd"/>
      <w:proofErr w:type="gramEnd"/>
      <w:r w:rsidRPr="00327E14">
        <w:rPr>
          <w:sz w:val="22"/>
          <w:szCs w:val="22"/>
          <w:lang w:val="en-GB"/>
        </w:rPr>
        <w:t xml:space="preserve"> </w:t>
      </w:r>
      <w:proofErr w:type="spellStart"/>
      <w:r w:rsidRPr="00327E14">
        <w:rPr>
          <w:sz w:val="22"/>
          <w:szCs w:val="22"/>
          <w:lang w:val="en-GB"/>
        </w:rPr>
        <w:t>o.o.</w:t>
      </w:r>
      <w:proofErr w:type="spellEnd"/>
      <w:r w:rsidRPr="00327E14">
        <w:rPr>
          <w:sz w:val="22"/>
          <w:szCs w:val="22"/>
          <w:lang w:val="en-GB"/>
        </w:rPr>
        <w:t>,</w:t>
      </w:r>
    </w:p>
    <w:p w14:paraId="358D3C0F" w14:textId="77777777" w:rsidR="0018495F" w:rsidRPr="0018501B" w:rsidRDefault="0018495F" w:rsidP="00386215">
      <w:pPr>
        <w:rPr>
          <w:sz w:val="22"/>
          <w:szCs w:val="22"/>
          <w:lang w:val="en-US"/>
        </w:rPr>
      </w:pPr>
      <w:proofErr w:type="spellStart"/>
      <w:r w:rsidRPr="0018501B">
        <w:rPr>
          <w:sz w:val="22"/>
          <w:szCs w:val="22"/>
          <w:lang w:val="en-US"/>
        </w:rPr>
        <w:t>ul</w:t>
      </w:r>
      <w:proofErr w:type="spellEnd"/>
      <w:r w:rsidRPr="0018501B">
        <w:rPr>
          <w:sz w:val="22"/>
          <w:szCs w:val="22"/>
          <w:lang w:val="en-US"/>
        </w:rPr>
        <w:t xml:space="preserve">. </w:t>
      </w:r>
      <w:proofErr w:type="spellStart"/>
      <w:r w:rsidRPr="0018501B">
        <w:rPr>
          <w:sz w:val="22"/>
          <w:szCs w:val="22"/>
          <w:lang w:val="en-US"/>
        </w:rPr>
        <w:t>Lutomierska</w:t>
      </w:r>
      <w:proofErr w:type="spellEnd"/>
      <w:r w:rsidRPr="0018501B">
        <w:rPr>
          <w:sz w:val="22"/>
          <w:szCs w:val="22"/>
          <w:lang w:val="en-US"/>
        </w:rPr>
        <w:t xml:space="preserve"> 50,95-200 </w:t>
      </w:r>
      <w:proofErr w:type="spellStart"/>
      <w:r w:rsidRPr="0018501B">
        <w:rPr>
          <w:sz w:val="22"/>
          <w:szCs w:val="22"/>
          <w:lang w:val="en-US"/>
        </w:rPr>
        <w:t>Pabianice</w:t>
      </w:r>
      <w:proofErr w:type="spellEnd"/>
      <w:r w:rsidRPr="0018501B">
        <w:rPr>
          <w:sz w:val="22"/>
          <w:szCs w:val="22"/>
          <w:lang w:val="en-US"/>
        </w:rPr>
        <w:t>, Polska</w:t>
      </w:r>
    </w:p>
    <w:p w14:paraId="65794E69" w14:textId="77777777" w:rsidR="002973B2" w:rsidRPr="0018501B" w:rsidRDefault="002973B2" w:rsidP="00386215">
      <w:pPr>
        <w:rPr>
          <w:sz w:val="22"/>
          <w:szCs w:val="22"/>
          <w:lang w:val="en-US"/>
        </w:rPr>
      </w:pPr>
    </w:p>
    <w:p w14:paraId="721F1CD6" w14:textId="10B94693" w:rsidR="002973B2" w:rsidRPr="002973B2" w:rsidRDefault="002973B2" w:rsidP="002973B2">
      <w:pPr>
        <w:rPr>
          <w:sz w:val="22"/>
          <w:szCs w:val="22"/>
          <w:lang w:val="en-US"/>
        </w:rPr>
      </w:pPr>
      <w:r w:rsidRPr="002973B2">
        <w:rPr>
          <w:sz w:val="22"/>
          <w:szCs w:val="22"/>
          <w:lang w:val="en-US"/>
        </w:rPr>
        <w:t xml:space="preserve">Accord Healthcare Single Member S.A. </w:t>
      </w:r>
    </w:p>
    <w:p w14:paraId="7A6C7226" w14:textId="117A12B8" w:rsidR="002973B2" w:rsidRDefault="002973B2" w:rsidP="002973B2">
      <w:pPr>
        <w:rPr>
          <w:sz w:val="22"/>
          <w:szCs w:val="22"/>
          <w:lang w:val="en-US"/>
        </w:rPr>
      </w:pPr>
      <w:r w:rsidRPr="002973B2">
        <w:rPr>
          <w:sz w:val="22"/>
          <w:szCs w:val="22"/>
          <w:lang w:val="en-US"/>
        </w:rPr>
        <w:t xml:space="preserve">64th Km National Road Athens, Lamia, </w:t>
      </w:r>
      <w:proofErr w:type="spellStart"/>
      <w:r w:rsidRPr="002973B2">
        <w:rPr>
          <w:sz w:val="22"/>
          <w:szCs w:val="22"/>
          <w:lang w:val="en-US"/>
        </w:rPr>
        <w:t>Schimatari</w:t>
      </w:r>
      <w:proofErr w:type="spellEnd"/>
      <w:r w:rsidRPr="002973B2">
        <w:rPr>
          <w:sz w:val="22"/>
          <w:szCs w:val="22"/>
          <w:lang w:val="en-US"/>
        </w:rPr>
        <w:t xml:space="preserve">, 32009, </w:t>
      </w:r>
      <w:proofErr w:type="spellStart"/>
      <w:r w:rsidRPr="002973B2">
        <w:rPr>
          <w:sz w:val="22"/>
          <w:szCs w:val="22"/>
          <w:lang w:val="en-US"/>
        </w:rPr>
        <w:t>Gre</w:t>
      </w:r>
      <w:r>
        <w:rPr>
          <w:sz w:val="22"/>
          <w:szCs w:val="22"/>
          <w:lang w:val="en-US"/>
        </w:rPr>
        <w:t>cja</w:t>
      </w:r>
      <w:proofErr w:type="spellEnd"/>
    </w:p>
    <w:p w14:paraId="2831B6C3" w14:textId="77777777" w:rsidR="002973B2" w:rsidRDefault="002973B2" w:rsidP="002973B2">
      <w:pPr>
        <w:rPr>
          <w:sz w:val="22"/>
          <w:szCs w:val="22"/>
          <w:lang w:val="en-US"/>
        </w:rPr>
      </w:pPr>
    </w:p>
    <w:p w14:paraId="6B8C68C7" w14:textId="67F26D66" w:rsidR="002973B2" w:rsidRPr="002973B2" w:rsidRDefault="002973B2" w:rsidP="002973B2">
      <w:pPr>
        <w:rPr>
          <w:sz w:val="22"/>
          <w:szCs w:val="22"/>
        </w:rPr>
      </w:pPr>
      <w:r w:rsidRPr="002973B2">
        <w:rPr>
          <w:sz w:val="22"/>
          <w:szCs w:val="22"/>
        </w:rPr>
        <w:t>Wydrukowana ulotka dla pacjenta musi zawierać nazwę i adres wytwórcy odpowiedzialnego za zwolnienie danej serii produktu leczniczego.</w:t>
      </w:r>
    </w:p>
    <w:p w14:paraId="0645E7C4" w14:textId="77777777" w:rsidR="0018495F" w:rsidRPr="002973B2" w:rsidRDefault="0018495F" w:rsidP="00386215">
      <w:pPr>
        <w:rPr>
          <w:sz w:val="22"/>
          <w:szCs w:val="22"/>
        </w:rPr>
      </w:pPr>
    </w:p>
    <w:p w14:paraId="42D8F549" w14:textId="77777777" w:rsidR="00262F01" w:rsidRPr="002973B2" w:rsidRDefault="00262F01" w:rsidP="00386215">
      <w:pPr>
        <w:ind w:left="709" w:hanging="709"/>
        <w:rPr>
          <w:sz w:val="22"/>
          <w:szCs w:val="22"/>
        </w:rPr>
      </w:pPr>
    </w:p>
    <w:p w14:paraId="1846DC5F" w14:textId="77777777" w:rsidR="007A4A42" w:rsidRPr="00623F43" w:rsidRDefault="00861879" w:rsidP="00386215">
      <w:pPr>
        <w:pStyle w:val="3"/>
      </w:pPr>
      <w:r w:rsidRPr="00623F43">
        <w:t>B.</w:t>
      </w:r>
      <w:r w:rsidR="00262F01" w:rsidRPr="00623F43">
        <w:tab/>
      </w:r>
      <w:r w:rsidRPr="00623F43">
        <w:t xml:space="preserve">WARUNKI </w:t>
      </w:r>
      <w:r w:rsidR="00691CA2" w:rsidRPr="00623F43">
        <w:t xml:space="preserve">LUB OGRANICZENIA DOTYCZĄCE ZAOPATRZENIA I STOSOWANIA </w:t>
      </w:r>
    </w:p>
    <w:p w14:paraId="7180DCBC" w14:textId="77777777" w:rsidR="00861879" w:rsidRPr="00623F43" w:rsidRDefault="00861879" w:rsidP="00386215">
      <w:pPr>
        <w:ind w:left="709" w:hanging="709"/>
        <w:rPr>
          <w:sz w:val="22"/>
          <w:szCs w:val="22"/>
        </w:rPr>
      </w:pPr>
    </w:p>
    <w:p w14:paraId="77A10949" w14:textId="77777777" w:rsidR="00861879" w:rsidRPr="00623F43" w:rsidRDefault="00861879" w:rsidP="00386215">
      <w:pPr>
        <w:numPr>
          <w:ilvl w:val="12"/>
          <w:numId w:val="0"/>
        </w:numPr>
        <w:rPr>
          <w:sz w:val="22"/>
          <w:szCs w:val="22"/>
        </w:rPr>
      </w:pPr>
      <w:r w:rsidRPr="00623F43">
        <w:rPr>
          <w:sz w:val="22"/>
          <w:szCs w:val="22"/>
        </w:rPr>
        <w:t>Produkt leczniczy wydawany</w:t>
      </w:r>
      <w:r w:rsidR="00907FED" w:rsidRPr="00623F43">
        <w:rPr>
          <w:sz w:val="22"/>
          <w:szCs w:val="22"/>
        </w:rPr>
        <w:t xml:space="preserve"> </w:t>
      </w:r>
      <w:r w:rsidR="00540E85" w:rsidRPr="00540E85">
        <w:rPr>
          <w:sz w:val="22"/>
          <w:szCs w:val="22"/>
        </w:rPr>
        <w:t>na receptę</w:t>
      </w:r>
      <w:r w:rsidR="00907FED" w:rsidRPr="00623F43">
        <w:rPr>
          <w:sz w:val="22"/>
          <w:szCs w:val="22"/>
        </w:rPr>
        <w:t xml:space="preserve"> do zastrzeżonego stosowania</w:t>
      </w:r>
      <w:r w:rsidRPr="00623F43">
        <w:rPr>
          <w:sz w:val="22"/>
          <w:szCs w:val="22"/>
        </w:rPr>
        <w:t xml:space="preserve"> (</w:t>
      </w:r>
      <w:r w:rsidR="00AB688C">
        <w:rPr>
          <w:sz w:val="22"/>
          <w:szCs w:val="22"/>
        </w:rPr>
        <w:t>p</w:t>
      </w:r>
      <w:r w:rsidRPr="00623F43">
        <w:rPr>
          <w:sz w:val="22"/>
          <w:szCs w:val="22"/>
        </w:rPr>
        <w:t xml:space="preserve">atrz </w:t>
      </w:r>
      <w:r w:rsidR="00AB688C">
        <w:rPr>
          <w:sz w:val="22"/>
          <w:szCs w:val="22"/>
        </w:rPr>
        <w:t>a</w:t>
      </w:r>
      <w:r w:rsidRPr="00623F43">
        <w:rPr>
          <w:sz w:val="22"/>
          <w:szCs w:val="22"/>
        </w:rPr>
        <w:t xml:space="preserve">neks I: Charakterystyka Produktu Leczniczego, </w:t>
      </w:r>
      <w:r w:rsidR="00AB688C">
        <w:rPr>
          <w:sz w:val="22"/>
          <w:szCs w:val="22"/>
        </w:rPr>
        <w:t xml:space="preserve">punkt </w:t>
      </w:r>
      <w:r w:rsidRPr="00623F43">
        <w:rPr>
          <w:sz w:val="22"/>
          <w:szCs w:val="22"/>
        </w:rPr>
        <w:t>4.2).</w:t>
      </w:r>
    </w:p>
    <w:p w14:paraId="77EE326C" w14:textId="77777777" w:rsidR="00861879" w:rsidRPr="00623F43" w:rsidRDefault="00861879" w:rsidP="00386215">
      <w:pPr>
        <w:numPr>
          <w:ilvl w:val="12"/>
          <w:numId w:val="0"/>
        </w:numPr>
        <w:rPr>
          <w:sz w:val="22"/>
          <w:szCs w:val="22"/>
        </w:rPr>
      </w:pPr>
    </w:p>
    <w:p w14:paraId="081151A6" w14:textId="77777777" w:rsidR="00861879" w:rsidRPr="00623F43" w:rsidRDefault="00861879" w:rsidP="00386215">
      <w:pPr>
        <w:numPr>
          <w:ilvl w:val="12"/>
          <w:numId w:val="0"/>
        </w:numPr>
        <w:rPr>
          <w:sz w:val="22"/>
          <w:szCs w:val="22"/>
        </w:rPr>
      </w:pPr>
    </w:p>
    <w:p w14:paraId="1B75FCE3" w14:textId="77777777" w:rsidR="00861879" w:rsidRPr="00812085" w:rsidRDefault="00262F01" w:rsidP="00386215">
      <w:pPr>
        <w:pStyle w:val="4"/>
      </w:pPr>
      <w:r w:rsidRPr="000B47C9">
        <w:t>C.</w:t>
      </w:r>
      <w:r w:rsidRPr="000B47C9">
        <w:tab/>
      </w:r>
      <w:r w:rsidR="00861879" w:rsidRPr="00EC3F50">
        <w:t>INNE WARUNKI</w:t>
      </w:r>
      <w:r w:rsidRPr="00EC3F50">
        <w:t xml:space="preserve"> I WYMAGANIA DOTYCZĄCE DOPUS</w:t>
      </w:r>
      <w:r w:rsidRPr="00812085">
        <w:t>ZCZENIA DO OBROTU</w:t>
      </w:r>
    </w:p>
    <w:p w14:paraId="1873510E" w14:textId="77777777" w:rsidR="00262F01" w:rsidRPr="00440929" w:rsidRDefault="00262F01" w:rsidP="00386215">
      <w:pPr>
        <w:ind w:right="-1"/>
        <w:rPr>
          <w:noProof/>
          <w:sz w:val="22"/>
          <w:szCs w:val="22"/>
        </w:rPr>
      </w:pPr>
    </w:p>
    <w:p w14:paraId="1AF94F98" w14:textId="77777777" w:rsidR="00262F01" w:rsidRPr="00BE3156" w:rsidRDefault="00262F01" w:rsidP="00386215">
      <w:pPr>
        <w:numPr>
          <w:ilvl w:val="0"/>
          <w:numId w:val="15"/>
        </w:numPr>
        <w:tabs>
          <w:tab w:val="left" w:pos="567"/>
        </w:tabs>
        <w:ind w:right="-1" w:hanging="720"/>
        <w:rPr>
          <w:b/>
          <w:sz w:val="22"/>
          <w:szCs w:val="22"/>
        </w:rPr>
      </w:pPr>
      <w:r w:rsidRPr="00BE3156">
        <w:rPr>
          <w:b/>
          <w:sz w:val="22"/>
          <w:szCs w:val="22"/>
        </w:rPr>
        <w:t>Okresowy raport o bezpieczeństwie stosowania</w:t>
      </w:r>
    </w:p>
    <w:p w14:paraId="696F34F6" w14:textId="77777777" w:rsidR="00861879" w:rsidRPr="00A26795" w:rsidRDefault="00861879" w:rsidP="00386215">
      <w:pPr>
        <w:pStyle w:val="EndnoteText"/>
        <w:tabs>
          <w:tab w:val="clear" w:pos="567"/>
        </w:tabs>
        <w:rPr>
          <w:szCs w:val="22"/>
          <w:lang w:val="pl-PL"/>
        </w:rPr>
      </w:pPr>
    </w:p>
    <w:p w14:paraId="6A4FAACA" w14:textId="77777777" w:rsidR="00861879" w:rsidRPr="00AB688C" w:rsidRDefault="00AB688C" w:rsidP="00386215">
      <w:pPr>
        <w:rPr>
          <w:snapToGrid w:val="0"/>
          <w:sz w:val="22"/>
          <w:szCs w:val="22"/>
        </w:rPr>
      </w:pPr>
      <w:r w:rsidRPr="00AB688C">
        <w:rPr>
          <w:noProof/>
          <w:sz w:val="22"/>
          <w:szCs w:val="22"/>
        </w:rPr>
        <w:t>W</w:t>
      </w:r>
      <w:r>
        <w:rPr>
          <w:noProof/>
          <w:sz w:val="22"/>
          <w:szCs w:val="22"/>
        </w:rPr>
        <w:t>y</w:t>
      </w:r>
      <w:r w:rsidRPr="00AB688C">
        <w:rPr>
          <w:noProof/>
          <w:sz w:val="22"/>
          <w:szCs w:val="22"/>
        </w:rPr>
        <w:t>magania do przedłożenia</w:t>
      </w:r>
      <w:r w:rsidR="00262F01" w:rsidRPr="005B15C4">
        <w:rPr>
          <w:noProof/>
          <w:sz w:val="22"/>
          <w:szCs w:val="22"/>
        </w:rPr>
        <w:t xml:space="preserve"> okresow</w:t>
      </w:r>
      <w:r>
        <w:rPr>
          <w:noProof/>
          <w:sz w:val="22"/>
          <w:szCs w:val="22"/>
        </w:rPr>
        <w:t>ych</w:t>
      </w:r>
      <w:r w:rsidR="00262F01" w:rsidRPr="005B15C4">
        <w:rPr>
          <w:noProof/>
          <w:sz w:val="22"/>
          <w:szCs w:val="22"/>
        </w:rPr>
        <w:t xml:space="preserve"> raport</w:t>
      </w:r>
      <w:r>
        <w:rPr>
          <w:noProof/>
          <w:sz w:val="22"/>
          <w:szCs w:val="22"/>
        </w:rPr>
        <w:t>ów</w:t>
      </w:r>
      <w:r w:rsidR="00262F01" w:rsidRPr="005B15C4">
        <w:rPr>
          <w:noProof/>
          <w:sz w:val="22"/>
          <w:szCs w:val="22"/>
        </w:rPr>
        <w:t xml:space="preserve"> o</w:t>
      </w:r>
      <w:r w:rsidR="00262F01" w:rsidRPr="006E46DB">
        <w:rPr>
          <w:sz w:val="22"/>
          <w:szCs w:val="22"/>
        </w:rPr>
        <w:t xml:space="preserve"> </w:t>
      </w:r>
      <w:r w:rsidR="00262F01" w:rsidRPr="001E50FE">
        <w:rPr>
          <w:noProof/>
          <w:sz w:val="22"/>
          <w:szCs w:val="22"/>
        </w:rPr>
        <w:t xml:space="preserve">bezpieczeństwie stosowania tych produktów </w:t>
      </w:r>
      <w:r w:rsidRPr="00AB688C">
        <w:rPr>
          <w:noProof/>
          <w:sz w:val="22"/>
          <w:szCs w:val="22"/>
        </w:rPr>
        <w:t>są określone</w:t>
      </w:r>
      <w:r w:rsidR="00262F01" w:rsidRPr="001E50FE">
        <w:rPr>
          <w:noProof/>
          <w:sz w:val="22"/>
          <w:szCs w:val="22"/>
        </w:rPr>
        <w:t xml:space="preserve"> w wykazie unijnych dat referencyjnych</w:t>
      </w:r>
      <w:r w:rsidR="00540E85">
        <w:rPr>
          <w:noProof/>
          <w:sz w:val="22"/>
          <w:szCs w:val="22"/>
        </w:rPr>
        <w:t xml:space="preserve"> </w:t>
      </w:r>
      <w:r w:rsidR="00540E85" w:rsidRPr="00540E85">
        <w:rPr>
          <w:noProof/>
          <w:sz w:val="22"/>
          <w:szCs w:val="22"/>
        </w:rPr>
        <w:t>(wykaz EURD)</w:t>
      </w:r>
      <w:r w:rsidR="00262F01" w:rsidRPr="001E50FE">
        <w:rPr>
          <w:noProof/>
          <w:sz w:val="22"/>
          <w:szCs w:val="22"/>
        </w:rPr>
        <w:t>, o którym mowa w art. 107c ust.</w:t>
      </w:r>
      <w:r w:rsidR="00262F01" w:rsidRPr="00443D9D">
        <w:rPr>
          <w:sz w:val="22"/>
          <w:szCs w:val="22"/>
        </w:rPr>
        <w:t xml:space="preserve"> </w:t>
      </w:r>
      <w:r w:rsidR="00262F01" w:rsidRPr="00295F3E">
        <w:rPr>
          <w:noProof/>
          <w:sz w:val="22"/>
          <w:szCs w:val="22"/>
        </w:rPr>
        <w:t>7 dyrekt</w:t>
      </w:r>
      <w:r w:rsidR="00262F01" w:rsidRPr="00AB688C">
        <w:rPr>
          <w:noProof/>
          <w:sz w:val="22"/>
          <w:szCs w:val="22"/>
        </w:rPr>
        <w:t xml:space="preserve">ywy 2001/83/WE i </w:t>
      </w:r>
      <w:r w:rsidRPr="00AB688C">
        <w:rPr>
          <w:noProof/>
          <w:sz w:val="22"/>
          <w:szCs w:val="22"/>
        </w:rPr>
        <w:t>i jego kolejnych aktualizacjach ogłaszanych</w:t>
      </w:r>
      <w:r w:rsidR="00262F01" w:rsidRPr="00AB688C">
        <w:rPr>
          <w:noProof/>
          <w:sz w:val="22"/>
          <w:szCs w:val="22"/>
        </w:rPr>
        <w:t xml:space="preserve"> na europejskiej stronie internetowej dotyczącej leków</w:t>
      </w:r>
      <w:r w:rsidR="00262F01" w:rsidRPr="00AB688C">
        <w:rPr>
          <w:i/>
          <w:sz w:val="22"/>
          <w:szCs w:val="22"/>
        </w:rPr>
        <w:t>.</w:t>
      </w:r>
    </w:p>
    <w:p w14:paraId="0D57F708" w14:textId="77777777" w:rsidR="00262F01" w:rsidRPr="00251034" w:rsidRDefault="00262F01" w:rsidP="00386215">
      <w:pPr>
        <w:tabs>
          <w:tab w:val="num" w:pos="0"/>
        </w:tabs>
        <w:jc w:val="both"/>
        <w:rPr>
          <w:sz w:val="22"/>
          <w:szCs w:val="22"/>
        </w:rPr>
      </w:pPr>
    </w:p>
    <w:p w14:paraId="02AC93C0" w14:textId="77777777" w:rsidR="00262F01" w:rsidRPr="000F259D" w:rsidRDefault="00262F01" w:rsidP="00386215">
      <w:pPr>
        <w:tabs>
          <w:tab w:val="num" w:pos="0"/>
        </w:tabs>
        <w:jc w:val="both"/>
        <w:rPr>
          <w:sz w:val="22"/>
          <w:szCs w:val="22"/>
        </w:rPr>
      </w:pPr>
    </w:p>
    <w:p w14:paraId="31ACD5D0" w14:textId="77777777" w:rsidR="00262F01" w:rsidRPr="00EF28D4" w:rsidRDefault="00262F01" w:rsidP="00386215">
      <w:pPr>
        <w:pStyle w:val="5"/>
      </w:pPr>
      <w:r w:rsidRPr="00EF28D4">
        <w:t>D.</w:t>
      </w:r>
      <w:r w:rsidRPr="00EF28D4">
        <w:tab/>
        <w:t>WARUNKI LUB OGRANICZENIA DOTYCZĄCE BEZPIECZNEGO I SKUTECZNEGO STOSOWANIA PRODUKTU LECZNICZEGO</w:t>
      </w:r>
    </w:p>
    <w:p w14:paraId="4E9354B8" w14:textId="77777777" w:rsidR="00E140DE" w:rsidRPr="00EF28D4" w:rsidRDefault="00E140DE" w:rsidP="00386215">
      <w:pPr>
        <w:pStyle w:val="TitleB"/>
      </w:pPr>
    </w:p>
    <w:p w14:paraId="0526049E" w14:textId="77777777" w:rsidR="00E140DE" w:rsidRPr="00EF28D4" w:rsidRDefault="00E140DE" w:rsidP="00386215">
      <w:pPr>
        <w:numPr>
          <w:ilvl w:val="0"/>
          <w:numId w:val="16"/>
        </w:numPr>
        <w:tabs>
          <w:tab w:val="num" w:pos="540"/>
          <w:tab w:val="left" w:pos="567"/>
        </w:tabs>
        <w:ind w:left="540" w:right="-1" w:hanging="540"/>
        <w:rPr>
          <w:noProof/>
          <w:sz w:val="22"/>
          <w:szCs w:val="22"/>
        </w:rPr>
      </w:pPr>
      <w:r w:rsidRPr="00EF28D4">
        <w:rPr>
          <w:b/>
          <w:noProof/>
          <w:sz w:val="22"/>
          <w:szCs w:val="22"/>
        </w:rPr>
        <w:t xml:space="preserve">Plan zarządzania ryzykiem (ang. </w:t>
      </w:r>
      <w:r w:rsidRPr="00EF28D4">
        <w:rPr>
          <w:b/>
          <w:sz w:val="22"/>
          <w:szCs w:val="22"/>
        </w:rPr>
        <w:t>Risk Management Plan</w:t>
      </w:r>
      <w:r w:rsidRPr="00EF28D4">
        <w:rPr>
          <w:b/>
          <w:noProof/>
          <w:sz w:val="22"/>
          <w:szCs w:val="22"/>
        </w:rPr>
        <w:t>, RMP)</w:t>
      </w:r>
    </w:p>
    <w:p w14:paraId="1E8BD8D9" w14:textId="77777777" w:rsidR="00E140DE" w:rsidRPr="00EF28D4" w:rsidRDefault="00E140DE" w:rsidP="00386215">
      <w:pPr>
        <w:ind w:right="-1"/>
        <w:rPr>
          <w:noProof/>
          <w:sz w:val="22"/>
          <w:szCs w:val="22"/>
        </w:rPr>
      </w:pPr>
    </w:p>
    <w:p w14:paraId="760AC031" w14:textId="77777777" w:rsidR="00E140DE" w:rsidRPr="00EF28D4" w:rsidRDefault="00E140DE" w:rsidP="00386215">
      <w:pPr>
        <w:ind w:right="-142"/>
        <w:rPr>
          <w:sz w:val="22"/>
          <w:szCs w:val="22"/>
        </w:rPr>
      </w:pPr>
      <w:r w:rsidRPr="00EF28D4">
        <w:rPr>
          <w:noProof/>
          <w:sz w:val="22"/>
          <w:szCs w:val="22"/>
        </w:rPr>
        <w:t xml:space="preserve">Podmiot odpowiedzialny podejmie wymagane działania i interwencje </w:t>
      </w:r>
      <w:r w:rsidRPr="00EF28D4">
        <w:rPr>
          <w:sz w:val="22"/>
          <w:szCs w:val="22"/>
        </w:rPr>
        <w:t xml:space="preserve">z zakresu nadzoru nad bezpieczeństwem farmakoterapii </w:t>
      </w:r>
      <w:r w:rsidRPr="00EF28D4">
        <w:rPr>
          <w:noProof/>
          <w:sz w:val="22"/>
          <w:szCs w:val="22"/>
        </w:rPr>
        <w:t>wyszczególnione w RMP, przedstawionym w module 1.8.2 dokumentacji do pozwolenia na dopuszczenie do obrotu, i wszelkich jego kolejnych aktualizacjach.</w:t>
      </w:r>
    </w:p>
    <w:p w14:paraId="157BFCF5" w14:textId="77777777" w:rsidR="00E140DE" w:rsidRPr="00EF28D4" w:rsidRDefault="00E140DE" w:rsidP="00386215">
      <w:pPr>
        <w:ind w:right="-1"/>
        <w:rPr>
          <w:sz w:val="22"/>
          <w:szCs w:val="22"/>
        </w:rPr>
      </w:pPr>
    </w:p>
    <w:p w14:paraId="50A3FEDF" w14:textId="77777777" w:rsidR="00E140DE" w:rsidRPr="00EF28D4" w:rsidRDefault="00E140DE" w:rsidP="00386215">
      <w:pPr>
        <w:ind w:right="-1"/>
        <w:rPr>
          <w:sz w:val="22"/>
          <w:szCs w:val="22"/>
        </w:rPr>
      </w:pPr>
      <w:r w:rsidRPr="00EF28D4">
        <w:rPr>
          <w:sz w:val="22"/>
          <w:szCs w:val="22"/>
        </w:rPr>
        <w:t>Uaktualniony RMP należy przedstawiać:</w:t>
      </w:r>
    </w:p>
    <w:p w14:paraId="3E758FDF" w14:textId="77777777" w:rsidR="00E140DE" w:rsidRPr="00EF28D4" w:rsidRDefault="00E140DE" w:rsidP="00386215">
      <w:pPr>
        <w:numPr>
          <w:ilvl w:val="0"/>
          <w:numId w:val="16"/>
        </w:numPr>
        <w:tabs>
          <w:tab w:val="num" w:pos="540"/>
          <w:tab w:val="left" w:pos="567"/>
        </w:tabs>
        <w:ind w:left="567" w:hanging="210"/>
        <w:rPr>
          <w:noProof/>
          <w:sz w:val="22"/>
          <w:szCs w:val="22"/>
        </w:rPr>
      </w:pPr>
      <w:r w:rsidRPr="00EF28D4">
        <w:rPr>
          <w:noProof/>
          <w:sz w:val="22"/>
          <w:szCs w:val="22"/>
        </w:rPr>
        <w:t>na żądanie Europejskiej Agencji Leków;</w:t>
      </w:r>
    </w:p>
    <w:p w14:paraId="3F1D3634" w14:textId="77777777" w:rsidR="00E140DE" w:rsidRPr="00EF28D4" w:rsidRDefault="00E140DE" w:rsidP="00386215">
      <w:pPr>
        <w:numPr>
          <w:ilvl w:val="0"/>
          <w:numId w:val="16"/>
        </w:numPr>
        <w:tabs>
          <w:tab w:val="num" w:pos="540"/>
          <w:tab w:val="left" w:pos="567"/>
        </w:tabs>
        <w:ind w:left="567" w:hanging="210"/>
        <w:rPr>
          <w:noProof/>
          <w:sz w:val="22"/>
          <w:szCs w:val="22"/>
        </w:rPr>
      </w:pPr>
      <w:r w:rsidRPr="00EF28D4">
        <w:rPr>
          <w:noProof/>
          <w:sz w:val="22"/>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5EB53AB6" w14:textId="77777777" w:rsidR="00E140DE" w:rsidRPr="00EF28D4" w:rsidRDefault="00E140DE" w:rsidP="00386215">
      <w:pPr>
        <w:ind w:right="-1"/>
        <w:rPr>
          <w:sz w:val="22"/>
          <w:szCs w:val="22"/>
        </w:rPr>
      </w:pPr>
    </w:p>
    <w:p w14:paraId="699A3F71" w14:textId="77777777" w:rsidR="00E140DE" w:rsidRPr="00EF28D4" w:rsidRDefault="00E140DE" w:rsidP="00386215">
      <w:pPr>
        <w:pStyle w:val="TitleB"/>
      </w:pPr>
    </w:p>
    <w:p w14:paraId="5D80BE65" w14:textId="77777777" w:rsidR="00E140DE" w:rsidRPr="00EF28D4" w:rsidRDefault="00E140DE" w:rsidP="00386215">
      <w:pPr>
        <w:pStyle w:val="TitleB"/>
      </w:pPr>
    </w:p>
    <w:p w14:paraId="2F151B8F" w14:textId="77777777" w:rsidR="00861879" w:rsidRPr="00EF28D4" w:rsidRDefault="00861879" w:rsidP="00386215">
      <w:pPr>
        <w:tabs>
          <w:tab w:val="num" w:pos="0"/>
        </w:tabs>
        <w:jc w:val="both"/>
        <w:rPr>
          <w:sz w:val="22"/>
          <w:szCs w:val="22"/>
        </w:rPr>
      </w:pPr>
      <w:r w:rsidRPr="00EF28D4">
        <w:rPr>
          <w:sz w:val="22"/>
          <w:szCs w:val="22"/>
        </w:rPr>
        <w:br w:type="page"/>
      </w:r>
    </w:p>
    <w:p w14:paraId="57CF01E2" w14:textId="77777777" w:rsidR="00861879" w:rsidRPr="00EF28D4" w:rsidRDefault="00861879" w:rsidP="00386215">
      <w:pPr>
        <w:jc w:val="both"/>
        <w:rPr>
          <w:b/>
          <w:sz w:val="22"/>
          <w:szCs w:val="22"/>
        </w:rPr>
      </w:pPr>
    </w:p>
    <w:p w14:paraId="3B881923" w14:textId="77777777" w:rsidR="00861879" w:rsidRPr="00EF28D4" w:rsidRDefault="00861879" w:rsidP="00386215">
      <w:pPr>
        <w:jc w:val="both"/>
        <w:rPr>
          <w:b/>
          <w:sz w:val="22"/>
          <w:szCs w:val="22"/>
        </w:rPr>
      </w:pPr>
    </w:p>
    <w:p w14:paraId="6F392BFA" w14:textId="77777777" w:rsidR="00861879" w:rsidRPr="00EF28D4" w:rsidRDefault="00861879" w:rsidP="00386215">
      <w:pPr>
        <w:jc w:val="both"/>
        <w:rPr>
          <w:b/>
          <w:sz w:val="22"/>
          <w:szCs w:val="22"/>
        </w:rPr>
      </w:pPr>
    </w:p>
    <w:p w14:paraId="7F5914F8" w14:textId="77777777" w:rsidR="00861879" w:rsidRPr="00EF28D4" w:rsidRDefault="00861879" w:rsidP="00386215">
      <w:pPr>
        <w:jc w:val="both"/>
        <w:rPr>
          <w:b/>
          <w:sz w:val="22"/>
          <w:szCs w:val="22"/>
        </w:rPr>
      </w:pPr>
    </w:p>
    <w:p w14:paraId="178677BD" w14:textId="77777777" w:rsidR="00861879" w:rsidRPr="00EF28D4" w:rsidRDefault="00861879" w:rsidP="00386215">
      <w:pPr>
        <w:jc w:val="both"/>
        <w:rPr>
          <w:b/>
          <w:sz w:val="22"/>
          <w:szCs w:val="22"/>
        </w:rPr>
      </w:pPr>
    </w:p>
    <w:p w14:paraId="1CAC5B10" w14:textId="77777777" w:rsidR="00861879" w:rsidRPr="00EF28D4" w:rsidRDefault="00861879" w:rsidP="00386215">
      <w:pPr>
        <w:jc w:val="both"/>
        <w:rPr>
          <w:b/>
          <w:sz w:val="22"/>
          <w:szCs w:val="22"/>
        </w:rPr>
      </w:pPr>
    </w:p>
    <w:p w14:paraId="1B2E40A4" w14:textId="77777777" w:rsidR="00861879" w:rsidRPr="00EF28D4" w:rsidRDefault="00861879" w:rsidP="00386215">
      <w:pPr>
        <w:jc w:val="both"/>
        <w:rPr>
          <w:b/>
          <w:sz w:val="22"/>
          <w:szCs w:val="22"/>
        </w:rPr>
      </w:pPr>
    </w:p>
    <w:p w14:paraId="5872A686" w14:textId="77777777" w:rsidR="00861879" w:rsidRPr="00EF28D4" w:rsidRDefault="00861879" w:rsidP="00386215">
      <w:pPr>
        <w:jc w:val="both"/>
        <w:rPr>
          <w:b/>
          <w:sz w:val="22"/>
          <w:szCs w:val="22"/>
        </w:rPr>
      </w:pPr>
    </w:p>
    <w:p w14:paraId="416B3F71" w14:textId="77777777" w:rsidR="00861879" w:rsidRPr="00EF28D4" w:rsidRDefault="00861879" w:rsidP="00386215">
      <w:pPr>
        <w:jc w:val="both"/>
        <w:rPr>
          <w:b/>
          <w:sz w:val="22"/>
          <w:szCs w:val="22"/>
        </w:rPr>
      </w:pPr>
    </w:p>
    <w:p w14:paraId="4A6DA6F2" w14:textId="77777777" w:rsidR="00861879" w:rsidRPr="00EF28D4" w:rsidRDefault="00861879" w:rsidP="00386215">
      <w:pPr>
        <w:jc w:val="both"/>
        <w:rPr>
          <w:b/>
          <w:sz w:val="22"/>
          <w:szCs w:val="22"/>
        </w:rPr>
      </w:pPr>
    </w:p>
    <w:p w14:paraId="6BAA6408" w14:textId="77777777" w:rsidR="00861879" w:rsidRPr="00EF28D4" w:rsidRDefault="00861879" w:rsidP="00386215">
      <w:pPr>
        <w:jc w:val="both"/>
        <w:rPr>
          <w:b/>
          <w:sz w:val="22"/>
          <w:szCs w:val="22"/>
        </w:rPr>
      </w:pPr>
    </w:p>
    <w:p w14:paraId="02CC8A1C" w14:textId="77777777" w:rsidR="00861879" w:rsidRPr="00EF28D4" w:rsidRDefault="00861879" w:rsidP="00386215">
      <w:pPr>
        <w:jc w:val="both"/>
        <w:rPr>
          <w:b/>
          <w:sz w:val="22"/>
          <w:szCs w:val="22"/>
        </w:rPr>
      </w:pPr>
    </w:p>
    <w:p w14:paraId="7BDB09BE" w14:textId="77777777" w:rsidR="00861879" w:rsidRPr="00EF28D4" w:rsidRDefault="00861879" w:rsidP="00386215">
      <w:pPr>
        <w:jc w:val="both"/>
        <w:rPr>
          <w:b/>
          <w:sz w:val="22"/>
          <w:szCs w:val="22"/>
        </w:rPr>
      </w:pPr>
    </w:p>
    <w:p w14:paraId="1D11B95C" w14:textId="77777777" w:rsidR="00861879" w:rsidRPr="00EF28D4" w:rsidRDefault="00861879" w:rsidP="00386215">
      <w:pPr>
        <w:jc w:val="both"/>
        <w:rPr>
          <w:b/>
          <w:sz w:val="22"/>
          <w:szCs w:val="22"/>
        </w:rPr>
      </w:pPr>
    </w:p>
    <w:p w14:paraId="4C00C83A" w14:textId="77777777" w:rsidR="00861879" w:rsidRPr="00EF28D4" w:rsidRDefault="00861879" w:rsidP="00386215">
      <w:pPr>
        <w:jc w:val="both"/>
        <w:rPr>
          <w:b/>
          <w:sz w:val="22"/>
          <w:szCs w:val="22"/>
        </w:rPr>
      </w:pPr>
    </w:p>
    <w:p w14:paraId="550E2FB0" w14:textId="77777777" w:rsidR="00861879" w:rsidRPr="00EF28D4" w:rsidRDefault="00861879" w:rsidP="00386215">
      <w:pPr>
        <w:jc w:val="both"/>
        <w:rPr>
          <w:b/>
          <w:sz w:val="22"/>
          <w:szCs w:val="22"/>
        </w:rPr>
      </w:pPr>
    </w:p>
    <w:p w14:paraId="1C484BE1" w14:textId="77777777" w:rsidR="00861879" w:rsidRPr="00EF28D4" w:rsidRDefault="00861879" w:rsidP="00386215">
      <w:pPr>
        <w:jc w:val="both"/>
        <w:rPr>
          <w:b/>
          <w:sz w:val="22"/>
          <w:szCs w:val="22"/>
        </w:rPr>
      </w:pPr>
    </w:p>
    <w:p w14:paraId="1C93C185" w14:textId="77777777" w:rsidR="00861879" w:rsidRPr="00EF28D4" w:rsidRDefault="00861879" w:rsidP="00386215">
      <w:pPr>
        <w:jc w:val="both"/>
        <w:rPr>
          <w:b/>
          <w:sz w:val="22"/>
          <w:szCs w:val="22"/>
        </w:rPr>
      </w:pPr>
    </w:p>
    <w:p w14:paraId="6B73C96E" w14:textId="77777777" w:rsidR="00861879" w:rsidRPr="00EF28D4" w:rsidRDefault="00861879" w:rsidP="00386215">
      <w:pPr>
        <w:jc w:val="both"/>
        <w:rPr>
          <w:b/>
          <w:sz w:val="22"/>
          <w:szCs w:val="22"/>
        </w:rPr>
      </w:pPr>
    </w:p>
    <w:p w14:paraId="5403710E" w14:textId="77777777" w:rsidR="00861879" w:rsidRPr="00EF28D4" w:rsidRDefault="00861879" w:rsidP="00386215">
      <w:pPr>
        <w:jc w:val="both"/>
        <w:rPr>
          <w:b/>
          <w:sz w:val="22"/>
          <w:szCs w:val="22"/>
        </w:rPr>
      </w:pPr>
    </w:p>
    <w:p w14:paraId="2314F5BD" w14:textId="77777777" w:rsidR="00861879" w:rsidRPr="00EF28D4" w:rsidRDefault="00861879" w:rsidP="00386215">
      <w:pPr>
        <w:jc w:val="both"/>
        <w:rPr>
          <w:b/>
          <w:sz w:val="22"/>
          <w:szCs w:val="22"/>
        </w:rPr>
      </w:pPr>
    </w:p>
    <w:p w14:paraId="76240A5B" w14:textId="77777777" w:rsidR="00861879" w:rsidRPr="00EF28D4" w:rsidRDefault="00861879" w:rsidP="00386215">
      <w:pPr>
        <w:jc w:val="both"/>
        <w:rPr>
          <w:b/>
          <w:sz w:val="22"/>
          <w:szCs w:val="22"/>
        </w:rPr>
      </w:pPr>
    </w:p>
    <w:p w14:paraId="5FAE35D3" w14:textId="77777777" w:rsidR="00861879" w:rsidRPr="00EF28D4" w:rsidRDefault="00861879" w:rsidP="00386215">
      <w:pPr>
        <w:jc w:val="center"/>
        <w:rPr>
          <w:b/>
          <w:sz w:val="22"/>
          <w:szCs w:val="22"/>
        </w:rPr>
      </w:pPr>
      <w:r w:rsidRPr="00EF28D4">
        <w:rPr>
          <w:b/>
          <w:sz w:val="22"/>
          <w:szCs w:val="22"/>
        </w:rPr>
        <w:t xml:space="preserve">ANEKS </w:t>
      </w:r>
      <w:smartTag w:uri="urn:schemas-microsoft-com:office:smarttags" w:element="stockticker">
        <w:r w:rsidRPr="00EF28D4">
          <w:rPr>
            <w:b/>
            <w:sz w:val="22"/>
            <w:szCs w:val="22"/>
          </w:rPr>
          <w:t>III</w:t>
        </w:r>
      </w:smartTag>
    </w:p>
    <w:p w14:paraId="3953C7BA" w14:textId="77777777" w:rsidR="00861879" w:rsidRPr="00EF28D4" w:rsidRDefault="00861879" w:rsidP="00386215">
      <w:pPr>
        <w:jc w:val="center"/>
        <w:rPr>
          <w:sz w:val="22"/>
          <w:szCs w:val="22"/>
        </w:rPr>
      </w:pPr>
    </w:p>
    <w:p w14:paraId="5E220FDF" w14:textId="77777777" w:rsidR="00861879" w:rsidRPr="00EF28D4" w:rsidRDefault="00861879" w:rsidP="00386215">
      <w:pPr>
        <w:pStyle w:val="Heading5"/>
        <w:rPr>
          <w:szCs w:val="22"/>
        </w:rPr>
      </w:pPr>
      <w:r w:rsidRPr="00EF28D4">
        <w:rPr>
          <w:szCs w:val="22"/>
        </w:rPr>
        <w:t xml:space="preserve">OZNAKOWANIE OPAKOWAŃ I ULOTKA </w:t>
      </w:r>
      <w:smartTag w:uri="urn:schemas-microsoft-com:office:smarttags" w:element="stockticker">
        <w:r w:rsidRPr="00EF28D4">
          <w:rPr>
            <w:szCs w:val="22"/>
          </w:rPr>
          <w:t>DLA</w:t>
        </w:r>
      </w:smartTag>
      <w:r w:rsidRPr="00EF28D4">
        <w:rPr>
          <w:szCs w:val="22"/>
        </w:rPr>
        <w:t xml:space="preserve"> </w:t>
      </w:r>
      <w:smartTag w:uri="schemas-GSKSiteLocations-com/fourthcoffee" w:element="flavor">
        <w:r w:rsidRPr="00EF28D4">
          <w:rPr>
            <w:szCs w:val="22"/>
          </w:rPr>
          <w:t>PAC</w:t>
        </w:r>
      </w:smartTag>
      <w:r w:rsidRPr="00EF28D4">
        <w:rPr>
          <w:szCs w:val="22"/>
        </w:rPr>
        <w:t>JENTA</w:t>
      </w:r>
    </w:p>
    <w:p w14:paraId="5BC7CE07" w14:textId="77777777" w:rsidR="00861879" w:rsidRPr="00EF28D4" w:rsidRDefault="00861879" w:rsidP="00386215">
      <w:pPr>
        <w:jc w:val="both"/>
        <w:rPr>
          <w:sz w:val="22"/>
          <w:szCs w:val="22"/>
        </w:rPr>
      </w:pPr>
    </w:p>
    <w:p w14:paraId="1B37D197" w14:textId="77777777" w:rsidR="00861879" w:rsidRPr="00EF28D4" w:rsidRDefault="00861879" w:rsidP="00386215">
      <w:pPr>
        <w:pStyle w:val="Title"/>
        <w:spacing w:line="240" w:lineRule="auto"/>
        <w:jc w:val="both"/>
        <w:rPr>
          <w:b w:val="0"/>
          <w:caps/>
          <w:sz w:val="22"/>
          <w:szCs w:val="22"/>
        </w:rPr>
      </w:pPr>
      <w:r w:rsidRPr="00EF28D4">
        <w:rPr>
          <w:b w:val="0"/>
          <w:caps/>
          <w:sz w:val="22"/>
          <w:szCs w:val="22"/>
        </w:rPr>
        <w:br w:type="page"/>
      </w:r>
    </w:p>
    <w:p w14:paraId="477048AD" w14:textId="77777777" w:rsidR="00861879" w:rsidRPr="00EF28D4" w:rsidRDefault="00861879" w:rsidP="00386215">
      <w:pPr>
        <w:pStyle w:val="Title"/>
        <w:spacing w:line="240" w:lineRule="auto"/>
        <w:jc w:val="both"/>
        <w:rPr>
          <w:b w:val="0"/>
          <w:caps/>
          <w:sz w:val="22"/>
          <w:szCs w:val="22"/>
        </w:rPr>
      </w:pPr>
    </w:p>
    <w:p w14:paraId="39A0DEE1" w14:textId="77777777" w:rsidR="00861879" w:rsidRPr="00EF28D4" w:rsidRDefault="00861879" w:rsidP="00386215">
      <w:pPr>
        <w:pStyle w:val="Title"/>
        <w:spacing w:line="240" w:lineRule="auto"/>
        <w:jc w:val="both"/>
        <w:rPr>
          <w:b w:val="0"/>
          <w:caps/>
          <w:sz w:val="22"/>
          <w:szCs w:val="22"/>
        </w:rPr>
      </w:pPr>
    </w:p>
    <w:p w14:paraId="6B9322E5" w14:textId="77777777" w:rsidR="00861879" w:rsidRPr="00EF28D4" w:rsidRDefault="00861879" w:rsidP="00386215">
      <w:pPr>
        <w:pStyle w:val="Title"/>
        <w:spacing w:line="240" w:lineRule="auto"/>
        <w:jc w:val="both"/>
        <w:rPr>
          <w:b w:val="0"/>
          <w:caps/>
          <w:sz w:val="22"/>
          <w:szCs w:val="22"/>
        </w:rPr>
      </w:pPr>
    </w:p>
    <w:p w14:paraId="06AE9E23" w14:textId="77777777" w:rsidR="00861879" w:rsidRPr="00EF28D4" w:rsidRDefault="00861879" w:rsidP="00386215">
      <w:pPr>
        <w:pStyle w:val="Title"/>
        <w:spacing w:line="240" w:lineRule="auto"/>
        <w:jc w:val="both"/>
        <w:rPr>
          <w:b w:val="0"/>
          <w:caps/>
          <w:sz w:val="22"/>
          <w:szCs w:val="22"/>
        </w:rPr>
      </w:pPr>
    </w:p>
    <w:p w14:paraId="73F54A67" w14:textId="77777777" w:rsidR="00861879" w:rsidRPr="00EF28D4" w:rsidRDefault="00861879" w:rsidP="00386215">
      <w:pPr>
        <w:pStyle w:val="Title"/>
        <w:spacing w:line="240" w:lineRule="auto"/>
        <w:jc w:val="both"/>
        <w:rPr>
          <w:b w:val="0"/>
          <w:caps/>
          <w:sz w:val="22"/>
          <w:szCs w:val="22"/>
        </w:rPr>
      </w:pPr>
    </w:p>
    <w:p w14:paraId="24343945" w14:textId="77777777" w:rsidR="00861879" w:rsidRPr="00EF28D4" w:rsidRDefault="00861879" w:rsidP="00386215">
      <w:pPr>
        <w:pStyle w:val="Title"/>
        <w:spacing w:line="240" w:lineRule="auto"/>
        <w:jc w:val="both"/>
        <w:rPr>
          <w:b w:val="0"/>
          <w:caps/>
          <w:sz w:val="22"/>
          <w:szCs w:val="22"/>
        </w:rPr>
      </w:pPr>
    </w:p>
    <w:p w14:paraId="0285DC9E" w14:textId="77777777" w:rsidR="00861879" w:rsidRPr="00EF28D4" w:rsidRDefault="00861879" w:rsidP="00386215">
      <w:pPr>
        <w:pStyle w:val="Title"/>
        <w:spacing w:line="240" w:lineRule="auto"/>
        <w:jc w:val="both"/>
        <w:rPr>
          <w:b w:val="0"/>
          <w:caps/>
          <w:sz w:val="22"/>
          <w:szCs w:val="22"/>
        </w:rPr>
      </w:pPr>
    </w:p>
    <w:p w14:paraId="646D56FD" w14:textId="77777777" w:rsidR="00861879" w:rsidRPr="00EF28D4" w:rsidRDefault="00861879" w:rsidP="00386215">
      <w:pPr>
        <w:pStyle w:val="Title"/>
        <w:spacing w:line="240" w:lineRule="auto"/>
        <w:jc w:val="both"/>
        <w:rPr>
          <w:b w:val="0"/>
          <w:caps/>
          <w:sz w:val="22"/>
          <w:szCs w:val="22"/>
        </w:rPr>
      </w:pPr>
    </w:p>
    <w:p w14:paraId="51AF0D97" w14:textId="77777777" w:rsidR="00861879" w:rsidRPr="00EF28D4" w:rsidRDefault="00861879" w:rsidP="00386215">
      <w:pPr>
        <w:pStyle w:val="Title"/>
        <w:spacing w:line="240" w:lineRule="auto"/>
        <w:jc w:val="both"/>
        <w:rPr>
          <w:b w:val="0"/>
          <w:caps/>
          <w:sz w:val="22"/>
          <w:szCs w:val="22"/>
        </w:rPr>
      </w:pPr>
    </w:p>
    <w:p w14:paraId="43A936FE" w14:textId="77777777" w:rsidR="00861879" w:rsidRPr="00EF28D4" w:rsidRDefault="00861879" w:rsidP="00386215">
      <w:pPr>
        <w:pStyle w:val="Title"/>
        <w:spacing w:line="240" w:lineRule="auto"/>
        <w:jc w:val="both"/>
        <w:rPr>
          <w:b w:val="0"/>
          <w:caps/>
          <w:sz w:val="22"/>
          <w:szCs w:val="22"/>
        </w:rPr>
      </w:pPr>
    </w:p>
    <w:p w14:paraId="4DAF7FA5" w14:textId="77777777" w:rsidR="00861879" w:rsidRPr="00EF28D4" w:rsidRDefault="00861879" w:rsidP="00386215">
      <w:pPr>
        <w:pStyle w:val="Title"/>
        <w:spacing w:line="240" w:lineRule="auto"/>
        <w:jc w:val="both"/>
        <w:rPr>
          <w:b w:val="0"/>
          <w:caps/>
          <w:sz w:val="22"/>
          <w:szCs w:val="22"/>
        </w:rPr>
      </w:pPr>
    </w:p>
    <w:p w14:paraId="60C0C0D2" w14:textId="77777777" w:rsidR="00861879" w:rsidRPr="00EF28D4" w:rsidRDefault="00861879" w:rsidP="00386215">
      <w:pPr>
        <w:pStyle w:val="Title"/>
        <w:spacing w:line="240" w:lineRule="auto"/>
        <w:jc w:val="both"/>
        <w:rPr>
          <w:b w:val="0"/>
          <w:caps/>
          <w:sz w:val="22"/>
          <w:szCs w:val="22"/>
        </w:rPr>
      </w:pPr>
    </w:p>
    <w:p w14:paraId="5DB216FF" w14:textId="77777777" w:rsidR="00861879" w:rsidRPr="00EF28D4" w:rsidRDefault="00861879" w:rsidP="00386215">
      <w:pPr>
        <w:pStyle w:val="Title"/>
        <w:spacing w:line="240" w:lineRule="auto"/>
        <w:jc w:val="both"/>
        <w:rPr>
          <w:b w:val="0"/>
          <w:caps/>
          <w:sz w:val="22"/>
          <w:szCs w:val="22"/>
        </w:rPr>
      </w:pPr>
    </w:p>
    <w:p w14:paraId="14292542" w14:textId="77777777" w:rsidR="00861879" w:rsidRPr="00EF28D4" w:rsidRDefault="00861879" w:rsidP="00386215">
      <w:pPr>
        <w:pStyle w:val="Title"/>
        <w:spacing w:line="240" w:lineRule="auto"/>
        <w:jc w:val="both"/>
        <w:rPr>
          <w:b w:val="0"/>
          <w:caps/>
          <w:sz w:val="22"/>
          <w:szCs w:val="22"/>
        </w:rPr>
      </w:pPr>
    </w:p>
    <w:p w14:paraId="098708AE" w14:textId="77777777" w:rsidR="00861879" w:rsidRPr="00EF28D4" w:rsidRDefault="00861879" w:rsidP="00386215">
      <w:pPr>
        <w:pStyle w:val="Title"/>
        <w:spacing w:line="240" w:lineRule="auto"/>
        <w:jc w:val="both"/>
        <w:rPr>
          <w:b w:val="0"/>
          <w:caps/>
          <w:sz w:val="22"/>
          <w:szCs w:val="22"/>
        </w:rPr>
      </w:pPr>
    </w:p>
    <w:p w14:paraId="1C64BB6D" w14:textId="77777777" w:rsidR="00861879" w:rsidRPr="00EF28D4" w:rsidRDefault="00861879" w:rsidP="00386215">
      <w:pPr>
        <w:pStyle w:val="Title"/>
        <w:spacing w:line="240" w:lineRule="auto"/>
        <w:jc w:val="both"/>
        <w:rPr>
          <w:b w:val="0"/>
          <w:caps/>
          <w:sz w:val="22"/>
          <w:szCs w:val="22"/>
        </w:rPr>
      </w:pPr>
    </w:p>
    <w:p w14:paraId="5F77119F" w14:textId="77777777" w:rsidR="00861879" w:rsidRPr="00EF28D4" w:rsidRDefault="00861879" w:rsidP="00386215">
      <w:pPr>
        <w:pStyle w:val="Title"/>
        <w:spacing w:line="240" w:lineRule="auto"/>
        <w:jc w:val="both"/>
        <w:rPr>
          <w:b w:val="0"/>
          <w:caps/>
          <w:sz w:val="22"/>
          <w:szCs w:val="22"/>
        </w:rPr>
      </w:pPr>
    </w:p>
    <w:p w14:paraId="75EBF679" w14:textId="77777777" w:rsidR="00861879" w:rsidRPr="00EF28D4" w:rsidRDefault="00861879" w:rsidP="00386215">
      <w:pPr>
        <w:pStyle w:val="Title"/>
        <w:spacing w:line="240" w:lineRule="auto"/>
        <w:jc w:val="both"/>
        <w:rPr>
          <w:b w:val="0"/>
          <w:caps/>
          <w:sz w:val="22"/>
          <w:szCs w:val="22"/>
        </w:rPr>
      </w:pPr>
    </w:p>
    <w:p w14:paraId="785B6781" w14:textId="77777777" w:rsidR="00861879" w:rsidRPr="00EF28D4" w:rsidRDefault="00861879" w:rsidP="00386215">
      <w:pPr>
        <w:pStyle w:val="Title"/>
        <w:spacing w:line="240" w:lineRule="auto"/>
        <w:jc w:val="both"/>
        <w:rPr>
          <w:b w:val="0"/>
          <w:caps/>
          <w:sz w:val="22"/>
          <w:szCs w:val="22"/>
        </w:rPr>
      </w:pPr>
    </w:p>
    <w:p w14:paraId="659EC143" w14:textId="77777777" w:rsidR="00861879" w:rsidRPr="00EF28D4" w:rsidRDefault="00861879" w:rsidP="00386215">
      <w:pPr>
        <w:pStyle w:val="Title"/>
        <w:spacing w:line="240" w:lineRule="auto"/>
        <w:jc w:val="both"/>
        <w:rPr>
          <w:b w:val="0"/>
          <w:caps/>
          <w:sz w:val="22"/>
          <w:szCs w:val="22"/>
        </w:rPr>
      </w:pPr>
    </w:p>
    <w:p w14:paraId="16691BDB" w14:textId="77777777" w:rsidR="00861879" w:rsidRPr="00EF28D4" w:rsidRDefault="00861879" w:rsidP="00386215">
      <w:pPr>
        <w:pStyle w:val="Title"/>
        <w:spacing w:line="240" w:lineRule="auto"/>
        <w:jc w:val="both"/>
        <w:rPr>
          <w:b w:val="0"/>
          <w:caps/>
          <w:sz w:val="22"/>
          <w:szCs w:val="22"/>
        </w:rPr>
      </w:pPr>
    </w:p>
    <w:p w14:paraId="595E6557" w14:textId="77777777" w:rsidR="00861879" w:rsidRPr="00EF28D4" w:rsidRDefault="00861879" w:rsidP="00386215">
      <w:pPr>
        <w:pStyle w:val="Title"/>
        <w:spacing w:line="240" w:lineRule="auto"/>
        <w:jc w:val="both"/>
        <w:rPr>
          <w:b w:val="0"/>
          <w:caps/>
          <w:sz w:val="22"/>
          <w:szCs w:val="22"/>
        </w:rPr>
      </w:pPr>
    </w:p>
    <w:p w14:paraId="1562B112" w14:textId="77777777" w:rsidR="00861879" w:rsidRPr="00EF28D4" w:rsidRDefault="00861879" w:rsidP="00386215">
      <w:pPr>
        <w:pStyle w:val="6"/>
      </w:pPr>
      <w:r w:rsidRPr="00EF28D4">
        <w:t>a. oznakowanie opakowań</w:t>
      </w:r>
    </w:p>
    <w:p w14:paraId="062FB9B0" w14:textId="77777777" w:rsidR="00861879" w:rsidRPr="00EF28D4" w:rsidRDefault="00861879" w:rsidP="00386215">
      <w:pPr>
        <w:rPr>
          <w:sz w:val="22"/>
          <w:szCs w:val="22"/>
        </w:rPr>
      </w:pPr>
    </w:p>
    <w:p w14:paraId="6FF3469D" w14:textId="77777777" w:rsidR="00861879" w:rsidRPr="00EF28D4" w:rsidRDefault="00861879" w:rsidP="00386215">
      <w:pPr>
        <w:rPr>
          <w:sz w:val="22"/>
          <w:szCs w:val="22"/>
        </w:rPr>
      </w:pPr>
    </w:p>
    <w:p w14:paraId="62E8DF48" w14:textId="77777777" w:rsidR="00861879" w:rsidRPr="00EF28D4" w:rsidRDefault="00861879" w:rsidP="00386215">
      <w:pPr>
        <w:rPr>
          <w:sz w:val="22"/>
          <w:szCs w:val="22"/>
        </w:rPr>
      </w:pPr>
      <w:r w:rsidRPr="00EF28D4">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61879" w:rsidRPr="00EF28D4" w14:paraId="09D231DE" w14:textId="77777777">
        <w:tc>
          <w:tcPr>
            <w:tcW w:w="9210" w:type="dxa"/>
          </w:tcPr>
          <w:p w14:paraId="1ACABCE0" w14:textId="77777777" w:rsidR="00861879" w:rsidRPr="00EF28D4" w:rsidRDefault="00861879" w:rsidP="00386215">
            <w:pPr>
              <w:pStyle w:val="BodyText"/>
              <w:spacing w:line="240" w:lineRule="auto"/>
              <w:rPr>
                <w:b/>
                <w:sz w:val="22"/>
                <w:szCs w:val="22"/>
              </w:rPr>
            </w:pPr>
            <w:r w:rsidRPr="00EF28D4">
              <w:rPr>
                <w:sz w:val="22"/>
                <w:szCs w:val="22"/>
              </w:rPr>
              <w:lastRenderedPageBreak/>
              <w:br w:type="column"/>
            </w:r>
            <w:r w:rsidRPr="00EF28D4">
              <w:rPr>
                <w:b/>
                <w:sz w:val="22"/>
                <w:szCs w:val="22"/>
              </w:rPr>
              <w:t xml:space="preserve">INFORMACJE ZAMIESZCZANE NA OPAKOWANIACH ZEWNĘTRZNYCH </w:t>
            </w:r>
          </w:p>
          <w:p w14:paraId="6EBCB08B" w14:textId="77777777" w:rsidR="00861879" w:rsidRPr="00EF28D4" w:rsidRDefault="00861879" w:rsidP="00386215">
            <w:pPr>
              <w:pStyle w:val="BodyText"/>
              <w:spacing w:line="240" w:lineRule="auto"/>
              <w:rPr>
                <w:b/>
                <w:i/>
                <w:sz w:val="22"/>
                <w:szCs w:val="22"/>
              </w:rPr>
            </w:pPr>
          </w:p>
          <w:p w14:paraId="57CDB629" w14:textId="77777777" w:rsidR="00861879" w:rsidRPr="00EF28D4" w:rsidRDefault="00861879" w:rsidP="00386215">
            <w:pPr>
              <w:rPr>
                <w:b/>
                <w:sz w:val="22"/>
                <w:szCs w:val="22"/>
              </w:rPr>
            </w:pPr>
            <w:r w:rsidRPr="00EF28D4">
              <w:rPr>
                <w:b/>
                <w:sz w:val="22"/>
                <w:szCs w:val="22"/>
              </w:rPr>
              <w:t>PUDEŁKO TEKTUROWE</w:t>
            </w:r>
          </w:p>
        </w:tc>
      </w:tr>
    </w:tbl>
    <w:p w14:paraId="5FCFC57F" w14:textId="77777777" w:rsidR="00861879" w:rsidRPr="00EF28D4" w:rsidRDefault="00861879" w:rsidP="00386215">
      <w:pPr>
        <w:rPr>
          <w:sz w:val="22"/>
          <w:szCs w:val="22"/>
        </w:rPr>
      </w:pPr>
    </w:p>
    <w:p w14:paraId="40D88DA7" w14:textId="77777777" w:rsidR="00861879" w:rsidRPr="00EF28D4" w:rsidRDefault="00861879" w:rsidP="00386215">
      <w:pPr>
        <w:pStyle w:val="EndnoteText"/>
        <w:tabs>
          <w:tab w:val="clear" w:pos="567"/>
        </w:tabs>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61879" w:rsidRPr="00EF28D4" w14:paraId="111AA63E" w14:textId="77777777">
        <w:tc>
          <w:tcPr>
            <w:tcW w:w="9210" w:type="dxa"/>
          </w:tcPr>
          <w:p w14:paraId="4EBF0474" w14:textId="77777777" w:rsidR="00861879" w:rsidRPr="00EF28D4" w:rsidRDefault="00861879" w:rsidP="00386215">
            <w:pPr>
              <w:pStyle w:val="Uberschrift2"/>
              <w:keepNext w:val="0"/>
              <w:widowControl/>
              <w:spacing w:before="0" w:after="0"/>
              <w:rPr>
                <w:rFonts w:ascii="Times New Roman" w:hAnsi="Times New Roman"/>
                <w:kern w:val="0"/>
                <w:szCs w:val="22"/>
                <w:lang w:val="pl-PL"/>
              </w:rPr>
            </w:pPr>
            <w:r w:rsidRPr="00EF28D4">
              <w:rPr>
                <w:rFonts w:ascii="Times New Roman" w:hAnsi="Times New Roman"/>
                <w:kern w:val="0"/>
                <w:szCs w:val="22"/>
                <w:lang w:val="pl-PL"/>
              </w:rPr>
              <w:t>1.</w:t>
            </w:r>
            <w:r w:rsidRPr="00EF28D4">
              <w:rPr>
                <w:rFonts w:ascii="Times New Roman" w:hAnsi="Times New Roman"/>
                <w:kern w:val="0"/>
                <w:szCs w:val="22"/>
                <w:lang w:val="pl-PL"/>
              </w:rPr>
              <w:tab/>
              <w:t>NAZWA PRODUKTU LECZNICZEGO</w:t>
            </w:r>
          </w:p>
        </w:tc>
      </w:tr>
    </w:tbl>
    <w:p w14:paraId="466852AB" w14:textId="77777777" w:rsidR="00861879" w:rsidRPr="00EF28D4" w:rsidRDefault="00861879" w:rsidP="00386215">
      <w:pPr>
        <w:rPr>
          <w:sz w:val="22"/>
          <w:szCs w:val="22"/>
        </w:rPr>
      </w:pPr>
    </w:p>
    <w:p w14:paraId="2B38422A" w14:textId="77777777" w:rsidR="00861879" w:rsidRPr="00D637A4" w:rsidRDefault="00D637A4" w:rsidP="00386215">
      <w:pPr>
        <w:rPr>
          <w:sz w:val="22"/>
          <w:szCs w:val="22"/>
          <w:lang w:val="en-GB"/>
        </w:rPr>
      </w:pPr>
      <w:r w:rsidRPr="00D637A4">
        <w:rPr>
          <w:sz w:val="22"/>
          <w:szCs w:val="22"/>
          <w:lang w:val="en-GB"/>
        </w:rPr>
        <w:t>Eptifibatide Accord</w:t>
      </w:r>
      <w:r w:rsidR="00861879" w:rsidRPr="00D637A4">
        <w:rPr>
          <w:sz w:val="22"/>
          <w:szCs w:val="22"/>
          <w:lang w:val="en-GB"/>
        </w:rPr>
        <w:t xml:space="preserve"> 0,75 mg/ml </w:t>
      </w:r>
      <w:proofErr w:type="spellStart"/>
      <w:r w:rsidR="00861879" w:rsidRPr="00D637A4">
        <w:rPr>
          <w:sz w:val="22"/>
          <w:szCs w:val="22"/>
          <w:lang w:val="en-GB"/>
        </w:rPr>
        <w:t>roztwór</w:t>
      </w:r>
      <w:proofErr w:type="spellEnd"/>
      <w:r w:rsidR="00861879" w:rsidRPr="00D637A4">
        <w:rPr>
          <w:sz w:val="22"/>
          <w:szCs w:val="22"/>
          <w:lang w:val="en-GB"/>
        </w:rPr>
        <w:t xml:space="preserve"> do </w:t>
      </w:r>
      <w:proofErr w:type="spellStart"/>
      <w:r w:rsidR="00861879" w:rsidRPr="00D637A4">
        <w:rPr>
          <w:sz w:val="22"/>
          <w:szCs w:val="22"/>
          <w:lang w:val="en-GB"/>
        </w:rPr>
        <w:t>infuzji</w:t>
      </w:r>
      <w:proofErr w:type="spellEnd"/>
    </w:p>
    <w:p w14:paraId="284F0925" w14:textId="77777777" w:rsidR="00861879" w:rsidRPr="001728E7" w:rsidRDefault="00861879" w:rsidP="00386215">
      <w:pPr>
        <w:pStyle w:val="Heading6"/>
        <w:rPr>
          <w:b w:val="0"/>
        </w:rPr>
      </w:pPr>
      <w:r w:rsidRPr="001728E7">
        <w:rPr>
          <w:b w:val="0"/>
        </w:rPr>
        <w:t>eptyfibatyd</w:t>
      </w:r>
    </w:p>
    <w:p w14:paraId="7B1E99A5" w14:textId="77777777" w:rsidR="00861879" w:rsidRPr="00A21EC3" w:rsidRDefault="00861879" w:rsidP="00386215">
      <w:pPr>
        <w:pStyle w:val="EndnoteText"/>
        <w:tabs>
          <w:tab w:val="clear" w:pos="567"/>
        </w:tabs>
        <w:rPr>
          <w:szCs w:val="22"/>
          <w:lang w:val="pl-PL"/>
        </w:rPr>
      </w:pPr>
    </w:p>
    <w:p w14:paraId="5FF93A89" w14:textId="77777777" w:rsidR="00861879" w:rsidRPr="00623F43"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61879" w:rsidRPr="00EF28D4" w14:paraId="0FF941FF" w14:textId="77777777">
        <w:tc>
          <w:tcPr>
            <w:tcW w:w="9210" w:type="dxa"/>
          </w:tcPr>
          <w:p w14:paraId="774793AD" w14:textId="77777777" w:rsidR="00861879" w:rsidRPr="00623F43" w:rsidRDefault="00861879" w:rsidP="00386215">
            <w:pPr>
              <w:pStyle w:val="Uberschrift2"/>
              <w:keepNext w:val="0"/>
              <w:widowControl/>
              <w:spacing w:before="0" w:after="0"/>
              <w:rPr>
                <w:rFonts w:ascii="Times New Roman" w:hAnsi="Times New Roman"/>
                <w:kern w:val="0"/>
                <w:szCs w:val="22"/>
                <w:lang w:val="pl-PL"/>
              </w:rPr>
            </w:pPr>
            <w:r w:rsidRPr="00623F43">
              <w:rPr>
                <w:rFonts w:ascii="Times New Roman" w:hAnsi="Times New Roman"/>
                <w:kern w:val="0"/>
                <w:szCs w:val="22"/>
                <w:lang w:val="pl-PL"/>
              </w:rPr>
              <w:t>2.</w:t>
            </w:r>
            <w:r w:rsidRPr="00623F43">
              <w:rPr>
                <w:rFonts w:ascii="Times New Roman" w:hAnsi="Times New Roman"/>
                <w:kern w:val="0"/>
                <w:szCs w:val="22"/>
                <w:lang w:val="pl-PL"/>
              </w:rPr>
              <w:tab/>
              <w:t xml:space="preserve">ZAWARTOŚĆ SUBSTANCJI CZYNNEJ </w:t>
            </w:r>
          </w:p>
        </w:tc>
      </w:tr>
    </w:tbl>
    <w:p w14:paraId="686587B6" w14:textId="77777777" w:rsidR="00861879" w:rsidRPr="00EF28D4" w:rsidRDefault="00861879" w:rsidP="00386215">
      <w:pPr>
        <w:rPr>
          <w:sz w:val="22"/>
          <w:szCs w:val="22"/>
        </w:rPr>
      </w:pPr>
    </w:p>
    <w:p w14:paraId="1A14342D" w14:textId="77777777" w:rsidR="00FC1D07" w:rsidRPr="00EF28D4" w:rsidRDefault="00FC1D07" w:rsidP="00386215">
      <w:pPr>
        <w:rPr>
          <w:sz w:val="22"/>
          <w:szCs w:val="22"/>
        </w:rPr>
      </w:pPr>
      <w:r w:rsidRPr="00EF28D4">
        <w:rPr>
          <w:sz w:val="22"/>
          <w:szCs w:val="22"/>
        </w:rPr>
        <w:t>Każdy ml roztworu do infuzji zawiera 0,75 mg eptyfibatydu.</w:t>
      </w:r>
    </w:p>
    <w:p w14:paraId="14225AC6" w14:textId="77777777" w:rsidR="00FC1D07" w:rsidRPr="00EF28D4" w:rsidRDefault="00FC1D07" w:rsidP="00386215">
      <w:pPr>
        <w:rPr>
          <w:sz w:val="22"/>
          <w:szCs w:val="22"/>
        </w:rPr>
      </w:pPr>
    </w:p>
    <w:p w14:paraId="050108CB" w14:textId="77777777" w:rsidR="00861879" w:rsidRPr="00EF28D4" w:rsidRDefault="00861879" w:rsidP="00386215">
      <w:pPr>
        <w:rPr>
          <w:sz w:val="22"/>
          <w:szCs w:val="22"/>
        </w:rPr>
      </w:pPr>
      <w:r w:rsidRPr="00EF28D4">
        <w:rPr>
          <w:sz w:val="22"/>
          <w:szCs w:val="22"/>
        </w:rPr>
        <w:t>Jedna fiolka 100 ml zawiera 75 mg eptyfibatydu.</w:t>
      </w:r>
    </w:p>
    <w:p w14:paraId="13BB0354" w14:textId="77777777" w:rsidR="00861879" w:rsidRPr="00EF28D4" w:rsidRDefault="00861879" w:rsidP="00386215">
      <w:pPr>
        <w:rPr>
          <w:sz w:val="22"/>
          <w:szCs w:val="22"/>
        </w:rPr>
      </w:pPr>
    </w:p>
    <w:p w14:paraId="087B6E1C" w14:textId="77777777" w:rsidR="00861879" w:rsidRPr="00EF28D4"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4AF39D2B" w14:textId="77777777">
        <w:tc>
          <w:tcPr>
            <w:tcW w:w="9208" w:type="dxa"/>
          </w:tcPr>
          <w:p w14:paraId="023BCB51"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3.</w:t>
            </w:r>
            <w:r w:rsidRPr="00EF28D4">
              <w:rPr>
                <w:rFonts w:ascii="Times New Roman" w:hAnsi="Times New Roman"/>
                <w:kern w:val="0"/>
                <w:szCs w:val="22"/>
                <w:lang w:val="pl-PL" w:eastAsia="en-US"/>
              </w:rPr>
              <w:tab/>
              <w:t>WYKAZ SUBSTANCJI POMOCNICZYCH</w:t>
            </w:r>
          </w:p>
        </w:tc>
      </w:tr>
    </w:tbl>
    <w:p w14:paraId="7EE1640B" w14:textId="77777777" w:rsidR="00861879" w:rsidRPr="00EF28D4" w:rsidRDefault="00861879" w:rsidP="00386215">
      <w:pPr>
        <w:rPr>
          <w:sz w:val="22"/>
          <w:szCs w:val="22"/>
        </w:rPr>
      </w:pPr>
    </w:p>
    <w:p w14:paraId="27C800A5" w14:textId="77777777" w:rsidR="00861879" w:rsidRPr="00D637A4" w:rsidRDefault="00D637A4" w:rsidP="00386215">
      <w:pPr>
        <w:rPr>
          <w:sz w:val="22"/>
          <w:szCs w:val="22"/>
        </w:rPr>
      </w:pPr>
      <w:r>
        <w:rPr>
          <w:sz w:val="22"/>
          <w:szCs w:val="22"/>
        </w:rPr>
        <w:t xml:space="preserve">Substancje pomocnicze: </w:t>
      </w:r>
      <w:r w:rsidR="00861879" w:rsidRPr="00D637A4">
        <w:rPr>
          <w:sz w:val="22"/>
          <w:szCs w:val="22"/>
        </w:rPr>
        <w:t>kwas cytrynowy</w:t>
      </w:r>
      <w:r w:rsidR="00E83C03" w:rsidRPr="00E83C03">
        <w:rPr>
          <w:sz w:val="22"/>
          <w:szCs w:val="22"/>
        </w:rPr>
        <w:t xml:space="preserve"> </w:t>
      </w:r>
      <w:r w:rsidR="00E83C03">
        <w:rPr>
          <w:sz w:val="22"/>
          <w:szCs w:val="22"/>
        </w:rPr>
        <w:t>j</w:t>
      </w:r>
      <w:r w:rsidR="00E83C03" w:rsidRPr="00D637A4">
        <w:rPr>
          <w:sz w:val="22"/>
          <w:szCs w:val="22"/>
        </w:rPr>
        <w:t>ednowodny</w:t>
      </w:r>
      <w:r w:rsidR="00861879" w:rsidRPr="00D637A4">
        <w:rPr>
          <w:sz w:val="22"/>
          <w:szCs w:val="22"/>
        </w:rPr>
        <w:t>, wodorotlenek sodu, woda do wstrzykiwań.</w:t>
      </w:r>
    </w:p>
    <w:p w14:paraId="3ECD7D27" w14:textId="77777777" w:rsidR="00861879" w:rsidRPr="001728E7" w:rsidRDefault="00861879" w:rsidP="00386215">
      <w:pPr>
        <w:rPr>
          <w:sz w:val="22"/>
          <w:szCs w:val="22"/>
        </w:rPr>
      </w:pPr>
    </w:p>
    <w:p w14:paraId="6C471862" w14:textId="77777777" w:rsidR="00861879" w:rsidRPr="00A21EC3"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7576C158" w14:textId="77777777">
        <w:tc>
          <w:tcPr>
            <w:tcW w:w="9208" w:type="dxa"/>
          </w:tcPr>
          <w:p w14:paraId="7E7F51EC" w14:textId="77777777" w:rsidR="00861879" w:rsidRPr="00623F43" w:rsidRDefault="00861879" w:rsidP="00386215">
            <w:pPr>
              <w:pStyle w:val="Uberschrift2"/>
              <w:keepNext w:val="0"/>
              <w:widowControl/>
              <w:spacing w:before="0" w:after="0"/>
              <w:rPr>
                <w:rFonts w:ascii="Times New Roman" w:hAnsi="Times New Roman"/>
                <w:kern w:val="0"/>
                <w:szCs w:val="22"/>
                <w:lang w:val="pl-PL" w:eastAsia="en-US"/>
              </w:rPr>
            </w:pPr>
            <w:r w:rsidRPr="00623F43">
              <w:rPr>
                <w:rFonts w:ascii="Times New Roman" w:hAnsi="Times New Roman"/>
                <w:kern w:val="0"/>
                <w:szCs w:val="22"/>
                <w:lang w:val="pl-PL" w:eastAsia="en-US"/>
              </w:rPr>
              <w:t>4.</w:t>
            </w:r>
            <w:r w:rsidRPr="00623F43">
              <w:rPr>
                <w:rFonts w:ascii="Times New Roman" w:hAnsi="Times New Roman"/>
                <w:kern w:val="0"/>
                <w:szCs w:val="22"/>
                <w:lang w:val="pl-PL" w:eastAsia="en-US"/>
              </w:rPr>
              <w:tab/>
              <w:t>POSTAĆ FARMACEUTYCZNA I ZAWARTOŚĆ OPAKOWANIA</w:t>
            </w:r>
          </w:p>
        </w:tc>
      </w:tr>
    </w:tbl>
    <w:p w14:paraId="67E43B7C" w14:textId="77777777" w:rsidR="00861879" w:rsidRPr="00EF28D4" w:rsidRDefault="00861879" w:rsidP="00386215">
      <w:pPr>
        <w:rPr>
          <w:b/>
          <w:sz w:val="22"/>
          <w:szCs w:val="22"/>
        </w:rPr>
      </w:pPr>
    </w:p>
    <w:p w14:paraId="39CB0141" w14:textId="77777777" w:rsidR="001934AA" w:rsidRPr="00EF28D4" w:rsidRDefault="001934AA" w:rsidP="00386215">
      <w:pPr>
        <w:pStyle w:val="EndnoteText"/>
        <w:tabs>
          <w:tab w:val="clear" w:pos="567"/>
          <w:tab w:val="left" w:pos="1134"/>
        </w:tabs>
        <w:rPr>
          <w:szCs w:val="22"/>
          <w:lang w:val="pl-PL"/>
        </w:rPr>
      </w:pPr>
      <w:r w:rsidRPr="00EF28D4">
        <w:rPr>
          <w:szCs w:val="22"/>
          <w:lang w:val="pl-PL"/>
        </w:rPr>
        <w:t xml:space="preserve">Roztwór do infuzji </w:t>
      </w:r>
    </w:p>
    <w:p w14:paraId="3BFBE218" w14:textId="77777777" w:rsidR="001934AA" w:rsidRPr="001A3553" w:rsidRDefault="001934AA" w:rsidP="00386215">
      <w:pPr>
        <w:pStyle w:val="EndnoteText"/>
        <w:tabs>
          <w:tab w:val="clear" w:pos="567"/>
          <w:tab w:val="left" w:pos="1134"/>
        </w:tabs>
        <w:rPr>
          <w:szCs w:val="22"/>
          <w:lang w:val="pl-PL"/>
        </w:rPr>
      </w:pPr>
    </w:p>
    <w:p w14:paraId="491D977F" w14:textId="77777777" w:rsidR="00861879" w:rsidRPr="00D637A4" w:rsidRDefault="00861879" w:rsidP="00386215">
      <w:pPr>
        <w:pStyle w:val="EndnoteText"/>
        <w:tabs>
          <w:tab w:val="clear" w:pos="567"/>
          <w:tab w:val="left" w:pos="1134"/>
        </w:tabs>
        <w:rPr>
          <w:b/>
          <w:szCs w:val="22"/>
          <w:lang w:val="pl-PL"/>
        </w:rPr>
      </w:pPr>
      <w:r w:rsidRPr="00EA4745">
        <w:rPr>
          <w:szCs w:val="22"/>
          <w:lang w:val="pl-PL"/>
        </w:rPr>
        <w:t>1 fiolka</w:t>
      </w:r>
      <w:r w:rsidR="00FC1D07" w:rsidRPr="00EA4745">
        <w:rPr>
          <w:szCs w:val="22"/>
          <w:lang w:val="pl-PL"/>
        </w:rPr>
        <w:t xml:space="preserve"> </w:t>
      </w:r>
      <w:r w:rsidRPr="004A1BF2">
        <w:rPr>
          <w:szCs w:val="22"/>
          <w:lang w:val="pl-PL"/>
        </w:rPr>
        <w:t>100 ml</w:t>
      </w:r>
    </w:p>
    <w:p w14:paraId="0F49C8BE" w14:textId="77777777" w:rsidR="00861879" w:rsidRPr="001728E7" w:rsidRDefault="00861879" w:rsidP="00386215">
      <w:pPr>
        <w:rPr>
          <w:b/>
          <w:sz w:val="22"/>
          <w:szCs w:val="22"/>
        </w:rPr>
      </w:pPr>
    </w:p>
    <w:p w14:paraId="1CA6E031" w14:textId="77777777" w:rsidR="00861879" w:rsidRPr="00A21EC3" w:rsidRDefault="00861879" w:rsidP="00386215">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3E1C6C51" w14:textId="77777777">
        <w:tc>
          <w:tcPr>
            <w:tcW w:w="9208" w:type="dxa"/>
          </w:tcPr>
          <w:p w14:paraId="48F36FFF" w14:textId="77777777" w:rsidR="00861879" w:rsidRPr="00623F43" w:rsidRDefault="00861879" w:rsidP="00386215">
            <w:pPr>
              <w:pStyle w:val="Uberschrift2"/>
              <w:keepNext w:val="0"/>
              <w:widowControl/>
              <w:spacing w:before="0" w:after="0"/>
              <w:rPr>
                <w:rFonts w:ascii="Times New Roman" w:hAnsi="Times New Roman"/>
                <w:kern w:val="0"/>
                <w:szCs w:val="22"/>
                <w:lang w:val="pl-PL" w:eastAsia="en-US"/>
              </w:rPr>
            </w:pPr>
            <w:r w:rsidRPr="00623F43">
              <w:rPr>
                <w:rFonts w:ascii="Times New Roman" w:hAnsi="Times New Roman"/>
                <w:kern w:val="0"/>
                <w:szCs w:val="22"/>
                <w:lang w:val="pl-PL" w:eastAsia="en-US"/>
              </w:rPr>
              <w:t>5.</w:t>
            </w:r>
            <w:r w:rsidRPr="00623F43">
              <w:rPr>
                <w:rFonts w:ascii="Times New Roman" w:hAnsi="Times New Roman"/>
                <w:kern w:val="0"/>
                <w:szCs w:val="22"/>
                <w:lang w:val="pl-PL" w:eastAsia="en-US"/>
              </w:rPr>
              <w:tab/>
              <w:t>SPOSÓB I DROGA PODANIA</w:t>
            </w:r>
          </w:p>
        </w:tc>
      </w:tr>
    </w:tbl>
    <w:p w14:paraId="637441BB" w14:textId="77777777" w:rsidR="00861879" w:rsidRPr="00EF28D4" w:rsidRDefault="00861879" w:rsidP="00386215">
      <w:pPr>
        <w:rPr>
          <w:sz w:val="22"/>
          <w:szCs w:val="22"/>
        </w:rPr>
      </w:pPr>
    </w:p>
    <w:p w14:paraId="7E0A88C2" w14:textId="77777777" w:rsidR="00861879" w:rsidRPr="00EF28D4" w:rsidRDefault="00861879" w:rsidP="00386215">
      <w:pPr>
        <w:rPr>
          <w:sz w:val="22"/>
          <w:szCs w:val="22"/>
        </w:rPr>
      </w:pPr>
      <w:r w:rsidRPr="00EF28D4">
        <w:rPr>
          <w:sz w:val="22"/>
          <w:szCs w:val="22"/>
        </w:rPr>
        <w:t>Podanie dożylne</w:t>
      </w:r>
    </w:p>
    <w:p w14:paraId="752D74E8" w14:textId="77777777" w:rsidR="00861879" w:rsidRPr="00EF28D4" w:rsidRDefault="00861879" w:rsidP="00386215">
      <w:pPr>
        <w:rPr>
          <w:noProof/>
          <w:sz w:val="22"/>
          <w:szCs w:val="22"/>
        </w:rPr>
      </w:pPr>
    </w:p>
    <w:p w14:paraId="6BEAE0FD" w14:textId="77777777" w:rsidR="00861879" w:rsidRPr="00EF28D4" w:rsidRDefault="00861879" w:rsidP="00386215">
      <w:pPr>
        <w:rPr>
          <w:noProof/>
          <w:sz w:val="22"/>
          <w:szCs w:val="22"/>
        </w:rPr>
      </w:pPr>
      <w:r w:rsidRPr="00EF28D4">
        <w:rPr>
          <w:noProof/>
          <w:sz w:val="22"/>
          <w:szCs w:val="22"/>
        </w:rPr>
        <w:t>Należy zapoznać się z treścią ulotki przed zastosowaniem leku.</w:t>
      </w:r>
    </w:p>
    <w:p w14:paraId="2CC63BBA" w14:textId="77777777" w:rsidR="00861879" w:rsidRPr="00EF28D4" w:rsidRDefault="00861879" w:rsidP="00386215">
      <w:pPr>
        <w:rPr>
          <w:sz w:val="22"/>
          <w:szCs w:val="22"/>
        </w:rPr>
      </w:pPr>
    </w:p>
    <w:p w14:paraId="4BEE251D" w14:textId="77777777" w:rsidR="00861879" w:rsidRPr="00EF28D4"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06E49921" w14:textId="77777777">
        <w:tc>
          <w:tcPr>
            <w:tcW w:w="9208" w:type="dxa"/>
          </w:tcPr>
          <w:p w14:paraId="0A129B83" w14:textId="77777777" w:rsidR="00861879" w:rsidRPr="00EF28D4" w:rsidRDefault="00861879" w:rsidP="00386215">
            <w:pPr>
              <w:tabs>
                <w:tab w:val="left" w:pos="567"/>
              </w:tabs>
              <w:ind w:left="567" w:hanging="567"/>
              <w:rPr>
                <w:b/>
                <w:sz w:val="22"/>
                <w:szCs w:val="22"/>
              </w:rPr>
            </w:pPr>
            <w:r w:rsidRPr="00EF28D4">
              <w:rPr>
                <w:b/>
                <w:sz w:val="22"/>
                <w:szCs w:val="22"/>
              </w:rPr>
              <w:t>6.</w:t>
            </w:r>
            <w:r w:rsidRPr="00EF28D4">
              <w:rPr>
                <w:b/>
                <w:sz w:val="22"/>
                <w:szCs w:val="22"/>
              </w:rPr>
              <w:tab/>
              <w:t xml:space="preserve">OSTRZEŻENIE DOTYCZĄCE PRZECHOWYWANIA PRODUKTU LECZNICZEGO W MIEJSCU </w:t>
            </w:r>
            <w:r w:rsidR="00E140DE" w:rsidRPr="00EF28D4">
              <w:rPr>
                <w:b/>
                <w:sz w:val="22"/>
                <w:szCs w:val="22"/>
              </w:rPr>
              <w:t xml:space="preserve">NIEWIDOCZNYM I </w:t>
            </w:r>
            <w:r w:rsidRPr="00EF28D4">
              <w:rPr>
                <w:b/>
                <w:sz w:val="22"/>
                <w:szCs w:val="22"/>
              </w:rPr>
              <w:t xml:space="preserve">NIEDOSTĘPNYM </w:t>
            </w:r>
            <w:smartTag w:uri="urn:schemas-microsoft-com:office:smarttags" w:element="stockticker">
              <w:r w:rsidRPr="00EF28D4">
                <w:rPr>
                  <w:b/>
                  <w:sz w:val="22"/>
                  <w:szCs w:val="22"/>
                </w:rPr>
                <w:t>DLA</w:t>
              </w:r>
            </w:smartTag>
            <w:r w:rsidRPr="00EF28D4">
              <w:rPr>
                <w:b/>
                <w:sz w:val="22"/>
                <w:szCs w:val="22"/>
              </w:rPr>
              <w:t xml:space="preserve"> DZIECI</w:t>
            </w:r>
          </w:p>
        </w:tc>
      </w:tr>
    </w:tbl>
    <w:p w14:paraId="0AD344BC" w14:textId="77777777" w:rsidR="00861879" w:rsidRPr="00EF28D4" w:rsidRDefault="00861879" w:rsidP="00386215">
      <w:pPr>
        <w:pStyle w:val="BodyText"/>
        <w:spacing w:line="240" w:lineRule="auto"/>
        <w:rPr>
          <w:i/>
          <w:sz w:val="22"/>
          <w:szCs w:val="22"/>
        </w:rPr>
      </w:pPr>
    </w:p>
    <w:p w14:paraId="6600872F" w14:textId="77777777" w:rsidR="00861879" w:rsidRPr="00EF28D4" w:rsidRDefault="00861879" w:rsidP="00386215">
      <w:pPr>
        <w:pStyle w:val="BodyText"/>
        <w:spacing w:line="240" w:lineRule="auto"/>
        <w:rPr>
          <w:sz w:val="22"/>
          <w:szCs w:val="22"/>
        </w:rPr>
      </w:pPr>
      <w:r w:rsidRPr="00EF28D4">
        <w:rPr>
          <w:sz w:val="22"/>
          <w:szCs w:val="22"/>
        </w:rPr>
        <w:t xml:space="preserve">Lek przechowywać w miejscu </w:t>
      </w:r>
      <w:r w:rsidR="00E140DE" w:rsidRPr="00EF28D4">
        <w:rPr>
          <w:sz w:val="22"/>
          <w:szCs w:val="22"/>
        </w:rPr>
        <w:t xml:space="preserve">niewidocznym i </w:t>
      </w:r>
      <w:r w:rsidRPr="00EF28D4">
        <w:rPr>
          <w:sz w:val="22"/>
          <w:szCs w:val="22"/>
        </w:rPr>
        <w:t>niedostępnym dla dzieci.</w:t>
      </w:r>
    </w:p>
    <w:p w14:paraId="3D4EFA54" w14:textId="77777777" w:rsidR="00861879" w:rsidRPr="00EF28D4" w:rsidRDefault="00861879" w:rsidP="00386215">
      <w:pPr>
        <w:rPr>
          <w:sz w:val="22"/>
          <w:szCs w:val="22"/>
        </w:rPr>
      </w:pPr>
    </w:p>
    <w:p w14:paraId="19E643B5" w14:textId="77777777" w:rsidR="00861879" w:rsidRPr="00EF28D4"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3474475B" w14:textId="77777777">
        <w:tc>
          <w:tcPr>
            <w:tcW w:w="9208" w:type="dxa"/>
          </w:tcPr>
          <w:p w14:paraId="31C02C67"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7.</w:t>
            </w:r>
            <w:r w:rsidRPr="00EF28D4">
              <w:rPr>
                <w:rFonts w:ascii="Times New Roman" w:hAnsi="Times New Roman"/>
                <w:kern w:val="0"/>
                <w:szCs w:val="22"/>
                <w:lang w:val="pl-PL" w:eastAsia="en-US"/>
              </w:rPr>
              <w:tab/>
              <w:t>INNE OSTRZEŻENIA SPECJALNE, JEŚLI KONIECZNE</w:t>
            </w:r>
          </w:p>
        </w:tc>
      </w:tr>
    </w:tbl>
    <w:p w14:paraId="6BE24306" w14:textId="77777777" w:rsidR="00861879" w:rsidRPr="00EF28D4" w:rsidRDefault="00861879" w:rsidP="00386215">
      <w:pPr>
        <w:rPr>
          <w:sz w:val="22"/>
          <w:szCs w:val="22"/>
        </w:rPr>
      </w:pPr>
    </w:p>
    <w:p w14:paraId="62323CA2" w14:textId="77777777" w:rsidR="00861879" w:rsidRPr="00EF28D4"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6DF8D5C8" w14:textId="77777777">
        <w:tc>
          <w:tcPr>
            <w:tcW w:w="9208" w:type="dxa"/>
          </w:tcPr>
          <w:p w14:paraId="3C4CEBA4"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8.</w:t>
            </w:r>
            <w:r w:rsidRPr="00EF28D4">
              <w:rPr>
                <w:rFonts w:ascii="Times New Roman" w:hAnsi="Times New Roman"/>
                <w:kern w:val="0"/>
                <w:szCs w:val="22"/>
                <w:lang w:val="pl-PL" w:eastAsia="en-US"/>
              </w:rPr>
              <w:tab/>
              <w:t>T</w:t>
            </w:r>
            <w:smartTag w:uri="schemas-GSKSiteLocations-com/fourthcoffee" w:element="flavor">
              <w:r w:rsidRPr="00EF28D4">
                <w:rPr>
                  <w:rFonts w:ascii="Times New Roman" w:hAnsi="Times New Roman"/>
                  <w:kern w:val="0"/>
                  <w:szCs w:val="22"/>
                  <w:lang w:val="pl-PL" w:eastAsia="en-US"/>
                </w:rPr>
                <w:t>ERM</w:t>
              </w:r>
            </w:smartTag>
            <w:r w:rsidRPr="00EF28D4">
              <w:rPr>
                <w:rFonts w:ascii="Times New Roman" w:hAnsi="Times New Roman"/>
                <w:kern w:val="0"/>
                <w:szCs w:val="22"/>
                <w:lang w:val="pl-PL" w:eastAsia="en-US"/>
              </w:rPr>
              <w:t>IN WAŻNOŚCI</w:t>
            </w:r>
          </w:p>
        </w:tc>
      </w:tr>
    </w:tbl>
    <w:p w14:paraId="7E2E4660" w14:textId="77777777" w:rsidR="00861879" w:rsidRPr="00EF28D4" w:rsidRDefault="00861879" w:rsidP="00386215">
      <w:pPr>
        <w:rPr>
          <w:sz w:val="22"/>
          <w:szCs w:val="22"/>
        </w:rPr>
      </w:pPr>
    </w:p>
    <w:p w14:paraId="504EC04B" w14:textId="77777777" w:rsidR="00861879" w:rsidRPr="00EF28D4" w:rsidRDefault="00861879" w:rsidP="00386215">
      <w:pPr>
        <w:rPr>
          <w:sz w:val="22"/>
          <w:szCs w:val="22"/>
        </w:rPr>
      </w:pPr>
      <w:r w:rsidRPr="00EF28D4">
        <w:rPr>
          <w:sz w:val="22"/>
          <w:szCs w:val="22"/>
        </w:rPr>
        <w:t>Termin ważności</w:t>
      </w:r>
      <w:r w:rsidR="00B537A2" w:rsidRPr="00EF28D4">
        <w:rPr>
          <w:sz w:val="22"/>
          <w:szCs w:val="22"/>
        </w:rPr>
        <w:t xml:space="preserve"> (EXP)</w:t>
      </w:r>
    </w:p>
    <w:p w14:paraId="7833DAFA" w14:textId="77777777" w:rsidR="00861879" w:rsidRPr="00EF28D4" w:rsidRDefault="00861879" w:rsidP="00386215">
      <w:pPr>
        <w:rPr>
          <w:sz w:val="22"/>
          <w:szCs w:val="22"/>
        </w:rPr>
      </w:pPr>
    </w:p>
    <w:p w14:paraId="7864B1F0" w14:textId="77777777" w:rsidR="00861879" w:rsidRPr="00EF28D4"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29E1A964" w14:textId="77777777">
        <w:tc>
          <w:tcPr>
            <w:tcW w:w="9208" w:type="dxa"/>
          </w:tcPr>
          <w:p w14:paraId="4A0B2D9C" w14:textId="77777777" w:rsidR="00861879" w:rsidRPr="00EF28D4" w:rsidRDefault="00861879" w:rsidP="00386215">
            <w:pPr>
              <w:pStyle w:val="Uberschrift2"/>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lastRenderedPageBreak/>
              <w:t>9.</w:t>
            </w:r>
            <w:r w:rsidRPr="00EF28D4">
              <w:rPr>
                <w:rFonts w:ascii="Times New Roman" w:hAnsi="Times New Roman"/>
                <w:kern w:val="0"/>
                <w:szCs w:val="22"/>
                <w:lang w:val="pl-PL" w:eastAsia="en-US"/>
              </w:rPr>
              <w:tab/>
              <w:t>WARUNKI PRZECHOWYWANIA</w:t>
            </w:r>
          </w:p>
        </w:tc>
      </w:tr>
    </w:tbl>
    <w:p w14:paraId="512C347F" w14:textId="77777777" w:rsidR="00861879" w:rsidRPr="00EF28D4" w:rsidRDefault="00861879" w:rsidP="00386215">
      <w:pPr>
        <w:keepNext/>
        <w:tabs>
          <w:tab w:val="left" w:pos="720"/>
        </w:tabs>
        <w:rPr>
          <w:sz w:val="22"/>
          <w:szCs w:val="22"/>
        </w:rPr>
      </w:pPr>
    </w:p>
    <w:p w14:paraId="27E6DDCE" w14:textId="77777777" w:rsidR="00861879" w:rsidRPr="00D637A4" w:rsidRDefault="00861879" w:rsidP="00386215">
      <w:pPr>
        <w:keepNext/>
        <w:tabs>
          <w:tab w:val="left" w:pos="720"/>
        </w:tabs>
        <w:rPr>
          <w:noProof/>
          <w:sz w:val="22"/>
          <w:szCs w:val="22"/>
        </w:rPr>
      </w:pPr>
      <w:r w:rsidRPr="00EF28D4">
        <w:rPr>
          <w:noProof/>
          <w:sz w:val="22"/>
          <w:szCs w:val="22"/>
        </w:rPr>
        <w:t>Przechowywać w lodówce</w:t>
      </w:r>
      <w:r w:rsidR="00D637A4">
        <w:rPr>
          <w:noProof/>
          <w:sz w:val="22"/>
          <w:szCs w:val="22"/>
        </w:rPr>
        <w:t xml:space="preserve"> (2°C–</w:t>
      </w:r>
      <w:r w:rsidR="00D637A4" w:rsidRPr="00D637A4">
        <w:rPr>
          <w:noProof/>
          <w:sz w:val="22"/>
          <w:szCs w:val="22"/>
        </w:rPr>
        <w:t>8°C)</w:t>
      </w:r>
      <w:r w:rsidRPr="00D637A4">
        <w:rPr>
          <w:noProof/>
          <w:sz w:val="22"/>
          <w:szCs w:val="22"/>
        </w:rPr>
        <w:t>.</w:t>
      </w:r>
    </w:p>
    <w:p w14:paraId="5ED7F05D" w14:textId="77777777" w:rsidR="00861879" w:rsidRPr="001728E7" w:rsidRDefault="00861879" w:rsidP="00386215">
      <w:pPr>
        <w:keepNext/>
        <w:tabs>
          <w:tab w:val="left" w:pos="720"/>
        </w:tabs>
        <w:rPr>
          <w:sz w:val="22"/>
          <w:szCs w:val="22"/>
        </w:rPr>
      </w:pPr>
    </w:p>
    <w:p w14:paraId="1D2D1965" w14:textId="77777777" w:rsidR="001934AA" w:rsidRPr="00A21EC3" w:rsidRDefault="001934AA" w:rsidP="00386215">
      <w:pPr>
        <w:keepNext/>
        <w:rPr>
          <w:sz w:val="22"/>
          <w:szCs w:val="22"/>
        </w:rPr>
      </w:pPr>
      <w:r w:rsidRPr="00A21EC3">
        <w:rPr>
          <w:sz w:val="22"/>
          <w:szCs w:val="22"/>
        </w:rPr>
        <w:t>Przechowywać w oryginalnym opakowaniu w celu ochrony przed światłem.</w:t>
      </w:r>
    </w:p>
    <w:p w14:paraId="663409F6" w14:textId="77777777" w:rsidR="00861879" w:rsidRPr="00623F43" w:rsidRDefault="00861879" w:rsidP="00386215">
      <w:pPr>
        <w:pStyle w:val="EndnoteText"/>
        <w:keepNext/>
        <w:tabs>
          <w:tab w:val="clear" w:pos="567"/>
        </w:tabs>
        <w:rPr>
          <w:szCs w:val="22"/>
          <w:lang w:val="pl-PL"/>
        </w:rPr>
      </w:pPr>
    </w:p>
    <w:p w14:paraId="756F0D23" w14:textId="77777777" w:rsidR="00861879" w:rsidRPr="00623F43"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08E02EC8" w14:textId="77777777">
        <w:tc>
          <w:tcPr>
            <w:tcW w:w="9208" w:type="dxa"/>
          </w:tcPr>
          <w:p w14:paraId="4057F1B3" w14:textId="77777777" w:rsidR="00861879" w:rsidRPr="00623F43" w:rsidRDefault="00861879" w:rsidP="00386215">
            <w:pPr>
              <w:tabs>
                <w:tab w:val="left" w:pos="567"/>
              </w:tabs>
              <w:ind w:left="567" w:hanging="567"/>
              <w:rPr>
                <w:b/>
                <w:sz w:val="22"/>
                <w:szCs w:val="22"/>
              </w:rPr>
            </w:pPr>
            <w:r w:rsidRPr="00623F43">
              <w:rPr>
                <w:b/>
                <w:sz w:val="22"/>
                <w:szCs w:val="22"/>
              </w:rPr>
              <w:t>10.</w:t>
            </w:r>
            <w:r w:rsidRPr="00623F43">
              <w:rPr>
                <w:b/>
                <w:sz w:val="22"/>
                <w:szCs w:val="22"/>
              </w:rPr>
              <w:tab/>
              <w:t xml:space="preserve">SPECJALNE ŚRODKI OSTROŻNOŚCI DOTYCZĄCE USUWANIA NIEZUŻYTEGO PRODUKTU LECZNICZEGO </w:t>
            </w:r>
            <w:smartTag w:uri="urn:schemas-microsoft-com:office:smarttags" w:element="stockticker">
              <w:r w:rsidRPr="00623F43">
                <w:rPr>
                  <w:b/>
                  <w:sz w:val="22"/>
                  <w:szCs w:val="22"/>
                </w:rPr>
                <w:t>LUB</w:t>
              </w:r>
            </w:smartTag>
            <w:r w:rsidRPr="00623F43">
              <w:rPr>
                <w:b/>
                <w:sz w:val="22"/>
                <w:szCs w:val="22"/>
              </w:rPr>
              <w:t xml:space="preserve"> POCHODZĄCYCH Z NIEGO ODPADÓW, JEŚLI WŁAŚCIWE</w:t>
            </w:r>
          </w:p>
        </w:tc>
      </w:tr>
    </w:tbl>
    <w:p w14:paraId="1B6F5E77" w14:textId="77777777" w:rsidR="00861879" w:rsidRPr="00EF28D4" w:rsidRDefault="00861879" w:rsidP="00386215">
      <w:pPr>
        <w:tabs>
          <w:tab w:val="left" w:pos="720"/>
        </w:tabs>
        <w:rPr>
          <w:sz w:val="22"/>
          <w:szCs w:val="22"/>
        </w:rPr>
      </w:pPr>
    </w:p>
    <w:p w14:paraId="1A87AA5D" w14:textId="77777777" w:rsidR="00861879" w:rsidRPr="00EF28D4"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3C6F5C54" w14:textId="77777777">
        <w:tc>
          <w:tcPr>
            <w:tcW w:w="9208" w:type="dxa"/>
          </w:tcPr>
          <w:p w14:paraId="619F6EED"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11.</w:t>
            </w:r>
            <w:r w:rsidRPr="00EF28D4">
              <w:rPr>
                <w:rFonts w:ascii="Times New Roman" w:hAnsi="Times New Roman"/>
                <w:kern w:val="0"/>
                <w:szCs w:val="22"/>
                <w:lang w:val="pl-PL" w:eastAsia="en-US"/>
              </w:rPr>
              <w:tab/>
              <w:t>NAZWA I ADRES PODMIOTU OD</w:t>
            </w:r>
            <w:smartTag w:uri="schemas-GSKSiteLocations-com/fourthcoffee" w:element="flavor">
              <w:r w:rsidRPr="00EF28D4">
                <w:rPr>
                  <w:rFonts w:ascii="Times New Roman" w:hAnsi="Times New Roman"/>
                  <w:kern w:val="0"/>
                  <w:szCs w:val="22"/>
                  <w:lang w:val="pl-PL" w:eastAsia="en-US"/>
                </w:rPr>
                <w:t>POW</w:t>
              </w:r>
            </w:smartTag>
            <w:r w:rsidRPr="00EF28D4">
              <w:rPr>
                <w:rFonts w:ascii="Times New Roman" w:hAnsi="Times New Roman"/>
                <w:kern w:val="0"/>
                <w:szCs w:val="22"/>
                <w:lang w:val="pl-PL" w:eastAsia="en-US"/>
              </w:rPr>
              <w:t>IEDZIALNEGO</w:t>
            </w:r>
          </w:p>
        </w:tc>
      </w:tr>
    </w:tbl>
    <w:p w14:paraId="1735E161" w14:textId="77777777" w:rsidR="00861879" w:rsidRPr="00EF28D4" w:rsidRDefault="00861879" w:rsidP="00386215">
      <w:pPr>
        <w:tabs>
          <w:tab w:val="left" w:pos="720"/>
        </w:tabs>
        <w:rPr>
          <w:sz w:val="22"/>
          <w:szCs w:val="22"/>
        </w:rPr>
      </w:pPr>
    </w:p>
    <w:p w14:paraId="0913F812" w14:textId="77777777" w:rsidR="00F6262A" w:rsidRPr="00295DC6" w:rsidRDefault="00F6262A" w:rsidP="00386215">
      <w:pPr>
        <w:tabs>
          <w:tab w:val="left" w:pos="567"/>
        </w:tabs>
        <w:spacing w:line="260" w:lineRule="exact"/>
        <w:rPr>
          <w:sz w:val="22"/>
          <w:szCs w:val="22"/>
          <w:lang w:val="en-US"/>
        </w:rPr>
      </w:pPr>
      <w:r w:rsidRPr="00295DC6">
        <w:rPr>
          <w:sz w:val="22"/>
          <w:szCs w:val="22"/>
          <w:lang w:val="en-US"/>
        </w:rPr>
        <w:t xml:space="preserve">Accord Healthcare S.L.U. </w:t>
      </w:r>
    </w:p>
    <w:p w14:paraId="5E2075FF" w14:textId="77777777" w:rsidR="00F6262A" w:rsidRPr="00295DC6" w:rsidRDefault="00F6262A" w:rsidP="00386215">
      <w:pPr>
        <w:tabs>
          <w:tab w:val="left" w:pos="567"/>
        </w:tabs>
        <w:spacing w:line="260" w:lineRule="exact"/>
        <w:rPr>
          <w:sz w:val="22"/>
          <w:szCs w:val="22"/>
          <w:lang w:val="en-US"/>
        </w:rPr>
      </w:pPr>
      <w:r w:rsidRPr="00295DC6">
        <w:rPr>
          <w:sz w:val="22"/>
          <w:szCs w:val="22"/>
          <w:lang w:val="en-US"/>
        </w:rPr>
        <w:t xml:space="preserve">World Trade Center, Moll de Barcelona, s/n, </w:t>
      </w:r>
    </w:p>
    <w:p w14:paraId="1E5B9EF7" w14:textId="77777777" w:rsidR="00F6262A" w:rsidRDefault="00F6262A" w:rsidP="00386215">
      <w:pPr>
        <w:tabs>
          <w:tab w:val="left" w:pos="567"/>
        </w:tabs>
        <w:spacing w:line="260" w:lineRule="exact"/>
        <w:rPr>
          <w:sz w:val="22"/>
          <w:szCs w:val="22"/>
        </w:rPr>
      </w:pPr>
      <w:r>
        <w:rPr>
          <w:sz w:val="22"/>
          <w:szCs w:val="22"/>
        </w:rPr>
        <w:t xml:space="preserve">Edifici Est 6ª planta, </w:t>
      </w:r>
    </w:p>
    <w:p w14:paraId="3BEE2FB7" w14:textId="77777777" w:rsidR="00F6262A" w:rsidRDefault="00F6262A" w:rsidP="00386215">
      <w:pPr>
        <w:tabs>
          <w:tab w:val="left" w:pos="567"/>
        </w:tabs>
        <w:spacing w:line="260" w:lineRule="exact"/>
        <w:rPr>
          <w:sz w:val="22"/>
          <w:szCs w:val="22"/>
        </w:rPr>
      </w:pPr>
      <w:r>
        <w:rPr>
          <w:sz w:val="22"/>
          <w:szCs w:val="22"/>
        </w:rPr>
        <w:t xml:space="preserve">08039 Barcelona, </w:t>
      </w:r>
    </w:p>
    <w:p w14:paraId="3BA94BFC" w14:textId="77777777" w:rsidR="005A7928" w:rsidRPr="00295DC6" w:rsidRDefault="00F6262A" w:rsidP="00386215">
      <w:pPr>
        <w:tabs>
          <w:tab w:val="left" w:pos="567"/>
        </w:tabs>
        <w:jc w:val="both"/>
        <w:rPr>
          <w:color w:val="000000"/>
          <w:sz w:val="22"/>
          <w:szCs w:val="22"/>
        </w:rPr>
      </w:pPr>
      <w:r w:rsidRPr="00295DC6">
        <w:rPr>
          <w:sz w:val="22"/>
          <w:szCs w:val="22"/>
        </w:rPr>
        <w:t>Hiszpania</w:t>
      </w:r>
    </w:p>
    <w:p w14:paraId="68D4C77B" w14:textId="77777777" w:rsidR="00861879" w:rsidRPr="00295DC6" w:rsidRDefault="00861879" w:rsidP="00386215">
      <w:pPr>
        <w:tabs>
          <w:tab w:val="left" w:pos="720"/>
        </w:tabs>
        <w:rPr>
          <w:sz w:val="22"/>
          <w:szCs w:val="22"/>
        </w:rPr>
      </w:pPr>
    </w:p>
    <w:p w14:paraId="45F597B8" w14:textId="77777777" w:rsidR="0018495F" w:rsidRPr="00295DC6" w:rsidRDefault="0018495F"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5FF078F6" w14:textId="77777777">
        <w:tc>
          <w:tcPr>
            <w:tcW w:w="9208" w:type="dxa"/>
          </w:tcPr>
          <w:p w14:paraId="79CA461B" w14:textId="77777777" w:rsidR="00861879" w:rsidRPr="00A77555"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12.</w:t>
            </w:r>
            <w:r w:rsidRPr="00EF28D4">
              <w:rPr>
                <w:rFonts w:ascii="Times New Roman" w:hAnsi="Times New Roman"/>
                <w:kern w:val="0"/>
                <w:szCs w:val="22"/>
                <w:lang w:val="pl-PL" w:eastAsia="en-US"/>
              </w:rPr>
              <w:tab/>
              <w:t>NUMER POZWOLENIA</w:t>
            </w:r>
            <w:r w:rsidRPr="00A77555">
              <w:rPr>
                <w:rFonts w:ascii="Times New Roman" w:hAnsi="Times New Roman"/>
                <w:kern w:val="0"/>
                <w:szCs w:val="22"/>
                <w:lang w:val="pl-PL" w:eastAsia="en-US"/>
              </w:rPr>
              <w:t>NA DOPUSZCZENIE DO OBROTU</w:t>
            </w:r>
          </w:p>
        </w:tc>
      </w:tr>
    </w:tbl>
    <w:p w14:paraId="275D58A6" w14:textId="77777777" w:rsidR="00861879" w:rsidRPr="00EF28D4" w:rsidRDefault="00861879" w:rsidP="00386215">
      <w:pPr>
        <w:tabs>
          <w:tab w:val="left" w:pos="720"/>
        </w:tabs>
        <w:rPr>
          <w:sz w:val="22"/>
          <w:szCs w:val="22"/>
        </w:rPr>
      </w:pPr>
    </w:p>
    <w:p w14:paraId="431EA5A1" w14:textId="77777777" w:rsidR="008923DD" w:rsidRDefault="00D637A4" w:rsidP="00386215">
      <w:pPr>
        <w:tabs>
          <w:tab w:val="left" w:pos="720"/>
        </w:tabs>
        <w:rPr>
          <w:sz w:val="22"/>
          <w:szCs w:val="22"/>
        </w:rPr>
      </w:pPr>
      <w:r w:rsidRPr="00D637A4">
        <w:rPr>
          <w:sz w:val="22"/>
          <w:szCs w:val="22"/>
        </w:rPr>
        <w:t>EU/1/15/1065/001</w:t>
      </w:r>
    </w:p>
    <w:p w14:paraId="09C4FCB7" w14:textId="77777777" w:rsidR="00861879" w:rsidRPr="001728E7" w:rsidRDefault="00861879" w:rsidP="00386215">
      <w:pPr>
        <w:tabs>
          <w:tab w:val="left" w:pos="720"/>
        </w:tabs>
        <w:rPr>
          <w:sz w:val="22"/>
          <w:szCs w:val="22"/>
        </w:rPr>
      </w:pPr>
    </w:p>
    <w:p w14:paraId="651FA92F" w14:textId="77777777" w:rsidR="00861879" w:rsidRPr="00A21EC3"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42442348" w14:textId="77777777">
        <w:tc>
          <w:tcPr>
            <w:tcW w:w="9208" w:type="dxa"/>
          </w:tcPr>
          <w:p w14:paraId="0AAA4C77" w14:textId="77777777" w:rsidR="00861879" w:rsidRPr="00623F43" w:rsidRDefault="00861879" w:rsidP="00386215">
            <w:pPr>
              <w:pStyle w:val="Uberschrift2"/>
              <w:keepNext w:val="0"/>
              <w:widowControl/>
              <w:spacing w:before="0" w:after="0"/>
              <w:rPr>
                <w:rFonts w:ascii="Times New Roman" w:hAnsi="Times New Roman"/>
                <w:kern w:val="0"/>
                <w:szCs w:val="22"/>
                <w:lang w:val="pl-PL" w:eastAsia="en-US"/>
              </w:rPr>
            </w:pPr>
            <w:r w:rsidRPr="00623F43">
              <w:rPr>
                <w:rFonts w:ascii="Times New Roman" w:hAnsi="Times New Roman"/>
                <w:kern w:val="0"/>
                <w:szCs w:val="22"/>
                <w:lang w:val="pl-PL" w:eastAsia="en-US"/>
              </w:rPr>
              <w:t>13.</w:t>
            </w:r>
            <w:r w:rsidRPr="00623F43">
              <w:rPr>
                <w:rFonts w:ascii="Times New Roman" w:hAnsi="Times New Roman"/>
                <w:kern w:val="0"/>
                <w:szCs w:val="22"/>
                <w:lang w:val="pl-PL" w:eastAsia="en-US"/>
              </w:rPr>
              <w:tab/>
              <w:t>NUMER SERII</w:t>
            </w:r>
          </w:p>
        </w:tc>
      </w:tr>
    </w:tbl>
    <w:p w14:paraId="4B0A67E2" w14:textId="77777777" w:rsidR="00861879" w:rsidRPr="00EF28D4" w:rsidRDefault="00861879" w:rsidP="00386215">
      <w:pPr>
        <w:tabs>
          <w:tab w:val="left" w:pos="720"/>
        </w:tabs>
        <w:rPr>
          <w:sz w:val="22"/>
          <w:szCs w:val="22"/>
        </w:rPr>
      </w:pPr>
    </w:p>
    <w:p w14:paraId="69402410" w14:textId="77777777" w:rsidR="00861879" w:rsidRPr="00EF28D4" w:rsidRDefault="00861879" w:rsidP="00386215">
      <w:pPr>
        <w:tabs>
          <w:tab w:val="left" w:pos="720"/>
        </w:tabs>
        <w:rPr>
          <w:sz w:val="22"/>
          <w:szCs w:val="22"/>
        </w:rPr>
      </w:pPr>
      <w:r w:rsidRPr="00EF28D4">
        <w:rPr>
          <w:sz w:val="22"/>
          <w:szCs w:val="22"/>
        </w:rPr>
        <w:t>Nr serii</w:t>
      </w:r>
      <w:r w:rsidR="00B537A2" w:rsidRPr="00EF28D4">
        <w:rPr>
          <w:sz w:val="22"/>
          <w:szCs w:val="22"/>
        </w:rPr>
        <w:t xml:space="preserve"> (Lot)</w:t>
      </w:r>
    </w:p>
    <w:p w14:paraId="5CB46748" w14:textId="77777777" w:rsidR="00861879" w:rsidRPr="00EF28D4" w:rsidRDefault="00861879" w:rsidP="00386215">
      <w:pPr>
        <w:tabs>
          <w:tab w:val="left" w:pos="720"/>
        </w:tabs>
        <w:rPr>
          <w:sz w:val="22"/>
          <w:szCs w:val="22"/>
        </w:rPr>
      </w:pPr>
    </w:p>
    <w:p w14:paraId="0FEB1D76" w14:textId="77777777" w:rsidR="00861879" w:rsidRPr="00EF28D4"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2DCC6AFD" w14:textId="77777777">
        <w:tc>
          <w:tcPr>
            <w:tcW w:w="9208" w:type="dxa"/>
          </w:tcPr>
          <w:p w14:paraId="49D5E559"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14.</w:t>
            </w:r>
            <w:r w:rsidRPr="00EF28D4">
              <w:rPr>
                <w:rFonts w:ascii="Times New Roman" w:hAnsi="Times New Roman"/>
                <w:kern w:val="0"/>
                <w:szCs w:val="22"/>
                <w:lang w:val="pl-PL" w:eastAsia="en-US"/>
              </w:rPr>
              <w:tab/>
              <w:t>KATEGORIA DOSTĘPNOŚCI</w:t>
            </w:r>
          </w:p>
        </w:tc>
      </w:tr>
    </w:tbl>
    <w:p w14:paraId="163135B8" w14:textId="77777777" w:rsidR="00861879" w:rsidRPr="00EF28D4" w:rsidRDefault="00861879" w:rsidP="00386215">
      <w:pPr>
        <w:tabs>
          <w:tab w:val="left" w:pos="720"/>
        </w:tabs>
        <w:rPr>
          <w:sz w:val="22"/>
          <w:szCs w:val="22"/>
        </w:rPr>
      </w:pPr>
    </w:p>
    <w:p w14:paraId="78E68418" w14:textId="77777777" w:rsidR="00861879" w:rsidRPr="00EF28D4" w:rsidRDefault="00861879" w:rsidP="00386215">
      <w:pPr>
        <w:pStyle w:val="EndnoteText"/>
        <w:tabs>
          <w:tab w:val="clear" w:pos="567"/>
          <w:tab w:val="left" w:pos="720"/>
        </w:tabs>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7F168D08" w14:textId="77777777">
        <w:tc>
          <w:tcPr>
            <w:tcW w:w="9208" w:type="dxa"/>
          </w:tcPr>
          <w:p w14:paraId="3E668C06"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15.</w:t>
            </w:r>
            <w:r w:rsidRPr="00EF28D4">
              <w:rPr>
                <w:rFonts w:ascii="Times New Roman" w:hAnsi="Times New Roman"/>
                <w:kern w:val="0"/>
                <w:szCs w:val="22"/>
                <w:lang w:val="pl-PL" w:eastAsia="en-US"/>
              </w:rPr>
              <w:tab/>
              <w:t>INSTRUKCJA UŻYCIA</w:t>
            </w:r>
          </w:p>
        </w:tc>
      </w:tr>
    </w:tbl>
    <w:p w14:paraId="1F2D575B" w14:textId="77777777" w:rsidR="00861879" w:rsidRPr="00EF28D4" w:rsidRDefault="00861879" w:rsidP="00386215">
      <w:pPr>
        <w:tabs>
          <w:tab w:val="left" w:pos="720"/>
        </w:tabs>
        <w:rPr>
          <w:sz w:val="22"/>
          <w:szCs w:val="22"/>
        </w:rPr>
      </w:pPr>
    </w:p>
    <w:p w14:paraId="297D03D2" w14:textId="77777777" w:rsidR="00861879" w:rsidRPr="00EF28D4" w:rsidRDefault="00861879" w:rsidP="00386215">
      <w:pPr>
        <w:tabs>
          <w:tab w:val="left" w:pos="720"/>
        </w:tabs>
        <w:rPr>
          <w:sz w:val="22"/>
          <w:szCs w:val="22"/>
        </w:rPr>
      </w:pPr>
    </w:p>
    <w:p w14:paraId="3C0846E3" w14:textId="77777777" w:rsidR="00861879" w:rsidRPr="00EF28D4" w:rsidRDefault="00861879" w:rsidP="00386215">
      <w:pPr>
        <w:pBdr>
          <w:top w:val="single" w:sz="4" w:space="1" w:color="auto"/>
          <w:left w:val="single" w:sz="4" w:space="4" w:color="auto"/>
          <w:bottom w:val="single" w:sz="4" w:space="1" w:color="auto"/>
          <w:right w:val="single" w:sz="4" w:space="4" w:color="auto"/>
        </w:pBdr>
        <w:tabs>
          <w:tab w:val="left" w:pos="567"/>
        </w:tabs>
        <w:rPr>
          <w:noProof/>
          <w:sz w:val="22"/>
          <w:szCs w:val="22"/>
        </w:rPr>
      </w:pPr>
      <w:r w:rsidRPr="00EF28D4">
        <w:rPr>
          <w:b/>
          <w:noProof/>
          <w:sz w:val="22"/>
          <w:szCs w:val="22"/>
        </w:rPr>
        <w:t>16.</w:t>
      </w:r>
      <w:r w:rsidRPr="00EF28D4">
        <w:rPr>
          <w:b/>
          <w:noProof/>
          <w:sz w:val="22"/>
          <w:szCs w:val="22"/>
        </w:rPr>
        <w:tab/>
        <w:t xml:space="preserve">INFORMACJA PODANA </w:t>
      </w:r>
      <w:r w:rsidR="00A41F85" w:rsidRPr="00EF28D4">
        <w:rPr>
          <w:b/>
          <w:noProof/>
          <w:sz w:val="22"/>
          <w:szCs w:val="22"/>
        </w:rPr>
        <w:t>SYSTEMEM BRAILLE’A</w:t>
      </w:r>
    </w:p>
    <w:p w14:paraId="249443C4" w14:textId="77777777" w:rsidR="00A41F85" w:rsidRPr="00EF28D4" w:rsidRDefault="00A41F85" w:rsidP="00386215">
      <w:pPr>
        <w:tabs>
          <w:tab w:val="left" w:pos="720"/>
        </w:tabs>
        <w:rPr>
          <w:sz w:val="22"/>
          <w:szCs w:val="22"/>
        </w:rPr>
      </w:pPr>
    </w:p>
    <w:p w14:paraId="66F86CC0" w14:textId="77777777" w:rsidR="00A41F85" w:rsidRDefault="00A41F85" w:rsidP="00386215">
      <w:pPr>
        <w:tabs>
          <w:tab w:val="left" w:pos="720"/>
        </w:tabs>
        <w:rPr>
          <w:sz w:val="22"/>
        </w:rPr>
      </w:pPr>
      <w:r w:rsidRPr="00B52F06">
        <w:rPr>
          <w:sz w:val="22"/>
          <w:highlight w:val="lightGray"/>
        </w:rPr>
        <w:t>Zaakceptowano uzasadnienie braku informacji systemem Braille’a.</w:t>
      </w:r>
    </w:p>
    <w:p w14:paraId="6370E494" w14:textId="77777777" w:rsidR="0018495F" w:rsidRDefault="0018495F" w:rsidP="00386215">
      <w:pPr>
        <w:tabs>
          <w:tab w:val="left" w:pos="720"/>
        </w:tabs>
        <w:rPr>
          <w:sz w:val="22"/>
        </w:rPr>
      </w:pPr>
    </w:p>
    <w:p w14:paraId="7CFDF201" w14:textId="77777777" w:rsidR="0018495F" w:rsidRPr="000906CA" w:rsidRDefault="0018495F"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495F" w:rsidRPr="0086405D" w14:paraId="102A15F6" w14:textId="77777777" w:rsidTr="00A8128C">
        <w:tc>
          <w:tcPr>
            <w:tcW w:w="9287" w:type="dxa"/>
            <w:tcBorders>
              <w:top w:val="single" w:sz="4" w:space="0" w:color="auto"/>
              <w:left w:val="single" w:sz="4" w:space="0" w:color="auto"/>
              <w:bottom w:val="single" w:sz="4" w:space="0" w:color="auto"/>
              <w:right w:val="single" w:sz="4" w:space="0" w:color="auto"/>
            </w:tcBorders>
          </w:tcPr>
          <w:p w14:paraId="353A1450" w14:textId="77777777" w:rsidR="0018495F" w:rsidRPr="00DC0038" w:rsidRDefault="0018495F" w:rsidP="00386215">
            <w:pPr>
              <w:tabs>
                <w:tab w:val="left" w:pos="142"/>
              </w:tabs>
              <w:rPr>
                <w:snapToGrid w:val="0"/>
                <w:sz w:val="22"/>
                <w:szCs w:val="22"/>
              </w:rPr>
            </w:pPr>
            <w:r w:rsidRPr="00DC0038">
              <w:rPr>
                <w:b/>
                <w:snapToGrid w:val="0"/>
                <w:sz w:val="22"/>
                <w:szCs w:val="22"/>
              </w:rPr>
              <w:t>17.</w:t>
            </w:r>
            <w:r w:rsidRPr="00DC0038">
              <w:rPr>
                <w:b/>
                <w:snapToGrid w:val="0"/>
                <w:sz w:val="22"/>
                <w:szCs w:val="22"/>
              </w:rPr>
              <w:tab/>
              <w:t>NIEPOWTARZALNY IDENTYFIKATOR – KOD 2D</w:t>
            </w:r>
          </w:p>
        </w:tc>
      </w:tr>
    </w:tbl>
    <w:p w14:paraId="39992A20" w14:textId="77777777" w:rsidR="0018495F" w:rsidRPr="0086405D" w:rsidRDefault="0018495F" w:rsidP="00386215">
      <w:pPr>
        <w:tabs>
          <w:tab w:val="left" w:pos="567"/>
        </w:tabs>
        <w:rPr>
          <w:b/>
          <w:snapToGrid w:val="0"/>
          <w:sz w:val="22"/>
          <w:szCs w:val="22"/>
        </w:rPr>
      </w:pPr>
    </w:p>
    <w:p w14:paraId="43F1EA76" w14:textId="77777777" w:rsidR="0018495F" w:rsidRPr="00386215" w:rsidRDefault="0018495F" w:rsidP="00386215">
      <w:pPr>
        <w:widowControl w:val="0"/>
        <w:rPr>
          <w:sz w:val="22"/>
          <w:szCs w:val="22"/>
          <w:lang w:bidi="pl-PL"/>
        </w:rPr>
      </w:pPr>
      <w:r w:rsidRPr="00386215">
        <w:rPr>
          <w:sz w:val="22"/>
          <w:szCs w:val="22"/>
        </w:rPr>
        <w:t>Obejmuje kod 2D będący nośnikiem niepowtarzalnego identyfikatora.</w:t>
      </w:r>
    </w:p>
    <w:p w14:paraId="32BC8CBB" w14:textId="77777777" w:rsidR="0018495F" w:rsidRPr="000906CA" w:rsidRDefault="0018495F" w:rsidP="00386215">
      <w:pPr>
        <w:tabs>
          <w:tab w:val="left" w:pos="567"/>
        </w:tabs>
        <w:rPr>
          <w:b/>
          <w:snapToGrid w:val="0"/>
          <w:sz w:val="22"/>
          <w:szCs w:val="22"/>
        </w:rPr>
      </w:pPr>
    </w:p>
    <w:p w14:paraId="066FAFF0" w14:textId="77777777" w:rsidR="0018495F" w:rsidRPr="00DC0038" w:rsidRDefault="0018495F" w:rsidP="00386215">
      <w:pPr>
        <w:tabs>
          <w:tab w:val="left" w:pos="567"/>
        </w:tabs>
        <w:rPr>
          <w:b/>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495F" w:rsidRPr="00386215" w14:paraId="4874CE9C" w14:textId="77777777" w:rsidTr="00A8128C">
        <w:tc>
          <w:tcPr>
            <w:tcW w:w="9287" w:type="dxa"/>
            <w:tcBorders>
              <w:top w:val="single" w:sz="4" w:space="0" w:color="auto"/>
              <w:left w:val="single" w:sz="4" w:space="0" w:color="auto"/>
              <w:bottom w:val="single" w:sz="4" w:space="0" w:color="auto"/>
              <w:right w:val="single" w:sz="4" w:space="0" w:color="auto"/>
            </w:tcBorders>
          </w:tcPr>
          <w:p w14:paraId="05BD410A" w14:textId="77777777" w:rsidR="0018495F" w:rsidRPr="0018495F" w:rsidRDefault="0018495F" w:rsidP="00386215">
            <w:pPr>
              <w:tabs>
                <w:tab w:val="left" w:pos="142"/>
              </w:tabs>
              <w:rPr>
                <w:snapToGrid w:val="0"/>
                <w:sz w:val="22"/>
                <w:szCs w:val="22"/>
              </w:rPr>
            </w:pPr>
            <w:r w:rsidRPr="0018495F">
              <w:rPr>
                <w:b/>
                <w:snapToGrid w:val="0"/>
                <w:sz w:val="22"/>
                <w:szCs w:val="22"/>
              </w:rPr>
              <w:t>18.</w:t>
            </w:r>
            <w:r w:rsidRPr="0018495F">
              <w:rPr>
                <w:b/>
                <w:snapToGrid w:val="0"/>
                <w:sz w:val="22"/>
                <w:szCs w:val="22"/>
              </w:rPr>
              <w:tab/>
              <w:t>NIEPOWTARZALNY IDENTYFIKATOR – DANE CZYTELNE DLA CZŁOWIEKA</w:t>
            </w:r>
          </w:p>
        </w:tc>
      </w:tr>
    </w:tbl>
    <w:p w14:paraId="4427166E" w14:textId="77777777" w:rsidR="0018495F" w:rsidRPr="00386215" w:rsidRDefault="0018495F" w:rsidP="00386215">
      <w:pPr>
        <w:tabs>
          <w:tab w:val="left" w:pos="567"/>
        </w:tabs>
        <w:rPr>
          <w:b/>
          <w:snapToGrid w:val="0"/>
          <w:sz w:val="22"/>
          <w:szCs w:val="22"/>
        </w:rPr>
      </w:pPr>
    </w:p>
    <w:p w14:paraId="2A94590C" w14:textId="77777777" w:rsidR="0018495F" w:rsidRPr="00386215" w:rsidRDefault="0018495F" w:rsidP="00386215">
      <w:pPr>
        <w:tabs>
          <w:tab w:val="left" w:pos="567"/>
        </w:tabs>
        <w:spacing w:line="260" w:lineRule="exact"/>
        <w:rPr>
          <w:sz w:val="22"/>
          <w:szCs w:val="22"/>
          <w:lang w:bidi="pl-PL"/>
        </w:rPr>
      </w:pPr>
      <w:r w:rsidRPr="00386215">
        <w:rPr>
          <w:sz w:val="22"/>
          <w:szCs w:val="22"/>
          <w:lang w:bidi="pl-PL"/>
        </w:rPr>
        <w:t>PC:</w:t>
      </w:r>
    </w:p>
    <w:p w14:paraId="1828E818" w14:textId="77777777" w:rsidR="0018495F" w:rsidRPr="00386215" w:rsidRDefault="0018495F" w:rsidP="00386215">
      <w:pPr>
        <w:widowControl w:val="0"/>
        <w:tabs>
          <w:tab w:val="left" w:pos="567"/>
        </w:tabs>
        <w:rPr>
          <w:sz w:val="22"/>
          <w:szCs w:val="22"/>
          <w:lang w:bidi="pl-PL"/>
        </w:rPr>
      </w:pPr>
      <w:r w:rsidRPr="00386215">
        <w:rPr>
          <w:sz w:val="22"/>
          <w:szCs w:val="22"/>
          <w:lang w:bidi="pl-PL"/>
        </w:rPr>
        <w:t>SN:</w:t>
      </w:r>
    </w:p>
    <w:p w14:paraId="745CA62D" w14:textId="77777777" w:rsidR="0018495F" w:rsidRDefault="0018495F" w:rsidP="00386215">
      <w:pPr>
        <w:widowControl w:val="0"/>
        <w:tabs>
          <w:tab w:val="left" w:pos="567"/>
        </w:tabs>
        <w:rPr>
          <w:sz w:val="22"/>
          <w:szCs w:val="22"/>
          <w:lang w:bidi="pl-PL"/>
        </w:rPr>
      </w:pPr>
      <w:r w:rsidRPr="00386215">
        <w:rPr>
          <w:sz w:val="22"/>
          <w:szCs w:val="22"/>
          <w:lang w:bidi="pl-PL"/>
        </w:rPr>
        <w:t>NN:</w:t>
      </w:r>
    </w:p>
    <w:p w14:paraId="215FF4CD" w14:textId="77777777" w:rsidR="007A7FDF" w:rsidRDefault="007A7FDF" w:rsidP="00386215">
      <w:pPr>
        <w:widowControl w:val="0"/>
        <w:tabs>
          <w:tab w:val="left" w:pos="567"/>
        </w:tabs>
        <w:rPr>
          <w:sz w:val="22"/>
          <w:szCs w:val="22"/>
          <w:lang w:bidi="pl-PL"/>
        </w:rPr>
      </w:pPr>
      <w:r>
        <w:rPr>
          <w:sz w:val="22"/>
          <w:szCs w:val="22"/>
          <w:lang w:bidi="pl-PL"/>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665EF8FC" w14:textId="77777777" w:rsidTr="001728E7">
        <w:tc>
          <w:tcPr>
            <w:tcW w:w="9322" w:type="dxa"/>
            <w:tcBorders>
              <w:top w:val="single" w:sz="4" w:space="0" w:color="auto"/>
              <w:bottom w:val="single" w:sz="4" w:space="0" w:color="auto"/>
            </w:tcBorders>
          </w:tcPr>
          <w:p w14:paraId="793F180A" w14:textId="77777777" w:rsidR="001728E7" w:rsidRPr="001728E7" w:rsidRDefault="001728E7" w:rsidP="00386215">
            <w:pPr>
              <w:rPr>
                <w:b/>
                <w:noProof/>
                <w:sz w:val="22"/>
                <w:szCs w:val="22"/>
              </w:rPr>
            </w:pPr>
            <w:r w:rsidRPr="001728E7">
              <w:rPr>
                <w:noProof/>
                <w:sz w:val="22"/>
                <w:szCs w:val="22"/>
              </w:rPr>
              <w:lastRenderedPageBreak/>
              <w:br w:type="column"/>
            </w:r>
            <w:r w:rsidRPr="001728E7">
              <w:rPr>
                <w:b/>
                <w:noProof/>
                <w:sz w:val="22"/>
                <w:szCs w:val="22"/>
              </w:rPr>
              <w:t>INFORMACJE ZAMIESZCZANE NA OPAKOWANIACH BEZPOŚREDNICH</w:t>
            </w:r>
          </w:p>
          <w:p w14:paraId="048A20FC" w14:textId="77777777" w:rsidR="001728E7" w:rsidRPr="001728E7" w:rsidRDefault="001728E7" w:rsidP="00386215">
            <w:pPr>
              <w:rPr>
                <w:b/>
                <w:noProof/>
                <w:sz w:val="22"/>
                <w:szCs w:val="22"/>
              </w:rPr>
            </w:pPr>
          </w:p>
          <w:p w14:paraId="42202602" w14:textId="77777777" w:rsidR="001728E7" w:rsidRPr="001728E7" w:rsidRDefault="001728E7" w:rsidP="00386215">
            <w:pPr>
              <w:rPr>
                <w:b/>
                <w:sz w:val="22"/>
                <w:szCs w:val="22"/>
              </w:rPr>
            </w:pPr>
            <w:r w:rsidRPr="001728E7">
              <w:rPr>
                <w:b/>
                <w:noProof/>
                <w:sz w:val="22"/>
                <w:szCs w:val="22"/>
              </w:rPr>
              <w:t>NALEPKA na fiolkę 100 ml</w:t>
            </w:r>
          </w:p>
        </w:tc>
      </w:tr>
    </w:tbl>
    <w:p w14:paraId="6482C8B7" w14:textId="77777777" w:rsidR="001728E7" w:rsidRPr="001728E7" w:rsidRDefault="001728E7" w:rsidP="00386215">
      <w:pPr>
        <w:rPr>
          <w:sz w:val="22"/>
          <w:szCs w:val="22"/>
        </w:rPr>
      </w:pPr>
    </w:p>
    <w:p w14:paraId="085B0746" w14:textId="77777777" w:rsidR="001728E7" w:rsidRPr="001728E7" w:rsidRDefault="001728E7" w:rsidP="00386215">
      <w:pPr>
        <w:rPr>
          <w:sz w:val="22"/>
          <w:szCs w:val="22"/>
        </w:rPr>
      </w:pPr>
    </w:p>
    <w:p w14:paraId="2732C666" w14:textId="77777777" w:rsidR="001728E7" w:rsidRPr="00295DC6" w:rsidRDefault="001728E7" w:rsidP="00386215">
      <w:pPr>
        <w:pBdr>
          <w:top w:val="single" w:sz="4" w:space="1" w:color="auto"/>
          <w:left w:val="single" w:sz="4" w:space="4" w:color="auto"/>
          <w:bottom w:val="single" w:sz="4" w:space="1" w:color="auto"/>
          <w:right w:val="single" w:sz="4" w:space="6" w:color="auto"/>
        </w:pBdr>
        <w:tabs>
          <w:tab w:val="left" w:pos="142"/>
        </w:tabs>
        <w:rPr>
          <w:b/>
          <w:sz w:val="22"/>
          <w:szCs w:val="22"/>
        </w:rPr>
      </w:pPr>
      <w:r w:rsidRPr="00295DC6">
        <w:rPr>
          <w:b/>
          <w:sz w:val="22"/>
          <w:szCs w:val="22"/>
        </w:rPr>
        <w:t>1.</w:t>
      </w:r>
      <w:r w:rsidRPr="00295DC6">
        <w:rPr>
          <w:b/>
          <w:sz w:val="22"/>
          <w:szCs w:val="22"/>
        </w:rPr>
        <w:tab/>
      </w:r>
      <w:r w:rsidRPr="00295DC6">
        <w:rPr>
          <w:b/>
          <w:noProof/>
          <w:sz w:val="22"/>
          <w:szCs w:val="22"/>
        </w:rPr>
        <w:t>NAZWA PRODUKTU LECZNICZEGO</w:t>
      </w:r>
    </w:p>
    <w:p w14:paraId="61F1F2D9" w14:textId="77777777" w:rsidR="001728E7" w:rsidRPr="00295DC6" w:rsidRDefault="001728E7" w:rsidP="00386215">
      <w:pPr>
        <w:rPr>
          <w:sz w:val="22"/>
          <w:szCs w:val="22"/>
        </w:rPr>
      </w:pPr>
    </w:p>
    <w:p w14:paraId="19FE46BA" w14:textId="77777777" w:rsidR="001728E7" w:rsidRPr="00295DC6" w:rsidRDefault="001728E7" w:rsidP="00386215">
      <w:pPr>
        <w:rPr>
          <w:sz w:val="22"/>
          <w:szCs w:val="22"/>
        </w:rPr>
      </w:pPr>
      <w:r w:rsidRPr="00295DC6">
        <w:rPr>
          <w:sz w:val="22"/>
          <w:szCs w:val="22"/>
        </w:rPr>
        <w:t>Eptifibatide Accord 0,75 mg/ml roztwór do infuzji</w:t>
      </w:r>
    </w:p>
    <w:p w14:paraId="4AEC0385" w14:textId="77777777" w:rsidR="008923DD" w:rsidRPr="00295DC6" w:rsidRDefault="008923DD" w:rsidP="00386215">
      <w:pPr>
        <w:rPr>
          <w:noProof/>
          <w:sz w:val="22"/>
          <w:szCs w:val="22"/>
        </w:rPr>
      </w:pPr>
    </w:p>
    <w:p w14:paraId="5B4FD6C3" w14:textId="77777777" w:rsidR="001728E7" w:rsidRPr="00295DC6" w:rsidRDefault="001728E7" w:rsidP="00386215">
      <w:pPr>
        <w:rPr>
          <w:noProof/>
          <w:sz w:val="22"/>
          <w:szCs w:val="22"/>
        </w:rPr>
      </w:pPr>
    </w:p>
    <w:p w14:paraId="20EEE1B1" w14:textId="77777777" w:rsidR="001728E7" w:rsidRPr="001728E7" w:rsidRDefault="001728E7" w:rsidP="00386215">
      <w:pPr>
        <w:pBdr>
          <w:top w:val="single" w:sz="4" w:space="1" w:color="auto"/>
          <w:left w:val="single" w:sz="4" w:space="4" w:color="auto"/>
          <w:bottom w:val="single" w:sz="4" w:space="1" w:color="auto"/>
          <w:right w:val="single" w:sz="4" w:space="4" w:color="auto"/>
        </w:pBdr>
        <w:tabs>
          <w:tab w:val="left" w:pos="142"/>
        </w:tabs>
        <w:rPr>
          <w:b/>
          <w:noProof/>
          <w:sz w:val="22"/>
          <w:szCs w:val="22"/>
        </w:rPr>
      </w:pPr>
      <w:r w:rsidRPr="001728E7">
        <w:rPr>
          <w:b/>
          <w:noProof/>
          <w:sz w:val="22"/>
          <w:szCs w:val="22"/>
        </w:rPr>
        <w:t>2.</w:t>
      </w:r>
      <w:r w:rsidRPr="001728E7">
        <w:rPr>
          <w:b/>
          <w:noProof/>
          <w:sz w:val="22"/>
          <w:szCs w:val="22"/>
        </w:rPr>
        <w:tab/>
        <w:t>ZAWARTOŚĆ SUBSTANCJI CZYNNEJ</w:t>
      </w:r>
    </w:p>
    <w:p w14:paraId="0754F788" w14:textId="77777777" w:rsidR="001728E7" w:rsidRPr="001728E7" w:rsidRDefault="001728E7" w:rsidP="00386215">
      <w:pPr>
        <w:rPr>
          <w:noProof/>
          <w:sz w:val="22"/>
          <w:szCs w:val="22"/>
        </w:rPr>
      </w:pPr>
    </w:p>
    <w:p w14:paraId="61A8C0AB" w14:textId="77777777" w:rsidR="001728E7" w:rsidRDefault="001728E7" w:rsidP="00386215">
      <w:pPr>
        <w:rPr>
          <w:noProof/>
          <w:sz w:val="22"/>
          <w:szCs w:val="22"/>
        </w:rPr>
      </w:pPr>
      <w:r w:rsidRPr="001728E7">
        <w:rPr>
          <w:noProof/>
          <w:sz w:val="22"/>
          <w:szCs w:val="22"/>
        </w:rPr>
        <w:t>Jedna fiolka 100</w:t>
      </w:r>
      <w:r w:rsidRPr="00A21EC3">
        <w:rPr>
          <w:noProof/>
          <w:sz w:val="22"/>
          <w:szCs w:val="22"/>
        </w:rPr>
        <w:t xml:space="preserve"> ml zawiera 75</w:t>
      </w:r>
      <w:r w:rsidRPr="001728E7">
        <w:rPr>
          <w:noProof/>
          <w:sz w:val="22"/>
          <w:szCs w:val="22"/>
        </w:rPr>
        <w:t xml:space="preserve"> mg eptyfibatydu.</w:t>
      </w:r>
    </w:p>
    <w:p w14:paraId="21F45D07" w14:textId="77777777" w:rsidR="008923DD" w:rsidRPr="001728E7" w:rsidRDefault="008923DD" w:rsidP="00386215">
      <w:pPr>
        <w:rPr>
          <w:noProof/>
          <w:sz w:val="22"/>
          <w:szCs w:val="22"/>
        </w:rPr>
      </w:pPr>
    </w:p>
    <w:p w14:paraId="36A1A784" w14:textId="77777777" w:rsidR="001728E7" w:rsidRPr="001728E7" w:rsidRDefault="001728E7" w:rsidP="00386215">
      <w:pPr>
        <w:rPr>
          <w:noProof/>
          <w:sz w:val="22"/>
          <w:szCs w:val="22"/>
        </w:rPr>
      </w:pPr>
    </w:p>
    <w:p w14:paraId="72A441DA" w14:textId="77777777" w:rsidR="001728E7" w:rsidRPr="00295DC6" w:rsidRDefault="001728E7" w:rsidP="00386215">
      <w:pPr>
        <w:pBdr>
          <w:top w:val="single" w:sz="4" w:space="1" w:color="auto"/>
          <w:left w:val="single" w:sz="4" w:space="4" w:color="auto"/>
          <w:bottom w:val="single" w:sz="4" w:space="2" w:color="auto"/>
          <w:right w:val="single" w:sz="4" w:space="4" w:color="auto"/>
        </w:pBdr>
        <w:tabs>
          <w:tab w:val="left" w:pos="142"/>
        </w:tabs>
        <w:rPr>
          <w:b/>
          <w:sz w:val="22"/>
          <w:szCs w:val="22"/>
        </w:rPr>
      </w:pPr>
      <w:r w:rsidRPr="00295DC6">
        <w:rPr>
          <w:b/>
          <w:sz w:val="22"/>
          <w:szCs w:val="22"/>
        </w:rPr>
        <w:t>3.</w:t>
      </w:r>
      <w:r w:rsidRPr="00295DC6">
        <w:rPr>
          <w:b/>
          <w:sz w:val="22"/>
          <w:szCs w:val="22"/>
        </w:rPr>
        <w:tab/>
      </w:r>
      <w:r w:rsidRPr="00295DC6">
        <w:rPr>
          <w:b/>
          <w:noProof/>
          <w:sz w:val="22"/>
          <w:szCs w:val="22"/>
        </w:rPr>
        <w:t>WYKAZ SUBSTANCJI POMOCNICZYCH</w:t>
      </w:r>
    </w:p>
    <w:p w14:paraId="227F2C4D" w14:textId="77777777" w:rsidR="001728E7" w:rsidRPr="00295DC6" w:rsidRDefault="001728E7" w:rsidP="00386215">
      <w:pPr>
        <w:rPr>
          <w:sz w:val="22"/>
          <w:szCs w:val="22"/>
        </w:rPr>
      </w:pPr>
    </w:p>
    <w:p w14:paraId="03D3533A" w14:textId="77777777" w:rsidR="001728E7" w:rsidRDefault="001728E7" w:rsidP="00386215">
      <w:pPr>
        <w:rPr>
          <w:sz w:val="22"/>
          <w:szCs w:val="22"/>
        </w:rPr>
      </w:pPr>
      <w:r w:rsidRPr="00A21EC3">
        <w:rPr>
          <w:sz w:val="22"/>
          <w:szCs w:val="22"/>
        </w:rPr>
        <w:t xml:space="preserve">Substancje pomocnicze: </w:t>
      </w:r>
      <w:r w:rsidRPr="001728E7">
        <w:rPr>
          <w:sz w:val="22"/>
          <w:szCs w:val="22"/>
        </w:rPr>
        <w:t>kwas cytrynowy</w:t>
      </w:r>
      <w:r w:rsidR="00AC250F" w:rsidRPr="00AC250F">
        <w:rPr>
          <w:sz w:val="22"/>
          <w:szCs w:val="22"/>
        </w:rPr>
        <w:t xml:space="preserve"> </w:t>
      </w:r>
      <w:r w:rsidR="00AC250F" w:rsidRPr="00A21EC3">
        <w:rPr>
          <w:sz w:val="22"/>
          <w:szCs w:val="22"/>
        </w:rPr>
        <w:t>j</w:t>
      </w:r>
      <w:r w:rsidR="00AC250F" w:rsidRPr="001728E7">
        <w:rPr>
          <w:sz w:val="22"/>
          <w:szCs w:val="22"/>
        </w:rPr>
        <w:t>ednowodny</w:t>
      </w:r>
      <w:r w:rsidRPr="001728E7">
        <w:rPr>
          <w:sz w:val="22"/>
          <w:szCs w:val="22"/>
        </w:rPr>
        <w:t>, wodorot</w:t>
      </w:r>
      <w:r w:rsidRPr="00A21EC3">
        <w:rPr>
          <w:sz w:val="22"/>
          <w:szCs w:val="22"/>
        </w:rPr>
        <w:t>lenek sodu, woda do wstrzykiwań</w:t>
      </w:r>
    </w:p>
    <w:p w14:paraId="5D2C95F6" w14:textId="77777777" w:rsidR="008923DD" w:rsidRPr="001728E7" w:rsidRDefault="008923DD" w:rsidP="00386215">
      <w:pPr>
        <w:rPr>
          <w:sz w:val="22"/>
          <w:szCs w:val="22"/>
        </w:rPr>
      </w:pPr>
    </w:p>
    <w:p w14:paraId="1281D98F" w14:textId="77777777" w:rsidR="001728E7" w:rsidRPr="001728E7" w:rsidRDefault="001728E7" w:rsidP="00386215">
      <w:pPr>
        <w:rPr>
          <w:noProof/>
          <w:sz w:val="22"/>
          <w:szCs w:val="22"/>
        </w:rPr>
      </w:pP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53E4E185" w14:textId="77777777" w:rsidTr="001728E7">
        <w:tc>
          <w:tcPr>
            <w:tcW w:w="9322" w:type="dxa"/>
            <w:tcBorders>
              <w:top w:val="single" w:sz="4" w:space="0" w:color="auto"/>
              <w:bottom w:val="single" w:sz="4" w:space="0" w:color="auto"/>
            </w:tcBorders>
          </w:tcPr>
          <w:p w14:paraId="1A83F89A" w14:textId="77777777" w:rsidR="001728E7" w:rsidRPr="001728E7" w:rsidRDefault="001728E7" w:rsidP="00386215">
            <w:pPr>
              <w:tabs>
                <w:tab w:val="left" w:pos="142"/>
              </w:tabs>
              <w:rPr>
                <w:b/>
                <w:noProof/>
                <w:sz w:val="22"/>
                <w:szCs w:val="22"/>
              </w:rPr>
            </w:pPr>
            <w:r w:rsidRPr="001728E7">
              <w:rPr>
                <w:b/>
                <w:noProof/>
                <w:sz w:val="22"/>
                <w:szCs w:val="22"/>
              </w:rPr>
              <w:t>4.</w:t>
            </w:r>
            <w:r w:rsidRPr="001728E7">
              <w:rPr>
                <w:b/>
                <w:noProof/>
                <w:sz w:val="22"/>
                <w:szCs w:val="22"/>
              </w:rPr>
              <w:tab/>
              <w:t>POSTAĆ FARMACEUTYCZNA I ZAWARTOŚĆ OPAKOWANIA</w:t>
            </w:r>
          </w:p>
        </w:tc>
      </w:tr>
    </w:tbl>
    <w:p w14:paraId="0EAC804A" w14:textId="77777777" w:rsidR="001728E7" w:rsidRPr="001728E7" w:rsidRDefault="001728E7" w:rsidP="00386215">
      <w:pPr>
        <w:rPr>
          <w:b/>
          <w:sz w:val="22"/>
          <w:szCs w:val="22"/>
        </w:rPr>
      </w:pPr>
    </w:p>
    <w:p w14:paraId="0AC2499D" w14:textId="77777777" w:rsidR="001728E7" w:rsidRPr="001728E7" w:rsidRDefault="001728E7" w:rsidP="00386215">
      <w:pPr>
        <w:rPr>
          <w:sz w:val="22"/>
          <w:szCs w:val="22"/>
        </w:rPr>
      </w:pPr>
      <w:r w:rsidRPr="00A21EC3">
        <w:rPr>
          <w:sz w:val="22"/>
          <w:szCs w:val="22"/>
        </w:rPr>
        <w:t>Roztwór do infuzji</w:t>
      </w:r>
    </w:p>
    <w:p w14:paraId="5A8EBE63" w14:textId="77777777" w:rsidR="001728E7" w:rsidRDefault="001728E7" w:rsidP="00386215">
      <w:pPr>
        <w:rPr>
          <w:sz w:val="22"/>
          <w:szCs w:val="22"/>
        </w:rPr>
      </w:pPr>
      <w:r w:rsidRPr="001728E7">
        <w:rPr>
          <w:sz w:val="22"/>
          <w:szCs w:val="22"/>
        </w:rPr>
        <w:t>1</w:t>
      </w:r>
      <w:r w:rsidRPr="00A21EC3">
        <w:rPr>
          <w:sz w:val="22"/>
          <w:szCs w:val="22"/>
        </w:rPr>
        <w:t>0</w:t>
      </w:r>
      <w:r w:rsidRPr="001728E7">
        <w:rPr>
          <w:sz w:val="22"/>
          <w:szCs w:val="22"/>
        </w:rPr>
        <w:t>0 ml</w:t>
      </w:r>
    </w:p>
    <w:p w14:paraId="312AB834" w14:textId="77777777" w:rsidR="008923DD" w:rsidRPr="001728E7" w:rsidRDefault="008923DD" w:rsidP="00386215">
      <w:pPr>
        <w:rPr>
          <w:sz w:val="22"/>
          <w:szCs w:val="22"/>
        </w:rPr>
      </w:pPr>
    </w:p>
    <w:p w14:paraId="4EE96D5E" w14:textId="77777777" w:rsidR="001728E7" w:rsidRPr="001728E7" w:rsidRDefault="001728E7" w:rsidP="00386215">
      <w:pPr>
        <w:rPr>
          <w:b/>
          <w:sz w:val="22"/>
          <w:szCs w:val="22"/>
        </w:rPr>
      </w:pP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145FBF1D" w14:textId="77777777" w:rsidTr="001728E7">
        <w:tc>
          <w:tcPr>
            <w:tcW w:w="9322" w:type="dxa"/>
            <w:tcBorders>
              <w:top w:val="single" w:sz="4" w:space="0" w:color="auto"/>
              <w:bottom w:val="single" w:sz="4" w:space="0" w:color="auto"/>
            </w:tcBorders>
          </w:tcPr>
          <w:p w14:paraId="6C159E1D" w14:textId="77777777" w:rsidR="001728E7" w:rsidRPr="001728E7" w:rsidRDefault="001728E7" w:rsidP="00386215">
            <w:pPr>
              <w:tabs>
                <w:tab w:val="left" w:pos="142"/>
              </w:tabs>
              <w:rPr>
                <w:b/>
                <w:noProof/>
                <w:sz w:val="22"/>
                <w:szCs w:val="22"/>
              </w:rPr>
            </w:pPr>
            <w:r w:rsidRPr="00A21EC3">
              <w:rPr>
                <w:b/>
                <w:noProof/>
                <w:sz w:val="22"/>
                <w:szCs w:val="22"/>
              </w:rPr>
              <w:t>5.</w:t>
            </w:r>
            <w:r w:rsidRPr="00A21EC3">
              <w:rPr>
                <w:b/>
                <w:noProof/>
                <w:sz w:val="22"/>
                <w:szCs w:val="22"/>
              </w:rPr>
              <w:tab/>
              <w:t xml:space="preserve">SPOSÓB I </w:t>
            </w:r>
            <w:r w:rsidRPr="001728E7">
              <w:rPr>
                <w:b/>
                <w:noProof/>
                <w:sz w:val="22"/>
                <w:szCs w:val="22"/>
              </w:rPr>
              <w:t>DROGA PODANIA</w:t>
            </w:r>
          </w:p>
        </w:tc>
      </w:tr>
    </w:tbl>
    <w:p w14:paraId="383389B0" w14:textId="77777777" w:rsidR="001728E7" w:rsidRPr="001728E7" w:rsidRDefault="001728E7" w:rsidP="00386215">
      <w:pPr>
        <w:rPr>
          <w:noProof/>
          <w:sz w:val="22"/>
          <w:szCs w:val="22"/>
        </w:rPr>
      </w:pPr>
    </w:p>
    <w:p w14:paraId="2C35E9B9" w14:textId="77777777" w:rsidR="001728E7" w:rsidRPr="001728E7" w:rsidRDefault="001728E7" w:rsidP="00386215">
      <w:pPr>
        <w:rPr>
          <w:noProof/>
          <w:sz w:val="22"/>
          <w:szCs w:val="22"/>
        </w:rPr>
      </w:pPr>
      <w:r>
        <w:rPr>
          <w:noProof/>
          <w:sz w:val="22"/>
          <w:szCs w:val="22"/>
        </w:rPr>
        <w:t>Podanie dożylne</w:t>
      </w:r>
    </w:p>
    <w:p w14:paraId="2B542E4F" w14:textId="77777777" w:rsidR="001728E7" w:rsidRDefault="001728E7" w:rsidP="00386215">
      <w:pPr>
        <w:rPr>
          <w:noProof/>
          <w:sz w:val="22"/>
          <w:szCs w:val="22"/>
        </w:rPr>
      </w:pPr>
      <w:r w:rsidRPr="001728E7">
        <w:rPr>
          <w:noProof/>
          <w:sz w:val="22"/>
          <w:szCs w:val="22"/>
        </w:rPr>
        <w:t>Należy zapoznać się z treścią ulotki przed zastosowaniem leku.</w:t>
      </w:r>
    </w:p>
    <w:p w14:paraId="578146D8" w14:textId="77777777" w:rsidR="008923DD" w:rsidRPr="001728E7" w:rsidRDefault="008923DD" w:rsidP="00386215">
      <w:pPr>
        <w:rPr>
          <w:noProof/>
          <w:sz w:val="22"/>
          <w:szCs w:val="22"/>
        </w:rPr>
      </w:pPr>
    </w:p>
    <w:p w14:paraId="1587A483" w14:textId="77777777" w:rsidR="001728E7" w:rsidRPr="001728E7" w:rsidRDefault="001728E7" w:rsidP="00386215">
      <w:pPr>
        <w:rPr>
          <w:noProof/>
          <w:sz w:val="22"/>
          <w:szCs w:val="22"/>
        </w:rPr>
      </w:pP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2C758687" w14:textId="77777777" w:rsidTr="001728E7">
        <w:tc>
          <w:tcPr>
            <w:tcW w:w="9322" w:type="dxa"/>
            <w:tcBorders>
              <w:top w:val="single" w:sz="4" w:space="0" w:color="auto"/>
              <w:bottom w:val="single" w:sz="4" w:space="0" w:color="auto"/>
            </w:tcBorders>
          </w:tcPr>
          <w:p w14:paraId="0FBEF97A" w14:textId="77777777" w:rsidR="001728E7" w:rsidRPr="001728E7" w:rsidRDefault="001728E7" w:rsidP="00386215">
            <w:pPr>
              <w:tabs>
                <w:tab w:val="left" w:pos="142"/>
              </w:tabs>
              <w:ind w:left="567" w:hanging="567"/>
              <w:rPr>
                <w:b/>
                <w:noProof/>
                <w:sz w:val="22"/>
                <w:szCs w:val="22"/>
              </w:rPr>
            </w:pPr>
            <w:r w:rsidRPr="001728E7">
              <w:rPr>
                <w:b/>
                <w:noProof/>
                <w:sz w:val="22"/>
                <w:szCs w:val="22"/>
              </w:rPr>
              <w:t>6.</w:t>
            </w:r>
            <w:r w:rsidRPr="001728E7">
              <w:rPr>
                <w:b/>
                <w:noProof/>
                <w:sz w:val="22"/>
                <w:szCs w:val="22"/>
              </w:rPr>
              <w:tab/>
              <w:t>OSTRZEŻENIE DOTYCZĄCE PRZECHOWYWANIA PRODUKTU LECZNICZEGO W MIEJSCU NIEWIDOCZNYM I NIEDOSTĘPNYM DLA DZIECI</w:t>
            </w:r>
          </w:p>
        </w:tc>
      </w:tr>
    </w:tbl>
    <w:p w14:paraId="33B6AE47" w14:textId="77777777" w:rsidR="001728E7" w:rsidRPr="001728E7" w:rsidRDefault="001728E7" w:rsidP="00386215">
      <w:pPr>
        <w:rPr>
          <w:noProof/>
          <w:sz w:val="22"/>
          <w:szCs w:val="22"/>
        </w:rPr>
      </w:pPr>
    </w:p>
    <w:p w14:paraId="0248AD58" w14:textId="77777777" w:rsidR="001728E7" w:rsidRPr="001728E7" w:rsidRDefault="001728E7" w:rsidP="00386215">
      <w:pPr>
        <w:rPr>
          <w:noProof/>
          <w:sz w:val="22"/>
          <w:szCs w:val="22"/>
        </w:rPr>
      </w:pPr>
      <w:r w:rsidRPr="001728E7">
        <w:rPr>
          <w:noProof/>
          <w:sz w:val="22"/>
          <w:szCs w:val="22"/>
        </w:rPr>
        <w:t>Lek przechowywać w miejscu niewidocznym i niedostępnym dla dzieci.</w:t>
      </w:r>
    </w:p>
    <w:p w14:paraId="392EAA63" w14:textId="77777777" w:rsidR="001728E7" w:rsidRPr="001728E7" w:rsidRDefault="001728E7" w:rsidP="00386215">
      <w:pPr>
        <w:rPr>
          <w:noProof/>
          <w:sz w:val="22"/>
          <w:szCs w:val="22"/>
        </w:rPr>
      </w:pPr>
    </w:p>
    <w:p w14:paraId="4E4B7241" w14:textId="77777777" w:rsidR="001728E7" w:rsidRPr="001728E7" w:rsidRDefault="001728E7" w:rsidP="00386215">
      <w:pPr>
        <w:rPr>
          <w:noProof/>
          <w:sz w:val="22"/>
          <w:szCs w:val="22"/>
        </w:rPr>
      </w:pP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09E0F143" w14:textId="77777777" w:rsidTr="001728E7">
        <w:tc>
          <w:tcPr>
            <w:tcW w:w="9322" w:type="dxa"/>
            <w:tcBorders>
              <w:top w:val="single" w:sz="4" w:space="0" w:color="auto"/>
              <w:bottom w:val="single" w:sz="4" w:space="0" w:color="auto"/>
            </w:tcBorders>
          </w:tcPr>
          <w:p w14:paraId="3F6B13BC" w14:textId="77777777" w:rsidR="001728E7" w:rsidRPr="001728E7" w:rsidRDefault="001728E7" w:rsidP="00386215">
            <w:pPr>
              <w:tabs>
                <w:tab w:val="left" w:pos="142"/>
              </w:tabs>
              <w:rPr>
                <w:b/>
                <w:noProof/>
                <w:sz w:val="22"/>
                <w:szCs w:val="22"/>
              </w:rPr>
            </w:pPr>
            <w:r w:rsidRPr="001728E7">
              <w:rPr>
                <w:b/>
                <w:noProof/>
                <w:sz w:val="22"/>
                <w:szCs w:val="22"/>
              </w:rPr>
              <w:t>7.</w:t>
            </w:r>
            <w:r w:rsidRPr="001728E7">
              <w:rPr>
                <w:b/>
                <w:noProof/>
                <w:sz w:val="22"/>
                <w:szCs w:val="22"/>
              </w:rPr>
              <w:tab/>
              <w:t>INNE OSTRZEŻENIA SPECJALNE, JEŚLI KONIECZNE</w:t>
            </w:r>
          </w:p>
        </w:tc>
      </w:tr>
    </w:tbl>
    <w:p w14:paraId="15944247" w14:textId="77777777" w:rsidR="001728E7" w:rsidRPr="001728E7" w:rsidRDefault="001728E7" w:rsidP="00386215">
      <w:pPr>
        <w:rPr>
          <w:noProof/>
          <w:sz w:val="22"/>
          <w:szCs w:val="22"/>
        </w:rPr>
      </w:pPr>
    </w:p>
    <w:p w14:paraId="73BF5457" w14:textId="77777777" w:rsidR="001728E7" w:rsidRPr="00295DC6" w:rsidRDefault="001728E7" w:rsidP="00386215">
      <w:pPr>
        <w:rPr>
          <w:sz w:val="22"/>
          <w:szCs w:val="22"/>
        </w:rPr>
      </w:pP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1ACD42A5" w14:textId="77777777" w:rsidTr="001728E7">
        <w:tc>
          <w:tcPr>
            <w:tcW w:w="9322" w:type="dxa"/>
            <w:tcBorders>
              <w:top w:val="single" w:sz="4" w:space="0" w:color="auto"/>
              <w:bottom w:val="single" w:sz="4" w:space="0" w:color="auto"/>
            </w:tcBorders>
          </w:tcPr>
          <w:p w14:paraId="0E137070" w14:textId="77777777" w:rsidR="001728E7" w:rsidRPr="001728E7" w:rsidRDefault="001728E7" w:rsidP="00386215">
            <w:pPr>
              <w:tabs>
                <w:tab w:val="left" w:pos="142"/>
              </w:tabs>
              <w:rPr>
                <w:b/>
                <w:sz w:val="22"/>
                <w:szCs w:val="22"/>
                <w:lang w:val="en-US"/>
              </w:rPr>
            </w:pPr>
            <w:r w:rsidRPr="001728E7">
              <w:rPr>
                <w:b/>
                <w:sz w:val="22"/>
                <w:szCs w:val="22"/>
                <w:lang w:val="en-US"/>
              </w:rPr>
              <w:t>8.</w:t>
            </w:r>
            <w:r w:rsidRPr="001728E7">
              <w:rPr>
                <w:b/>
                <w:sz w:val="22"/>
                <w:szCs w:val="22"/>
                <w:lang w:val="en-US"/>
              </w:rPr>
              <w:tab/>
            </w:r>
            <w:r w:rsidRPr="001728E7">
              <w:rPr>
                <w:b/>
                <w:noProof/>
                <w:sz w:val="22"/>
                <w:szCs w:val="22"/>
                <w:lang w:val="en-US"/>
              </w:rPr>
              <w:t>TERMIN WAŻNOŚCI</w:t>
            </w:r>
          </w:p>
        </w:tc>
      </w:tr>
    </w:tbl>
    <w:p w14:paraId="4F827222" w14:textId="77777777" w:rsidR="001728E7" w:rsidRDefault="001728E7" w:rsidP="00386215">
      <w:pPr>
        <w:rPr>
          <w:sz w:val="22"/>
          <w:szCs w:val="22"/>
        </w:rPr>
      </w:pPr>
    </w:p>
    <w:p w14:paraId="5A61530C" w14:textId="77777777" w:rsidR="001728E7" w:rsidRDefault="008923DD" w:rsidP="00386215">
      <w:pPr>
        <w:rPr>
          <w:sz w:val="22"/>
          <w:szCs w:val="22"/>
        </w:rPr>
      </w:pPr>
      <w:r>
        <w:rPr>
          <w:sz w:val="22"/>
          <w:szCs w:val="22"/>
        </w:rPr>
        <w:t>EXP:</w:t>
      </w:r>
    </w:p>
    <w:p w14:paraId="62BBE540" w14:textId="77777777" w:rsidR="008923DD" w:rsidRPr="001728E7" w:rsidRDefault="008923DD" w:rsidP="00386215">
      <w:pPr>
        <w:rPr>
          <w:sz w:val="22"/>
          <w:szCs w:val="22"/>
        </w:rPr>
      </w:pPr>
    </w:p>
    <w:p w14:paraId="5D56A5AF" w14:textId="77777777" w:rsidR="001728E7" w:rsidRPr="001728E7" w:rsidRDefault="001728E7" w:rsidP="00386215">
      <w:pPr>
        <w:rPr>
          <w:sz w:val="22"/>
          <w:szCs w:val="22"/>
          <w:lang w:val="en-US"/>
        </w:rPr>
      </w:pP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23E1A6B0" w14:textId="77777777" w:rsidTr="001728E7">
        <w:tc>
          <w:tcPr>
            <w:tcW w:w="9322" w:type="dxa"/>
            <w:tcBorders>
              <w:top w:val="single" w:sz="4" w:space="0" w:color="auto"/>
              <w:bottom w:val="single" w:sz="4" w:space="0" w:color="auto"/>
            </w:tcBorders>
          </w:tcPr>
          <w:p w14:paraId="601F17D1" w14:textId="77777777" w:rsidR="001728E7" w:rsidRPr="001728E7" w:rsidRDefault="001728E7" w:rsidP="00386215">
            <w:pPr>
              <w:tabs>
                <w:tab w:val="left" w:pos="142"/>
              </w:tabs>
              <w:rPr>
                <w:b/>
                <w:sz w:val="22"/>
                <w:szCs w:val="22"/>
                <w:lang w:val="en-US"/>
              </w:rPr>
            </w:pPr>
            <w:r w:rsidRPr="001728E7">
              <w:rPr>
                <w:b/>
                <w:sz w:val="22"/>
                <w:szCs w:val="22"/>
                <w:lang w:val="en-US"/>
              </w:rPr>
              <w:t>9.</w:t>
            </w:r>
            <w:r w:rsidRPr="001728E7">
              <w:rPr>
                <w:b/>
                <w:sz w:val="22"/>
                <w:szCs w:val="22"/>
                <w:lang w:val="en-US"/>
              </w:rPr>
              <w:tab/>
            </w:r>
            <w:r w:rsidRPr="001728E7">
              <w:rPr>
                <w:b/>
                <w:noProof/>
                <w:sz w:val="22"/>
                <w:szCs w:val="22"/>
                <w:lang w:val="en-US"/>
              </w:rPr>
              <w:t>WARUNKI PRZECHOWYWANIA</w:t>
            </w:r>
          </w:p>
        </w:tc>
      </w:tr>
    </w:tbl>
    <w:p w14:paraId="22C467C9" w14:textId="77777777" w:rsidR="001728E7" w:rsidRDefault="001728E7" w:rsidP="007A7FDF">
      <w:pPr>
        <w:tabs>
          <w:tab w:val="left" w:pos="720"/>
        </w:tabs>
        <w:rPr>
          <w:noProof/>
          <w:sz w:val="22"/>
          <w:szCs w:val="22"/>
        </w:rPr>
      </w:pPr>
    </w:p>
    <w:p w14:paraId="63CE462F" w14:textId="77777777" w:rsidR="001728E7" w:rsidRPr="000A1328" w:rsidRDefault="001728E7" w:rsidP="007A7FDF">
      <w:pPr>
        <w:tabs>
          <w:tab w:val="left" w:pos="720"/>
        </w:tabs>
        <w:rPr>
          <w:sz w:val="22"/>
          <w:szCs w:val="22"/>
        </w:rPr>
      </w:pPr>
      <w:r w:rsidRPr="000A1328">
        <w:rPr>
          <w:noProof/>
          <w:sz w:val="22"/>
          <w:szCs w:val="22"/>
        </w:rPr>
        <w:t>Przechowywać w lodówce</w:t>
      </w:r>
      <w:r>
        <w:rPr>
          <w:noProof/>
          <w:sz w:val="22"/>
          <w:szCs w:val="22"/>
        </w:rPr>
        <w:t xml:space="preserve"> </w:t>
      </w:r>
      <w:r w:rsidRPr="001728E7">
        <w:rPr>
          <w:noProof/>
          <w:szCs w:val="22"/>
        </w:rPr>
        <w:t>(2</w:t>
      </w:r>
      <w:r w:rsidRPr="001728E7">
        <w:rPr>
          <w:rFonts w:hint="eastAsia"/>
          <w:noProof/>
          <w:szCs w:val="22"/>
        </w:rPr>
        <w:t>°</w:t>
      </w:r>
      <w:r w:rsidRPr="001728E7">
        <w:rPr>
          <w:noProof/>
          <w:szCs w:val="22"/>
        </w:rPr>
        <w:t>C–8</w:t>
      </w:r>
      <w:r w:rsidRPr="001728E7">
        <w:rPr>
          <w:rFonts w:hint="eastAsia"/>
          <w:noProof/>
          <w:szCs w:val="22"/>
        </w:rPr>
        <w:t>°</w:t>
      </w:r>
      <w:r w:rsidRPr="001728E7">
        <w:rPr>
          <w:noProof/>
          <w:szCs w:val="22"/>
        </w:rPr>
        <w:t>C)</w:t>
      </w:r>
      <w:r w:rsidRPr="000A1328">
        <w:rPr>
          <w:sz w:val="22"/>
          <w:szCs w:val="22"/>
        </w:rPr>
        <w:t>.</w:t>
      </w:r>
    </w:p>
    <w:p w14:paraId="7B6773CE" w14:textId="77777777" w:rsidR="001728E7" w:rsidRDefault="001728E7" w:rsidP="007A7FDF">
      <w:pPr>
        <w:rPr>
          <w:sz w:val="22"/>
          <w:szCs w:val="22"/>
        </w:rPr>
      </w:pPr>
      <w:r w:rsidRPr="000A1328">
        <w:rPr>
          <w:sz w:val="22"/>
          <w:szCs w:val="22"/>
        </w:rPr>
        <w:t>Przechowywać w oryginalnym opakowaniu w celu ochrony przed światłem.</w:t>
      </w:r>
    </w:p>
    <w:p w14:paraId="4AD293E8" w14:textId="77777777" w:rsidR="008923DD" w:rsidRPr="001728E7" w:rsidRDefault="008923DD" w:rsidP="007A7FDF">
      <w:pPr>
        <w:rPr>
          <w:sz w:val="22"/>
          <w:szCs w:val="22"/>
        </w:rPr>
      </w:pPr>
    </w:p>
    <w:p w14:paraId="0B80FEAE" w14:textId="77777777" w:rsidR="001728E7" w:rsidRPr="001728E7" w:rsidRDefault="001728E7" w:rsidP="00386215">
      <w:pPr>
        <w:tabs>
          <w:tab w:val="left" w:pos="720"/>
        </w:tabs>
        <w:rPr>
          <w:sz w:val="22"/>
          <w:szCs w:val="22"/>
        </w:rPr>
      </w:pP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0062E29F" w14:textId="77777777" w:rsidTr="001728E7">
        <w:tc>
          <w:tcPr>
            <w:tcW w:w="9322" w:type="dxa"/>
            <w:tcBorders>
              <w:top w:val="single" w:sz="4" w:space="0" w:color="auto"/>
              <w:bottom w:val="single" w:sz="4" w:space="0" w:color="auto"/>
            </w:tcBorders>
          </w:tcPr>
          <w:p w14:paraId="6EB7130E" w14:textId="77777777" w:rsidR="001728E7" w:rsidRPr="001728E7" w:rsidRDefault="001728E7" w:rsidP="00386215">
            <w:pPr>
              <w:tabs>
                <w:tab w:val="left" w:pos="142"/>
              </w:tabs>
              <w:ind w:left="567" w:hanging="567"/>
              <w:rPr>
                <w:b/>
                <w:noProof/>
                <w:sz w:val="22"/>
                <w:szCs w:val="22"/>
              </w:rPr>
            </w:pPr>
            <w:r w:rsidRPr="001728E7">
              <w:rPr>
                <w:b/>
                <w:noProof/>
                <w:sz w:val="22"/>
                <w:szCs w:val="22"/>
              </w:rPr>
              <w:t>10.</w:t>
            </w:r>
            <w:r w:rsidRPr="001728E7">
              <w:rPr>
                <w:b/>
                <w:noProof/>
                <w:sz w:val="22"/>
                <w:szCs w:val="22"/>
              </w:rPr>
              <w:tab/>
              <w:t>SPECJALNE ŚRODKI OSTROŻNOŚCI DOTYCZĄCE USUWANIA NIEZUŻYTEGO PRODUKTU LECZNICZEGO LUB POCHODZĄCYCH Z NIEGO ODPADÓW, JEŚLI WŁAŚCIWE</w:t>
            </w:r>
          </w:p>
        </w:tc>
      </w:tr>
    </w:tbl>
    <w:p w14:paraId="6C9C9BD7" w14:textId="77777777" w:rsidR="001728E7" w:rsidRDefault="001728E7" w:rsidP="00386215">
      <w:pPr>
        <w:tabs>
          <w:tab w:val="left" w:pos="720"/>
        </w:tabs>
        <w:rPr>
          <w:noProof/>
          <w:sz w:val="22"/>
          <w:szCs w:val="22"/>
        </w:rPr>
      </w:pPr>
    </w:p>
    <w:p w14:paraId="4F137C25" w14:textId="77777777" w:rsidR="001728E7" w:rsidRDefault="001728E7" w:rsidP="00386215">
      <w:pPr>
        <w:tabs>
          <w:tab w:val="left" w:pos="720"/>
        </w:tabs>
        <w:rPr>
          <w:noProof/>
          <w:sz w:val="22"/>
          <w:szCs w:val="22"/>
        </w:rPr>
      </w:pP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292C625D" w14:textId="77777777" w:rsidTr="001728E7">
        <w:tc>
          <w:tcPr>
            <w:tcW w:w="9322" w:type="dxa"/>
            <w:tcBorders>
              <w:top w:val="single" w:sz="4" w:space="0" w:color="auto"/>
              <w:bottom w:val="single" w:sz="4" w:space="0" w:color="auto"/>
            </w:tcBorders>
          </w:tcPr>
          <w:p w14:paraId="398E7507" w14:textId="77777777" w:rsidR="001728E7" w:rsidRPr="001728E7" w:rsidRDefault="001728E7" w:rsidP="00386215">
            <w:pPr>
              <w:tabs>
                <w:tab w:val="left" w:pos="142"/>
              </w:tabs>
              <w:rPr>
                <w:b/>
                <w:noProof/>
                <w:sz w:val="22"/>
                <w:szCs w:val="22"/>
              </w:rPr>
            </w:pPr>
            <w:r w:rsidRPr="001728E7">
              <w:rPr>
                <w:b/>
                <w:noProof/>
                <w:sz w:val="22"/>
                <w:szCs w:val="22"/>
              </w:rPr>
              <w:t>11.</w:t>
            </w:r>
            <w:r w:rsidRPr="001728E7">
              <w:rPr>
                <w:b/>
                <w:noProof/>
                <w:sz w:val="22"/>
                <w:szCs w:val="22"/>
              </w:rPr>
              <w:tab/>
              <w:t>NAZWA I ADRES PODMIOTU ODPOWIEDZIALNEGO</w:t>
            </w:r>
          </w:p>
        </w:tc>
      </w:tr>
    </w:tbl>
    <w:p w14:paraId="26C654F1" w14:textId="77777777" w:rsidR="001728E7" w:rsidRPr="001728E7" w:rsidRDefault="001728E7" w:rsidP="00386215">
      <w:pPr>
        <w:tabs>
          <w:tab w:val="left" w:pos="720"/>
        </w:tabs>
        <w:rPr>
          <w:noProof/>
          <w:sz w:val="22"/>
          <w:szCs w:val="22"/>
        </w:rPr>
      </w:pPr>
    </w:p>
    <w:p w14:paraId="21B55C26" w14:textId="77777777" w:rsidR="001728E7" w:rsidRDefault="001728E7" w:rsidP="00386215">
      <w:pPr>
        <w:rPr>
          <w:sz w:val="22"/>
          <w:szCs w:val="22"/>
        </w:rPr>
      </w:pPr>
      <w:r w:rsidRPr="001B2D70">
        <w:rPr>
          <w:sz w:val="22"/>
          <w:szCs w:val="22"/>
        </w:rPr>
        <w:t xml:space="preserve">Accord </w:t>
      </w:r>
    </w:p>
    <w:p w14:paraId="459CD2EE" w14:textId="77777777" w:rsidR="008923DD" w:rsidRPr="001B2D70" w:rsidRDefault="008923DD" w:rsidP="00386215">
      <w:pPr>
        <w:rPr>
          <w:noProof/>
          <w:sz w:val="22"/>
          <w:szCs w:val="22"/>
        </w:rPr>
      </w:pPr>
    </w:p>
    <w:p w14:paraId="2C54C5FC" w14:textId="77777777" w:rsidR="001728E7" w:rsidRPr="001728E7" w:rsidRDefault="001728E7" w:rsidP="00386215">
      <w:pPr>
        <w:tabs>
          <w:tab w:val="left" w:pos="720"/>
        </w:tabs>
        <w:rPr>
          <w:sz w:val="22"/>
          <w:szCs w:val="22"/>
          <w:lang w:val="en-US"/>
        </w:rPr>
      </w:pPr>
    </w:p>
    <w:tbl>
      <w:tblPr>
        <w:tblW w:w="9322" w:type="dxa"/>
        <w:tblLayout w:type="fixed"/>
        <w:tblLook w:val="00A0" w:firstRow="1" w:lastRow="0" w:firstColumn="1" w:lastColumn="0" w:noHBand="0" w:noVBand="0"/>
      </w:tblPr>
      <w:tblGrid>
        <w:gridCol w:w="9322"/>
      </w:tblGrid>
      <w:tr w:rsidR="001728E7" w:rsidRPr="001728E7" w14:paraId="5CA47677" w14:textId="77777777" w:rsidTr="001728E7">
        <w:tc>
          <w:tcPr>
            <w:tcW w:w="9322" w:type="dxa"/>
            <w:tcBorders>
              <w:top w:val="single" w:sz="4" w:space="0" w:color="auto"/>
              <w:left w:val="single" w:sz="4" w:space="0" w:color="auto"/>
              <w:bottom w:val="single" w:sz="4" w:space="0" w:color="auto"/>
              <w:right w:val="single" w:sz="4" w:space="0" w:color="auto"/>
            </w:tcBorders>
          </w:tcPr>
          <w:p w14:paraId="4B3C2000" w14:textId="77777777" w:rsidR="001728E7" w:rsidRPr="001728E7" w:rsidRDefault="001728E7" w:rsidP="00386215">
            <w:pPr>
              <w:tabs>
                <w:tab w:val="left" w:pos="142"/>
              </w:tabs>
              <w:ind w:left="567" w:hanging="567"/>
              <w:rPr>
                <w:b/>
                <w:noProof/>
                <w:sz w:val="22"/>
                <w:szCs w:val="22"/>
              </w:rPr>
            </w:pPr>
            <w:r w:rsidRPr="00A21EC3">
              <w:rPr>
                <w:b/>
                <w:noProof/>
                <w:sz w:val="22"/>
                <w:szCs w:val="22"/>
              </w:rPr>
              <w:t>12.</w:t>
            </w:r>
            <w:r w:rsidRPr="00A21EC3">
              <w:rPr>
                <w:b/>
                <w:noProof/>
                <w:sz w:val="22"/>
                <w:szCs w:val="22"/>
              </w:rPr>
              <w:tab/>
            </w:r>
            <w:r w:rsidRPr="001728E7">
              <w:rPr>
                <w:b/>
                <w:noProof/>
                <w:sz w:val="22"/>
                <w:szCs w:val="22"/>
              </w:rPr>
              <w:t>NUMER POZWOLENIA NA DOPUSZCZENIE DO OBROTU</w:t>
            </w:r>
          </w:p>
        </w:tc>
      </w:tr>
    </w:tbl>
    <w:p w14:paraId="2C61A499" w14:textId="77777777" w:rsidR="001728E7" w:rsidRPr="001728E7" w:rsidRDefault="001728E7" w:rsidP="00386215">
      <w:pPr>
        <w:tabs>
          <w:tab w:val="left" w:pos="720"/>
        </w:tabs>
        <w:rPr>
          <w:noProof/>
          <w:sz w:val="22"/>
          <w:szCs w:val="22"/>
        </w:rPr>
      </w:pPr>
    </w:p>
    <w:p w14:paraId="38F4549A" w14:textId="77777777" w:rsidR="001728E7" w:rsidRDefault="001728E7" w:rsidP="00386215">
      <w:pPr>
        <w:rPr>
          <w:sz w:val="22"/>
          <w:szCs w:val="22"/>
        </w:rPr>
      </w:pPr>
      <w:r w:rsidRPr="001B2D70">
        <w:rPr>
          <w:sz w:val="22"/>
          <w:szCs w:val="22"/>
        </w:rPr>
        <w:t>EU/1/15/1065/001</w:t>
      </w:r>
    </w:p>
    <w:p w14:paraId="105E7BAE" w14:textId="77777777" w:rsidR="008923DD" w:rsidRPr="001B2D70" w:rsidRDefault="008923DD" w:rsidP="00386215">
      <w:pPr>
        <w:rPr>
          <w:sz w:val="22"/>
          <w:szCs w:val="22"/>
        </w:rPr>
      </w:pPr>
    </w:p>
    <w:p w14:paraId="13BB6CA0" w14:textId="77777777" w:rsidR="001728E7" w:rsidRPr="001728E7" w:rsidRDefault="001728E7" w:rsidP="00386215">
      <w:pPr>
        <w:tabs>
          <w:tab w:val="left" w:pos="720"/>
        </w:tabs>
        <w:rPr>
          <w:sz w:val="22"/>
          <w:szCs w:val="22"/>
        </w:rPr>
      </w:pP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58EED74A" w14:textId="77777777" w:rsidTr="001728E7">
        <w:tc>
          <w:tcPr>
            <w:tcW w:w="9322" w:type="dxa"/>
            <w:tcBorders>
              <w:top w:val="single" w:sz="4" w:space="0" w:color="auto"/>
              <w:bottom w:val="single" w:sz="4" w:space="0" w:color="auto"/>
            </w:tcBorders>
          </w:tcPr>
          <w:p w14:paraId="1842E243" w14:textId="77777777" w:rsidR="001728E7" w:rsidRPr="001728E7" w:rsidRDefault="001728E7" w:rsidP="00386215">
            <w:pPr>
              <w:tabs>
                <w:tab w:val="left" w:pos="142"/>
              </w:tabs>
              <w:rPr>
                <w:b/>
                <w:noProof/>
                <w:sz w:val="22"/>
                <w:szCs w:val="22"/>
              </w:rPr>
            </w:pPr>
            <w:r w:rsidRPr="001728E7">
              <w:rPr>
                <w:b/>
                <w:noProof/>
                <w:sz w:val="22"/>
                <w:szCs w:val="22"/>
              </w:rPr>
              <w:t>13.</w:t>
            </w:r>
            <w:r w:rsidRPr="001728E7">
              <w:rPr>
                <w:b/>
                <w:noProof/>
                <w:sz w:val="22"/>
                <w:szCs w:val="22"/>
              </w:rPr>
              <w:tab/>
              <w:t>NUMER SERII</w:t>
            </w:r>
          </w:p>
        </w:tc>
      </w:tr>
    </w:tbl>
    <w:p w14:paraId="5DC61F80" w14:textId="77777777" w:rsidR="001728E7" w:rsidRPr="001728E7" w:rsidRDefault="001728E7" w:rsidP="00386215">
      <w:pPr>
        <w:tabs>
          <w:tab w:val="left" w:pos="720"/>
        </w:tabs>
        <w:rPr>
          <w:noProof/>
          <w:sz w:val="22"/>
          <w:szCs w:val="22"/>
        </w:rPr>
      </w:pPr>
    </w:p>
    <w:p w14:paraId="14B367BD" w14:textId="77777777" w:rsidR="00A21EC3" w:rsidRDefault="008923DD" w:rsidP="00386215">
      <w:pPr>
        <w:tabs>
          <w:tab w:val="left" w:pos="720"/>
        </w:tabs>
        <w:rPr>
          <w:sz w:val="22"/>
          <w:szCs w:val="22"/>
        </w:rPr>
      </w:pPr>
      <w:r>
        <w:rPr>
          <w:sz w:val="22"/>
          <w:szCs w:val="22"/>
        </w:rPr>
        <w:t>Lot:</w:t>
      </w:r>
    </w:p>
    <w:p w14:paraId="419F8943" w14:textId="77777777" w:rsidR="008923DD" w:rsidRPr="000A1328" w:rsidRDefault="008923DD" w:rsidP="00386215">
      <w:pPr>
        <w:tabs>
          <w:tab w:val="left" w:pos="720"/>
        </w:tabs>
        <w:rPr>
          <w:sz w:val="22"/>
          <w:szCs w:val="22"/>
        </w:rPr>
      </w:pPr>
    </w:p>
    <w:p w14:paraId="2061B3BF" w14:textId="77777777" w:rsidR="001728E7" w:rsidRPr="001728E7" w:rsidRDefault="001728E7" w:rsidP="00386215">
      <w:pPr>
        <w:tabs>
          <w:tab w:val="left" w:pos="720"/>
        </w:tabs>
        <w:rPr>
          <w:noProof/>
          <w:sz w:val="22"/>
          <w:szCs w:val="22"/>
        </w:rPr>
      </w:pPr>
    </w:p>
    <w:tbl>
      <w:tblPr>
        <w:tblW w:w="93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322"/>
      </w:tblGrid>
      <w:tr w:rsidR="001728E7" w:rsidRPr="001728E7" w14:paraId="3883AA93" w14:textId="77777777" w:rsidTr="001728E7">
        <w:tc>
          <w:tcPr>
            <w:tcW w:w="9322" w:type="dxa"/>
            <w:tcBorders>
              <w:top w:val="single" w:sz="4" w:space="0" w:color="auto"/>
              <w:bottom w:val="single" w:sz="4" w:space="0" w:color="auto"/>
            </w:tcBorders>
          </w:tcPr>
          <w:p w14:paraId="5F396925" w14:textId="77777777" w:rsidR="001728E7" w:rsidRPr="001728E7" w:rsidRDefault="001728E7" w:rsidP="00386215">
            <w:pPr>
              <w:tabs>
                <w:tab w:val="left" w:pos="142"/>
              </w:tabs>
              <w:rPr>
                <w:b/>
                <w:sz w:val="22"/>
                <w:szCs w:val="22"/>
              </w:rPr>
            </w:pPr>
            <w:r w:rsidRPr="001728E7">
              <w:rPr>
                <w:b/>
                <w:sz w:val="22"/>
                <w:szCs w:val="22"/>
              </w:rPr>
              <w:t>14.</w:t>
            </w:r>
            <w:r w:rsidRPr="001728E7">
              <w:rPr>
                <w:b/>
                <w:sz w:val="22"/>
                <w:szCs w:val="22"/>
              </w:rPr>
              <w:tab/>
            </w:r>
            <w:r w:rsidRPr="001728E7">
              <w:rPr>
                <w:b/>
                <w:noProof/>
                <w:sz w:val="22"/>
                <w:szCs w:val="22"/>
              </w:rPr>
              <w:t>OGÓLNA KATEGORIA DOSTĘPNOŚCI</w:t>
            </w:r>
          </w:p>
        </w:tc>
      </w:tr>
    </w:tbl>
    <w:p w14:paraId="2E33A617" w14:textId="77777777" w:rsidR="001728E7" w:rsidRPr="001728E7" w:rsidRDefault="001728E7" w:rsidP="00386215">
      <w:pPr>
        <w:tabs>
          <w:tab w:val="left" w:pos="720"/>
        </w:tabs>
        <w:rPr>
          <w:noProof/>
          <w:sz w:val="22"/>
          <w:szCs w:val="22"/>
        </w:rPr>
      </w:pPr>
    </w:p>
    <w:p w14:paraId="0E778E49" w14:textId="77777777" w:rsidR="001728E7" w:rsidRPr="001728E7" w:rsidRDefault="001728E7" w:rsidP="00386215">
      <w:pPr>
        <w:tabs>
          <w:tab w:val="left" w:pos="720"/>
        </w:tabs>
        <w:rPr>
          <w:noProof/>
          <w:sz w:val="22"/>
          <w:szCs w:val="22"/>
        </w:rPr>
      </w:pPr>
    </w:p>
    <w:tbl>
      <w:tblPr>
        <w:tblW w:w="9322" w:type="dxa"/>
        <w:tblLayout w:type="fixed"/>
        <w:tblLook w:val="00A0" w:firstRow="1" w:lastRow="0" w:firstColumn="1" w:lastColumn="0" w:noHBand="0" w:noVBand="0"/>
      </w:tblPr>
      <w:tblGrid>
        <w:gridCol w:w="9322"/>
      </w:tblGrid>
      <w:tr w:rsidR="001728E7" w:rsidRPr="001728E7" w14:paraId="0625C385" w14:textId="77777777" w:rsidTr="001728E7">
        <w:tc>
          <w:tcPr>
            <w:tcW w:w="9322" w:type="dxa"/>
            <w:tcBorders>
              <w:top w:val="single" w:sz="4" w:space="0" w:color="auto"/>
              <w:left w:val="single" w:sz="4" w:space="0" w:color="auto"/>
              <w:bottom w:val="single" w:sz="4" w:space="0" w:color="auto"/>
              <w:right w:val="single" w:sz="4" w:space="0" w:color="auto"/>
            </w:tcBorders>
          </w:tcPr>
          <w:p w14:paraId="1B9A3667" w14:textId="77777777" w:rsidR="001728E7" w:rsidRPr="001728E7" w:rsidRDefault="001728E7" w:rsidP="00386215">
            <w:pPr>
              <w:tabs>
                <w:tab w:val="left" w:pos="142"/>
              </w:tabs>
              <w:rPr>
                <w:b/>
                <w:sz w:val="22"/>
                <w:szCs w:val="22"/>
              </w:rPr>
            </w:pPr>
            <w:r w:rsidRPr="001728E7">
              <w:rPr>
                <w:b/>
                <w:sz w:val="22"/>
                <w:szCs w:val="22"/>
              </w:rPr>
              <w:t>15.</w:t>
            </w:r>
            <w:r w:rsidRPr="001728E7">
              <w:rPr>
                <w:b/>
                <w:sz w:val="22"/>
                <w:szCs w:val="22"/>
              </w:rPr>
              <w:tab/>
            </w:r>
            <w:r w:rsidRPr="001728E7">
              <w:rPr>
                <w:b/>
                <w:noProof/>
                <w:sz w:val="22"/>
                <w:szCs w:val="22"/>
              </w:rPr>
              <w:t>INSTRUKCJA UŻYCIA</w:t>
            </w:r>
          </w:p>
        </w:tc>
      </w:tr>
    </w:tbl>
    <w:p w14:paraId="71CA7E56" w14:textId="77777777" w:rsidR="001728E7" w:rsidRPr="001728E7" w:rsidRDefault="001728E7" w:rsidP="00386215">
      <w:pPr>
        <w:tabs>
          <w:tab w:val="left" w:pos="720"/>
        </w:tabs>
        <w:rPr>
          <w:sz w:val="22"/>
          <w:szCs w:val="22"/>
        </w:rPr>
      </w:pPr>
    </w:p>
    <w:p w14:paraId="005D8BDA" w14:textId="77777777" w:rsidR="001728E7" w:rsidRPr="001728E7" w:rsidRDefault="001728E7" w:rsidP="00386215">
      <w:pPr>
        <w:tabs>
          <w:tab w:val="left" w:pos="720"/>
        </w:tabs>
        <w:rPr>
          <w:sz w:val="22"/>
          <w:szCs w:val="22"/>
        </w:rPr>
      </w:pPr>
    </w:p>
    <w:p w14:paraId="1FCADF2C" w14:textId="77777777" w:rsidR="001728E7" w:rsidRPr="001728E7" w:rsidRDefault="001728E7" w:rsidP="00386215">
      <w:pPr>
        <w:pBdr>
          <w:top w:val="single" w:sz="4" w:space="1" w:color="auto"/>
          <w:left w:val="single" w:sz="4" w:space="4" w:color="auto"/>
          <w:bottom w:val="single" w:sz="4" w:space="1" w:color="auto"/>
          <w:right w:val="single" w:sz="4" w:space="4" w:color="auto"/>
        </w:pBdr>
        <w:tabs>
          <w:tab w:val="left" w:pos="720"/>
        </w:tabs>
        <w:rPr>
          <w:sz w:val="22"/>
          <w:szCs w:val="22"/>
          <w:lang w:val="en-US"/>
        </w:rPr>
      </w:pPr>
      <w:r w:rsidRPr="001728E7">
        <w:rPr>
          <w:b/>
          <w:sz w:val="22"/>
          <w:szCs w:val="22"/>
          <w:lang w:val="en-US"/>
        </w:rPr>
        <w:t>16.</w:t>
      </w:r>
      <w:r w:rsidRPr="001728E7">
        <w:rPr>
          <w:b/>
          <w:sz w:val="22"/>
          <w:szCs w:val="22"/>
          <w:lang w:val="en-US"/>
        </w:rPr>
        <w:tab/>
      </w:r>
      <w:r w:rsidRPr="001728E7">
        <w:rPr>
          <w:b/>
          <w:noProof/>
          <w:sz w:val="22"/>
          <w:szCs w:val="22"/>
          <w:lang w:val="en-US"/>
        </w:rPr>
        <w:t>INFORMACJA PODANA SYSTEMEM BRAILLE’A</w:t>
      </w:r>
    </w:p>
    <w:p w14:paraId="44E05E92" w14:textId="77777777" w:rsidR="00861879" w:rsidRPr="00EF28D4" w:rsidRDefault="00A21EC3" w:rsidP="00386215">
      <w:pPr>
        <w:rPr>
          <w:sz w:val="22"/>
          <w:szCs w:val="22"/>
        </w:rPr>
      </w:pPr>
      <w:r w:rsidRPr="00A21EC3">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61879" w:rsidRPr="00EF28D4" w14:paraId="3F16DE60" w14:textId="77777777">
        <w:tc>
          <w:tcPr>
            <w:tcW w:w="9210" w:type="dxa"/>
          </w:tcPr>
          <w:p w14:paraId="6E98E91E" w14:textId="77777777" w:rsidR="00861879" w:rsidRPr="00EF28D4" w:rsidRDefault="00861879" w:rsidP="00386215">
            <w:pPr>
              <w:pStyle w:val="BodyText"/>
              <w:spacing w:line="240" w:lineRule="auto"/>
              <w:rPr>
                <w:b/>
                <w:sz w:val="22"/>
                <w:szCs w:val="22"/>
              </w:rPr>
            </w:pPr>
            <w:r w:rsidRPr="00EF28D4">
              <w:rPr>
                <w:sz w:val="22"/>
                <w:szCs w:val="22"/>
              </w:rPr>
              <w:lastRenderedPageBreak/>
              <w:br w:type="column"/>
            </w:r>
            <w:r w:rsidRPr="00EF28D4">
              <w:rPr>
                <w:b/>
                <w:sz w:val="22"/>
                <w:szCs w:val="22"/>
              </w:rPr>
              <w:t xml:space="preserve">INFORMACJE ZAMIESZCZANE NA OPAKOWANIACH ZEWNĘTRZNYCH </w:t>
            </w:r>
          </w:p>
          <w:p w14:paraId="7B341B2E" w14:textId="77777777" w:rsidR="00861879" w:rsidRPr="00EF28D4" w:rsidRDefault="00861879" w:rsidP="00386215">
            <w:pPr>
              <w:pStyle w:val="BodyText"/>
              <w:spacing w:line="240" w:lineRule="auto"/>
              <w:rPr>
                <w:b/>
                <w:i/>
                <w:sz w:val="22"/>
                <w:szCs w:val="22"/>
              </w:rPr>
            </w:pPr>
          </w:p>
          <w:p w14:paraId="1903BA82" w14:textId="77777777" w:rsidR="00861879" w:rsidRPr="00EF28D4" w:rsidRDefault="00861879" w:rsidP="00386215">
            <w:pPr>
              <w:rPr>
                <w:b/>
                <w:sz w:val="22"/>
                <w:szCs w:val="22"/>
              </w:rPr>
            </w:pPr>
            <w:r w:rsidRPr="00EF28D4">
              <w:rPr>
                <w:b/>
                <w:sz w:val="22"/>
                <w:szCs w:val="22"/>
              </w:rPr>
              <w:t>PUDEŁKO TEKTUROWE</w:t>
            </w:r>
          </w:p>
        </w:tc>
      </w:tr>
    </w:tbl>
    <w:p w14:paraId="6B5DD7D9" w14:textId="77777777" w:rsidR="00861879" w:rsidRPr="00EF28D4" w:rsidRDefault="00861879" w:rsidP="00386215">
      <w:pPr>
        <w:rPr>
          <w:sz w:val="22"/>
          <w:szCs w:val="22"/>
        </w:rPr>
      </w:pPr>
    </w:p>
    <w:p w14:paraId="0A2E8AE8" w14:textId="77777777" w:rsidR="00861879" w:rsidRPr="00EF28D4" w:rsidRDefault="00861879" w:rsidP="00386215">
      <w:pPr>
        <w:pStyle w:val="EndnoteText"/>
        <w:tabs>
          <w:tab w:val="clear" w:pos="567"/>
        </w:tabs>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61879" w:rsidRPr="00EF28D4" w14:paraId="5AC013A5" w14:textId="77777777">
        <w:tc>
          <w:tcPr>
            <w:tcW w:w="9210" w:type="dxa"/>
          </w:tcPr>
          <w:p w14:paraId="3693AF7D" w14:textId="77777777" w:rsidR="00861879" w:rsidRPr="00EF28D4" w:rsidRDefault="00861879" w:rsidP="00386215">
            <w:pPr>
              <w:pStyle w:val="Uberschrift2"/>
              <w:keepNext w:val="0"/>
              <w:widowControl/>
              <w:spacing w:before="0" w:after="0"/>
              <w:rPr>
                <w:rFonts w:ascii="Times New Roman" w:hAnsi="Times New Roman"/>
                <w:kern w:val="0"/>
                <w:szCs w:val="22"/>
                <w:lang w:val="pl-PL"/>
              </w:rPr>
            </w:pPr>
            <w:r w:rsidRPr="00EF28D4">
              <w:rPr>
                <w:rFonts w:ascii="Times New Roman" w:hAnsi="Times New Roman"/>
                <w:kern w:val="0"/>
                <w:szCs w:val="22"/>
                <w:lang w:val="pl-PL"/>
              </w:rPr>
              <w:t>1.</w:t>
            </w:r>
            <w:r w:rsidRPr="00EF28D4">
              <w:rPr>
                <w:rFonts w:ascii="Times New Roman" w:hAnsi="Times New Roman"/>
                <w:kern w:val="0"/>
                <w:szCs w:val="22"/>
                <w:lang w:val="pl-PL"/>
              </w:rPr>
              <w:tab/>
              <w:t>NAZWA PRODUKTU LECZNICZEGO</w:t>
            </w:r>
          </w:p>
        </w:tc>
      </w:tr>
    </w:tbl>
    <w:p w14:paraId="15BE747D" w14:textId="77777777" w:rsidR="00861879" w:rsidRPr="00EF28D4" w:rsidRDefault="00861879" w:rsidP="00386215">
      <w:pPr>
        <w:rPr>
          <w:sz w:val="22"/>
          <w:szCs w:val="22"/>
        </w:rPr>
      </w:pPr>
    </w:p>
    <w:p w14:paraId="4687A731" w14:textId="77777777" w:rsidR="00861879" w:rsidRPr="00A21EC3" w:rsidRDefault="00A21EC3" w:rsidP="00386215">
      <w:pPr>
        <w:rPr>
          <w:sz w:val="22"/>
          <w:szCs w:val="22"/>
        </w:rPr>
      </w:pPr>
      <w:r w:rsidRPr="00BD5202">
        <w:rPr>
          <w:color w:val="000000"/>
          <w:sz w:val="22"/>
          <w:szCs w:val="22"/>
        </w:rPr>
        <w:t>Eptifibatide Accord</w:t>
      </w:r>
      <w:r w:rsidR="00861879" w:rsidRPr="00A21EC3">
        <w:rPr>
          <w:sz w:val="22"/>
          <w:szCs w:val="22"/>
        </w:rPr>
        <w:t xml:space="preserve"> 2 mg/ml roztwór do wstrzykiwań</w:t>
      </w:r>
    </w:p>
    <w:p w14:paraId="5D25DD17" w14:textId="77777777" w:rsidR="00861879" w:rsidRPr="00623F43" w:rsidRDefault="00861879" w:rsidP="00386215">
      <w:pPr>
        <w:pStyle w:val="Heading6"/>
        <w:rPr>
          <w:b w:val="0"/>
        </w:rPr>
      </w:pPr>
      <w:r w:rsidRPr="00623F43">
        <w:rPr>
          <w:b w:val="0"/>
        </w:rPr>
        <w:t>eptyfibatyd</w:t>
      </w:r>
    </w:p>
    <w:p w14:paraId="109F907A" w14:textId="77777777" w:rsidR="00861879" w:rsidRPr="00623F43" w:rsidRDefault="00861879" w:rsidP="00386215">
      <w:pPr>
        <w:pStyle w:val="EndnoteText"/>
        <w:tabs>
          <w:tab w:val="clear" w:pos="567"/>
        </w:tabs>
        <w:rPr>
          <w:szCs w:val="22"/>
          <w:lang w:val="pl-PL"/>
        </w:rPr>
      </w:pPr>
    </w:p>
    <w:p w14:paraId="547658FC" w14:textId="77777777" w:rsidR="00861879" w:rsidRPr="00623F43"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61879" w:rsidRPr="00EF28D4" w14:paraId="564878CD" w14:textId="77777777">
        <w:tc>
          <w:tcPr>
            <w:tcW w:w="9210" w:type="dxa"/>
          </w:tcPr>
          <w:p w14:paraId="5B408C05" w14:textId="77777777" w:rsidR="00861879" w:rsidRPr="00623F43" w:rsidRDefault="00861879" w:rsidP="00386215">
            <w:pPr>
              <w:pStyle w:val="Uberschrift2"/>
              <w:keepNext w:val="0"/>
              <w:widowControl/>
              <w:spacing w:before="0" w:after="0"/>
              <w:rPr>
                <w:rFonts w:ascii="Times New Roman" w:hAnsi="Times New Roman"/>
                <w:kern w:val="0"/>
                <w:szCs w:val="22"/>
                <w:lang w:val="pl-PL"/>
              </w:rPr>
            </w:pPr>
            <w:r w:rsidRPr="00623F43">
              <w:rPr>
                <w:rFonts w:ascii="Times New Roman" w:hAnsi="Times New Roman"/>
                <w:kern w:val="0"/>
                <w:szCs w:val="22"/>
                <w:lang w:val="pl-PL"/>
              </w:rPr>
              <w:t>2.</w:t>
            </w:r>
            <w:r w:rsidRPr="00623F43">
              <w:rPr>
                <w:rFonts w:ascii="Times New Roman" w:hAnsi="Times New Roman"/>
                <w:kern w:val="0"/>
                <w:szCs w:val="22"/>
                <w:lang w:val="pl-PL"/>
              </w:rPr>
              <w:tab/>
              <w:t xml:space="preserve">ZAWARTOŚĆ SUBSTANCJI CZYNNEJ </w:t>
            </w:r>
          </w:p>
        </w:tc>
      </w:tr>
    </w:tbl>
    <w:p w14:paraId="354F3A46" w14:textId="77777777" w:rsidR="00861879" w:rsidRPr="00EF28D4" w:rsidRDefault="00861879" w:rsidP="00386215">
      <w:pPr>
        <w:rPr>
          <w:sz w:val="22"/>
          <w:szCs w:val="22"/>
        </w:rPr>
      </w:pPr>
    </w:p>
    <w:p w14:paraId="3B7B5530" w14:textId="77777777" w:rsidR="000D75E1" w:rsidRPr="00EF28D4" w:rsidRDefault="000D75E1" w:rsidP="00386215">
      <w:pPr>
        <w:rPr>
          <w:sz w:val="22"/>
          <w:szCs w:val="22"/>
        </w:rPr>
      </w:pPr>
      <w:r w:rsidRPr="00EF28D4">
        <w:rPr>
          <w:sz w:val="22"/>
          <w:szCs w:val="22"/>
        </w:rPr>
        <w:t>Każdy ml roztworu do wstrzykiwań zawiera 2 mg eptyfibatydu.</w:t>
      </w:r>
    </w:p>
    <w:p w14:paraId="057FF067" w14:textId="77777777" w:rsidR="00BB5040" w:rsidRPr="00EF28D4" w:rsidRDefault="00BB5040" w:rsidP="00386215">
      <w:pPr>
        <w:rPr>
          <w:sz w:val="22"/>
          <w:szCs w:val="22"/>
        </w:rPr>
      </w:pPr>
    </w:p>
    <w:p w14:paraId="18364A5B" w14:textId="77777777" w:rsidR="00861879" w:rsidRPr="00EF28D4" w:rsidRDefault="00861879" w:rsidP="00386215">
      <w:pPr>
        <w:rPr>
          <w:sz w:val="22"/>
          <w:szCs w:val="22"/>
        </w:rPr>
      </w:pPr>
      <w:r w:rsidRPr="00EF28D4">
        <w:rPr>
          <w:sz w:val="22"/>
          <w:szCs w:val="22"/>
        </w:rPr>
        <w:t>Jedna fiolka 10 ml zawiera 20 mg eptyfibatydu.</w:t>
      </w:r>
    </w:p>
    <w:p w14:paraId="75CF3B9A" w14:textId="77777777" w:rsidR="00861879" w:rsidRPr="00EF28D4" w:rsidRDefault="00861879" w:rsidP="00386215">
      <w:pPr>
        <w:rPr>
          <w:sz w:val="22"/>
          <w:szCs w:val="22"/>
        </w:rPr>
      </w:pPr>
    </w:p>
    <w:p w14:paraId="2A2E8C24" w14:textId="77777777" w:rsidR="00861879" w:rsidRPr="00EF28D4"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138B1677" w14:textId="77777777">
        <w:tc>
          <w:tcPr>
            <w:tcW w:w="9208" w:type="dxa"/>
          </w:tcPr>
          <w:p w14:paraId="56C30B08"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3.</w:t>
            </w:r>
            <w:r w:rsidRPr="00EF28D4">
              <w:rPr>
                <w:rFonts w:ascii="Times New Roman" w:hAnsi="Times New Roman"/>
                <w:kern w:val="0"/>
                <w:szCs w:val="22"/>
                <w:lang w:val="pl-PL" w:eastAsia="en-US"/>
              </w:rPr>
              <w:tab/>
              <w:t>WYKAZ SUBSTANCJI POMOCNICZYCH</w:t>
            </w:r>
          </w:p>
        </w:tc>
      </w:tr>
    </w:tbl>
    <w:p w14:paraId="59E97D90" w14:textId="77777777" w:rsidR="00861879" w:rsidRPr="00EF28D4" w:rsidRDefault="00861879" w:rsidP="00386215">
      <w:pPr>
        <w:rPr>
          <w:sz w:val="22"/>
          <w:szCs w:val="22"/>
        </w:rPr>
      </w:pPr>
    </w:p>
    <w:p w14:paraId="6D82EF33" w14:textId="77777777" w:rsidR="00861879" w:rsidRPr="00A21EC3" w:rsidRDefault="00A21EC3" w:rsidP="00386215">
      <w:pPr>
        <w:rPr>
          <w:sz w:val="22"/>
          <w:szCs w:val="22"/>
        </w:rPr>
      </w:pPr>
      <w:r w:rsidRPr="00A21EC3">
        <w:rPr>
          <w:sz w:val="22"/>
          <w:szCs w:val="22"/>
        </w:rPr>
        <w:t>Substancje pomocnicze:</w:t>
      </w:r>
      <w:r>
        <w:rPr>
          <w:sz w:val="22"/>
          <w:szCs w:val="22"/>
        </w:rPr>
        <w:t xml:space="preserve"> </w:t>
      </w:r>
      <w:r w:rsidR="00861879" w:rsidRPr="00A21EC3">
        <w:rPr>
          <w:sz w:val="22"/>
          <w:szCs w:val="22"/>
        </w:rPr>
        <w:t>kwas cytrynowy</w:t>
      </w:r>
      <w:r w:rsidR="00AC250F" w:rsidRPr="00AC250F">
        <w:rPr>
          <w:sz w:val="22"/>
          <w:szCs w:val="22"/>
        </w:rPr>
        <w:t xml:space="preserve"> </w:t>
      </w:r>
      <w:r w:rsidR="00AC250F">
        <w:rPr>
          <w:sz w:val="22"/>
          <w:szCs w:val="22"/>
        </w:rPr>
        <w:t>j</w:t>
      </w:r>
      <w:r w:rsidR="00AC250F" w:rsidRPr="00A21EC3">
        <w:rPr>
          <w:sz w:val="22"/>
          <w:szCs w:val="22"/>
        </w:rPr>
        <w:t>ednowodny</w:t>
      </w:r>
      <w:r w:rsidR="00861879" w:rsidRPr="00A21EC3">
        <w:rPr>
          <w:sz w:val="22"/>
          <w:szCs w:val="22"/>
        </w:rPr>
        <w:t>, wodorotlenek sodu, woda do wstrzykiwań.</w:t>
      </w:r>
    </w:p>
    <w:p w14:paraId="531F7B53" w14:textId="77777777" w:rsidR="00861879" w:rsidRPr="00623F43" w:rsidRDefault="00861879" w:rsidP="00386215">
      <w:pPr>
        <w:rPr>
          <w:sz w:val="22"/>
          <w:szCs w:val="22"/>
        </w:rPr>
      </w:pPr>
    </w:p>
    <w:p w14:paraId="79CB0C78" w14:textId="77777777" w:rsidR="00861879" w:rsidRPr="00623F43"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0B0B1E08" w14:textId="77777777">
        <w:tc>
          <w:tcPr>
            <w:tcW w:w="9208" w:type="dxa"/>
          </w:tcPr>
          <w:p w14:paraId="7DAA5851" w14:textId="77777777" w:rsidR="00861879" w:rsidRPr="00623F43" w:rsidRDefault="00861879" w:rsidP="00386215">
            <w:pPr>
              <w:pStyle w:val="Uberschrift2"/>
              <w:keepNext w:val="0"/>
              <w:widowControl/>
              <w:spacing w:before="0" w:after="0"/>
              <w:rPr>
                <w:rFonts w:ascii="Times New Roman" w:hAnsi="Times New Roman"/>
                <w:kern w:val="0"/>
                <w:szCs w:val="22"/>
                <w:lang w:val="pl-PL" w:eastAsia="en-US"/>
              </w:rPr>
            </w:pPr>
            <w:r w:rsidRPr="00623F43">
              <w:rPr>
                <w:rFonts w:ascii="Times New Roman" w:hAnsi="Times New Roman"/>
                <w:kern w:val="0"/>
                <w:szCs w:val="22"/>
                <w:lang w:val="pl-PL" w:eastAsia="en-US"/>
              </w:rPr>
              <w:t>4.</w:t>
            </w:r>
            <w:r w:rsidRPr="00623F43">
              <w:rPr>
                <w:rFonts w:ascii="Times New Roman" w:hAnsi="Times New Roman"/>
                <w:kern w:val="0"/>
                <w:szCs w:val="22"/>
                <w:lang w:val="pl-PL" w:eastAsia="en-US"/>
              </w:rPr>
              <w:tab/>
              <w:t>POSTAĆ FARMACEUTYCZNA I ZAWARTOŚĆ OPAKOWANIA</w:t>
            </w:r>
          </w:p>
        </w:tc>
      </w:tr>
    </w:tbl>
    <w:p w14:paraId="448BBD19" w14:textId="77777777" w:rsidR="00861879" w:rsidRPr="00EF28D4" w:rsidRDefault="00861879" w:rsidP="00386215">
      <w:pPr>
        <w:rPr>
          <w:b/>
          <w:sz w:val="22"/>
          <w:szCs w:val="22"/>
        </w:rPr>
      </w:pPr>
    </w:p>
    <w:p w14:paraId="3FE237A8" w14:textId="77777777" w:rsidR="000D75E1" w:rsidRPr="00EF28D4" w:rsidRDefault="000D75E1" w:rsidP="00386215">
      <w:pPr>
        <w:pStyle w:val="EndnoteText"/>
        <w:tabs>
          <w:tab w:val="clear" w:pos="567"/>
          <w:tab w:val="left" w:pos="1134"/>
        </w:tabs>
        <w:rPr>
          <w:szCs w:val="22"/>
          <w:lang w:val="pl-PL"/>
        </w:rPr>
      </w:pPr>
      <w:r w:rsidRPr="00EF28D4">
        <w:rPr>
          <w:szCs w:val="22"/>
          <w:lang w:val="pl-PL"/>
        </w:rPr>
        <w:t>Roztwór do wstrzykiwań</w:t>
      </w:r>
    </w:p>
    <w:p w14:paraId="647DFE1F" w14:textId="77777777" w:rsidR="000D75E1" w:rsidRPr="00EF28D4" w:rsidRDefault="000D75E1" w:rsidP="00386215">
      <w:pPr>
        <w:pStyle w:val="EndnoteText"/>
        <w:tabs>
          <w:tab w:val="clear" w:pos="567"/>
          <w:tab w:val="left" w:pos="1134"/>
        </w:tabs>
        <w:rPr>
          <w:szCs w:val="22"/>
          <w:lang w:val="pl-PL"/>
        </w:rPr>
      </w:pPr>
    </w:p>
    <w:p w14:paraId="508AE026" w14:textId="77777777" w:rsidR="00861879" w:rsidRPr="00EF28D4" w:rsidRDefault="00861879" w:rsidP="00386215">
      <w:pPr>
        <w:pStyle w:val="EndnoteText"/>
        <w:tabs>
          <w:tab w:val="clear" w:pos="567"/>
          <w:tab w:val="left" w:pos="1134"/>
        </w:tabs>
        <w:rPr>
          <w:b/>
          <w:szCs w:val="22"/>
          <w:lang w:val="pl-PL"/>
        </w:rPr>
      </w:pPr>
      <w:r w:rsidRPr="00EF28D4">
        <w:rPr>
          <w:szCs w:val="22"/>
          <w:lang w:val="pl-PL"/>
        </w:rPr>
        <w:t>1 fiolka</w:t>
      </w:r>
      <w:r w:rsidR="000D75E1" w:rsidRPr="00EF28D4">
        <w:rPr>
          <w:szCs w:val="22"/>
          <w:lang w:val="pl-PL"/>
        </w:rPr>
        <w:t xml:space="preserve"> </w:t>
      </w:r>
      <w:r w:rsidRPr="00EF28D4">
        <w:rPr>
          <w:szCs w:val="22"/>
          <w:lang w:val="pl-PL"/>
        </w:rPr>
        <w:t>10 ml</w:t>
      </w:r>
    </w:p>
    <w:p w14:paraId="7AC5F96D" w14:textId="77777777" w:rsidR="00861879" w:rsidRPr="00EF28D4" w:rsidRDefault="00861879" w:rsidP="00386215">
      <w:pPr>
        <w:rPr>
          <w:b/>
          <w:sz w:val="22"/>
          <w:szCs w:val="22"/>
        </w:rPr>
      </w:pPr>
    </w:p>
    <w:p w14:paraId="17FED2D2" w14:textId="77777777" w:rsidR="00861879" w:rsidRPr="00EF28D4" w:rsidRDefault="00861879" w:rsidP="00386215">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300222E0" w14:textId="77777777">
        <w:tc>
          <w:tcPr>
            <w:tcW w:w="9208" w:type="dxa"/>
          </w:tcPr>
          <w:p w14:paraId="25EA7E75"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5.</w:t>
            </w:r>
            <w:r w:rsidRPr="00EF28D4">
              <w:rPr>
                <w:rFonts w:ascii="Times New Roman" w:hAnsi="Times New Roman"/>
                <w:kern w:val="0"/>
                <w:szCs w:val="22"/>
                <w:lang w:val="pl-PL" w:eastAsia="en-US"/>
              </w:rPr>
              <w:tab/>
              <w:t>SPOSÓB I DROGA PODANIA</w:t>
            </w:r>
          </w:p>
        </w:tc>
      </w:tr>
    </w:tbl>
    <w:p w14:paraId="5D00B314" w14:textId="77777777" w:rsidR="00861879" w:rsidRPr="00EF28D4" w:rsidRDefault="00861879" w:rsidP="00386215">
      <w:pPr>
        <w:rPr>
          <w:sz w:val="22"/>
          <w:szCs w:val="22"/>
        </w:rPr>
      </w:pPr>
    </w:p>
    <w:p w14:paraId="7EE2FFF2" w14:textId="77777777" w:rsidR="00861879" w:rsidRPr="00EF28D4" w:rsidRDefault="00861879" w:rsidP="00386215">
      <w:pPr>
        <w:rPr>
          <w:sz w:val="22"/>
          <w:szCs w:val="22"/>
        </w:rPr>
      </w:pPr>
      <w:r w:rsidRPr="00EF28D4">
        <w:rPr>
          <w:sz w:val="22"/>
          <w:szCs w:val="22"/>
        </w:rPr>
        <w:t>Podanie dożylne</w:t>
      </w:r>
    </w:p>
    <w:p w14:paraId="6581E684" w14:textId="77777777" w:rsidR="00861879" w:rsidRPr="00EF28D4" w:rsidRDefault="00861879" w:rsidP="00386215">
      <w:pPr>
        <w:rPr>
          <w:noProof/>
          <w:sz w:val="22"/>
          <w:szCs w:val="22"/>
        </w:rPr>
      </w:pPr>
      <w:r w:rsidRPr="00EF28D4">
        <w:rPr>
          <w:noProof/>
          <w:sz w:val="22"/>
          <w:szCs w:val="22"/>
        </w:rPr>
        <w:t>Należy zapoznać się z treścią ulotki przed zastosowaniem leku.</w:t>
      </w:r>
    </w:p>
    <w:p w14:paraId="43753CAE" w14:textId="77777777" w:rsidR="00861879" w:rsidRPr="00EF28D4" w:rsidRDefault="00861879" w:rsidP="00386215">
      <w:pPr>
        <w:rPr>
          <w:sz w:val="22"/>
          <w:szCs w:val="22"/>
        </w:rPr>
      </w:pPr>
    </w:p>
    <w:p w14:paraId="03A5BA2E" w14:textId="77777777" w:rsidR="00861879" w:rsidRPr="00EF28D4"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5464A571" w14:textId="77777777">
        <w:tc>
          <w:tcPr>
            <w:tcW w:w="9208" w:type="dxa"/>
          </w:tcPr>
          <w:p w14:paraId="07E41775" w14:textId="77777777" w:rsidR="00861879" w:rsidRPr="00EF28D4" w:rsidRDefault="00861879" w:rsidP="00386215">
            <w:pPr>
              <w:tabs>
                <w:tab w:val="left" w:pos="567"/>
              </w:tabs>
              <w:ind w:left="567" w:hanging="567"/>
              <w:rPr>
                <w:b/>
                <w:sz w:val="22"/>
                <w:szCs w:val="22"/>
              </w:rPr>
            </w:pPr>
            <w:r w:rsidRPr="00EF28D4">
              <w:rPr>
                <w:b/>
                <w:sz w:val="22"/>
                <w:szCs w:val="22"/>
              </w:rPr>
              <w:t>6.</w:t>
            </w:r>
            <w:r w:rsidRPr="00EF28D4">
              <w:rPr>
                <w:b/>
                <w:sz w:val="22"/>
                <w:szCs w:val="22"/>
              </w:rPr>
              <w:tab/>
            </w:r>
            <w:r w:rsidR="00E140DE" w:rsidRPr="00EF28D4">
              <w:rPr>
                <w:b/>
                <w:sz w:val="22"/>
                <w:szCs w:val="22"/>
              </w:rPr>
              <w:t>OSTRZEŻENIE DOTYCZĄCE PRZECHOWYWANIA PRODUKTU LECZNICZEGO W MIEJSCU NIEWIDOCZNYM I NIEDOSTĘPNYM DLA DZIECI</w:t>
            </w:r>
          </w:p>
        </w:tc>
      </w:tr>
    </w:tbl>
    <w:p w14:paraId="342BB3E6" w14:textId="77777777" w:rsidR="00861879" w:rsidRPr="00EF28D4" w:rsidRDefault="00861879" w:rsidP="00386215">
      <w:pPr>
        <w:pStyle w:val="BodyText"/>
        <w:spacing w:line="240" w:lineRule="auto"/>
        <w:rPr>
          <w:i/>
          <w:sz w:val="22"/>
          <w:szCs w:val="22"/>
        </w:rPr>
      </w:pPr>
    </w:p>
    <w:p w14:paraId="0BA13BD9" w14:textId="77777777" w:rsidR="00861879" w:rsidRPr="00EF28D4" w:rsidRDefault="00E140DE" w:rsidP="00386215">
      <w:pPr>
        <w:pStyle w:val="BodyText"/>
        <w:spacing w:line="240" w:lineRule="auto"/>
        <w:rPr>
          <w:sz w:val="22"/>
          <w:szCs w:val="22"/>
        </w:rPr>
      </w:pPr>
      <w:r w:rsidRPr="00EF28D4">
        <w:rPr>
          <w:sz w:val="22"/>
          <w:szCs w:val="22"/>
        </w:rPr>
        <w:t>Lek przechowywać w miejscu niewidocznym i niedostępnym dla dzieci.</w:t>
      </w:r>
    </w:p>
    <w:p w14:paraId="4381BDA3" w14:textId="77777777" w:rsidR="00861879" w:rsidRPr="00EF28D4" w:rsidRDefault="00861879" w:rsidP="00386215">
      <w:pPr>
        <w:rPr>
          <w:sz w:val="22"/>
          <w:szCs w:val="22"/>
        </w:rPr>
      </w:pPr>
    </w:p>
    <w:p w14:paraId="6354ECD5" w14:textId="77777777" w:rsidR="00861879" w:rsidRPr="00EF28D4"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635D9491" w14:textId="77777777">
        <w:tc>
          <w:tcPr>
            <w:tcW w:w="9208" w:type="dxa"/>
          </w:tcPr>
          <w:p w14:paraId="4C0E8052"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7.</w:t>
            </w:r>
            <w:r w:rsidRPr="00EF28D4">
              <w:rPr>
                <w:rFonts w:ascii="Times New Roman" w:hAnsi="Times New Roman"/>
                <w:kern w:val="0"/>
                <w:szCs w:val="22"/>
                <w:lang w:val="pl-PL" w:eastAsia="en-US"/>
              </w:rPr>
              <w:tab/>
              <w:t>INNE OSTRZEŻENIA SPECJALNE, JEŚLI KONIECZNE</w:t>
            </w:r>
          </w:p>
        </w:tc>
      </w:tr>
    </w:tbl>
    <w:p w14:paraId="18196328" w14:textId="77777777" w:rsidR="00861879" w:rsidRPr="00EF28D4" w:rsidRDefault="00861879" w:rsidP="00386215">
      <w:pPr>
        <w:rPr>
          <w:sz w:val="22"/>
          <w:szCs w:val="22"/>
        </w:rPr>
      </w:pPr>
    </w:p>
    <w:p w14:paraId="20FDBF43" w14:textId="77777777" w:rsidR="00861879" w:rsidRPr="00EF28D4"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14F392F9" w14:textId="77777777">
        <w:tc>
          <w:tcPr>
            <w:tcW w:w="9208" w:type="dxa"/>
          </w:tcPr>
          <w:p w14:paraId="419F3CFD"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8.</w:t>
            </w:r>
            <w:r w:rsidRPr="00EF28D4">
              <w:rPr>
                <w:rFonts w:ascii="Times New Roman" w:hAnsi="Times New Roman"/>
                <w:kern w:val="0"/>
                <w:szCs w:val="22"/>
                <w:lang w:val="pl-PL" w:eastAsia="en-US"/>
              </w:rPr>
              <w:tab/>
              <w:t>T</w:t>
            </w:r>
            <w:smartTag w:uri="schemas-GSKSiteLocations-com/fourthcoffee" w:element="flavor">
              <w:r w:rsidRPr="00EF28D4">
                <w:rPr>
                  <w:rFonts w:ascii="Times New Roman" w:hAnsi="Times New Roman"/>
                  <w:kern w:val="0"/>
                  <w:szCs w:val="22"/>
                  <w:lang w:val="pl-PL" w:eastAsia="en-US"/>
                </w:rPr>
                <w:t>ERM</w:t>
              </w:r>
            </w:smartTag>
            <w:r w:rsidRPr="00EF28D4">
              <w:rPr>
                <w:rFonts w:ascii="Times New Roman" w:hAnsi="Times New Roman"/>
                <w:kern w:val="0"/>
                <w:szCs w:val="22"/>
                <w:lang w:val="pl-PL" w:eastAsia="en-US"/>
              </w:rPr>
              <w:t>IN WAŻNOŚCI</w:t>
            </w:r>
          </w:p>
        </w:tc>
      </w:tr>
    </w:tbl>
    <w:p w14:paraId="5F5A24DC" w14:textId="77777777" w:rsidR="00861879" w:rsidRPr="00EF28D4" w:rsidRDefault="00861879" w:rsidP="00386215">
      <w:pPr>
        <w:rPr>
          <w:sz w:val="22"/>
          <w:szCs w:val="22"/>
        </w:rPr>
      </w:pPr>
    </w:p>
    <w:p w14:paraId="2044F3ED" w14:textId="77777777" w:rsidR="00861879" w:rsidRPr="00EF28D4" w:rsidRDefault="00861879" w:rsidP="00386215">
      <w:pPr>
        <w:rPr>
          <w:sz w:val="22"/>
          <w:szCs w:val="22"/>
        </w:rPr>
      </w:pPr>
      <w:r w:rsidRPr="00EF28D4">
        <w:rPr>
          <w:sz w:val="22"/>
          <w:szCs w:val="22"/>
        </w:rPr>
        <w:t>Termin ważności</w:t>
      </w:r>
      <w:r w:rsidR="00B537A2" w:rsidRPr="00EF28D4">
        <w:rPr>
          <w:sz w:val="22"/>
          <w:szCs w:val="22"/>
        </w:rPr>
        <w:t xml:space="preserve"> (EXP)</w:t>
      </w:r>
    </w:p>
    <w:p w14:paraId="104E8313" w14:textId="77777777" w:rsidR="00861879" w:rsidRPr="00EF28D4" w:rsidRDefault="00861879" w:rsidP="00386215">
      <w:pPr>
        <w:rPr>
          <w:sz w:val="22"/>
          <w:szCs w:val="22"/>
        </w:rPr>
      </w:pPr>
    </w:p>
    <w:p w14:paraId="2F071751" w14:textId="77777777" w:rsidR="00861879" w:rsidRPr="00EF28D4" w:rsidRDefault="00861879"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77A458A2" w14:textId="77777777">
        <w:tc>
          <w:tcPr>
            <w:tcW w:w="9208" w:type="dxa"/>
          </w:tcPr>
          <w:p w14:paraId="3E1646BB" w14:textId="77777777" w:rsidR="00861879" w:rsidRPr="00EF28D4" w:rsidRDefault="00861879" w:rsidP="00386215">
            <w:pPr>
              <w:pStyle w:val="Uberschrift2"/>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9.</w:t>
            </w:r>
            <w:r w:rsidRPr="00EF28D4">
              <w:rPr>
                <w:rFonts w:ascii="Times New Roman" w:hAnsi="Times New Roman"/>
                <w:kern w:val="0"/>
                <w:szCs w:val="22"/>
                <w:lang w:val="pl-PL" w:eastAsia="en-US"/>
              </w:rPr>
              <w:tab/>
              <w:t>WARUNKI PRZECHOWYWANIA</w:t>
            </w:r>
          </w:p>
        </w:tc>
      </w:tr>
    </w:tbl>
    <w:p w14:paraId="76E943D9" w14:textId="77777777" w:rsidR="00861879" w:rsidRPr="00EF28D4" w:rsidRDefault="00861879" w:rsidP="007A7FDF">
      <w:pPr>
        <w:tabs>
          <w:tab w:val="left" w:pos="720"/>
        </w:tabs>
        <w:rPr>
          <w:sz w:val="22"/>
          <w:szCs w:val="22"/>
        </w:rPr>
      </w:pPr>
    </w:p>
    <w:p w14:paraId="6DDCC58E" w14:textId="77777777" w:rsidR="00861879" w:rsidRPr="00A21EC3" w:rsidRDefault="00861879" w:rsidP="007A7FDF">
      <w:pPr>
        <w:tabs>
          <w:tab w:val="left" w:pos="720"/>
        </w:tabs>
        <w:rPr>
          <w:sz w:val="22"/>
          <w:szCs w:val="22"/>
        </w:rPr>
      </w:pPr>
      <w:r w:rsidRPr="00EF28D4">
        <w:rPr>
          <w:noProof/>
          <w:sz w:val="22"/>
          <w:szCs w:val="22"/>
        </w:rPr>
        <w:t>Przechowywać w lodówce</w:t>
      </w:r>
      <w:r w:rsidR="00A21EC3" w:rsidRPr="00BD5202">
        <w:rPr>
          <w:noProof/>
          <w:sz w:val="22"/>
          <w:szCs w:val="22"/>
        </w:rPr>
        <w:t xml:space="preserve"> (2</w:t>
      </w:r>
      <w:r w:rsidR="00A21EC3" w:rsidRPr="00BD5202">
        <w:rPr>
          <w:rFonts w:hint="eastAsia"/>
          <w:noProof/>
          <w:sz w:val="22"/>
          <w:szCs w:val="22"/>
        </w:rPr>
        <w:t>°</w:t>
      </w:r>
      <w:r w:rsidR="00A21EC3" w:rsidRPr="00BD5202">
        <w:rPr>
          <w:noProof/>
          <w:sz w:val="22"/>
          <w:szCs w:val="22"/>
        </w:rPr>
        <w:t>C–8</w:t>
      </w:r>
      <w:r w:rsidR="00A21EC3" w:rsidRPr="00BD5202">
        <w:rPr>
          <w:rFonts w:hint="eastAsia"/>
          <w:noProof/>
          <w:sz w:val="22"/>
          <w:szCs w:val="22"/>
        </w:rPr>
        <w:t>°</w:t>
      </w:r>
      <w:r w:rsidR="00A21EC3" w:rsidRPr="00BD5202">
        <w:rPr>
          <w:noProof/>
          <w:sz w:val="22"/>
          <w:szCs w:val="22"/>
        </w:rPr>
        <w:t>C)</w:t>
      </w:r>
      <w:r w:rsidRPr="00A21EC3">
        <w:rPr>
          <w:sz w:val="22"/>
          <w:szCs w:val="22"/>
        </w:rPr>
        <w:t>.</w:t>
      </w:r>
    </w:p>
    <w:p w14:paraId="4993BDD0" w14:textId="77777777" w:rsidR="000D75E1" w:rsidRPr="00623F43" w:rsidRDefault="000D75E1" w:rsidP="007A7FDF">
      <w:pPr>
        <w:rPr>
          <w:sz w:val="22"/>
          <w:szCs w:val="22"/>
        </w:rPr>
      </w:pPr>
      <w:r w:rsidRPr="00623F43">
        <w:rPr>
          <w:sz w:val="22"/>
          <w:szCs w:val="22"/>
        </w:rPr>
        <w:t>Przechowywać w oryginalnym opakowaniu w celu ochrony przed światłem.</w:t>
      </w:r>
    </w:p>
    <w:p w14:paraId="43E5BDB0" w14:textId="77777777" w:rsidR="00861879" w:rsidRPr="00623F43" w:rsidRDefault="00861879" w:rsidP="007A7FDF">
      <w:pPr>
        <w:rPr>
          <w:sz w:val="22"/>
          <w:szCs w:val="22"/>
        </w:rPr>
      </w:pPr>
    </w:p>
    <w:p w14:paraId="5FAADCB5" w14:textId="77777777" w:rsidR="00861879" w:rsidRPr="00623F43"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4D9F04FA" w14:textId="77777777">
        <w:tc>
          <w:tcPr>
            <w:tcW w:w="9208" w:type="dxa"/>
          </w:tcPr>
          <w:p w14:paraId="38E1E871" w14:textId="77777777" w:rsidR="00861879" w:rsidRPr="00623F43" w:rsidRDefault="00861879" w:rsidP="00386215">
            <w:pPr>
              <w:tabs>
                <w:tab w:val="left" w:pos="567"/>
              </w:tabs>
              <w:ind w:left="567" w:hanging="567"/>
              <w:rPr>
                <w:b/>
                <w:sz w:val="22"/>
                <w:szCs w:val="22"/>
              </w:rPr>
            </w:pPr>
            <w:r w:rsidRPr="00623F43">
              <w:rPr>
                <w:b/>
                <w:sz w:val="22"/>
                <w:szCs w:val="22"/>
              </w:rPr>
              <w:lastRenderedPageBreak/>
              <w:t>10.</w:t>
            </w:r>
            <w:r w:rsidRPr="00623F43">
              <w:rPr>
                <w:b/>
                <w:sz w:val="22"/>
                <w:szCs w:val="22"/>
              </w:rPr>
              <w:tab/>
              <w:t xml:space="preserve">SPECJALNE ŚRODKI OSTROŻNOŚCI DOTYCZĄCE USUWANIA NIEZUŻYTEGO PRODUKTU LECZNICZEGO </w:t>
            </w:r>
            <w:smartTag w:uri="urn:schemas-microsoft-com:office:smarttags" w:element="stockticker">
              <w:r w:rsidRPr="00623F43">
                <w:rPr>
                  <w:b/>
                  <w:sz w:val="22"/>
                  <w:szCs w:val="22"/>
                </w:rPr>
                <w:t>LUB</w:t>
              </w:r>
            </w:smartTag>
            <w:r w:rsidRPr="00623F43">
              <w:rPr>
                <w:b/>
                <w:sz w:val="22"/>
                <w:szCs w:val="22"/>
              </w:rPr>
              <w:t xml:space="preserve"> POCHODZĄCYCH Z NIEGO ODPADÓW, JEŚLI WŁAŚCIWE</w:t>
            </w:r>
          </w:p>
        </w:tc>
      </w:tr>
    </w:tbl>
    <w:p w14:paraId="688EC110" w14:textId="77777777" w:rsidR="00861879" w:rsidRPr="00EF28D4" w:rsidRDefault="00861879" w:rsidP="00386215">
      <w:pPr>
        <w:tabs>
          <w:tab w:val="left" w:pos="720"/>
        </w:tabs>
        <w:rPr>
          <w:sz w:val="22"/>
          <w:szCs w:val="22"/>
        </w:rPr>
      </w:pPr>
    </w:p>
    <w:p w14:paraId="47915F46" w14:textId="77777777" w:rsidR="00861879" w:rsidRPr="00EF28D4"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4F97112B" w14:textId="77777777">
        <w:tc>
          <w:tcPr>
            <w:tcW w:w="9208" w:type="dxa"/>
          </w:tcPr>
          <w:p w14:paraId="2F00DFD1"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11.</w:t>
            </w:r>
            <w:r w:rsidRPr="00EF28D4">
              <w:rPr>
                <w:rFonts w:ascii="Times New Roman" w:hAnsi="Times New Roman"/>
                <w:kern w:val="0"/>
                <w:szCs w:val="22"/>
                <w:lang w:val="pl-PL" w:eastAsia="en-US"/>
              </w:rPr>
              <w:tab/>
              <w:t>NAZWA I ADRES PODMIOTU OD</w:t>
            </w:r>
            <w:smartTag w:uri="schemas-GSKSiteLocations-com/fourthcoffee" w:element="flavor">
              <w:r w:rsidRPr="00EF28D4">
                <w:rPr>
                  <w:rFonts w:ascii="Times New Roman" w:hAnsi="Times New Roman"/>
                  <w:kern w:val="0"/>
                  <w:szCs w:val="22"/>
                  <w:lang w:val="pl-PL" w:eastAsia="en-US"/>
                </w:rPr>
                <w:t>POW</w:t>
              </w:r>
            </w:smartTag>
            <w:r w:rsidRPr="00EF28D4">
              <w:rPr>
                <w:rFonts w:ascii="Times New Roman" w:hAnsi="Times New Roman"/>
                <w:kern w:val="0"/>
                <w:szCs w:val="22"/>
                <w:lang w:val="pl-PL" w:eastAsia="en-US"/>
              </w:rPr>
              <w:t>IEDZIALNEGO</w:t>
            </w:r>
          </w:p>
        </w:tc>
      </w:tr>
    </w:tbl>
    <w:p w14:paraId="717A79F5" w14:textId="77777777" w:rsidR="00861879" w:rsidRPr="00EF28D4" w:rsidRDefault="00861879" w:rsidP="00386215">
      <w:pPr>
        <w:tabs>
          <w:tab w:val="left" w:pos="720"/>
        </w:tabs>
        <w:rPr>
          <w:sz w:val="22"/>
          <w:szCs w:val="22"/>
        </w:rPr>
      </w:pPr>
    </w:p>
    <w:p w14:paraId="02A595F5" w14:textId="77777777" w:rsidR="00F6262A" w:rsidRPr="00295DC6" w:rsidRDefault="00F6262A" w:rsidP="00386215">
      <w:pPr>
        <w:tabs>
          <w:tab w:val="left" w:pos="567"/>
        </w:tabs>
        <w:spacing w:line="260" w:lineRule="exact"/>
        <w:rPr>
          <w:sz w:val="22"/>
          <w:szCs w:val="22"/>
          <w:lang w:val="en-US"/>
        </w:rPr>
      </w:pPr>
      <w:r w:rsidRPr="00295DC6">
        <w:rPr>
          <w:sz w:val="22"/>
          <w:szCs w:val="22"/>
          <w:lang w:val="en-US"/>
        </w:rPr>
        <w:t xml:space="preserve">Accord Healthcare S.L.U. </w:t>
      </w:r>
    </w:p>
    <w:p w14:paraId="2576857D" w14:textId="77777777" w:rsidR="00F6262A" w:rsidRPr="00295DC6" w:rsidRDefault="00F6262A" w:rsidP="00386215">
      <w:pPr>
        <w:tabs>
          <w:tab w:val="left" w:pos="567"/>
        </w:tabs>
        <w:spacing w:line="260" w:lineRule="exact"/>
        <w:rPr>
          <w:sz w:val="22"/>
          <w:szCs w:val="22"/>
          <w:lang w:val="en-US"/>
        </w:rPr>
      </w:pPr>
      <w:r w:rsidRPr="00295DC6">
        <w:rPr>
          <w:sz w:val="22"/>
          <w:szCs w:val="22"/>
          <w:lang w:val="en-US"/>
        </w:rPr>
        <w:t xml:space="preserve">World Trade Center, Moll de Barcelona, s/n, </w:t>
      </w:r>
    </w:p>
    <w:p w14:paraId="4EEBC9B4" w14:textId="77777777" w:rsidR="00F6262A" w:rsidRDefault="00F6262A" w:rsidP="00386215">
      <w:pPr>
        <w:tabs>
          <w:tab w:val="left" w:pos="567"/>
        </w:tabs>
        <w:spacing w:line="260" w:lineRule="exact"/>
        <w:rPr>
          <w:sz w:val="22"/>
          <w:szCs w:val="22"/>
        </w:rPr>
      </w:pPr>
      <w:r>
        <w:rPr>
          <w:sz w:val="22"/>
          <w:szCs w:val="22"/>
        </w:rPr>
        <w:t xml:space="preserve">Edifici Est 6ª planta, </w:t>
      </w:r>
    </w:p>
    <w:p w14:paraId="46A5DF33" w14:textId="77777777" w:rsidR="00F6262A" w:rsidRDefault="00F6262A" w:rsidP="00386215">
      <w:pPr>
        <w:tabs>
          <w:tab w:val="left" w:pos="567"/>
        </w:tabs>
        <w:spacing w:line="260" w:lineRule="exact"/>
        <w:rPr>
          <w:sz w:val="22"/>
          <w:szCs w:val="22"/>
        </w:rPr>
      </w:pPr>
      <w:r>
        <w:rPr>
          <w:sz w:val="22"/>
          <w:szCs w:val="22"/>
        </w:rPr>
        <w:t xml:space="preserve">08039 Barcelona, </w:t>
      </w:r>
    </w:p>
    <w:p w14:paraId="64707514" w14:textId="77777777" w:rsidR="00861879" w:rsidRPr="00EF28D4" w:rsidRDefault="00F6262A" w:rsidP="00386215">
      <w:pPr>
        <w:spacing w:before="14"/>
        <w:rPr>
          <w:sz w:val="22"/>
          <w:szCs w:val="22"/>
        </w:rPr>
      </w:pPr>
      <w:r w:rsidRPr="00295DC6">
        <w:rPr>
          <w:sz w:val="22"/>
          <w:szCs w:val="22"/>
        </w:rPr>
        <w:t>Hiszpania</w:t>
      </w:r>
    </w:p>
    <w:p w14:paraId="49485A08" w14:textId="77777777" w:rsidR="00861879" w:rsidRDefault="00861879" w:rsidP="00386215">
      <w:pPr>
        <w:tabs>
          <w:tab w:val="left" w:pos="720"/>
        </w:tabs>
        <w:rPr>
          <w:sz w:val="22"/>
          <w:szCs w:val="22"/>
        </w:rPr>
      </w:pPr>
    </w:p>
    <w:p w14:paraId="77B2AF9B" w14:textId="77777777" w:rsidR="0018495F" w:rsidRPr="00EF28D4" w:rsidRDefault="0018495F"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4FF0C5ED" w14:textId="77777777">
        <w:tc>
          <w:tcPr>
            <w:tcW w:w="9208" w:type="dxa"/>
          </w:tcPr>
          <w:p w14:paraId="1D07D12F"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12.</w:t>
            </w:r>
            <w:r w:rsidRPr="00EF28D4">
              <w:rPr>
                <w:rFonts w:ascii="Times New Roman" w:hAnsi="Times New Roman"/>
                <w:kern w:val="0"/>
                <w:szCs w:val="22"/>
                <w:lang w:val="pl-PL" w:eastAsia="en-US"/>
              </w:rPr>
              <w:tab/>
              <w:t>NUMER POZWOLENIA NA DOPUSZCZENIE DO OBROTU</w:t>
            </w:r>
          </w:p>
        </w:tc>
      </w:tr>
    </w:tbl>
    <w:p w14:paraId="62E5E45F" w14:textId="77777777" w:rsidR="00861879" w:rsidRPr="00EF28D4" w:rsidRDefault="00861879" w:rsidP="00386215">
      <w:pPr>
        <w:tabs>
          <w:tab w:val="left" w:pos="720"/>
        </w:tabs>
        <w:rPr>
          <w:sz w:val="22"/>
          <w:szCs w:val="22"/>
        </w:rPr>
      </w:pPr>
    </w:p>
    <w:p w14:paraId="2876F119" w14:textId="77777777" w:rsidR="008923DD" w:rsidRDefault="00A21EC3" w:rsidP="00386215">
      <w:pPr>
        <w:tabs>
          <w:tab w:val="left" w:pos="720"/>
        </w:tabs>
        <w:rPr>
          <w:sz w:val="22"/>
          <w:szCs w:val="22"/>
        </w:rPr>
      </w:pPr>
      <w:r w:rsidRPr="00BD5202">
        <w:rPr>
          <w:sz w:val="22"/>
          <w:szCs w:val="22"/>
        </w:rPr>
        <w:t>EU/1/15/1065/002</w:t>
      </w:r>
    </w:p>
    <w:p w14:paraId="760C04BA" w14:textId="77777777" w:rsidR="00861879" w:rsidRPr="00623F43" w:rsidRDefault="00861879" w:rsidP="00386215">
      <w:pPr>
        <w:tabs>
          <w:tab w:val="left" w:pos="720"/>
        </w:tabs>
        <w:rPr>
          <w:sz w:val="22"/>
          <w:szCs w:val="22"/>
        </w:rPr>
      </w:pPr>
    </w:p>
    <w:p w14:paraId="461E39B3" w14:textId="77777777" w:rsidR="00861879" w:rsidRPr="00623F43"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3E826F41" w14:textId="77777777">
        <w:tc>
          <w:tcPr>
            <w:tcW w:w="9208" w:type="dxa"/>
          </w:tcPr>
          <w:p w14:paraId="109851AF" w14:textId="77777777" w:rsidR="00861879" w:rsidRPr="00623F43" w:rsidRDefault="00861879" w:rsidP="00386215">
            <w:pPr>
              <w:pStyle w:val="Uberschrift2"/>
              <w:keepNext w:val="0"/>
              <w:widowControl/>
              <w:spacing w:before="0" w:after="0"/>
              <w:rPr>
                <w:rFonts w:ascii="Times New Roman" w:hAnsi="Times New Roman"/>
                <w:kern w:val="0"/>
                <w:szCs w:val="22"/>
                <w:lang w:val="pl-PL" w:eastAsia="en-US"/>
              </w:rPr>
            </w:pPr>
            <w:r w:rsidRPr="00623F43">
              <w:rPr>
                <w:rFonts w:ascii="Times New Roman" w:hAnsi="Times New Roman"/>
                <w:kern w:val="0"/>
                <w:szCs w:val="22"/>
                <w:lang w:val="pl-PL" w:eastAsia="en-US"/>
              </w:rPr>
              <w:t>13.</w:t>
            </w:r>
            <w:r w:rsidRPr="00623F43">
              <w:rPr>
                <w:rFonts w:ascii="Times New Roman" w:hAnsi="Times New Roman"/>
                <w:kern w:val="0"/>
                <w:szCs w:val="22"/>
                <w:lang w:val="pl-PL" w:eastAsia="en-US"/>
              </w:rPr>
              <w:tab/>
              <w:t>NUMER SERII</w:t>
            </w:r>
          </w:p>
        </w:tc>
      </w:tr>
    </w:tbl>
    <w:p w14:paraId="2CF2F1CC" w14:textId="77777777" w:rsidR="00861879" w:rsidRPr="00EF28D4" w:rsidRDefault="00861879" w:rsidP="00386215">
      <w:pPr>
        <w:tabs>
          <w:tab w:val="left" w:pos="720"/>
        </w:tabs>
        <w:rPr>
          <w:sz w:val="22"/>
          <w:szCs w:val="22"/>
        </w:rPr>
      </w:pPr>
    </w:p>
    <w:p w14:paraId="7F32E923" w14:textId="77777777" w:rsidR="00861879" w:rsidRPr="00EF28D4" w:rsidRDefault="00861879" w:rsidP="00386215">
      <w:pPr>
        <w:tabs>
          <w:tab w:val="left" w:pos="720"/>
        </w:tabs>
        <w:rPr>
          <w:sz w:val="22"/>
          <w:szCs w:val="22"/>
        </w:rPr>
      </w:pPr>
      <w:r w:rsidRPr="00EF28D4">
        <w:rPr>
          <w:sz w:val="22"/>
          <w:szCs w:val="22"/>
        </w:rPr>
        <w:t>Nr serii</w:t>
      </w:r>
      <w:r w:rsidR="00B537A2" w:rsidRPr="00EF28D4">
        <w:rPr>
          <w:sz w:val="22"/>
          <w:szCs w:val="22"/>
        </w:rPr>
        <w:t xml:space="preserve"> (Lot)</w:t>
      </w:r>
    </w:p>
    <w:p w14:paraId="5F26CF3C" w14:textId="77777777" w:rsidR="00861879" w:rsidRPr="00EF28D4" w:rsidRDefault="00861879" w:rsidP="00386215">
      <w:pPr>
        <w:tabs>
          <w:tab w:val="left" w:pos="720"/>
        </w:tabs>
        <w:rPr>
          <w:sz w:val="22"/>
          <w:szCs w:val="22"/>
        </w:rPr>
      </w:pPr>
    </w:p>
    <w:p w14:paraId="6EE923CF" w14:textId="77777777" w:rsidR="00861879" w:rsidRPr="00EF28D4"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52B03944" w14:textId="77777777">
        <w:tc>
          <w:tcPr>
            <w:tcW w:w="9208" w:type="dxa"/>
          </w:tcPr>
          <w:p w14:paraId="010FB570"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14.</w:t>
            </w:r>
            <w:r w:rsidRPr="00EF28D4">
              <w:rPr>
                <w:rFonts w:ascii="Times New Roman" w:hAnsi="Times New Roman"/>
                <w:kern w:val="0"/>
                <w:szCs w:val="22"/>
                <w:lang w:val="pl-PL" w:eastAsia="en-US"/>
              </w:rPr>
              <w:tab/>
              <w:t>KATEGORIA DOSTĘPNOŚCI</w:t>
            </w:r>
          </w:p>
        </w:tc>
      </w:tr>
    </w:tbl>
    <w:p w14:paraId="4D91CCA8" w14:textId="77777777" w:rsidR="00861879" w:rsidRPr="00EF28D4" w:rsidRDefault="00861879" w:rsidP="00386215">
      <w:pPr>
        <w:tabs>
          <w:tab w:val="left" w:pos="720"/>
        </w:tabs>
        <w:rPr>
          <w:sz w:val="22"/>
          <w:szCs w:val="22"/>
        </w:rPr>
      </w:pPr>
    </w:p>
    <w:p w14:paraId="6D651DFF" w14:textId="77777777" w:rsidR="00861879" w:rsidRPr="00EF28D4" w:rsidRDefault="00861879" w:rsidP="00386215">
      <w:pPr>
        <w:pStyle w:val="EndnoteText"/>
        <w:tabs>
          <w:tab w:val="clear" w:pos="567"/>
          <w:tab w:val="left" w:pos="720"/>
        </w:tabs>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8"/>
      </w:tblGrid>
      <w:tr w:rsidR="00861879" w:rsidRPr="00EF28D4" w14:paraId="447BAE25" w14:textId="77777777">
        <w:tc>
          <w:tcPr>
            <w:tcW w:w="9208" w:type="dxa"/>
          </w:tcPr>
          <w:p w14:paraId="5B3CBF17" w14:textId="77777777" w:rsidR="00861879" w:rsidRPr="00EF28D4" w:rsidRDefault="00861879" w:rsidP="00386215">
            <w:pPr>
              <w:pStyle w:val="Uberschrift2"/>
              <w:keepNext w:val="0"/>
              <w:widowControl/>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15.</w:t>
            </w:r>
            <w:r w:rsidRPr="00EF28D4">
              <w:rPr>
                <w:rFonts w:ascii="Times New Roman" w:hAnsi="Times New Roman"/>
                <w:kern w:val="0"/>
                <w:szCs w:val="22"/>
                <w:lang w:val="pl-PL" w:eastAsia="en-US"/>
              </w:rPr>
              <w:tab/>
              <w:t>INSTRUKCJA UŻYCIA</w:t>
            </w:r>
          </w:p>
        </w:tc>
      </w:tr>
    </w:tbl>
    <w:p w14:paraId="57D4A4A5" w14:textId="77777777" w:rsidR="00861879" w:rsidRPr="00EF28D4" w:rsidRDefault="00861879" w:rsidP="00386215">
      <w:pPr>
        <w:tabs>
          <w:tab w:val="left" w:pos="720"/>
        </w:tabs>
        <w:rPr>
          <w:sz w:val="22"/>
          <w:szCs w:val="22"/>
        </w:rPr>
      </w:pPr>
    </w:p>
    <w:p w14:paraId="13BD3AAA" w14:textId="77777777" w:rsidR="00A41F85" w:rsidRPr="00EF28D4" w:rsidRDefault="00A41F85" w:rsidP="00386215">
      <w:pPr>
        <w:tabs>
          <w:tab w:val="left" w:pos="720"/>
        </w:tabs>
        <w:rPr>
          <w:sz w:val="22"/>
          <w:szCs w:val="22"/>
        </w:rPr>
      </w:pPr>
    </w:p>
    <w:p w14:paraId="5D8054BD" w14:textId="77777777" w:rsidR="00A41F85" w:rsidRPr="00EF28D4" w:rsidRDefault="00A41F85" w:rsidP="00386215">
      <w:pPr>
        <w:pBdr>
          <w:top w:val="single" w:sz="4" w:space="1" w:color="auto"/>
          <w:left w:val="single" w:sz="4" w:space="4" w:color="auto"/>
          <w:bottom w:val="single" w:sz="4" w:space="1" w:color="auto"/>
          <w:right w:val="single" w:sz="4" w:space="4" w:color="auto"/>
        </w:pBdr>
        <w:tabs>
          <w:tab w:val="left" w:pos="567"/>
        </w:tabs>
        <w:rPr>
          <w:noProof/>
          <w:sz w:val="22"/>
          <w:szCs w:val="22"/>
        </w:rPr>
      </w:pPr>
      <w:r w:rsidRPr="00EF28D4">
        <w:rPr>
          <w:b/>
          <w:noProof/>
          <w:sz w:val="22"/>
          <w:szCs w:val="22"/>
        </w:rPr>
        <w:t>16.</w:t>
      </w:r>
      <w:r w:rsidRPr="00EF28D4">
        <w:rPr>
          <w:b/>
          <w:noProof/>
          <w:sz w:val="22"/>
          <w:szCs w:val="22"/>
        </w:rPr>
        <w:tab/>
        <w:t>INFORMACJA PODANA SYSTEMEM BRAILLE’A</w:t>
      </w:r>
    </w:p>
    <w:p w14:paraId="1F3FAD5B" w14:textId="77777777" w:rsidR="00A41F85" w:rsidRPr="00EF28D4" w:rsidRDefault="00A41F85" w:rsidP="00386215">
      <w:pPr>
        <w:tabs>
          <w:tab w:val="left" w:pos="720"/>
        </w:tabs>
        <w:rPr>
          <w:sz w:val="22"/>
          <w:szCs w:val="22"/>
        </w:rPr>
      </w:pPr>
    </w:p>
    <w:p w14:paraId="68EA359A" w14:textId="77777777" w:rsidR="00A41F85" w:rsidRDefault="00A41F85" w:rsidP="00386215">
      <w:pPr>
        <w:tabs>
          <w:tab w:val="left" w:pos="720"/>
        </w:tabs>
        <w:rPr>
          <w:sz w:val="22"/>
        </w:rPr>
      </w:pPr>
      <w:r w:rsidRPr="00B52F06">
        <w:rPr>
          <w:sz w:val="22"/>
          <w:highlight w:val="lightGray"/>
        </w:rPr>
        <w:t>Zaakceptowano uzasadnienie braku informacji systemem Braille’a.</w:t>
      </w:r>
    </w:p>
    <w:p w14:paraId="7C1741F6" w14:textId="77777777" w:rsidR="0018495F" w:rsidRDefault="0018495F" w:rsidP="00386215">
      <w:pPr>
        <w:tabs>
          <w:tab w:val="left" w:pos="720"/>
        </w:tabs>
        <w:rPr>
          <w:sz w:val="22"/>
        </w:rPr>
      </w:pPr>
    </w:p>
    <w:p w14:paraId="234A8596" w14:textId="77777777" w:rsidR="0018495F" w:rsidRPr="000906CA" w:rsidRDefault="0018495F" w:rsidP="003862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495F" w:rsidRPr="0086405D" w14:paraId="272F212D" w14:textId="77777777" w:rsidTr="00A8128C">
        <w:tc>
          <w:tcPr>
            <w:tcW w:w="9287" w:type="dxa"/>
            <w:tcBorders>
              <w:top w:val="single" w:sz="4" w:space="0" w:color="auto"/>
              <w:left w:val="single" w:sz="4" w:space="0" w:color="auto"/>
              <w:bottom w:val="single" w:sz="4" w:space="0" w:color="auto"/>
              <w:right w:val="single" w:sz="4" w:space="0" w:color="auto"/>
            </w:tcBorders>
          </w:tcPr>
          <w:p w14:paraId="7CF391D9" w14:textId="77777777" w:rsidR="0018495F" w:rsidRPr="00DC0038" w:rsidRDefault="0018495F" w:rsidP="00386215">
            <w:pPr>
              <w:tabs>
                <w:tab w:val="left" w:pos="142"/>
              </w:tabs>
              <w:rPr>
                <w:snapToGrid w:val="0"/>
                <w:sz w:val="22"/>
                <w:szCs w:val="22"/>
              </w:rPr>
            </w:pPr>
            <w:r w:rsidRPr="00DC0038">
              <w:rPr>
                <w:b/>
                <w:snapToGrid w:val="0"/>
                <w:sz w:val="22"/>
                <w:szCs w:val="22"/>
              </w:rPr>
              <w:t>17.</w:t>
            </w:r>
            <w:r w:rsidRPr="00DC0038">
              <w:rPr>
                <w:b/>
                <w:snapToGrid w:val="0"/>
                <w:sz w:val="22"/>
                <w:szCs w:val="22"/>
              </w:rPr>
              <w:tab/>
              <w:t>NIEPOWTARZALNY IDENTYFIKATOR – KOD 2D</w:t>
            </w:r>
          </w:p>
        </w:tc>
      </w:tr>
    </w:tbl>
    <w:p w14:paraId="56189230" w14:textId="77777777" w:rsidR="0018495F" w:rsidRPr="0086405D" w:rsidRDefault="0018495F" w:rsidP="00386215">
      <w:pPr>
        <w:tabs>
          <w:tab w:val="left" w:pos="567"/>
        </w:tabs>
        <w:rPr>
          <w:b/>
          <w:snapToGrid w:val="0"/>
          <w:sz w:val="22"/>
          <w:szCs w:val="22"/>
        </w:rPr>
      </w:pPr>
    </w:p>
    <w:p w14:paraId="07AD2949" w14:textId="77777777" w:rsidR="0018495F" w:rsidRPr="0086405D" w:rsidRDefault="0018495F" w:rsidP="00386215">
      <w:pPr>
        <w:widowControl w:val="0"/>
        <w:rPr>
          <w:sz w:val="22"/>
          <w:szCs w:val="22"/>
          <w:lang w:bidi="pl-PL"/>
        </w:rPr>
      </w:pPr>
      <w:r w:rsidRPr="0086405D">
        <w:rPr>
          <w:sz w:val="22"/>
          <w:szCs w:val="22"/>
        </w:rPr>
        <w:t>Obejmuje kod 2D będący nośnikiem niepowtarzalnego identyfikatora.</w:t>
      </w:r>
    </w:p>
    <w:p w14:paraId="191593F0" w14:textId="77777777" w:rsidR="0018495F" w:rsidRPr="000906CA" w:rsidRDefault="0018495F" w:rsidP="00386215">
      <w:pPr>
        <w:tabs>
          <w:tab w:val="left" w:pos="567"/>
        </w:tabs>
        <w:rPr>
          <w:b/>
          <w:snapToGrid w:val="0"/>
          <w:sz w:val="22"/>
          <w:szCs w:val="22"/>
        </w:rPr>
      </w:pPr>
    </w:p>
    <w:p w14:paraId="6BD91D6D" w14:textId="77777777" w:rsidR="0018495F" w:rsidRPr="00DC0038" w:rsidRDefault="0018495F" w:rsidP="00386215">
      <w:pPr>
        <w:tabs>
          <w:tab w:val="left" w:pos="567"/>
        </w:tabs>
        <w:rPr>
          <w:b/>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495F" w:rsidRPr="0086405D" w14:paraId="6652DE42" w14:textId="77777777" w:rsidTr="00A8128C">
        <w:tc>
          <w:tcPr>
            <w:tcW w:w="9287" w:type="dxa"/>
            <w:tcBorders>
              <w:top w:val="single" w:sz="4" w:space="0" w:color="auto"/>
              <w:left w:val="single" w:sz="4" w:space="0" w:color="auto"/>
              <w:bottom w:val="single" w:sz="4" w:space="0" w:color="auto"/>
              <w:right w:val="single" w:sz="4" w:space="0" w:color="auto"/>
            </w:tcBorders>
          </w:tcPr>
          <w:p w14:paraId="034AC421" w14:textId="77777777" w:rsidR="0018495F" w:rsidRPr="0018495F" w:rsidRDefault="0018495F" w:rsidP="00386215">
            <w:pPr>
              <w:tabs>
                <w:tab w:val="left" w:pos="142"/>
              </w:tabs>
              <w:rPr>
                <w:snapToGrid w:val="0"/>
                <w:sz w:val="22"/>
                <w:szCs w:val="22"/>
              </w:rPr>
            </w:pPr>
            <w:r w:rsidRPr="0018495F">
              <w:rPr>
                <w:b/>
                <w:snapToGrid w:val="0"/>
                <w:sz w:val="22"/>
                <w:szCs w:val="22"/>
              </w:rPr>
              <w:t>18.</w:t>
            </w:r>
            <w:r w:rsidRPr="0018495F">
              <w:rPr>
                <w:b/>
                <w:snapToGrid w:val="0"/>
                <w:sz w:val="22"/>
                <w:szCs w:val="22"/>
              </w:rPr>
              <w:tab/>
              <w:t>NIEPOWTARZALNY IDENTYFIKATOR – DANE CZYTELNE DLA CZŁOWIEKA</w:t>
            </w:r>
          </w:p>
        </w:tc>
      </w:tr>
    </w:tbl>
    <w:p w14:paraId="142573A1" w14:textId="77777777" w:rsidR="0018495F" w:rsidRPr="0086405D" w:rsidRDefault="0018495F" w:rsidP="00386215">
      <w:pPr>
        <w:tabs>
          <w:tab w:val="left" w:pos="567"/>
        </w:tabs>
        <w:rPr>
          <w:b/>
          <w:snapToGrid w:val="0"/>
          <w:sz w:val="22"/>
          <w:szCs w:val="22"/>
        </w:rPr>
      </w:pPr>
    </w:p>
    <w:p w14:paraId="7BD1B64F" w14:textId="77777777" w:rsidR="0018495F" w:rsidRPr="0086405D" w:rsidRDefault="0018495F" w:rsidP="00386215">
      <w:pPr>
        <w:tabs>
          <w:tab w:val="left" w:pos="567"/>
        </w:tabs>
        <w:spacing w:line="260" w:lineRule="exact"/>
        <w:rPr>
          <w:sz w:val="22"/>
          <w:szCs w:val="22"/>
          <w:lang w:bidi="pl-PL"/>
        </w:rPr>
      </w:pPr>
      <w:r w:rsidRPr="0086405D">
        <w:rPr>
          <w:sz w:val="22"/>
          <w:szCs w:val="22"/>
          <w:lang w:bidi="pl-PL"/>
        </w:rPr>
        <w:t>PC:</w:t>
      </w:r>
    </w:p>
    <w:p w14:paraId="374BF833" w14:textId="77777777" w:rsidR="0018495F" w:rsidRPr="0086405D" w:rsidRDefault="0018495F" w:rsidP="00386215">
      <w:pPr>
        <w:widowControl w:val="0"/>
        <w:tabs>
          <w:tab w:val="left" w:pos="567"/>
        </w:tabs>
        <w:rPr>
          <w:sz w:val="22"/>
          <w:szCs w:val="22"/>
          <w:lang w:bidi="pl-PL"/>
        </w:rPr>
      </w:pPr>
      <w:r w:rsidRPr="0086405D">
        <w:rPr>
          <w:sz w:val="22"/>
          <w:szCs w:val="22"/>
          <w:lang w:bidi="pl-PL"/>
        </w:rPr>
        <w:t>SN:</w:t>
      </w:r>
    </w:p>
    <w:p w14:paraId="787D8DF9" w14:textId="77777777" w:rsidR="0018495F" w:rsidRPr="0086405D" w:rsidRDefault="0018495F" w:rsidP="00386215">
      <w:pPr>
        <w:widowControl w:val="0"/>
        <w:tabs>
          <w:tab w:val="left" w:pos="567"/>
        </w:tabs>
        <w:rPr>
          <w:sz w:val="22"/>
          <w:szCs w:val="22"/>
          <w:shd w:val="clear" w:color="auto" w:fill="CCCCCC"/>
          <w:lang w:bidi="pl-PL"/>
        </w:rPr>
      </w:pPr>
      <w:r w:rsidRPr="0086405D">
        <w:rPr>
          <w:sz w:val="22"/>
          <w:szCs w:val="22"/>
          <w:lang w:bidi="pl-PL"/>
        </w:rPr>
        <w:t>NN:</w:t>
      </w:r>
    </w:p>
    <w:p w14:paraId="03BC744F" w14:textId="77777777" w:rsidR="0018495F" w:rsidRPr="00126DCD" w:rsidRDefault="0018495F" w:rsidP="00386215">
      <w:pPr>
        <w:tabs>
          <w:tab w:val="left" w:pos="720"/>
        </w:tabs>
        <w:rPr>
          <w:sz w:val="22"/>
        </w:rPr>
      </w:pPr>
    </w:p>
    <w:p w14:paraId="6FC6AF12" w14:textId="77777777" w:rsidR="00861879" w:rsidRPr="00AC250F" w:rsidRDefault="00861879" w:rsidP="00386215">
      <w:pPr>
        <w:tabs>
          <w:tab w:val="left" w:pos="720"/>
        </w:tabs>
        <w:rPr>
          <w:sz w:val="22"/>
          <w:szCs w:val="22"/>
        </w:rPr>
      </w:pPr>
      <w:r w:rsidRPr="00AC250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1879" w:rsidRPr="00EF28D4" w14:paraId="11D388A6" w14:textId="77777777">
        <w:tc>
          <w:tcPr>
            <w:tcW w:w="9211" w:type="dxa"/>
          </w:tcPr>
          <w:p w14:paraId="34374478" w14:textId="77777777" w:rsidR="00861879" w:rsidRPr="00EF28D4" w:rsidRDefault="00861879" w:rsidP="00386215">
            <w:pPr>
              <w:tabs>
                <w:tab w:val="left" w:pos="720"/>
              </w:tabs>
              <w:rPr>
                <w:b/>
                <w:sz w:val="22"/>
                <w:szCs w:val="22"/>
              </w:rPr>
            </w:pPr>
            <w:r w:rsidRPr="00EF28D4">
              <w:rPr>
                <w:sz w:val="22"/>
                <w:szCs w:val="22"/>
              </w:rPr>
              <w:lastRenderedPageBreak/>
              <w:br w:type="column"/>
            </w:r>
            <w:r w:rsidRPr="00EF28D4">
              <w:rPr>
                <w:b/>
                <w:sz w:val="22"/>
                <w:szCs w:val="22"/>
              </w:rPr>
              <w:t xml:space="preserve">MINIMUM INFORMACJI ZAMIESZCZANYCH NA </w:t>
            </w:r>
            <w:r w:rsidRPr="00EF28D4">
              <w:rPr>
                <w:b/>
                <w:caps/>
                <w:sz w:val="22"/>
                <w:szCs w:val="22"/>
              </w:rPr>
              <w:t>małych</w:t>
            </w:r>
            <w:r w:rsidRPr="00EF28D4">
              <w:rPr>
                <w:b/>
                <w:sz w:val="22"/>
                <w:szCs w:val="22"/>
              </w:rPr>
              <w:t xml:space="preserve"> OPAKOWANIACH BEZPOŚREDNICH</w:t>
            </w:r>
          </w:p>
          <w:p w14:paraId="474A7E0B" w14:textId="77777777" w:rsidR="00861879" w:rsidRPr="00EF28D4" w:rsidRDefault="00861879" w:rsidP="00386215">
            <w:pPr>
              <w:tabs>
                <w:tab w:val="left" w:pos="720"/>
              </w:tabs>
              <w:rPr>
                <w:b/>
                <w:sz w:val="22"/>
                <w:szCs w:val="22"/>
              </w:rPr>
            </w:pPr>
          </w:p>
          <w:p w14:paraId="0FD24CA8" w14:textId="77777777" w:rsidR="00861879" w:rsidRPr="00623F43" w:rsidRDefault="00861879" w:rsidP="00386215">
            <w:pPr>
              <w:tabs>
                <w:tab w:val="left" w:pos="720"/>
              </w:tabs>
              <w:rPr>
                <w:sz w:val="22"/>
                <w:szCs w:val="22"/>
              </w:rPr>
            </w:pPr>
            <w:r w:rsidRPr="00EF28D4">
              <w:rPr>
                <w:b/>
                <w:sz w:val="22"/>
                <w:szCs w:val="22"/>
              </w:rPr>
              <w:t>NALEPKA</w:t>
            </w:r>
            <w:r w:rsidR="00623F43">
              <w:rPr>
                <w:b/>
                <w:sz w:val="22"/>
                <w:szCs w:val="22"/>
              </w:rPr>
              <w:t xml:space="preserve"> na fiolkę 10 ml</w:t>
            </w:r>
          </w:p>
        </w:tc>
      </w:tr>
    </w:tbl>
    <w:p w14:paraId="7B2E03F2" w14:textId="77777777" w:rsidR="00861879" w:rsidRPr="00EF28D4" w:rsidRDefault="00861879" w:rsidP="00386215">
      <w:pPr>
        <w:tabs>
          <w:tab w:val="left" w:pos="720"/>
        </w:tabs>
        <w:rPr>
          <w:sz w:val="22"/>
          <w:szCs w:val="22"/>
        </w:rPr>
      </w:pPr>
    </w:p>
    <w:p w14:paraId="2F5A4B3C" w14:textId="77777777" w:rsidR="00861879" w:rsidRPr="00EF28D4"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1879" w:rsidRPr="00EF28D4" w14:paraId="78206C7A" w14:textId="77777777">
        <w:tc>
          <w:tcPr>
            <w:tcW w:w="9211" w:type="dxa"/>
          </w:tcPr>
          <w:p w14:paraId="3604FB10" w14:textId="77777777" w:rsidR="00861879" w:rsidRPr="00EF28D4" w:rsidRDefault="00861879" w:rsidP="00386215">
            <w:pPr>
              <w:pStyle w:val="Uberschrift2"/>
              <w:keepNext w:val="0"/>
              <w:widowControl/>
              <w:spacing w:before="0" w:after="0"/>
              <w:rPr>
                <w:rFonts w:ascii="Times New Roman" w:hAnsi="Times New Roman"/>
                <w:snapToGrid w:val="0"/>
                <w:kern w:val="0"/>
                <w:szCs w:val="22"/>
                <w:lang w:val="pl-PL"/>
              </w:rPr>
            </w:pPr>
            <w:r w:rsidRPr="00EF28D4">
              <w:rPr>
                <w:rFonts w:ascii="Times New Roman" w:hAnsi="Times New Roman"/>
                <w:snapToGrid w:val="0"/>
                <w:kern w:val="0"/>
                <w:szCs w:val="22"/>
                <w:lang w:val="pl-PL"/>
              </w:rPr>
              <w:t>1.</w:t>
            </w:r>
            <w:r w:rsidRPr="00EF28D4">
              <w:rPr>
                <w:rFonts w:ascii="Times New Roman" w:hAnsi="Times New Roman"/>
                <w:snapToGrid w:val="0"/>
                <w:kern w:val="0"/>
                <w:szCs w:val="22"/>
                <w:lang w:val="pl-PL"/>
              </w:rPr>
              <w:tab/>
              <w:t>NAZWA PRODUKTU LECZNICZEGO I DROGA (DROGI) PODANIA</w:t>
            </w:r>
          </w:p>
        </w:tc>
      </w:tr>
    </w:tbl>
    <w:p w14:paraId="0EEE7218" w14:textId="77777777" w:rsidR="00861879" w:rsidRPr="00EF28D4" w:rsidRDefault="00861879" w:rsidP="00386215">
      <w:pPr>
        <w:rPr>
          <w:sz w:val="22"/>
          <w:szCs w:val="22"/>
        </w:rPr>
      </w:pPr>
    </w:p>
    <w:p w14:paraId="6C9BBA3D" w14:textId="77777777" w:rsidR="00861879" w:rsidRPr="00623F43" w:rsidRDefault="00623F43" w:rsidP="00386215">
      <w:pPr>
        <w:rPr>
          <w:sz w:val="22"/>
          <w:szCs w:val="22"/>
        </w:rPr>
      </w:pPr>
      <w:r w:rsidRPr="00623F43">
        <w:rPr>
          <w:sz w:val="22"/>
          <w:szCs w:val="22"/>
        </w:rPr>
        <w:t>Eptifibatide Accord</w:t>
      </w:r>
      <w:r w:rsidR="00861879" w:rsidRPr="00623F43">
        <w:rPr>
          <w:sz w:val="22"/>
          <w:szCs w:val="22"/>
        </w:rPr>
        <w:t xml:space="preserve"> 2 mg/ml roztwór do wstrzykiwań</w:t>
      </w:r>
    </w:p>
    <w:p w14:paraId="2D44A6DB" w14:textId="77777777" w:rsidR="00861879" w:rsidRPr="00623F43" w:rsidRDefault="00A4015D" w:rsidP="00386215">
      <w:pPr>
        <w:tabs>
          <w:tab w:val="left" w:pos="720"/>
        </w:tabs>
        <w:rPr>
          <w:sz w:val="22"/>
          <w:szCs w:val="22"/>
        </w:rPr>
      </w:pPr>
      <w:r w:rsidRPr="00623F43">
        <w:rPr>
          <w:sz w:val="22"/>
          <w:szCs w:val="22"/>
        </w:rPr>
        <w:t>eptyfibatyd</w:t>
      </w:r>
    </w:p>
    <w:p w14:paraId="3DC1DA3A" w14:textId="77777777" w:rsidR="00861879" w:rsidRPr="00623F43" w:rsidRDefault="00861879" w:rsidP="00386215">
      <w:pPr>
        <w:tabs>
          <w:tab w:val="left" w:pos="720"/>
        </w:tabs>
        <w:rPr>
          <w:sz w:val="22"/>
          <w:szCs w:val="22"/>
        </w:rPr>
      </w:pPr>
    </w:p>
    <w:p w14:paraId="50DDC586" w14:textId="77777777" w:rsidR="00861879" w:rsidRPr="000B47C9" w:rsidRDefault="00861879" w:rsidP="00386215">
      <w:pPr>
        <w:tabs>
          <w:tab w:val="left" w:pos="720"/>
        </w:tabs>
        <w:rPr>
          <w:sz w:val="22"/>
          <w:szCs w:val="22"/>
        </w:rPr>
      </w:pPr>
      <w:r w:rsidRPr="000B47C9">
        <w:rPr>
          <w:sz w:val="22"/>
          <w:szCs w:val="22"/>
        </w:rPr>
        <w:t>Podanie dożylne</w:t>
      </w:r>
    </w:p>
    <w:p w14:paraId="66EF9971" w14:textId="77777777" w:rsidR="00861879" w:rsidRPr="00EC3F50" w:rsidRDefault="00861879" w:rsidP="00386215">
      <w:pPr>
        <w:tabs>
          <w:tab w:val="left" w:pos="720"/>
        </w:tabs>
        <w:rPr>
          <w:sz w:val="22"/>
          <w:szCs w:val="22"/>
        </w:rPr>
      </w:pPr>
    </w:p>
    <w:p w14:paraId="10DE763F" w14:textId="77777777" w:rsidR="00861879" w:rsidRPr="00EC3F50"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1879" w:rsidRPr="00EF28D4" w14:paraId="403E075B" w14:textId="77777777">
        <w:tc>
          <w:tcPr>
            <w:tcW w:w="9211" w:type="dxa"/>
          </w:tcPr>
          <w:p w14:paraId="416AFB78" w14:textId="77777777" w:rsidR="00861879" w:rsidRPr="00812085" w:rsidRDefault="00861879" w:rsidP="00386215">
            <w:pPr>
              <w:pStyle w:val="Uberschrift2"/>
              <w:keepNext w:val="0"/>
              <w:widowControl/>
              <w:spacing w:before="0" w:after="0"/>
              <w:rPr>
                <w:rFonts w:ascii="Times New Roman" w:hAnsi="Times New Roman"/>
                <w:snapToGrid w:val="0"/>
                <w:kern w:val="0"/>
                <w:szCs w:val="22"/>
                <w:lang w:val="pl-PL"/>
              </w:rPr>
            </w:pPr>
            <w:r w:rsidRPr="00812085">
              <w:rPr>
                <w:rFonts w:ascii="Times New Roman" w:hAnsi="Times New Roman"/>
                <w:snapToGrid w:val="0"/>
                <w:kern w:val="0"/>
                <w:szCs w:val="22"/>
                <w:lang w:val="pl-PL"/>
              </w:rPr>
              <w:t>2.</w:t>
            </w:r>
            <w:r w:rsidRPr="00812085">
              <w:rPr>
                <w:rFonts w:ascii="Times New Roman" w:hAnsi="Times New Roman"/>
                <w:snapToGrid w:val="0"/>
                <w:kern w:val="0"/>
                <w:szCs w:val="22"/>
                <w:lang w:val="pl-PL"/>
              </w:rPr>
              <w:tab/>
              <w:t>SPOSÓB PODAWANIA</w:t>
            </w:r>
          </w:p>
        </w:tc>
      </w:tr>
    </w:tbl>
    <w:p w14:paraId="26AD02F4" w14:textId="77777777" w:rsidR="00861879" w:rsidRPr="00EF28D4" w:rsidRDefault="00861879" w:rsidP="00386215">
      <w:pPr>
        <w:tabs>
          <w:tab w:val="left" w:pos="720"/>
        </w:tabs>
        <w:rPr>
          <w:sz w:val="22"/>
          <w:szCs w:val="22"/>
        </w:rPr>
      </w:pPr>
    </w:p>
    <w:p w14:paraId="56571CC3" w14:textId="77777777" w:rsidR="00861879" w:rsidRPr="00EF28D4"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1879" w:rsidRPr="00EF28D4" w14:paraId="369F65B6" w14:textId="77777777">
        <w:tc>
          <w:tcPr>
            <w:tcW w:w="9211" w:type="dxa"/>
          </w:tcPr>
          <w:p w14:paraId="66F741AD" w14:textId="77777777" w:rsidR="00861879" w:rsidRPr="00EF28D4" w:rsidRDefault="00861879" w:rsidP="00386215">
            <w:pPr>
              <w:pStyle w:val="Uberschrift2"/>
              <w:keepNext w:val="0"/>
              <w:widowControl/>
              <w:spacing w:before="0" w:after="0"/>
              <w:rPr>
                <w:rFonts w:ascii="Times New Roman" w:hAnsi="Times New Roman"/>
                <w:snapToGrid w:val="0"/>
                <w:kern w:val="0"/>
                <w:szCs w:val="22"/>
                <w:lang w:val="pl-PL"/>
              </w:rPr>
            </w:pPr>
            <w:r w:rsidRPr="00EF28D4">
              <w:rPr>
                <w:rFonts w:ascii="Times New Roman" w:hAnsi="Times New Roman"/>
                <w:snapToGrid w:val="0"/>
                <w:kern w:val="0"/>
                <w:szCs w:val="22"/>
                <w:lang w:val="pl-PL"/>
              </w:rPr>
              <w:t>3.</w:t>
            </w:r>
            <w:r w:rsidRPr="00EF28D4">
              <w:rPr>
                <w:rFonts w:ascii="Times New Roman" w:hAnsi="Times New Roman"/>
                <w:snapToGrid w:val="0"/>
                <w:kern w:val="0"/>
                <w:szCs w:val="22"/>
                <w:lang w:val="pl-PL"/>
              </w:rPr>
              <w:tab/>
              <w:t>T</w:t>
            </w:r>
            <w:smartTag w:uri="schemas-GSKSiteLocations-com/fourthcoffee" w:element="flavor">
              <w:r w:rsidRPr="00EF28D4">
                <w:rPr>
                  <w:rFonts w:ascii="Times New Roman" w:hAnsi="Times New Roman"/>
                  <w:snapToGrid w:val="0"/>
                  <w:kern w:val="0"/>
                  <w:szCs w:val="22"/>
                  <w:lang w:val="pl-PL"/>
                </w:rPr>
                <w:t>ERM</w:t>
              </w:r>
            </w:smartTag>
            <w:r w:rsidRPr="00EF28D4">
              <w:rPr>
                <w:rFonts w:ascii="Times New Roman" w:hAnsi="Times New Roman"/>
                <w:snapToGrid w:val="0"/>
                <w:kern w:val="0"/>
                <w:szCs w:val="22"/>
                <w:lang w:val="pl-PL"/>
              </w:rPr>
              <w:t>IN WAŻNOŚCI</w:t>
            </w:r>
          </w:p>
        </w:tc>
      </w:tr>
    </w:tbl>
    <w:p w14:paraId="1C0DC51F" w14:textId="77777777" w:rsidR="00861879" w:rsidRPr="00EF28D4" w:rsidRDefault="00861879" w:rsidP="00386215">
      <w:pPr>
        <w:tabs>
          <w:tab w:val="left" w:pos="720"/>
        </w:tabs>
        <w:rPr>
          <w:sz w:val="22"/>
          <w:szCs w:val="22"/>
        </w:rPr>
      </w:pPr>
    </w:p>
    <w:p w14:paraId="574FED1C" w14:textId="77777777" w:rsidR="00861879" w:rsidRPr="00BD5202" w:rsidRDefault="00B537A2" w:rsidP="00386215">
      <w:pPr>
        <w:tabs>
          <w:tab w:val="left" w:pos="720"/>
        </w:tabs>
        <w:rPr>
          <w:sz w:val="22"/>
          <w:szCs w:val="22"/>
        </w:rPr>
      </w:pPr>
      <w:r w:rsidRPr="00EF28D4">
        <w:rPr>
          <w:sz w:val="22"/>
          <w:szCs w:val="22"/>
        </w:rPr>
        <w:t>EXP</w:t>
      </w:r>
      <w:r w:rsidR="00BD5202">
        <w:rPr>
          <w:sz w:val="22"/>
          <w:szCs w:val="22"/>
        </w:rPr>
        <w:t>:</w:t>
      </w:r>
    </w:p>
    <w:p w14:paraId="30482383" w14:textId="77777777" w:rsidR="00861879" w:rsidRPr="001E50FE" w:rsidRDefault="00861879" w:rsidP="00386215">
      <w:pPr>
        <w:tabs>
          <w:tab w:val="left" w:pos="720"/>
        </w:tabs>
        <w:rPr>
          <w:sz w:val="22"/>
          <w:szCs w:val="22"/>
        </w:rPr>
      </w:pPr>
    </w:p>
    <w:p w14:paraId="5A873859" w14:textId="77777777" w:rsidR="00861879" w:rsidRPr="00443D9D"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1879" w:rsidRPr="00EF28D4" w14:paraId="0803089B" w14:textId="77777777">
        <w:tc>
          <w:tcPr>
            <w:tcW w:w="9211" w:type="dxa"/>
          </w:tcPr>
          <w:p w14:paraId="10898D6B" w14:textId="77777777" w:rsidR="00861879" w:rsidRPr="00295F3E" w:rsidRDefault="00861879" w:rsidP="00386215">
            <w:pPr>
              <w:pStyle w:val="Uberschrift2"/>
              <w:keepNext w:val="0"/>
              <w:widowControl/>
              <w:tabs>
                <w:tab w:val="clear" w:pos="567"/>
                <w:tab w:val="left" w:pos="562"/>
              </w:tabs>
              <w:spacing w:before="0" w:after="0"/>
              <w:rPr>
                <w:rFonts w:ascii="Times New Roman" w:hAnsi="Times New Roman"/>
                <w:snapToGrid w:val="0"/>
                <w:kern w:val="0"/>
                <w:szCs w:val="22"/>
                <w:lang w:val="pl-PL"/>
              </w:rPr>
            </w:pPr>
            <w:r w:rsidRPr="00295F3E">
              <w:rPr>
                <w:rFonts w:ascii="Times New Roman" w:hAnsi="Times New Roman"/>
                <w:snapToGrid w:val="0"/>
                <w:kern w:val="0"/>
                <w:szCs w:val="22"/>
                <w:lang w:val="pl-PL"/>
              </w:rPr>
              <w:t>4.</w:t>
            </w:r>
            <w:r w:rsidRPr="00295F3E">
              <w:rPr>
                <w:rFonts w:ascii="Times New Roman" w:hAnsi="Times New Roman"/>
                <w:snapToGrid w:val="0"/>
                <w:kern w:val="0"/>
                <w:szCs w:val="22"/>
                <w:lang w:val="pl-PL"/>
              </w:rPr>
              <w:tab/>
              <w:t>NUMER SERII</w:t>
            </w:r>
          </w:p>
        </w:tc>
      </w:tr>
    </w:tbl>
    <w:p w14:paraId="776DE7C4" w14:textId="77777777" w:rsidR="00861879" w:rsidRPr="00EF28D4" w:rsidRDefault="00861879" w:rsidP="00386215">
      <w:pPr>
        <w:tabs>
          <w:tab w:val="left" w:pos="720"/>
        </w:tabs>
        <w:rPr>
          <w:sz w:val="22"/>
          <w:szCs w:val="22"/>
        </w:rPr>
      </w:pPr>
    </w:p>
    <w:p w14:paraId="4E6132A7" w14:textId="77777777" w:rsidR="00861879" w:rsidRPr="00BD5202" w:rsidRDefault="00B537A2" w:rsidP="00386215">
      <w:pPr>
        <w:tabs>
          <w:tab w:val="left" w:pos="720"/>
        </w:tabs>
        <w:rPr>
          <w:sz w:val="22"/>
          <w:szCs w:val="22"/>
        </w:rPr>
      </w:pPr>
      <w:r w:rsidRPr="00EF28D4">
        <w:rPr>
          <w:sz w:val="22"/>
          <w:szCs w:val="22"/>
        </w:rPr>
        <w:t>Lot</w:t>
      </w:r>
      <w:r w:rsidR="00BD5202">
        <w:rPr>
          <w:sz w:val="22"/>
          <w:szCs w:val="22"/>
        </w:rPr>
        <w:t>:</w:t>
      </w:r>
    </w:p>
    <w:p w14:paraId="01E1129A" w14:textId="77777777" w:rsidR="00861879" w:rsidRPr="001E50FE" w:rsidRDefault="00861879" w:rsidP="00386215">
      <w:pPr>
        <w:tabs>
          <w:tab w:val="left" w:pos="720"/>
        </w:tabs>
        <w:rPr>
          <w:sz w:val="22"/>
          <w:szCs w:val="22"/>
        </w:rPr>
      </w:pPr>
    </w:p>
    <w:p w14:paraId="329360EF" w14:textId="77777777" w:rsidR="00861879" w:rsidRPr="00443D9D" w:rsidRDefault="00861879" w:rsidP="0038621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1879" w:rsidRPr="00EF28D4" w14:paraId="551FED0A" w14:textId="77777777">
        <w:tc>
          <w:tcPr>
            <w:tcW w:w="9211" w:type="dxa"/>
          </w:tcPr>
          <w:p w14:paraId="5AFA7323" w14:textId="77777777" w:rsidR="00861879" w:rsidRPr="00295F3E" w:rsidRDefault="00861879" w:rsidP="00386215">
            <w:pPr>
              <w:tabs>
                <w:tab w:val="left" w:pos="567"/>
              </w:tabs>
              <w:ind w:left="567" w:hanging="567"/>
              <w:rPr>
                <w:b/>
                <w:sz w:val="22"/>
                <w:szCs w:val="22"/>
              </w:rPr>
            </w:pPr>
            <w:r w:rsidRPr="00295F3E">
              <w:rPr>
                <w:b/>
                <w:sz w:val="22"/>
                <w:szCs w:val="22"/>
              </w:rPr>
              <w:t>5.</w:t>
            </w:r>
            <w:r w:rsidRPr="00295F3E">
              <w:rPr>
                <w:b/>
                <w:sz w:val="22"/>
                <w:szCs w:val="22"/>
              </w:rPr>
              <w:tab/>
              <w:t xml:space="preserve">ZAWARTOŚĆ OPAKOWANIA Z PODANIEM MASY, OBJĘTOŚCI </w:t>
            </w:r>
            <w:smartTag w:uri="urn:schemas-microsoft-com:office:smarttags" w:element="stockticker">
              <w:r w:rsidRPr="00295F3E">
                <w:rPr>
                  <w:b/>
                  <w:sz w:val="22"/>
                  <w:szCs w:val="22"/>
                </w:rPr>
                <w:t>LUB</w:t>
              </w:r>
            </w:smartTag>
            <w:r w:rsidRPr="00295F3E">
              <w:rPr>
                <w:b/>
                <w:sz w:val="22"/>
                <w:szCs w:val="22"/>
              </w:rPr>
              <w:t xml:space="preserve"> LICZBY JEDNOSTEK</w:t>
            </w:r>
          </w:p>
        </w:tc>
      </w:tr>
    </w:tbl>
    <w:p w14:paraId="44D584FB" w14:textId="77777777" w:rsidR="00861879" w:rsidRPr="00EF28D4" w:rsidRDefault="00861879" w:rsidP="00386215">
      <w:pPr>
        <w:tabs>
          <w:tab w:val="left" w:pos="720"/>
        </w:tabs>
        <w:rPr>
          <w:sz w:val="22"/>
          <w:szCs w:val="22"/>
        </w:rPr>
      </w:pPr>
    </w:p>
    <w:p w14:paraId="4E5B5DAF" w14:textId="77777777" w:rsidR="008923DD" w:rsidRDefault="00BD5202" w:rsidP="00386215">
      <w:pPr>
        <w:pStyle w:val="EndnoteText"/>
        <w:tabs>
          <w:tab w:val="clear" w:pos="567"/>
          <w:tab w:val="left" w:pos="720"/>
        </w:tabs>
        <w:rPr>
          <w:szCs w:val="22"/>
          <w:lang w:val="pl-PL"/>
        </w:rPr>
      </w:pPr>
      <w:r w:rsidRPr="00BD5202">
        <w:rPr>
          <w:szCs w:val="22"/>
          <w:lang w:val="pl-PL"/>
        </w:rPr>
        <w:t>20 mg/10 ml</w:t>
      </w:r>
      <w:r w:rsidRPr="00BD5202" w:rsidDel="00BD5202">
        <w:rPr>
          <w:szCs w:val="22"/>
          <w:lang w:val="pl-PL"/>
        </w:rPr>
        <w:t xml:space="preserve"> </w:t>
      </w:r>
    </w:p>
    <w:p w14:paraId="2225EDE0" w14:textId="77777777" w:rsidR="008923DD" w:rsidRDefault="008923DD" w:rsidP="00386215">
      <w:pPr>
        <w:pStyle w:val="EndnoteText"/>
        <w:tabs>
          <w:tab w:val="clear" w:pos="567"/>
          <w:tab w:val="left" w:pos="720"/>
        </w:tabs>
        <w:rPr>
          <w:szCs w:val="22"/>
          <w:lang w:val="pl-PL"/>
        </w:rPr>
      </w:pPr>
    </w:p>
    <w:p w14:paraId="2423620C" w14:textId="77777777" w:rsidR="00BD5202" w:rsidRDefault="00BD5202" w:rsidP="00386215">
      <w:pPr>
        <w:pStyle w:val="EndnoteText"/>
        <w:tabs>
          <w:tab w:val="clear" w:pos="567"/>
          <w:tab w:val="left" w:pos="720"/>
        </w:tabs>
        <w:rPr>
          <w:szCs w:val="22"/>
          <w:lang w:val="pl-PL"/>
        </w:rPr>
      </w:pPr>
    </w:p>
    <w:p w14:paraId="7C753E9F" w14:textId="77777777" w:rsidR="00BD5202" w:rsidRPr="00BD5202" w:rsidRDefault="00BD5202" w:rsidP="00386215">
      <w:pPr>
        <w:pBdr>
          <w:top w:val="single" w:sz="4" w:space="1" w:color="auto"/>
          <w:left w:val="single" w:sz="4" w:space="4" w:color="auto"/>
          <w:bottom w:val="single" w:sz="4" w:space="1" w:color="auto"/>
          <w:right w:val="single" w:sz="4" w:space="4" w:color="auto"/>
        </w:pBdr>
        <w:tabs>
          <w:tab w:val="left" w:pos="720"/>
        </w:tabs>
        <w:rPr>
          <w:noProof/>
          <w:sz w:val="22"/>
          <w:szCs w:val="22"/>
        </w:rPr>
      </w:pPr>
      <w:r w:rsidRPr="00BD5202">
        <w:rPr>
          <w:b/>
          <w:noProof/>
          <w:sz w:val="22"/>
          <w:szCs w:val="22"/>
        </w:rPr>
        <w:t>6.</w:t>
      </w:r>
      <w:r w:rsidRPr="00BD5202">
        <w:rPr>
          <w:b/>
          <w:noProof/>
          <w:sz w:val="22"/>
          <w:szCs w:val="22"/>
        </w:rPr>
        <w:tab/>
        <w:t>INNE</w:t>
      </w:r>
    </w:p>
    <w:p w14:paraId="38F058EA" w14:textId="77777777" w:rsidR="00BD5202" w:rsidRPr="00BD5202" w:rsidRDefault="00BD5202" w:rsidP="00386215">
      <w:pPr>
        <w:pStyle w:val="EndnoteText"/>
        <w:tabs>
          <w:tab w:val="clear" w:pos="567"/>
          <w:tab w:val="left" w:pos="720"/>
        </w:tabs>
        <w:rPr>
          <w:szCs w:val="22"/>
          <w:lang w:val="pl-PL"/>
        </w:rPr>
      </w:pPr>
    </w:p>
    <w:p w14:paraId="778FEC49" w14:textId="77777777" w:rsidR="00861879" w:rsidRPr="00623F43" w:rsidRDefault="00861879" w:rsidP="00386215">
      <w:pPr>
        <w:tabs>
          <w:tab w:val="left" w:pos="720"/>
        </w:tabs>
        <w:rPr>
          <w:sz w:val="22"/>
          <w:szCs w:val="22"/>
        </w:rPr>
      </w:pPr>
    </w:p>
    <w:p w14:paraId="6768A035" w14:textId="77777777" w:rsidR="00861879" w:rsidRPr="00623F43" w:rsidRDefault="00861879" w:rsidP="00386215">
      <w:pPr>
        <w:tabs>
          <w:tab w:val="left" w:pos="720"/>
        </w:tabs>
        <w:rPr>
          <w:sz w:val="22"/>
          <w:szCs w:val="22"/>
        </w:rPr>
      </w:pPr>
    </w:p>
    <w:p w14:paraId="33D6FC7A" w14:textId="77777777" w:rsidR="00861879" w:rsidRPr="00623F43" w:rsidRDefault="00861879" w:rsidP="00386215">
      <w:pPr>
        <w:tabs>
          <w:tab w:val="left" w:pos="720"/>
        </w:tabs>
        <w:rPr>
          <w:sz w:val="22"/>
          <w:szCs w:val="22"/>
        </w:rPr>
      </w:pPr>
      <w:r w:rsidRPr="00623F43">
        <w:rPr>
          <w:sz w:val="22"/>
          <w:szCs w:val="22"/>
        </w:rPr>
        <w:br w:type="page"/>
      </w:r>
    </w:p>
    <w:p w14:paraId="59A0AB63" w14:textId="77777777" w:rsidR="00861879" w:rsidRPr="00623F43" w:rsidRDefault="00861879" w:rsidP="00386215">
      <w:pPr>
        <w:tabs>
          <w:tab w:val="left" w:pos="720"/>
        </w:tabs>
        <w:rPr>
          <w:sz w:val="22"/>
          <w:szCs w:val="22"/>
        </w:rPr>
      </w:pPr>
    </w:p>
    <w:p w14:paraId="03DBD15B" w14:textId="77777777" w:rsidR="00861879" w:rsidRPr="00623F43" w:rsidRDefault="00861879" w:rsidP="00386215">
      <w:pPr>
        <w:pStyle w:val="Title"/>
        <w:spacing w:line="240" w:lineRule="auto"/>
        <w:jc w:val="both"/>
        <w:rPr>
          <w:b w:val="0"/>
          <w:caps/>
          <w:sz w:val="22"/>
          <w:szCs w:val="22"/>
          <w:u w:val="none"/>
        </w:rPr>
      </w:pPr>
    </w:p>
    <w:p w14:paraId="22FB421D" w14:textId="77777777" w:rsidR="00861879" w:rsidRPr="00623F43" w:rsidRDefault="00861879" w:rsidP="00386215">
      <w:pPr>
        <w:pStyle w:val="Title"/>
        <w:spacing w:line="240" w:lineRule="auto"/>
        <w:jc w:val="both"/>
        <w:rPr>
          <w:b w:val="0"/>
          <w:caps/>
          <w:sz w:val="22"/>
          <w:szCs w:val="22"/>
          <w:u w:val="none"/>
        </w:rPr>
      </w:pPr>
    </w:p>
    <w:p w14:paraId="1C2412E7" w14:textId="77777777" w:rsidR="00861879" w:rsidRPr="00623F43" w:rsidRDefault="00861879" w:rsidP="00386215">
      <w:pPr>
        <w:pStyle w:val="Title"/>
        <w:spacing w:line="240" w:lineRule="auto"/>
        <w:jc w:val="both"/>
        <w:rPr>
          <w:b w:val="0"/>
          <w:caps/>
          <w:sz w:val="22"/>
          <w:szCs w:val="22"/>
          <w:u w:val="none"/>
        </w:rPr>
      </w:pPr>
    </w:p>
    <w:p w14:paraId="2EF5DC85" w14:textId="77777777" w:rsidR="00861879" w:rsidRPr="00623F43" w:rsidRDefault="00861879" w:rsidP="00386215">
      <w:pPr>
        <w:pStyle w:val="Title"/>
        <w:spacing w:line="240" w:lineRule="auto"/>
        <w:jc w:val="both"/>
        <w:rPr>
          <w:b w:val="0"/>
          <w:caps/>
          <w:sz w:val="22"/>
          <w:szCs w:val="22"/>
          <w:u w:val="none"/>
        </w:rPr>
      </w:pPr>
    </w:p>
    <w:p w14:paraId="2919A16D" w14:textId="77777777" w:rsidR="00861879" w:rsidRPr="00623F43" w:rsidRDefault="00861879" w:rsidP="00386215">
      <w:pPr>
        <w:pStyle w:val="Title"/>
        <w:spacing w:line="240" w:lineRule="auto"/>
        <w:jc w:val="both"/>
        <w:rPr>
          <w:b w:val="0"/>
          <w:caps/>
          <w:sz w:val="22"/>
          <w:szCs w:val="22"/>
          <w:u w:val="none"/>
        </w:rPr>
      </w:pPr>
    </w:p>
    <w:p w14:paraId="57529489" w14:textId="77777777" w:rsidR="00861879" w:rsidRPr="00623F43" w:rsidRDefault="00861879" w:rsidP="00386215">
      <w:pPr>
        <w:pStyle w:val="Title"/>
        <w:spacing w:line="240" w:lineRule="auto"/>
        <w:jc w:val="both"/>
        <w:rPr>
          <w:b w:val="0"/>
          <w:caps/>
          <w:sz w:val="22"/>
          <w:szCs w:val="22"/>
          <w:u w:val="none"/>
        </w:rPr>
      </w:pPr>
    </w:p>
    <w:p w14:paraId="16191F9E" w14:textId="77777777" w:rsidR="00861879" w:rsidRPr="00623F43" w:rsidRDefault="00861879" w:rsidP="00386215">
      <w:pPr>
        <w:pStyle w:val="Title"/>
        <w:spacing w:line="240" w:lineRule="auto"/>
        <w:jc w:val="both"/>
        <w:rPr>
          <w:b w:val="0"/>
          <w:caps/>
          <w:sz w:val="22"/>
          <w:szCs w:val="22"/>
          <w:u w:val="none"/>
        </w:rPr>
      </w:pPr>
    </w:p>
    <w:p w14:paraId="5CDEADB0" w14:textId="77777777" w:rsidR="00861879" w:rsidRPr="00623F43" w:rsidRDefault="00861879" w:rsidP="00386215">
      <w:pPr>
        <w:pStyle w:val="Title"/>
        <w:spacing w:line="240" w:lineRule="auto"/>
        <w:jc w:val="both"/>
        <w:rPr>
          <w:b w:val="0"/>
          <w:caps/>
          <w:sz w:val="22"/>
          <w:szCs w:val="22"/>
          <w:u w:val="none"/>
        </w:rPr>
      </w:pPr>
    </w:p>
    <w:p w14:paraId="65BA291A" w14:textId="77777777" w:rsidR="00861879" w:rsidRPr="00623F43" w:rsidRDefault="00861879" w:rsidP="00386215">
      <w:pPr>
        <w:pStyle w:val="Title"/>
        <w:spacing w:line="240" w:lineRule="auto"/>
        <w:jc w:val="both"/>
        <w:rPr>
          <w:b w:val="0"/>
          <w:caps/>
          <w:sz w:val="22"/>
          <w:szCs w:val="22"/>
          <w:u w:val="none"/>
        </w:rPr>
      </w:pPr>
    </w:p>
    <w:p w14:paraId="31C7C76D" w14:textId="77777777" w:rsidR="00861879" w:rsidRPr="000B47C9" w:rsidRDefault="00861879" w:rsidP="00386215">
      <w:pPr>
        <w:pStyle w:val="Title"/>
        <w:spacing w:line="240" w:lineRule="auto"/>
        <w:jc w:val="both"/>
        <w:rPr>
          <w:b w:val="0"/>
          <w:caps/>
          <w:sz w:val="22"/>
          <w:szCs w:val="22"/>
          <w:u w:val="none"/>
        </w:rPr>
      </w:pPr>
    </w:p>
    <w:p w14:paraId="583A7989" w14:textId="77777777" w:rsidR="00861879" w:rsidRPr="00EC3F50" w:rsidRDefault="00861879" w:rsidP="00386215">
      <w:pPr>
        <w:pStyle w:val="Title"/>
        <w:spacing w:line="240" w:lineRule="auto"/>
        <w:jc w:val="both"/>
        <w:rPr>
          <w:b w:val="0"/>
          <w:caps/>
          <w:sz w:val="22"/>
          <w:szCs w:val="22"/>
          <w:u w:val="none"/>
        </w:rPr>
      </w:pPr>
    </w:p>
    <w:p w14:paraId="56556DE9" w14:textId="77777777" w:rsidR="00861879" w:rsidRPr="00EC3F50" w:rsidRDefault="00861879" w:rsidP="00386215">
      <w:pPr>
        <w:pStyle w:val="Title"/>
        <w:spacing w:line="240" w:lineRule="auto"/>
        <w:jc w:val="both"/>
        <w:rPr>
          <w:b w:val="0"/>
          <w:caps/>
          <w:sz w:val="22"/>
          <w:szCs w:val="22"/>
          <w:u w:val="none"/>
        </w:rPr>
      </w:pPr>
    </w:p>
    <w:p w14:paraId="26666820" w14:textId="77777777" w:rsidR="00861879" w:rsidRPr="00812085" w:rsidRDefault="00861879" w:rsidP="00386215">
      <w:pPr>
        <w:pStyle w:val="Title"/>
        <w:spacing w:line="240" w:lineRule="auto"/>
        <w:jc w:val="both"/>
        <w:rPr>
          <w:b w:val="0"/>
          <w:caps/>
          <w:sz w:val="22"/>
          <w:szCs w:val="22"/>
          <w:u w:val="none"/>
        </w:rPr>
      </w:pPr>
    </w:p>
    <w:p w14:paraId="41B55D5B" w14:textId="77777777" w:rsidR="00861879" w:rsidRPr="00812085" w:rsidRDefault="00861879" w:rsidP="00386215">
      <w:pPr>
        <w:pStyle w:val="Title"/>
        <w:spacing w:line="240" w:lineRule="auto"/>
        <w:jc w:val="both"/>
        <w:rPr>
          <w:b w:val="0"/>
          <w:caps/>
          <w:sz w:val="22"/>
          <w:szCs w:val="22"/>
          <w:u w:val="none"/>
        </w:rPr>
      </w:pPr>
    </w:p>
    <w:p w14:paraId="65CB3BB5" w14:textId="77777777" w:rsidR="00861879" w:rsidRPr="00440929" w:rsidRDefault="00861879" w:rsidP="00386215">
      <w:pPr>
        <w:pStyle w:val="Title"/>
        <w:spacing w:line="240" w:lineRule="auto"/>
        <w:jc w:val="both"/>
        <w:rPr>
          <w:b w:val="0"/>
          <w:caps/>
          <w:sz w:val="22"/>
          <w:szCs w:val="22"/>
          <w:u w:val="none"/>
        </w:rPr>
      </w:pPr>
    </w:p>
    <w:p w14:paraId="40BE6BD1" w14:textId="77777777" w:rsidR="00861879" w:rsidRPr="00BE3156" w:rsidRDefault="00861879" w:rsidP="00386215">
      <w:pPr>
        <w:pStyle w:val="Title"/>
        <w:spacing w:line="240" w:lineRule="auto"/>
        <w:jc w:val="both"/>
        <w:rPr>
          <w:b w:val="0"/>
          <w:caps/>
          <w:sz w:val="22"/>
          <w:szCs w:val="22"/>
          <w:u w:val="none"/>
        </w:rPr>
      </w:pPr>
    </w:p>
    <w:p w14:paraId="643AFB54" w14:textId="77777777" w:rsidR="00861879" w:rsidRPr="00A26795" w:rsidRDefault="00861879" w:rsidP="00386215">
      <w:pPr>
        <w:pStyle w:val="Title"/>
        <w:spacing w:line="240" w:lineRule="auto"/>
        <w:jc w:val="both"/>
        <w:rPr>
          <w:b w:val="0"/>
          <w:caps/>
          <w:sz w:val="22"/>
          <w:szCs w:val="22"/>
          <w:u w:val="none"/>
        </w:rPr>
      </w:pPr>
    </w:p>
    <w:p w14:paraId="45C8AD84" w14:textId="77777777" w:rsidR="00861879" w:rsidRPr="005B15C4" w:rsidRDefault="00861879" w:rsidP="00386215">
      <w:pPr>
        <w:pStyle w:val="Title"/>
        <w:spacing w:line="240" w:lineRule="auto"/>
        <w:jc w:val="both"/>
        <w:rPr>
          <w:b w:val="0"/>
          <w:caps/>
          <w:sz w:val="22"/>
          <w:szCs w:val="22"/>
          <w:u w:val="none"/>
        </w:rPr>
      </w:pPr>
    </w:p>
    <w:p w14:paraId="3EB57F4A" w14:textId="77777777" w:rsidR="00861879" w:rsidRPr="001E50FE" w:rsidRDefault="00861879" w:rsidP="00386215">
      <w:pPr>
        <w:pStyle w:val="Title"/>
        <w:spacing w:line="240" w:lineRule="auto"/>
        <w:jc w:val="both"/>
        <w:rPr>
          <w:b w:val="0"/>
          <w:caps/>
          <w:sz w:val="22"/>
          <w:szCs w:val="22"/>
          <w:u w:val="none"/>
        </w:rPr>
      </w:pPr>
    </w:p>
    <w:p w14:paraId="53E107A8" w14:textId="77777777" w:rsidR="00861879" w:rsidRPr="00443D9D" w:rsidRDefault="00861879" w:rsidP="00386215">
      <w:pPr>
        <w:pStyle w:val="Title"/>
        <w:spacing w:line="240" w:lineRule="auto"/>
        <w:jc w:val="both"/>
        <w:rPr>
          <w:b w:val="0"/>
          <w:caps/>
          <w:sz w:val="22"/>
          <w:szCs w:val="22"/>
          <w:u w:val="none"/>
        </w:rPr>
      </w:pPr>
    </w:p>
    <w:p w14:paraId="7AEFA6B2" w14:textId="77777777" w:rsidR="00861879" w:rsidRPr="00295F3E" w:rsidRDefault="00861879" w:rsidP="00386215">
      <w:pPr>
        <w:pStyle w:val="Title"/>
        <w:spacing w:line="240" w:lineRule="auto"/>
        <w:jc w:val="both"/>
        <w:rPr>
          <w:b w:val="0"/>
          <w:caps/>
          <w:sz w:val="22"/>
          <w:szCs w:val="22"/>
          <w:u w:val="none"/>
        </w:rPr>
      </w:pPr>
    </w:p>
    <w:p w14:paraId="56DB05BB" w14:textId="77777777" w:rsidR="00861879" w:rsidRPr="00AB688C" w:rsidRDefault="00861879" w:rsidP="00386215">
      <w:pPr>
        <w:pStyle w:val="7"/>
      </w:pPr>
      <w:r w:rsidRPr="00AB688C">
        <w:t xml:space="preserve">b. ULOTKA </w:t>
      </w:r>
      <w:smartTag w:uri="urn:schemas-microsoft-com:office:smarttags" w:element="stockticker">
        <w:r w:rsidRPr="00AB688C">
          <w:t>DLA</w:t>
        </w:r>
      </w:smartTag>
      <w:r w:rsidRPr="00AB688C">
        <w:t xml:space="preserve"> </w:t>
      </w:r>
      <w:smartTag w:uri="schemas-GSKSiteLocations-com/fourthcoffee" w:element="flavor">
        <w:r w:rsidRPr="00AB688C">
          <w:t>PAC</w:t>
        </w:r>
      </w:smartTag>
      <w:r w:rsidRPr="00AB688C">
        <w:t>JENTA</w:t>
      </w:r>
    </w:p>
    <w:p w14:paraId="2B77B592" w14:textId="77777777" w:rsidR="00861879" w:rsidRPr="00251034" w:rsidRDefault="00861879" w:rsidP="00386215">
      <w:pPr>
        <w:pStyle w:val="Title"/>
        <w:spacing w:line="240" w:lineRule="auto"/>
        <w:jc w:val="left"/>
        <w:rPr>
          <w:caps/>
          <w:sz w:val="22"/>
          <w:szCs w:val="22"/>
          <w:u w:val="none"/>
        </w:rPr>
      </w:pPr>
    </w:p>
    <w:p w14:paraId="2A7D6554" w14:textId="77777777" w:rsidR="001768EF" w:rsidRPr="00EF28D4" w:rsidRDefault="00861879" w:rsidP="00386215">
      <w:pPr>
        <w:jc w:val="center"/>
        <w:outlineLvl w:val="0"/>
        <w:rPr>
          <w:sz w:val="22"/>
          <w:szCs w:val="22"/>
        </w:rPr>
      </w:pPr>
      <w:r w:rsidRPr="000F259D">
        <w:rPr>
          <w:b/>
          <w:caps/>
          <w:sz w:val="22"/>
          <w:szCs w:val="22"/>
        </w:rPr>
        <w:br w:type="page"/>
      </w:r>
      <w:r w:rsidR="001768EF" w:rsidRPr="00EF28D4">
        <w:rPr>
          <w:b/>
          <w:noProof/>
          <w:sz w:val="22"/>
          <w:szCs w:val="22"/>
        </w:rPr>
        <w:lastRenderedPageBreak/>
        <w:t>Ulotka dołączona do opakowania: informacja dla pacjenta</w:t>
      </w:r>
    </w:p>
    <w:p w14:paraId="27A4FF57" w14:textId="77777777" w:rsidR="00861879" w:rsidRPr="00EF28D4" w:rsidRDefault="00861879" w:rsidP="00386215">
      <w:pPr>
        <w:pStyle w:val="Title"/>
        <w:spacing w:line="240" w:lineRule="auto"/>
      </w:pPr>
    </w:p>
    <w:p w14:paraId="7FE46C71" w14:textId="77777777" w:rsidR="00861879" w:rsidRPr="00623F43" w:rsidRDefault="00623F43" w:rsidP="00386215">
      <w:pPr>
        <w:jc w:val="center"/>
        <w:rPr>
          <w:b/>
          <w:sz w:val="22"/>
          <w:szCs w:val="22"/>
          <w:lang w:val="en-GB"/>
        </w:rPr>
      </w:pPr>
      <w:r w:rsidRPr="00623F43">
        <w:rPr>
          <w:b/>
          <w:sz w:val="22"/>
          <w:szCs w:val="22"/>
          <w:lang w:val="en-GB"/>
        </w:rPr>
        <w:t>Eptifibatide Accord</w:t>
      </w:r>
      <w:r w:rsidR="00A4015D" w:rsidRPr="00623F43">
        <w:rPr>
          <w:b/>
          <w:sz w:val="22"/>
          <w:szCs w:val="22"/>
          <w:lang w:val="en-GB"/>
        </w:rPr>
        <w:t xml:space="preserve"> </w:t>
      </w:r>
      <w:r w:rsidR="00861879" w:rsidRPr="00623F43">
        <w:rPr>
          <w:b/>
          <w:sz w:val="22"/>
          <w:szCs w:val="22"/>
          <w:lang w:val="en-GB"/>
        </w:rPr>
        <w:t xml:space="preserve">0,75 mg/ml </w:t>
      </w:r>
      <w:proofErr w:type="spellStart"/>
      <w:r w:rsidR="00861879" w:rsidRPr="00623F43">
        <w:rPr>
          <w:b/>
          <w:sz w:val="22"/>
          <w:szCs w:val="22"/>
          <w:lang w:val="en-GB"/>
        </w:rPr>
        <w:t>roztwór</w:t>
      </w:r>
      <w:proofErr w:type="spellEnd"/>
      <w:r w:rsidR="00861879" w:rsidRPr="00623F43">
        <w:rPr>
          <w:b/>
          <w:sz w:val="22"/>
          <w:szCs w:val="22"/>
          <w:lang w:val="en-GB"/>
        </w:rPr>
        <w:t xml:space="preserve"> do </w:t>
      </w:r>
      <w:proofErr w:type="spellStart"/>
      <w:r w:rsidR="00861879" w:rsidRPr="00623F43">
        <w:rPr>
          <w:b/>
          <w:sz w:val="22"/>
          <w:szCs w:val="22"/>
          <w:lang w:val="en-GB"/>
        </w:rPr>
        <w:t>infuzji</w:t>
      </w:r>
      <w:proofErr w:type="spellEnd"/>
    </w:p>
    <w:p w14:paraId="792121F5" w14:textId="77777777" w:rsidR="00861879" w:rsidRPr="00623F43" w:rsidRDefault="00861879" w:rsidP="00386215">
      <w:pPr>
        <w:pStyle w:val="Heading6"/>
        <w:jc w:val="center"/>
        <w:rPr>
          <w:b w:val="0"/>
        </w:rPr>
      </w:pPr>
      <w:r w:rsidRPr="00623F43">
        <w:rPr>
          <w:b w:val="0"/>
        </w:rPr>
        <w:t>eptyfibatyd</w:t>
      </w:r>
    </w:p>
    <w:p w14:paraId="0720BE66" w14:textId="77777777" w:rsidR="00861879" w:rsidRPr="00623F43" w:rsidRDefault="00861879" w:rsidP="00386215">
      <w:pPr>
        <w:rPr>
          <w:sz w:val="22"/>
          <w:szCs w:val="22"/>
          <w:u w:val="single"/>
        </w:rPr>
      </w:pPr>
    </w:p>
    <w:p w14:paraId="0E35156A" w14:textId="77777777" w:rsidR="00861879" w:rsidRPr="00623F43" w:rsidRDefault="00861879" w:rsidP="00386215">
      <w:pPr>
        <w:rPr>
          <w:b/>
          <w:sz w:val="22"/>
          <w:szCs w:val="22"/>
        </w:rPr>
      </w:pPr>
      <w:r w:rsidRPr="00623F43">
        <w:rPr>
          <w:b/>
          <w:sz w:val="22"/>
          <w:szCs w:val="22"/>
        </w:rPr>
        <w:t>Należy zapoznać się z treścią ulotki przed zastosowaniem leku</w:t>
      </w:r>
      <w:r w:rsidR="001768EF" w:rsidRPr="00623F43">
        <w:rPr>
          <w:b/>
          <w:sz w:val="22"/>
          <w:szCs w:val="22"/>
        </w:rPr>
        <w:t>, ponieważ zawiera ona informacje ważne dla pacjenta</w:t>
      </w:r>
      <w:r w:rsidRPr="00623F43">
        <w:rPr>
          <w:b/>
          <w:sz w:val="22"/>
          <w:szCs w:val="22"/>
        </w:rPr>
        <w:t>.</w:t>
      </w:r>
    </w:p>
    <w:p w14:paraId="25834C7D" w14:textId="77777777" w:rsidR="00861879" w:rsidRPr="00623F43" w:rsidRDefault="00861879" w:rsidP="00386215">
      <w:pPr>
        <w:numPr>
          <w:ilvl w:val="0"/>
          <w:numId w:val="2"/>
        </w:numPr>
        <w:tabs>
          <w:tab w:val="clear" w:pos="417"/>
        </w:tabs>
        <w:ind w:left="567" w:hanging="567"/>
        <w:rPr>
          <w:sz w:val="22"/>
          <w:szCs w:val="22"/>
        </w:rPr>
      </w:pPr>
      <w:r w:rsidRPr="00623F43">
        <w:rPr>
          <w:sz w:val="22"/>
          <w:szCs w:val="22"/>
        </w:rPr>
        <w:t>Należy zachować tę ulotkę, aby w razie potrzeby móc ją ponownie przeczytać.</w:t>
      </w:r>
    </w:p>
    <w:p w14:paraId="391A2E1A" w14:textId="77777777" w:rsidR="00861879" w:rsidRPr="00623F43" w:rsidRDefault="0091133A" w:rsidP="00386215">
      <w:pPr>
        <w:numPr>
          <w:ilvl w:val="0"/>
          <w:numId w:val="2"/>
        </w:numPr>
        <w:tabs>
          <w:tab w:val="clear" w:pos="417"/>
        </w:tabs>
        <w:ind w:left="567" w:hanging="567"/>
        <w:rPr>
          <w:sz w:val="22"/>
          <w:szCs w:val="22"/>
        </w:rPr>
      </w:pPr>
      <w:r w:rsidRPr="00623F43">
        <w:rPr>
          <w:sz w:val="22"/>
          <w:szCs w:val="22"/>
        </w:rPr>
        <w:t>W razie jakichkolwiek wątpliwości n</w:t>
      </w:r>
      <w:r w:rsidR="00861879" w:rsidRPr="00623F43">
        <w:rPr>
          <w:sz w:val="22"/>
          <w:szCs w:val="22"/>
        </w:rPr>
        <w:t>ależy zwrócić się do lekarza lub farmaceuty</w:t>
      </w:r>
      <w:r w:rsidR="001768EF" w:rsidRPr="00623F43">
        <w:rPr>
          <w:sz w:val="22"/>
          <w:szCs w:val="22"/>
        </w:rPr>
        <w:t xml:space="preserve"> szpitalnego lub pielęgniarki.</w:t>
      </w:r>
    </w:p>
    <w:p w14:paraId="3C677B5B" w14:textId="77777777" w:rsidR="0091133A" w:rsidRPr="00623F43" w:rsidRDefault="0091133A" w:rsidP="00386215">
      <w:pPr>
        <w:numPr>
          <w:ilvl w:val="0"/>
          <w:numId w:val="2"/>
        </w:numPr>
        <w:tabs>
          <w:tab w:val="clear" w:pos="417"/>
        </w:tabs>
        <w:ind w:left="567" w:hanging="567"/>
        <w:rPr>
          <w:sz w:val="22"/>
          <w:szCs w:val="22"/>
        </w:rPr>
      </w:pPr>
      <w:r w:rsidRPr="00623F43">
        <w:rPr>
          <w:noProof/>
          <w:sz w:val="22"/>
          <w:szCs w:val="22"/>
        </w:rPr>
        <w:t>Lek ten przepisano ściśle określonej osobie. Nie należy go przekazywać innym. Lek może zaszkodzić innej osobie, nawet jeśli objawy jej choroby są takie same.</w:t>
      </w:r>
    </w:p>
    <w:p w14:paraId="68F418B7" w14:textId="77777777" w:rsidR="00861879" w:rsidRPr="005B15C4" w:rsidRDefault="00861879" w:rsidP="00386215">
      <w:pPr>
        <w:numPr>
          <w:ilvl w:val="0"/>
          <w:numId w:val="2"/>
        </w:numPr>
        <w:tabs>
          <w:tab w:val="clear" w:pos="417"/>
        </w:tabs>
        <w:ind w:left="567" w:hanging="567"/>
        <w:rPr>
          <w:sz w:val="22"/>
          <w:szCs w:val="22"/>
        </w:rPr>
      </w:pPr>
      <w:r w:rsidRPr="000B47C9">
        <w:rPr>
          <w:sz w:val="22"/>
          <w:szCs w:val="22"/>
        </w:rPr>
        <w:t xml:space="preserve">Jeśli </w:t>
      </w:r>
      <w:r w:rsidR="0091133A" w:rsidRPr="000B47C9">
        <w:rPr>
          <w:noProof/>
          <w:sz w:val="22"/>
          <w:szCs w:val="22"/>
        </w:rPr>
        <w:t>u pacjenta</w:t>
      </w:r>
      <w:r w:rsidR="0091133A" w:rsidRPr="000B47C9">
        <w:rPr>
          <w:noProof/>
          <w:szCs w:val="22"/>
        </w:rPr>
        <w:t xml:space="preserve"> </w:t>
      </w:r>
      <w:r w:rsidR="001768EF" w:rsidRPr="00EC3F50">
        <w:rPr>
          <w:sz w:val="22"/>
          <w:szCs w:val="22"/>
        </w:rPr>
        <w:t>wystąpią jakiekolwiek objawy niepożądane, w tym wszelkie możliwe objawy niepożądane niewymien</w:t>
      </w:r>
      <w:r w:rsidR="005E5D9D" w:rsidRPr="00EC3F50">
        <w:rPr>
          <w:sz w:val="22"/>
          <w:szCs w:val="22"/>
        </w:rPr>
        <w:t>i</w:t>
      </w:r>
      <w:r w:rsidR="001768EF" w:rsidRPr="00812085">
        <w:rPr>
          <w:sz w:val="22"/>
          <w:szCs w:val="22"/>
        </w:rPr>
        <w:t xml:space="preserve">one w </w:t>
      </w:r>
      <w:r w:rsidR="0091133A" w:rsidRPr="00812085">
        <w:rPr>
          <w:sz w:val="22"/>
          <w:szCs w:val="22"/>
        </w:rPr>
        <w:t xml:space="preserve">tej </w:t>
      </w:r>
      <w:r w:rsidR="001768EF" w:rsidRPr="00440929">
        <w:rPr>
          <w:sz w:val="22"/>
          <w:szCs w:val="22"/>
        </w:rPr>
        <w:t>ulotce, należy powiedzieć o tym lekarzowi lub farmaceucie szpitalnemu lub pielęgnia</w:t>
      </w:r>
      <w:r w:rsidR="001768EF" w:rsidRPr="00BE3156">
        <w:rPr>
          <w:sz w:val="22"/>
          <w:szCs w:val="22"/>
        </w:rPr>
        <w:t xml:space="preserve">rce. </w:t>
      </w:r>
      <w:r w:rsidR="0091133A" w:rsidRPr="00A26795">
        <w:rPr>
          <w:noProof/>
          <w:sz w:val="22"/>
          <w:szCs w:val="22"/>
        </w:rPr>
        <w:t>Patrz punkt 4.</w:t>
      </w:r>
    </w:p>
    <w:p w14:paraId="77650955" w14:textId="77777777" w:rsidR="00861879" w:rsidRPr="001E50FE" w:rsidRDefault="00861879" w:rsidP="00386215">
      <w:pPr>
        <w:rPr>
          <w:sz w:val="22"/>
          <w:szCs w:val="22"/>
        </w:rPr>
      </w:pPr>
    </w:p>
    <w:p w14:paraId="7A23EE72" w14:textId="77777777" w:rsidR="00861879" w:rsidRPr="00443D9D" w:rsidRDefault="00861879" w:rsidP="00386215">
      <w:pPr>
        <w:rPr>
          <w:b/>
          <w:sz w:val="22"/>
          <w:szCs w:val="22"/>
        </w:rPr>
      </w:pPr>
      <w:r w:rsidRPr="00443D9D">
        <w:rPr>
          <w:b/>
          <w:sz w:val="22"/>
          <w:szCs w:val="22"/>
        </w:rPr>
        <w:t>Spis treści ulotki:</w:t>
      </w:r>
    </w:p>
    <w:p w14:paraId="4F7F9342" w14:textId="77777777" w:rsidR="001768EF" w:rsidRPr="00295F3E" w:rsidRDefault="001768EF" w:rsidP="00386215">
      <w:pPr>
        <w:rPr>
          <w:b/>
          <w:sz w:val="22"/>
          <w:szCs w:val="22"/>
          <w:u w:val="single"/>
        </w:rPr>
      </w:pPr>
    </w:p>
    <w:p w14:paraId="6C4130F4" w14:textId="77777777" w:rsidR="00861879" w:rsidRPr="00623F43" w:rsidRDefault="00861879" w:rsidP="00386215">
      <w:pPr>
        <w:numPr>
          <w:ilvl w:val="1"/>
          <w:numId w:val="2"/>
        </w:numPr>
        <w:tabs>
          <w:tab w:val="clear" w:pos="1497"/>
          <w:tab w:val="num" w:pos="567"/>
        </w:tabs>
        <w:ind w:left="567" w:hanging="567"/>
        <w:rPr>
          <w:sz w:val="22"/>
          <w:szCs w:val="22"/>
        </w:rPr>
      </w:pPr>
      <w:r w:rsidRPr="00295F3E">
        <w:rPr>
          <w:sz w:val="22"/>
          <w:szCs w:val="22"/>
        </w:rPr>
        <w:t xml:space="preserve">Co to jest </w:t>
      </w:r>
      <w:r w:rsidR="00623F43" w:rsidRPr="00623F43">
        <w:rPr>
          <w:sz w:val="22"/>
          <w:szCs w:val="22"/>
        </w:rPr>
        <w:t>Eptifibatide Accord</w:t>
      </w:r>
      <w:r w:rsidR="00A4015D" w:rsidRPr="00623F43">
        <w:rPr>
          <w:sz w:val="22"/>
          <w:szCs w:val="22"/>
        </w:rPr>
        <w:t xml:space="preserve"> </w:t>
      </w:r>
      <w:r w:rsidRPr="00623F43">
        <w:rPr>
          <w:sz w:val="22"/>
          <w:szCs w:val="22"/>
        </w:rPr>
        <w:t>i w jakim celu się go stosuje</w:t>
      </w:r>
    </w:p>
    <w:p w14:paraId="1BFFE2A6" w14:textId="77777777" w:rsidR="00861879" w:rsidRPr="00623F43" w:rsidRDefault="00861879" w:rsidP="00386215">
      <w:pPr>
        <w:numPr>
          <w:ilvl w:val="1"/>
          <w:numId w:val="2"/>
        </w:numPr>
        <w:tabs>
          <w:tab w:val="clear" w:pos="1497"/>
          <w:tab w:val="num" w:pos="567"/>
        </w:tabs>
        <w:ind w:left="567" w:hanging="567"/>
        <w:rPr>
          <w:sz w:val="22"/>
          <w:szCs w:val="22"/>
        </w:rPr>
      </w:pPr>
      <w:r w:rsidRPr="00623F43">
        <w:rPr>
          <w:sz w:val="22"/>
          <w:szCs w:val="22"/>
        </w:rPr>
        <w:t xml:space="preserve">Informacje ważne przed zastosowaniem leku </w:t>
      </w:r>
      <w:r w:rsidR="00623F43" w:rsidRPr="00623F43">
        <w:rPr>
          <w:sz w:val="22"/>
          <w:szCs w:val="22"/>
        </w:rPr>
        <w:t>Eptifibatide Accord</w:t>
      </w:r>
    </w:p>
    <w:p w14:paraId="42A6C442" w14:textId="77777777" w:rsidR="00861879" w:rsidRPr="00623F43" w:rsidRDefault="00861879" w:rsidP="00386215">
      <w:pPr>
        <w:numPr>
          <w:ilvl w:val="1"/>
          <w:numId w:val="2"/>
        </w:numPr>
        <w:tabs>
          <w:tab w:val="clear" w:pos="1497"/>
          <w:tab w:val="num" w:pos="567"/>
        </w:tabs>
        <w:ind w:left="567" w:hanging="567"/>
        <w:rPr>
          <w:sz w:val="22"/>
          <w:szCs w:val="22"/>
        </w:rPr>
      </w:pPr>
      <w:r w:rsidRPr="00623F43">
        <w:rPr>
          <w:sz w:val="22"/>
          <w:szCs w:val="22"/>
        </w:rPr>
        <w:t xml:space="preserve">Jak stosować </w:t>
      </w:r>
      <w:r w:rsidR="00623F43" w:rsidRPr="00623F43">
        <w:rPr>
          <w:sz w:val="22"/>
          <w:szCs w:val="22"/>
          <w:lang w:val="en-GB"/>
        </w:rPr>
        <w:t>Eptifibatide Accord</w:t>
      </w:r>
    </w:p>
    <w:p w14:paraId="12C3FC89" w14:textId="77777777" w:rsidR="00861879" w:rsidRPr="00623F43" w:rsidRDefault="00861879" w:rsidP="00386215">
      <w:pPr>
        <w:numPr>
          <w:ilvl w:val="1"/>
          <w:numId w:val="2"/>
        </w:numPr>
        <w:tabs>
          <w:tab w:val="clear" w:pos="1497"/>
          <w:tab w:val="num" w:pos="567"/>
        </w:tabs>
        <w:ind w:left="567" w:hanging="567"/>
        <w:rPr>
          <w:sz w:val="22"/>
          <w:szCs w:val="22"/>
        </w:rPr>
      </w:pPr>
      <w:r w:rsidRPr="00623F43">
        <w:rPr>
          <w:sz w:val="22"/>
          <w:szCs w:val="22"/>
        </w:rPr>
        <w:t>Możliwe działania niepożądane</w:t>
      </w:r>
    </w:p>
    <w:p w14:paraId="03BBBE1C" w14:textId="77777777" w:rsidR="00861879" w:rsidRPr="00623F43" w:rsidRDefault="00861879" w:rsidP="00386215">
      <w:pPr>
        <w:numPr>
          <w:ilvl w:val="1"/>
          <w:numId w:val="2"/>
        </w:numPr>
        <w:tabs>
          <w:tab w:val="clear" w:pos="1497"/>
          <w:tab w:val="num" w:pos="567"/>
        </w:tabs>
        <w:ind w:left="567" w:hanging="567"/>
        <w:rPr>
          <w:sz w:val="22"/>
          <w:szCs w:val="22"/>
        </w:rPr>
      </w:pPr>
      <w:r w:rsidRPr="00623F43">
        <w:rPr>
          <w:noProof/>
          <w:sz w:val="22"/>
          <w:szCs w:val="22"/>
        </w:rPr>
        <w:t xml:space="preserve">Jak przechowywać </w:t>
      </w:r>
      <w:r w:rsidR="00623F43" w:rsidRPr="00623F43">
        <w:rPr>
          <w:sz w:val="22"/>
          <w:szCs w:val="22"/>
          <w:lang w:val="en-GB"/>
        </w:rPr>
        <w:t>Eptifibatide Accord</w:t>
      </w:r>
    </w:p>
    <w:p w14:paraId="5478DD56" w14:textId="77777777" w:rsidR="00861879" w:rsidRPr="00623F43" w:rsidRDefault="001768EF" w:rsidP="00386215">
      <w:pPr>
        <w:numPr>
          <w:ilvl w:val="1"/>
          <w:numId w:val="2"/>
        </w:numPr>
        <w:tabs>
          <w:tab w:val="clear" w:pos="1497"/>
          <w:tab w:val="num" w:pos="567"/>
        </w:tabs>
        <w:ind w:left="567" w:hanging="567"/>
        <w:rPr>
          <w:sz w:val="22"/>
          <w:szCs w:val="22"/>
        </w:rPr>
      </w:pPr>
      <w:r w:rsidRPr="00623F43">
        <w:rPr>
          <w:sz w:val="22"/>
          <w:szCs w:val="22"/>
        </w:rPr>
        <w:t>Zawartość opakowania i i</w:t>
      </w:r>
      <w:r w:rsidR="00861879" w:rsidRPr="00623F43">
        <w:rPr>
          <w:sz w:val="22"/>
          <w:szCs w:val="22"/>
        </w:rPr>
        <w:t>nne informacje</w:t>
      </w:r>
    </w:p>
    <w:p w14:paraId="3BD009AE" w14:textId="77777777" w:rsidR="00861879" w:rsidRPr="00623F43" w:rsidRDefault="00861879" w:rsidP="00386215">
      <w:pPr>
        <w:rPr>
          <w:sz w:val="22"/>
          <w:szCs w:val="22"/>
        </w:rPr>
      </w:pPr>
    </w:p>
    <w:p w14:paraId="37101F18" w14:textId="77777777" w:rsidR="00861879" w:rsidRPr="00623F43" w:rsidRDefault="00861879" w:rsidP="00386215">
      <w:pPr>
        <w:rPr>
          <w:sz w:val="22"/>
          <w:szCs w:val="22"/>
        </w:rPr>
      </w:pPr>
    </w:p>
    <w:p w14:paraId="0085AF1E" w14:textId="77777777" w:rsidR="00861879" w:rsidRPr="00623F43" w:rsidRDefault="00861879" w:rsidP="00386215">
      <w:pPr>
        <w:tabs>
          <w:tab w:val="left" w:pos="567"/>
        </w:tabs>
        <w:ind w:left="567" w:hanging="567"/>
        <w:rPr>
          <w:b/>
          <w:sz w:val="22"/>
          <w:szCs w:val="22"/>
        </w:rPr>
      </w:pPr>
      <w:r w:rsidRPr="00623F43">
        <w:rPr>
          <w:b/>
          <w:sz w:val="22"/>
          <w:szCs w:val="22"/>
        </w:rPr>
        <w:t>1.</w:t>
      </w:r>
      <w:r w:rsidRPr="00623F43">
        <w:rPr>
          <w:b/>
          <w:sz w:val="22"/>
          <w:szCs w:val="22"/>
        </w:rPr>
        <w:tab/>
      </w:r>
      <w:r w:rsidR="001768EF" w:rsidRPr="00623F43">
        <w:rPr>
          <w:b/>
          <w:sz w:val="22"/>
          <w:szCs w:val="22"/>
        </w:rPr>
        <w:t xml:space="preserve">Co to jest </w:t>
      </w:r>
      <w:r w:rsidR="00623F43" w:rsidRPr="00295DC6">
        <w:rPr>
          <w:b/>
          <w:sz w:val="22"/>
          <w:szCs w:val="22"/>
        </w:rPr>
        <w:t>Eptifibatide Accord</w:t>
      </w:r>
      <w:r w:rsidR="001768EF" w:rsidRPr="00623F43">
        <w:rPr>
          <w:b/>
          <w:sz w:val="22"/>
          <w:szCs w:val="22"/>
        </w:rPr>
        <w:t xml:space="preserve"> i w jakim celu się go stosuje</w:t>
      </w:r>
    </w:p>
    <w:p w14:paraId="239BCBBF" w14:textId="77777777" w:rsidR="00861879" w:rsidRPr="00623F43" w:rsidRDefault="00861879" w:rsidP="00386215">
      <w:pPr>
        <w:rPr>
          <w:sz w:val="22"/>
          <w:szCs w:val="22"/>
        </w:rPr>
      </w:pPr>
    </w:p>
    <w:p w14:paraId="2AE41A8F" w14:textId="77777777" w:rsidR="00861879" w:rsidRPr="00623F43" w:rsidRDefault="00623F43" w:rsidP="00386215">
      <w:pPr>
        <w:rPr>
          <w:sz w:val="22"/>
          <w:szCs w:val="22"/>
        </w:rPr>
      </w:pPr>
      <w:r w:rsidRPr="00623F43">
        <w:rPr>
          <w:sz w:val="22"/>
          <w:szCs w:val="22"/>
        </w:rPr>
        <w:t>Eptifibatide Accord</w:t>
      </w:r>
      <w:r w:rsidR="00A4015D" w:rsidRPr="00623F43">
        <w:rPr>
          <w:sz w:val="22"/>
          <w:szCs w:val="22"/>
        </w:rPr>
        <w:t xml:space="preserve"> </w:t>
      </w:r>
      <w:r w:rsidR="00861879" w:rsidRPr="00623F43">
        <w:rPr>
          <w:sz w:val="22"/>
          <w:szCs w:val="22"/>
        </w:rPr>
        <w:t>jest inhibitorem agregacji płytek krwi. Oznacza to, że zapobiega tworzeniu się zakrzepów.</w:t>
      </w:r>
    </w:p>
    <w:p w14:paraId="0BDB9976" w14:textId="77777777" w:rsidR="00861879" w:rsidRPr="00623F43" w:rsidRDefault="00861879" w:rsidP="00386215">
      <w:pPr>
        <w:rPr>
          <w:sz w:val="22"/>
          <w:szCs w:val="22"/>
        </w:rPr>
      </w:pPr>
    </w:p>
    <w:p w14:paraId="029AF3DD" w14:textId="77777777" w:rsidR="00861879" w:rsidRPr="00623F43" w:rsidRDefault="002B797F" w:rsidP="00386215">
      <w:pPr>
        <w:rPr>
          <w:sz w:val="22"/>
          <w:szCs w:val="22"/>
        </w:rPr>
      </w:pPr>
      <w:r w:rsidRPr="00623F43">
        <w:rPr>
          <w:sz w:val="22"/>
          <w:szCs w:val="22"/>
        </w:rPr>
        <w:t xml:space="preserve">Lek </w:t>
      </w:r>
      <w:r w:rsidR="00861879" w:rsidRPr="00623F43">
        <w:rPr>
          <w:sz w:val="22"/>
          <w:szCs w:val="22"/>
        </w:rPr>
        <w:t xml:space="preserve">jest stosowany u </w:t>
      </w:r>
      <w:r w:rsidRPr="00623F43">
        <w:rPr>
          <w:sz w:val="22"/>
          <w:szCs w:val="22"/>
        </w:rPr>
        <w:t xml:space="preserve">dorosłych </w:t>
      </w:r>
      <w:r w:rsidR="00861879" w:rsidRPr="00623F43">
        <w:rPr>
          <w:sz w:val="22"/>
          <w:szCs w:val="22"/>
        </w:rPr>
        <w:t>z objawami ciężkiej niewydolności wieńcowej, określanej jako samoistny i niedawny ból w klatce piersiowej, ze zmianami w zapisie elektrokardiograficznym lub zmianami biologicznymi.</w:t>
      </w:r>
      <w:r w:rsidRPr="00623F43">
        <w:rPr>
          <w:sz w:val="22"/>
          <w:szCs w:val="22"/>
        </w:rPr>
        <w:t xml:space="preserve"> Lek stosowany jest zw</w:t>
      </w:r>
      <w:r w:rsidR="00BB5040" w:rsidRPr="00623F43">
        <w:rPr>
          <w:sz w:val="22"/>
          <w:szCs w:val="22"/>
        </w:rPr>
        <w:t>y</w:t>
      </w:r>
      <w:r w:rsidRPr="00623F43">
        <w:rPr>
          <w:sz w:val="22"/>
          <w:szCs w:val="22"/>
        </w:rPr>
        <w:t xml:space="preserve">kle z </w:t>
      </w:r>
      <w:r w:rsidR="00A4015D" w:rsidRPr="00623F43">
        <w:rPr>
          <w:sz w:val="22"/>
          <w:szCs w:val="22"/>
        </w:rPr>
        <w:t>aspiryną</w:t>
      </w:r>
      <w:r w:rsidRPr="00623F43">
        <w:rPr>
          <w:sz w:val="22"/>
          <w:szCs w:val="22"/>
        </w:rPr>
        <w:t xml:space="preserve"> i heparyną niefrakcjonowaną.</w:t>
      </w:r>
    </w:p>
    <w:p w14:paraId="0D8A12A8" w14:textId="77777777" w:rsidR="00861879" w:rsidRPr="00623F43" w:rsidRDefault="00861879" w:rsidP="00386215">
      <w:pPr>
        <w:rPr>
          <w:sz w:val="22"/>
          <w:szCs w:val="22"/>
        </w:rPr>
      </w:pPr>
    </w:p>
    <w:p w14:paraId="04FA7D0F" w14:textId="77777777" w:rsidR="00861879" w:rsidRPr="00623F43" w:rsidRDefault="00861879" w:rsidP="00386215">
      <w:pPr>
        <w:rPr>
          <w:sz w:val="22"/>
          <w:szCs w:val="22"/>
        </w:rPr>
      </w:pPr>
    </w:p>
    <w:p w14:paraId="189C55E5" w14:textId="77777777" w:rsidR="00861879" w:rsidRPr="00623F43" w:rsidRDefault="00861879" w:rsidP="00386215">
      <w:pPr>
        <w:ind w:left="567" w:hanging="567"/>
        <w:rPr>
          <w:b/>
          <w:sz w:val="22"/>
          <w:szCs w:val="22"/>
        </w:rPr>
      </w:pPr>
      <w:r w:rsidRPr="00623F43">
        <w:rPr>
          <w:b/>
          <w:sz w:val="22"/>
          <w:szCs w:val="22"/>
        </w:rPr>
        <w:t>2.</w:t>
      </w:r>
      <w:r w:rsidRPr="00623F43">
        <w:rPr>
          <w:b/>
          <w:sz w:val="22"/>
          <w:szCs w:val="22"/>
        </w:rPr>
        <w:tab/>
      </w:r>
      <w:r w:rsidR="001768EF" w:rsidRPr="00623F43">
        <w:rPr>
          <w:b/>
          <w:sz w:val="22"/>
          <w:szCs w:val="22"/>
        </w:rPr>
        <w:t xml:space="preserve">Informacje ważne przed zastosowaniem leku </w:t>
      </w:r>
      <w:r w:rsidR="00623F43" w:rsidRPr="00623F43">
        <w:rPr>
          <w:b/>
          <w:sz w:val="22"/>
          <w:szCs w:val="22"/>
        </w:rPr>
        <w:t>Eptifibatide Accord</w:t>
      </w:r>
    </w:p>
    <w:p w14:paraId="4097FF2E" w14:textId="77777777" w:rsidR="00861879" w:rsidRPr="00623F43" w:rsidRDefault="00861879" w:rsidP="00386215">
      <w:pPr>
        <w:pStyle w:val="BodyText3"/>
        <w:spacing w:line="240" w:lineRule="auto"/>
        <w:rPr>
          <w:rFonts w:ascii="Times New Roman" w:hAnsi="Times New Roman"/>
          <w:sz w:val="22"/>
          <w:szCs w:val="22"/>
        </w:rPr>
      </w:pPr>
    </w:p>
    <w:p w14:paraId="222566C2" w14:textId="77777777" w:rsidR="00861879" w:rsidRPr="00623F43" w:rsidRDefault="00861879" w:rsidP="00386215">
      <w:pPr>
        <w:pStyle w:val="BodyText3"/>
        <w:spacing w:line="240" w:lineRule="auto"/>
        <w:rPr>
          <w:rFonts w:ascii="Times New Roman" w:hAnsi="Times New Roman"/>
          <w:sz w:val="22"/>
          <w:szCs w:val="22"/>
          <w:u w:val="none"/>
        </w:rPr>
      </w:pPr>
      <w:r w:rsidRPr="00623F43">
        <w:rPr>
          <w:rFonts w:ascii="Times New Roman" w:hAnsi="Times New Roman"/>
          <w:sz w:val="22"/>
          <w:szCs w:val="22"/>
          <w:u w:val="none"/>
        </w:rPr>
        <w:t xml:space="preserve">Kiedy </w:t>
      </w:r>
      <w:r w:rsidR="00AA4FEA" w:rsidRPr="00623F43">
        <w:rPr>
          <w:rFonts w:ascii="Times New Roman" w:hAnsi="Times New Roman"/>
          <w:sz w:val="22"/>
          <w:szCs w:val="22"/>
          <w:u w:val="none"/>
        </w:rPr>
        <w:t>nie stosować leku</w:t>
      </w:r>
      <w:r w:rsidR="001768EF" w:rsidRPr="00623F43">
        <w:rPr>
          <w:rFonts w:ascii="Times New Roman" w:hAnsi="Times New Roman"/>
          <w:sz w:val="22"/>
          <w:szCs w:val="22"/>
          <w:u w:val="none"/>
        </w:rPr>
        <w:t xml:space="preserve"> </w:t>
      </w:r>
      <w:r w:rsidR="00623F43" w:rsidRPr="00623F43">
        <w:rPr>
          <w:rFonts w:ascii="Times New Roman" w:hAnsi="Times New Roman"/>
          <w:sz w:val="22"/>
          <w:szCs w:val="22"/>
          <w:u w:val="none"/>
        </w:rPr>
        <w:t>Eptifibatide Accord</w:t>
      </w:r>
      <w:r w:rsidRPr="00623F43">
        <w:rPr>
          <w:rFonts w:ascii="Times New Roman" w:hAnsi="Times New Roman"/>
          <w:sz w:val="22"/>
          <w:szCs w:val="22"/>
          <w:u w:val="none"/>
        </w:rPr>
        <w:t>:</w:t>
      </w:r>
    </w:p>
    <w:p w14:paraId="0FE3F6F2" w14:textId="77777777" w:rsidR="00861879" w:rsidRPr="00623F43" w:rsidRDefault="00861879" w:rsidP="00386215">
      <w:pPr>
        <w:numPr>
          <w:ilvl w:val="0"/>
          <w:numId w:val="4"/>
        </w:numPr>
        <w:tabs>
          <w:tab w:val="clear" w:pos="720"/>
          <w:tab w:val="num" w:pos="567"/>
        </w:tabs>
        <w:ind w:hanging="567"/>
        <w:rPr>
          <w:sz w:val="22"/>
          <w:szCs w:val="22"/>
        </w:rPr>
      </w:pPr>
      <w:r w:rsidRPr="00623F43">
        <w:rPr>
          <w:sz w:val="22"/>
          <w:szCs w:val="22"/>
        </w:rPr>
        <w:t>jeśli u pacjenta stwierdzono uczulenie na eptyfibatyd lub którykolwiek z pozostałych składników</w:t>
      </w:r>
      <w:r w:rsidR="001768EF" w:rsidRPr="00623F43">
        <w:rPr>
          <w:sz w:val="22"/>
          <w:szCs w:val="22"/>
        </w:rPr>
        <w:t xml:space="preserve"> tego</w:t>
      </w:r>
      <w:r w:rsidRPr="00623F43">
        <w:rPr>
          <w:sz w:val="22"/>
          <w:szCs w:val="22"/>
        </w:rPr>
        <w:t xml:space="preserve"> leku </w:t>
      </w:r>
      <w:r w:rsidR="002B797F" w:rsidRPr="00623F43">
        <w:rPr>
          <w:sz w:val="22"/>
          <w:szCs w:val="22"/>
        </w:rPr>
        <w:t>(</w:t>
      </w:r>
      <w:r w:rsidR="001768EF" w:rsidRPr="00623F43">
        <w:rPr>
          <w:sz w:val="22"/>
          <w:szCs w:val="22"/>
        </w:rPr>
        <w:t>wymienione</w:t>
      </w:r>
      <w:r w:rsidR="001B0AE9" w:rsidRPr="00623F43">
        <w:rPr>
          <w:sz w:val="22"/>
          <w:szCs w:val="22"/>
        </w:rPr>
        <w:t xml:space="preserve"> w punkcie 6)</w:t>
      </w:r>
    </w:p>
    <w:p w14:paraId="37856CEB" w14:textId="77777777" w:rsidR="00861879" w:rsidRPr="00623F43" w:rsidRDefault="00861879" w:rsidP="00386215">
      <w:pPr>
        <w:numPr>
          <w:ilvl w:val="0"/>
          <w:numId w:val="4"/>
        </w:numPr>
        <w:tabs>
          <w:tab w:val="clear" w:pos="720"/>
          <w:tab w:val="num" w:pos="567"/>
        </w:tabs>
        <w:ind w:hanging="567"/>
        <w:rPr>
          <w:sz w:val="22"/>
          <w:szCs w:val="22"/>
        </w:rPr>
      </w:pPr>
      <w:r w:rsidRPr="00623F43">
        <w:rPr>
          <w:sz w:val="22"/>
          <w:szCs w:val="22"/>
        </w:rPr>
        <w:t xml:space="preserve">jeśli u pacjenta występowały w ostatnim czasie krwawienia z żołądka, jelit, pęcherza lub innych narządów, np., jeśli krew występowała w kale lub moczu (z wyjątkiem krwawień menstruacyjnych) w ciągu ostatnich 30 dni </w:t>
      </w:r>
    </w:p>
    <w:p w14:paraId="14B04665" w14:textId="77777777" w:rsidR="00861879" w:rsidRPr="00623F43" w:rsidRDefault="00861879" w:rsidP="00386215">
      <w:pPr>
        <w:numPr>
          <w:ilvl w:val="0"/>
          <w:numId w:val="4"/>
        </w:numPr>
        <w:tabs>
          <w:tab w:val="clear" w:pos="720"/>
          <w:tab w:val="num" w:pos="567"/>
        </w:tabs>
        <w:ind w:hanging="567"/>
        <w:rPr>
          <w:sz w:val="22"/>
          <w:szCs w:val="22"/>
        </w:rPr>
      </w:pPr>
      <w:r w:rsidRPr="00623F43">
        <w:rPr>
          <w:sz w:val="22"/>
          <w:szCs w:val="22"/>
        </w:rPr>
        <w:t>jeśli w ciągu ostatnich 30 dni u pacjenta wystąpił udar lub jakikolwiek inny wylew (należy się upewnić, że lekarz prowadzący wie o przebytym w przeszłości udarze)</w:t>
      </w:r>
    </w:p>
    <w:p w14:paraId="49894E0F" w14:textId="77777777" w:rsidR="00861879" w:rsidRPr="00623F43" w:rsidRDefault="00861879" w:rsidP="00386215">
      <w:pPr>
        <w:numPr>
          <w:ilvl w:val="0"/>
          <w:numId w:val="4"/>
        </w:numPr>
        <w:tabs>
          <w:tab w:val="clear" w:pos="720"/>
          <w:tab w:val="num" w:pos="567"/>
        </w:tabs>
        <w:ind w:hanging="567"/>
        <w:rPr>
          <w:sz w:val="22"/>
          <w:szCs w:val="22"/>
        </w:rPr>
      </w:pPr>
      <w:r w:rsidRPr="00623F43">
        <w:rPr>
          <w:sz w:val="22"/>
          <w:szCs w:val="22"/>
        </w:rPr>
        <w:t>jeśli u pacjenta wystąpił guz mózgu lub stany uszkadzające naczynia krwionośne w mózgu</w:t>
      </w:r>
    </w:p>
    <w:p w14:paraId="33846639" w14:textId="77777777" w:rsidR="00861879" w:rsidRPr="000B47C9" w:rsidRDefault="00861879" w:rsidP="00386215">
      <w:pPr>
        <w:numPr>
          <w:ilvl w:val="0"/>
          <w:numId w:val="4"/>
        </w:numPr>
        <w:tabs>
          <w:tab w:val="clear" w:pos="720"/>
          <w:tab w:val="num" w:pos="567"/>
        </w:tabs>
        <w:ind w:hanging="567"/>
        <w:rPr>
          <w:sz w:val="22"/>
          <w:szCs w:val="22"/>
        </w:rPr>
      </w:pPr>
      <w:r w:rsidRPr="000B47C9">
        <w:rPr>
          <w:sz w:val="22"/>
          <w:szCs w:val="22"/>
        </w:rPr>
        <w:t xml:space="preserve">jeśli w ciągu ostatnich 6 tygodni pacjent przebył operację lub miał </w:t>
      </w:r>
      <w:r w:rsidR="001B0AE9" w:rsidRPr="000B47C9">
        <w:rPr>
          <w:sz w:val="22"/>
          <w:szCs w:val="22"/>
        </w:rPr>
        <w:t xml:space="preserve">ciężki </w:t>
      </w:r>
      <w:r w:rsidRPr="000B47C9">
        <w:rPr>
          <w:sz w:val="22"/>
          <w:szCs w:val="22"/>
        </w:rPr>
        <w:t>uraz</w:t>
      </w:r>
    </w:p>
    <w:p w14:paraId="79526B33" w14:textId="77777777" w:rsidR="00861879" w:rsidRPr="00EC3F50" w:rsidRDefault="00861879" w:rsidP="00386215">
      <w:pPr>
        <w:numPr>
          <w:ilvl w:val="0"/>
          <w:numId w:val="4"/>
        </w:numPr>
        <w:tabs>
          <w:tab w:val="clear" w:pos="720"/>
          <w:tab w:val="num" w:pos="567"/>
        </w:tabs>
        <w:ind w:hanging="567"/>
        <w:rPr>
          <w:sz w:val="22"/>
          <w:szCs w:val="22"/>
        </w:rPr>
      </w:pPr>
      <w:r w:rsidRPr="00EC3F50">
        <w:rPr>
          <w:sz w:val="22"/>
          <w:szCs w:val="22"/>
        </w:rPr>
        <w:t>jeśli u pacjenta występują aktualnie lub występowały problemy z krwawieniem</w:t>
      </w:r>
    </w:p>
    <w:p w14:paraId="69E78334" w14:textId="77777777" w:rsidR="00861879" w:rsidRPr="00EC3F50" w:rsidRDefault="00861879" w:rsidP="00386215">
      <w:pPr>
        <w:numPr>
          <w:ilvl w:val="0"/>
          <w:numId w:val="4"/>
        </w:numPr>
        <w:tabs>
          <w:tab w:val="clear" w:pos="720"/>
          <w:tab w:val="num" w:pos="567"/>
        </w:tabs>
        <w:ind w:hanging="567"/>
        <w:rPr>
          <w:sz w:val="22"/>
          <w:szCs w:val="22"/>
        </w:rPr>
      </w:pPr>
      <w:r w:rsidRPr="00EC3F50">
        <w:rPr>
          <w:sz w:val="22"/>
          <w:szCs w:val="22"/>
        </w:rPr>
        <w:t>jeśli u pacjenta występują aktualnie lub występowały zaburzenia krzepnięcia lub mała liczba płytek krwi</w:t>
      </w:r>
    </w:p>
    <w:p w14:paraId="71A14F82" w14:textId="77777777" w:rsidR="00861879" w:rsidRPr="00812085" w:rsidRDefault="00861879" w:rsidP="00386215">
      <w:pPr>
        <w:numPr>
          <w:ilvl w:val="0"/>
          <w:numId w:val="4"/>
        </w:numPr>
        <w:tabs>
          <w:tab w:val="clear" w:pos="720"/>
          <w:tab w:val="num" w:pos="567"/>
        </w:tabs>
        <w:ind w:hanging="567"/>
        <w:rPr>
          <w:sz w:val="22"/>
          <w:szCs w:val="22"/>
        </w:rPr>
      </w:pPr>
      <w:r w:rsidRPr="00812085">
        <w:rPr>
          <w:sz w:val="22"/>
          <w:szCs w:val="22"/>
        </w:rPr>
        <w:t>jeśli u pacjenta występuje aktualnie lub występowało ciężkie nadciśnienie tętnicze (wysokie ciśnienie tętnicze krwi)</w:t>
      </w:r>
    </w:p>
    <w:p w14:paraId="54742476" w14:textId="77777777" w:rsidR="00861879" w:rsidRPr="00BD5202" w:rsidRDefault="00861879" w:rsidP="00386215">
      <w:pPr>
        <w:numPr>
          <w:ilvl w:val="0"/>
          <w:numId w:val="4"/>
        </w:numPr>
        <w:tabs>
          <w:tab w:val="clear" w:pos="720"/>
          <w:tab w:val="num" w:pos="567"/>
        </w:tabs>
        <w:ind w:hanging="567"/>
        <w:rPr>
          <w:sz w:val="22"/>
          <w:szCs w:val="22"/>
        </w:rPr>
      </w:pPr>
      <w:r w:rsidRPr="00812085">
        <w:rPr>
          <w:sz w:val="22"/>
          <w:szCs w:val="22"/>
        </w:rPr>
        <w:t xml:space="preserve">jeśli u pacjenta </w:t>
      </w:r>
      <w:r w:rsidRPr="00440929">
        <w:rPr>
          <w:sz w:val="22"/>
          <w:szCs w:val="22"/>
        </w:rPr>
        <w:t>występuje aktualnie lub występował</w:t>
      </w:r>
      <w:r w:rsidR="006D2D8E" w:rsidRPr="00440929">
        <w:rPr>
          <w:sz w:val="22"/>
          <w:szCs w:val="22"/>
        </w:rPr>
        <w:t>a</w:t>
      </w:r>
      <w:r w:rsidRPr="00440929">
        <w:rPr>
          <w:sz w:val="22"/>
          <w:szCs w:val="22"/>
        </w:rPr>
        <w:t xml:space="preserve"> ciężk</w:t>
      </w:r>
      <w:r w:rsidR="006D2D8E" w:rsidRPr="00BE3156">
        <w:rPr>
          <w:sz w:val="22"/>
          <w:szCs w:val="22"/>
        </w:rPr>
        <w:t>a</w:t>
      </w:r>
      <w:r w:rsidRPr="00A26795">
        <w:rPr>
          <w:sz w:val="22"/>
          <w:szCs w:val="22"/>
        </w:rPr>
        <w:t xml:space="preserve"> chor</w:t>
      </w:r>
      <w:r w:rsidR="006D2D8E" w:rsidRPr="005B15C4">
        <w:rPr>
          <w:sz w:val="22"/>
          <w:szCs w:val="22"/>
        </w:rPr>
        <w:t>oba</w:t>
      </w:r>
      <w:r w:rsidRPr="00BD5202">
        <w:rPr>
          <w:sz w:val="22"/>
          <w:szCs w:val="22"/>
        </w:rPr>
        <w:t xml:space="preserve"> nerek lub wątroby</w:t>
      </w:r>
    </w:p>
    <w:p w14:paraId="06A7B4FD" w14:textId="77777777" w:rsidR="00861879" w:rsidRPr="00623F43" w:rsidRDefault="00861879" w:rsidP="00386215">
      <w:pPr>
        <w:numPr>
          <w:ilvl w:val="0"/>
          <w:numId w:val="4"/>
        </w:numPr>
        <w:tabs>
          <w:tab w:val="clear" w:pos="720"/>
          <w:tab w:val="num" w:pos="567"/>
        </w:tabs>
        <w:ind w:hanging="567"/>
        <w:rPr>
          <w:sz w:val="22"/>
          <w:szCs w:val="22"/>
        </w:rPr>
      </w:pPr>
      <w:r w:rsidRPr="001E50FE">
        <w:rPr>
          <w:sz w:val="22"/>
          <w:szCs w:val="22"/>
        </w:rPr>
        <w:t xml:space="preserve">jeśli pacjent był leczony innym lekiem z tej samej grupy co lek </w:t>
      </w:r>
      <w:r w:rsidR="00623F43" w:rsidRPr="00623F43">
        <w:rPr>
          <w:sz w:val="22"/>
          <w:szCs w:val="22"/>
        </w:rPr>
        <w:t>Eptifibatide Accord</w:t>
      </w:r>
      <w:r w:rsidRPr="00623F43">
        <w:rPr>
          <w:sz w:val="22"/>
          <w:szCs w:val="22"/>
        </w:rPr>
        <w:t>.</w:t>
      </w:r>
    </w:p>
    <w:p w14:paraId="6AD6F386" w14:textId="77777777" w:rsidR="00861879" w:rsidRPr="000B47C9" w:rsidRDefault="00861879" w:rsidP="00386215">
      <w:pPr>
        <w:rPr>
          <w:sz w:val="22"/>
          <w:szCs w:val="22"/>
        </w:rPr>
      </w:pPr>
    </w:p>
    <w:p w14:paraId="53493C90" w14:textId="77777777" w:rsidR="007C12F4" w:rsidRDefault="001B0AE9" w:rsidP="00386215">
      <w:pPr>
        <w:rPr>
          <w:sz w:val="22"/>
          <w:szCs w:val="22"/>
        </w:rPr>
      </w:pPr>
      <w:r w:rsidRPr="000B47C9">
        <w:rPr>
          <w:sz w:val="22"/>
          <w:szCs w:val="22"/>
        </w:rPr>
        <w:lastRenderedPageBreak/>
        <w:t xml:space="preserve">Należy poinformować lekarza w przypadku wystąpienia któregokolwiek z wymienionych stanów. </w:t>
      </w:r>
    </w:p>
    <w:p w14:paraId="3BA534E8" w14:textId="77777777" w:rsidR="00861879" w:rsidRPr="00812085" w:rsidRDefault="00861879" w:rsidP="00386215">
      <w:pPr>
        <w:rPr>
          <w:sz w:val="22"/>
          <w:szCs w:val="22"/>
        </w:rPr>
      </w:pPr>
      <w:r w:rsidRPr="000B47C9">
        <w:rPr>
          <w:sz w:val="22"/>
          <w:szCs w:val="22"/>
        </w:rPr>
        <w:t xml:space="preserve">W </w:t>
      </w:r>
      <w:r w:rsidR="001B0AE9" w:rsidRPr="00EC3F50">
        <w:rPr>
          <w:sz w:val="22"/>
          <w:szCs w:val="22"/>
        </w:rPr>
        <w:t>przypadku jakichkolwiek pytań należy zwrócić się do lekarza lub farmaceuty szpitalnego</w:t>
      </w:r>
      <w:r w:rsidR="001768EF" w:rsidRPr="00EC3F50">
        <w:rPr>
          <w:sz w:val="22"/>
          <w:szCs w:val="22"/>
        </w:rPr>
        <w:t xml:space="preserve"> lub pielęgniarki</w:t>
      </w:r>
      <w:r w:rsidR="001B0AE9" w:rsidRPr="00EC3F50">
        <w:rPr>
          <w:sz w:val="22"/>
          <w:szCs w:val="22"/>
        </w:rPr>
        <w:t>.</w:t>
      </w:r>
    </w:p>
    <w:p w14:paraId="4BEB84E4" w14:textId="77777777" w:rsidR="00861879" w:rsidRPr="00812085" w:rsidRDefault="00861879" w:rsidP="00386215">
      <w:pPr>
        <w:pStyle w:val="EndnoteText"/>
        <w:tabs>
          <w:tab w:val="clear" w:pos="567"/>
        </w:tabs>
        <w:rPr>
          <w:szCs w:val="22"/>
          <w:lang w:val="pl-PL"/>
        </w:rPr>
      </w:pPr>
    </w:p>
    <w:p w14:paraId="25560C27" w14:textId="77777777" w:rsidR="00861879" w:rsidRPr="00440929" w:rsidRDefault="001768EF" w:rsidP="00386215">
      <w:pPr>
        <w:pStyle w:val="BodyText3"/>
        <w:spacing w:line="240" w:lineRule="auto"/>
        <w:rPr>
          <w:rFonts w:ascii="Times New Roman" w:hAnsi="Times New Roman"/>
          <w:sz w:val="22"/>
          <w:szCs w:val="22"/>
          <w:u w:val="none"/>
        </w:rPr>
      </w:pPr>
      <w:r w:rsidRPr="00440929">
        <w:rPr>
          <w:rFonts w:ascii="Times New Roman" w:hAnsi="Times New Roman"/>
          <w:sz w:val="22"/>
          <w:szCs w:val="22"/>
          <w:u w:val="none"/>
        </w:rPr>
        <w:t>Ostrzeżenia i środki ostrożności:</w:t>
      </w:r>
    </w:p>
    <w:p w14:paraId="711CE82A" w14:textId="77777777" w:rsidR="00861879" w:rsidRPr="00623F43" w:rsidRDefault="00861879" w:rsidP="00386215">
      <w:pPr>
        <w:numPr>
          <w:ilvl w:val="0"/>
          <w:numId w:val="5"/>
        </w:numPr>
        <w:tabs>
          <w:tab w:val="clear" w:pos="720"/>
          <w:tab w:val="num" w:pos="567"/>
        </w:tabs>
        <w:ind w:hanging="567"/>
        <w:rPr>
          <w:sz w:val="22"/>
          <w:szCs w:val="22"/>
        </w:rPr>
      </w:pPr>
      <w:r w:rsidRPr="00440929">
        <w:rPr>
          <w:sz w:val="22"/>
          <w:szCs w:val="22"/>
        </w:rPr>
        <w:t xml:space="preserve">Zaleca się stosowanie leku </w:t>
      </w:r>
      <w:r w:rsidR="00623F43" w:rsidRPr="00623F43">
        <w:rPr>
          <w:sz w:val="22"/>
          <w:szCs w:val="22"/>
        </w:rPr>
        <w:t>Eptifibatide Accord</w:t>
      </w:r>
      <w:r w:rsidR="00A4015D" w:rsidRPr="00623F43">
        <w:rPr>
          <w:sz w:val="22"/>
          <w:szCs w:val="22"/>
        </w:rPr>
        <w:t xml:space="preserve"> </w:t>
      </w:r>
      <w:r w:rsidRPr="00623F43">
        <w:rPr>
          <w:sz w:val="22"/>
          <w:szCs w:val="22"/>
        </w:rPr>
        <w:t>jedynie u dorosłych pacjentów hospitalizowanych na oddziałach opieki kardiologicznej.</w:t>
      </w:r>
    </w:p>
    <w:p w14:paraId="7D0395B4" w14:textId="77777777" w:rsidR="00861879" w:rsidRPr="00623F43" w:rsidRDefault="00623F43" w:rsidP="00386215">
      <w:pPr>
        <w:numPr>
          <w:ilvl w:val="0"/>
          <w:numId w:val="5"/>
        </w:numPr>
        <w:tabs>
          <w:tab w:val="clear" w:pos="720"/>
          <w:tab w:val="num" w:pos="567"/>
        </w:tabs>
        <w:ind w:hanging="567"/>
        <w:rPr>
          <w:sz w:val="22"/>
          <w:szCs w:val="22"/>
        </w:rPr>
      </w:pPr>
      <w:r w:rsidRPr="00623F43">
        <w:rPr>
          <w:sz w:val="22"/>
          <w:szCs w:val="22"/>
        </w:rPr>
        <w:t>Eptifibatide Accord</w:t>
      </w:r>
      <w:r w:rsidR="00A4015D" w:rsidRPr="00623F43">
        <w:rPr>
          <w:sz w:val="22"/>
          <w:szCs w:val="22"/>
        </w:rPr>
        <w:t xml:space="preserve"> </w:t>
      </w:r>
      <w:r w:rsidR="00861879" w:rsidRPr="00623F43">
        <w:rPr>
          <w:sz w:val="22"/>
          <w:szCs w:val="22"/>
        </w:rPr>
        <w:t>nie jest przeznaczony do stosowania u dzieci i młodzieży w wieku poniżej 18 lat.</w:t>
      </w:r>
    </w:p>
    <w:p w14:paraId="0D9323BD" w14:textId="77777777" w:rsidR="00861879" w:rsidRPr="00623F43" w:rsidRDefault="00861879" w:rsidP="00386215">
      <w:pPr>
        <w:rPr>
          <w:sz w:val="22"/>
          <w:szCs w:val="22"/>
        </w:rPr>
      </w:pPr>
      <w:r w:rsidRPr="00623F43">
        <w:rPr>
          <w:sz w:val="22"/>
          <w:szCs w:val="22"/>
        </w:rPr>
        <w:t xml:space="preserve">Przed i w czasie leczenia lekiem </w:t>
      </w:r>
      <w:r w:rsidR="00623F43" w:rsidRPr="00623F43">
        <w:rPr>
          <w:sz w:val="22"/>
          <w:szCs w:val="22"/>
        </w:rPr>
        <w:t>Eptifibatide Accord</w:t>
      </w:r>
      <w:r w:rsidRPr="00623F43">
        <w:rPr>
          <w:sz w:val="22"/>
          <w:szCs w:val="22"/>
        </w:rPr>
        <w:t>, pacjent będzie miał wykonywane badania krwi, aby zmniejszyć możliwość wystąpienia nieoczekiwanego krwawienia.</w:t>
      </w:r>
    </w:p>
    <w:p w14:paraId="60CEBB30" w14:textId="77777777" w:rsidR="001E50FE" w:rsidRDefault="001E50FE" w:rsidP="00386215">
      <w:pPr>
        <w:rPr>
          <w:sz w:val="22"/>
          <w:szCs w:val="22"/>
        </w:rPr>
      </w:pPr>
    </w:p>
    <w:p w14:paraId="75EFFCBF" w14:textId="77777777" w:rsidR="00861879" w:rsidRDefault="00861879" w:rsidP="00386215">
      <w:pPr>
        <w:rPr>
          <w:sz w:val="22"/>
          <w:szCs w:val="22"/>
        </w:rPr>
      </w:pPr>
      <w:r w:rsidRPr="00623F43">
        <w:rPr>
          <w:sz w:val="22"/>
          <w:szCs w:val="22"/>
        </w:rPr>
        <w:t xml:space="preserve">Podczas stosowania leku </w:t>
      </w:r>
      <w:r w:rsidR="00623F43" w:rsidRPr="00623F43">
        <w:rPr>
          <w:sz w:val="22"/>
          <w:szCs w:val="22"/>
        </w:rPr>
        <w:t>Eptifibatide Accord</w:t>
      </w:r>
      <w:r w:rsidR="00A4015D" w:rsidRPr="00623F43">
        <w:rPr>
          <w:sz w:val="22"/>
          <w:szCs w:val="22"/>
        </w:rPr>
        <w:t xml:space="preserve"> </w:t>
      </w:r>
      <w:r w:rsidRPr="00623F43">
        <w:rPr>
          <w:sz w:val="22"/>
          <w:szCs w:val="22"/>
        </w:rPr>
        <w:t>prowadzona będzie dokładna obserwacja objawów nieprawidłowego lub niespodziewanego krwawienia.</w:t>
      </w:r>
    </w:p>
    <w:p w14:paraId="12C02333" w14:textId="77777777" w:rsidR="00623F43" w:rsidRDefault="00623F43" w:rsidP="00386215">
      <w:pPr>
        <w:ind w:left="567"/>
        <w:rPr>
          <w:sz w:val="22"/>
          <w:szCs w:val="22"/>
        </w:rPr>
      </w:pPr>
    </w:p>
    <w:p w14:paraId="70132016" w14:textId="77777777" w:rsidR="00623F43" w:rsidRPr="00623F43" w:rsidRDefault="00623F43" w:rsidP="00386215">
      <w:pPr>
        <w:rPr>
          <w:sz w:val="22"/>
          <w:szCs w:val="22"/>
        </w:rPr>
      </w:pPr>
      <w:r w:rsidRPr="00623F43">
        <w:rPr>
          <w:sz w:val="22"/>
          <w:szCs w:val="22"/>
        </w:rPr>
        <w:t>Przed rozpoczęciem stosowania</w:t>
      </w:r>
      <w:r>
        <w:rPr>
          <w:sz w:val="22"/>
          <w:szCs w:val="22"/>
        </w:rPr>
        <w:t xml:space="preserve"> </w:t>
      </w:r>
      <w:r w:rsidRPr="00623F43">
        <w:rPr>
          <w:sz w:val="22"/>
          <w:szCs w:val="22"/>
        </w:rPr>
        <w:t>Eptifibatide Accord należy omówić to z lekarzem</w:t>
      </w:r>
      <w:r w:rsidR="000B47C9">
        <w:rPr>
          <w:sz w:val="22"/>
          <w:szCs w:val="22"/>
        </w:rPr>
        <w:t xml:space="preserve"> lub</w:t>
      </w:r>
      <w:r w:rsidRPr="00623F43">
        <w:rPr>
          <w:sz w:val="22"/>
          <w:szCs w:val="22"/>
        </w:rPr>
        <w:t xml:space="preserve"> </w:t>
      </w:r>
      <w:r w:rsidR="000B47C9">
        <w:rPr>
          <w:sz w:val="22"/>
          <w:szCs w:val="22"/>
        </w:rPr>
        <w:t>farmaceutą</w:t>
      </w:r>
      <w:r w:rsidR="00440929">
        <w:rPr>
          <w:sz w:val="22"/>
          <w:szCs w:val="22"/>
        </w:rPr>
        <w:t xml:space="preserve"> szpitalnym</w:t>
      </w:r>
      <w:r w:rsidR="000B47C9">
        <w:rPr>
          <w:sz w:val="22"/>
          <w:szCs w:val="22"/>
        </w:rPr>
        <w:t xml:space="preserve"> lub pielęgniarką</w:t>
      </w:r>
      <w:r w:rsidRPr="00623F43">
        <w:rPr>
          <w:sz w:val="22"/>
          <w:szCs w:val="22"/>
        </w:rPr>
        <w:t>.</w:t>
      </w:r>
    </w:p>
    <w:p w14:paraId="28C2CD8D" w14:textId="77777777" w:rsidR="00861879" w:rsidRPr="00623F43" w:rsidRDefault="00861879" w:rsidP="00386215">
      <w:pPr>
        <w:tabs>
          <w:tab w:val="num" w:pos="567"/>
        </w:tabs>
        <w:ind w:left="567" w:hanging="567"/>
        <w:rPr>
          <w:sz w:val="22"/>
          <w:szCs w:val="22"/>
        </w:rPr>
      </w:pPr>
    </w:p>
    <w:p w14:paraId="545460E1" w14:textId="77777777" w:rsidR="0071302A" w:rsidRPr="000B47C9" w:rsidRDefault="0071302A" w:rsidP="00386215">
      <w:pPr>
        <w:rPr>
          <w:b/>
          <w:sz w:val="22"/>
          <w:szCs w:val="22"/>
          <w:lang w:val="en-GB"/>
        </w:rPr>
      </w:pPr>
      <w:r w:rsidRPr="000B47C9">
        <w:rPr>
          <w:b/>
          <w:sz w:val="22"/>
          <w:szCs w:val="22"/>
          <w:lang w:val="en-GB"/>
        </w:rPr>
        <w:t xml:space="preserve">Lek </w:t>
      </w:r>
      <w:r w:rsidR="000B47C9" w:rsidRPr="000B47C9">
        <w:rPr>
          <w:b/>
          <w:bCs/>
          <w:sz w:val="22"/>
          <w:szCs w:val="22"/>
          <w:lang w:val="en-GB"/>
        </w:rPr>
        <w:t>Eptifibatide Accord</w:t>
      </w:r>
      <w:r w:rsidRPr="000B47C9">
        <w:rPr>
          <w:b/>
          <w:sz w:val="22"/>
          <w:szCs w:val="22"/>
          <w:lang w:val="en-GB"/>
        </w:rPr>
        <w:t xml:space="preserve"> </w:t>
      </w:r>
      <w:proofErr w:type="gramStart"/>
      <w:r w:rsidRPr="000B47C9">
        <w:rPr>
          <w:b/>
          <w:sz w:val="22"/>
          <w:szCs w:val="22"/>
          <w:lang w:val="en-GB"/>
        </w:rPr>
        <w:t>a</w:t>
      </w:r>
      <w:proofErr w:type="gramEnd"/>
      <w:r w:rsidRPr="000B47C9">
        <w:rPr>
          <w:b/>
          <w:sz w:val="22"/>
          <w:szCs w:val="22"/>
          <w:lang w:val="en-GB"/>
        </w:rPr>
        <w:t xml:space="preserve"> </w:t>
      </w:r>
      <w:proofErr w:type="spellStart"/>
      <w:r w:rsidRPr="000B47C9">
        <w:rPr>
          <w:b/>
          <w:sz w:val="22"/>
          <w:szCs w:val="22"/>
          <w:lang w:val="en-GB"/>
        </w:rPr>
        <w:t>inne</w:t>
      </w:r>
      <w:proofErr w:type="spellEnd"/>
      <w:r w:rsidRPr="000B47C9">
        <w:rPr>
          <w:b/>
          <w:sz w:val="22"/>
          <w:szCs w:val="22"/>
          <w:lang w:val="en-GB"/>
        </w:rPr>
        <w:t xml:space="preserve"> </w:t>
      </w:r>
      <w:proofErr w:type="spellStart"/>
      <w:r w:rsidRPr="000B47C9">
        <w:rPr>
          <w:b/>
          <w:sz w:val="22"/>
          <w:szCs w:val="22"/>
          <w:lang w:val="en-GB"/>
        </w:rPr>
        <w:t>leki</w:t>
      </w:r>
      <w:proofErr w:type="spellEnd"/>
    </w:p>
    <w:p w14:paraId="44157C98" w14:textId="77777777" w:rsidR="007C12F4" w:rsidRDefault="00861879" w:rsidP="00386215">
      <w:pPr>
        <w:rPr>
          <w:sz w:val="22"/>
          <w:szCs w:val="22"/>
        </w:rPr>
      </w:pPr>
      <w:r w:rsidRPr="000B47C9">
        <w:rPr>
          <w:sz w:val="22"/>
          <w:szCs w:val="22"/>
        </w:rPr>
        <w:t xml:space="preserve">W celu uniknięcia wystąpienia oddziaływania z innymi lekami, należy </w:t>
      </w:r>
      <w:r w:rsidR="001768EF" w:rsidRPr="000B47C9">
        <w:rPr>
          <w:sz w:val="22"/>
          <w:szCs w:val="22"/>
        </w:rPr>
        <w:t xml:space="preserve">powiedzieć </w:t>
      </w:r>
      <w:r w:rsidRPr="000B47C9">
        <w:rPr>
          <w:sz w:val="22"/>
          <w:szCs w:val="22"/>
        </w:rPr>
        <w:t>lekarz</w:t>
      </w:r>
      <w:r w:rsidR="001768EF" w:rsidRPr="000B47C9">
        <w:rPr>
          <w:sz w:val="22"/>
          <w:szCs w:val="22"/>
        </w:rPr>
        <w:t>owi</w:t>
      </w:r>
      <w:r w:rsidRPr="000B47C9">
        <w:rPr>
          <w:sz w:val="22"/>
          <w:szCs w:val="22"/>
        </w:rPr>
        <w:t xml:space="preserve"> lub farmaceu</w:t>
      </w:r>
      <w:r w:rsidR="001768EF" w:rsidRPr="00EC3F50">
        <w:rPr>
          <w:sz w:val="22"/>
          <w:szCs w:val="22"/>
        </w:rPr>
        <w:t>cie</w:t>
      </w:r>
      <w:r w:rsidRPr="00EC3F50">
        <w:rPr>
          <w:sz w:val="22"/>
          <w:szCs w:val="22"/>
        </w:rPr>
        <w:t xml:space="preserve"> szpitalne</w:t>
      </w:r>
      <w:r w:rsidR="001768EF" w:rsidRPr="00EC3F50">
        <w:rPr>
          <w:sz w:val="22"/>
          <w:szCs w:val="22"/>
        </w:rPr>
        <w:t>mu</w:t>
      </w:r>
      <w:r w:rsidRPr="00EC3F50">
        <w:rPr>
          <w:sz w:val="22"/>
          <w:szCs w:val="22"/>
        </w:rPr>
        <w:t xml:space="preserve"> </w:t>
      </w:r>
      <w:r w:rsidR="001768EF" w:rsidRPr="00EC3F50">
        <w:rPr>
          <w:sz w:val="22"/>
          <w:szCs w:val="22"/>
        </w:rPr>
        <w:t xml:space="preserve">lub pielęgniarce </w:t>
      </w:r>
      <w:r w:rsidRPr="00EC3F50">
        <w:rPr>
          <w:sz w:val="22"/>
          <w:szCs w:val="22"/>
        </w:rPr>
        <w:t xml:space="preserve">o wszystkich </w:t>
      </w:r>
      <w:r w:rsidR="001768EF" w:rsidRPr="00EC3F50">
        <w:rPr>
          <w:sz w:val="22"/>
          <w:szCs w:val="22"/>
        </w:rPr>
        <w:t xml:space="preserve">lekach </w:t>
      </w:r>
      <w:r w:rsidRPr="00EC3F50">
        <w:rPr>
          <w:sz w:val="22"/>
          <w:szCs w:val="22"/>
        </w:rPr>
        <w:t xml:space="preserve">przyjmowanych </w:t>
      </w:r>
      <w:r w:rsidR="001768EF" w:rsidRPr="00EC3F50">
        <w:rPr>
          <w:sz w:val="22"/>
          <w:szCs w:val="22"/>
        </w:rPr>
        <w:t xml:space="preserve">obecnie lub ostatnio </w:t>
      </w:r>
    </w:p>
    <w:p w14:paraId="0759996E" w14:textId="77777777" w:rsidR="00861879" w:rsidRPr="00440929" w:rsidRDefault="001768EF" w:rsidP="00386215">
      <w:pPr>
        <w:rPr>
          <w:sz w:val="22"/>
          <w:szCs w:val="22"/>
        </w:rPr>
      </w:pPr>
      <w:r w:rsidRPr="00EC3F50">
        <w:rPr>
          <w:sz w:val="22"/>
          <w:szCs w:val="22"/>
        </w:rPr>
        <w:t>a także o lekach, które pacjent planuje stosować,</w:t>
      </w:r>
      <w:r w:rsidR="00861879" w:rsidRPr="00EC3F50">
        <w:rPr>
          <w:sz w:val="22"/>
          <w:szCs w:val="22"/>
        </w:rPr>
        <w:t xml:space="preserve"> </w:t>
      </w:r>
      <w:r w:rsidRPr="00812085">
        <w:rPr>
          <w:sz w:val="22"/>
          <w:szCs w:val="22"/>
        </w:rPr>
        <w:t xml:space="preserve">także </w:t>
      </w:r>
      <w:r w:rsidR="00861879" w:rsidRPr="00812085">
        <w:rPr>
          <w:sz w:val="22"/>
          <w:szCs w:val="22"/>
        </w:rPr>
        <w:t xml:space="preserve">tych, które wydawane są bez recepty. </w:t>
      </w:r>
      <w:r w:rsidR="00AC250F" w:rsidRPr="00812085">
        <w:rPr>
          <w:sz w:val="22"/>
          <w:szCs w:val="22"/>
        </w:rPr>
        <w:t>W</w:t>
      </w:r>
      <w:r w:rsidR="00AC250F">
        <w:rPr>
          <w:sz w:val="22"/>
          <w:szCs w:val="22"/>
        </w:rPr>
        <w:t> </w:t>
      </w:r>
      <w:r w:rsidR="00861879" w:rsidRPr="00812085">
        <w:rPr>
          <w:sz w:val="22"/>
          <w:szCs w:val="22"/>
        </w:rPr>
        <w:t>szczególności:</w:t>
      </w:r>
      <w:r w:rsidR="00AC250F">
        <w:rPr>
          <w:sz w:val="22"/>
          <w:szCs w:val="22"/>
        </w:rPr>
        <w:t xml:space="preserve"> </w:t>
      </w:r>
      <w:r w:rsidR="00861879" w:rsidRPr="00440929">
        <w:rPr>
          <w:sz w:val="22"/>
          <w:szCs w:val="22"/>
        </w:rPr>
        <w:t>lek</w:t>
      </w:r>
      <w:r w:rsidR="00AC250F">
        <w:rPr>
          <w:sz w:val="22"/>
          <w:szCs w:val="22"/>
        </w:rPr>
        <w:t>i</w:t>
      </w:r>
      <w:r w:rsidR="00861879" w:rsidRPr="00440929">
        <w:rPr>
          <w:sz w:val="22"/>
          <w:szCs w:val="22"/>
        </w:rPr>
        <w:t xml:space="preserve"> </w:t>
      </w:r>
      <w:r w:rsidR="00AC250F" w:rsidRPr="00440929">
        <w:rPr>
          <w:sz w:val="22"/>
          <w:szCs w:val="22"/>
        </w:rPr>
        <w:t>zapobiegając</w:t>
      </w:r>
      <w:r w:rsidR="00AC250F">
        <w:rPr>
          <w:sz w:val="22"/>
          <w:szCs w:val="22"/>
        </w:rPr>
        <w:t>e</w:t>
      </w:r>
      <w:r w:rsidR="00AC250F" w:rsidRPr="00440929">
        <w:rPr>
          <w:sz w:val="22"/>
          <w:szCs w:val="22"/>
        </w:rPr>
        <w:t xml:space="preserve"> </w:t>
      </w:r>
      <w:r w:rsidR="00861879" w:rsidRPr="00440929">
        <w:rPr>
          <w:sz w:val="22"/>
          <w:szCs w:val="22"/>
        </w:rPr>
        <w:t>krzepnięciu krwi (doustne leki przeciwzakrzepowe) lub</w:t>
      </w:r>
    </w:p>
    <w:p w14:paraId="135FCC02" w14:textId="77777777" w:rsidR="00861879" w:rsidRPr="000B47C9" w:rsidRDefault="00AC250F" w:rsidP="00386215">
      <w:pPr>
        <w:rPr>
          <w:sz w:val="22"/>
          <w:szCs w:val="22"/>
        </w:rPr>
      </w:pPr>
      <w:r w:rsidRPr="00BE3156">
        <w:rPr>
          <w:sz w:val="22"/>
          <w:szCs w:val="22"/>
        </w:rPr>
        <w:t>lek</w:t>
      </w:r>
      <w:r>
        <w:rPr>
          <w:sz w:val="22"/>
          <w:szCs w:val="22"/>
        </w:rPr>
        <w:t>i</w:t>
      </w:r>
      <w:r w:rsidRPr="00BE3156">
        <w:rPr>
          <w:sz w:val="22"/>
          <w:szCs w:val="22"/>
        </w:rPr>
        <w:t xml:space="preserve"> zapobiegając</w:t>
      </w:r>
      <w:r>
        <w:rPr>
          <w:sz w:val="22"/>
          <w:szCs w:val="22"/>
        </w:rPr>
        <w:t>e</w:t>
      </w:r>
      <w:r w:rsidRPr="00BE3156">
        <w:rPr>
          <w:sz w:val="22"/>
          <w:szCs w:val="22"/>
        </w:rPr>
        <w:t xml:space="preserve"> </w:t>
      </w:r>
      <w:r w:rsidR="00861879" w:rsidRPr="00BE3156">
        <w:rPr>
          <w:sz w:val="22"/>
          <w:szCs w:val="22"/>
        </w:rPr>
        <w:t xml:space="preserve">tworzeniu zakrzepów krwi, w tym </w:t>
      </w:r>
      <w:r w:rsidRPr="00BE3156">
        <w:rPr>
          <w:sz w:val="22"/>
          <w:szCs w:val="22"/>
        </w:rPr>
        <w:t>warfaryn</w:t>
      </w:r>
      <w:r>
        <w:rPr>
          <w:sz w:val="22"/>
          <w:szCs w:val="22"/>
        </w:rPr>
        <w:t>a</w:t>
      </w:r>
      <w:r w:rsidR="00861879" w:rsidRPr="00BE3156">
        <w:rPr>
          <w:sz w:val="22"/>
          <w:szCs w:val="22"/>
        </w:rPr>
        <w:t xml:space="preserve">, dypirydamol, </w:t>
      </w:r>
      <w:r w:rsidRPr="00BE3156">
        <w:rPr>
          <w:sz w:val="22"/>
          <w:szCs w:val="22"/>
        </w:rPr>
        <w:t>tyklopidyn</w:t>
      </w:r>
      <w:r>
        <w:rPr>
          <w:sz w:val="22"/>
          <w:szCs w:val="22"/>
        </w:rPr>
        <w:t>a</w:t>
      </w:r>
      <w:r w:rsidR="00861879" w:rsidRPr="00BE3156">
        <w:rPr>
          <w:sz w:val="22"/>
          <w:szCs w:val="22"/>
        </w:rPr>
        <w:t xml:space="preserve">, </w:t>
      </w:r>
      <w:r w:rsidRPr="00A26795">
        <w:rPr>
          <w:sz w:val="22"/>
          <w:szCs w:val="22"/>
        </w:rPr>
        <w:t>aspiryn</w:t>
      </w:r>
      <w:r>
        <w:rPr>
          <w:sz w:val="22"/>
          <w:szCs w:val="22"/>
        </w:rPr>
        <w:t>a</w:t>
      </w:r>
      <w:r w:rsidRPr="005B15C4">
        <w:rPr>
          <w:sz w:val="22"/>
          <w:szCs w:val="22"/>
        </w:rPr>
        <w:t xml:space="preserve"> </w:t>
      </w:r>
      <w:r w:rsidR="00861879" w:rsidRPr="005B15C4">
        <w:rPr>
          <w:sz w:val="22"/>
          <w:szCs w:val="22"/>
        </w:rPr>
        <w:t xml:space="preserve">(z wyjątkiem </w:t>
      </w:r>
      <w:r w:rsidR="00CE7CFE" w:rsidRPr="001E50FE">
        <w:rPr>
          <w:sz w:val="22"/>
          <w:szCs w:val="22"/>
        </w:rPr>
        <w:t xml:space="preserve">leków </w:t>
      </w:r>
      <w:r w:rsidR="00861879" w:rsidRPr="001E50FE">
        <w:rPr>
          <w:sz w:val="22"/>
          <w:szCs w:val="22"/>
        </w:rPr>
        <w:t xml:space="preserve">podawanych jako uzupełnienie leczenia lekiem </w:t>
      </w:r>
      <w:r w:rsidR="000B47C9" w:rsidRPr="000B47C9">
        <w:rPr>
          <w:sz w:val="22"/>
          <w:szCs w:val="22"/>
        </w:rPr>
        <w:t>Eptifibatide Accord</w:t>
      </w:r>
      <w:r w:rsidR="00861879" w:rsidRPr="000B47C9">
        <w:rPr>
          <w:sz w:val="22"/>
          <w:szCs w:val="22"/>
        </w:rPr>
        <w:t>).</w:t>
      </w:r>
    </w:p>
    <w:p w14:paraId="5D22214C" w14:textId="77777777" w:rsidR="00861879" w:rsidRPr="00EC3F50" w:rsidRDefault="00861879" w:rsidP="00386215">
      <w:pPr>
        <w:rPr>
          <w:sz w:val="22"/>
          <w:szCs w:val="22"/>
        </w:rPr>
      </w:pPr>
    </w:p>
    <w:p w14:paraId="01643FC6" w14:textId="77777777" w:rsidR="00861879" w:rsidRPr="00EC3F50" w:rsidRDefault="00861879" w:rsidP="00386215">
      <w:pPr>
        <w:rPr>
          <w:b/>
          <w:sz w:val="22"/>
          <w:szCs w:val="22"/>
        </w:rPr>
      </w:pPr>
      <w:r w:rsidRPr="00EC3F50">
        <w:rPr>
          <w:b/>
          <w:sz w:val="22"/>
          <w:szCs w:val="22"/>
        </w:rPr>
        <w:t>Ciąża</w:t>
      </w:r>
      <w:r w:rsidR="00295DC6">
        <w:rPr>
          <w:b/>
          <w:sz w:val="22"/>
          <w:szCs w:val="22"/>
        </w:rPr>
        <w:t>,</w:t>
      </w:r>
      <w:r w:rsidRPr="00EC3F50">
        <w:rPr>
          <w:b/>
          <w:sz w:val="22"/>
          <w:szCs w:val="22"/>
        </w:rPr>
        <w:t xml:space="preserve"> karmienie piersią</w:t>
      </w:r>
      <w:r w:rsidR="00295DC6">
        <w:rPr>
          <w:b/>
          <w:sz w:val="22"/>
          <w:szCs w:val="22"/>
        </w:rPr>
        <w:t xml:space="preserve"> i wpływ na płodność</w:t>
      </w:r>
    </w:p>
    <w:p w14:paraId="7DEF3643" w14:textId="77777777" w:rsidR="00BB5040" w:rsidRPr="00EC3F50" w:rsidRDefault="00861879" w:rsidP="00386215">
      <w:pPr>
        <w:rPr>
          <w:sz w:val="22"/>
          <w:szCs w:val="22"/>
        </w:rPr>
      </w:pPr>
      <w:r w:rsidRPr="00812085">
        <w:rPr>
          <w:sz w:val="22"/>
          <w:szCs w:val="22"/>
        </w:rPr>
        <w:t xml:space="preserve">Stosowanie leku </w:t>
      </w:r>
      <w:r w:rsidR="000B47C9" w:rsidRPr="000B47C9">
        <w:rPr>
          <w:sz w:val="22"/>
          <w:szCs w:val="22"/>
        </w:rPr>
        <w:t>Eptifibatide Accord</w:t>
      </w:r>
      <w:r w:rsidR="00A4015D" w:rsidRPr="000B47C9">
        <w:rPr>
          <w:sz w:val="22"/>
          <w:szCs w:val="22"/>
        </w:rPr>
        <w:t xml:space="preserve"> </w:t>
      </w:r>
      <w:r w:rsidRPr="000B47C9">
        <w:rPr>
          <w:sz w:val="22"/>
          <w:szCs w:val="22"/>
        </w:rPr>
        <w:t xml:space="preserve">podczas ciąży </w:t>
      </w:r>
      <w:r w:rsidR="00E063FB" w:rsidRPr="000B47C9">
        <w:rPr>
          <w:sz w:val="22"/>
          <w:szCs w:val="22"/>
        </w:rPr>
        <w:t xml:space="preserve">zwykle nie jest zalecane. Należy poinformować lekarza, </w:t>
      </w:r>
      <w:r w:rsidR="00215CEA" w:rsidRPr="00EC3F50">
        <w:rPr>
          <w:sz w:val="22"/>
          <w:szCs w:val="22"/>
        </w:rPr>
        <w:t>jeśli</w:t>
      </w:r>
      <w:r w:rsidR="00E063FB" w:rsidRPr="00EC3F50">
        <w:rPr>
          <w:sz w:val="22"/>
          <w:szCs w:val="22"/>
        </w:rPr>
        <w:t xml:space="preserve"> pacjentka jest w ciąży lub przypuszcza, że może być w ciąży</w:t>
      </w:r>
      <w:r w:rsidR="001768EF" w:rsidRPr="00EC3F50">
        <w:rPr>
          <w:sz w:val="22"/>
          <w:szCs w:val="22"/>
        </w:rPr>
        <w:t xml:space="preserve"> lub planuje ciążę</w:t>
      </w:r>
      <w:r w:rsidR="00E063FB" w:rsidRPr="00EC3F50">
        <w:rPr>
          <w:sz w:val="22"/>
          <w:szCs w:val="22"/>
        </w:rPr>
        <w:t xml:space="preserve">. Lekarz rozważy stosunek korzyści dla pacjentki ze stosowania leku </w:t>
      </w:r>
      <w:r w:rsidR="00EC3F50" w:rsidRPr="00EC3F50">
        <w:rPr>
          <w:sz w:val="22"/>
          <w:szCs w:val="22"/>
        </w:rPr>
        <w:t>Eptifibatide Accord</w:t>
      </w:r>
      <w:r w:rsidR="00EC3F50">
        <w:rPr>
          <w:sz w:val="22"/>
          <w:szCs w:val="22"/>
        </w:rPr>
        <w:t xml:space="preserve"> </w:t>
      </w:r>
      <w:r w:rsidR="00E063FB" w:rsidRPr="00EC3F50">
        <w:rPr>
          <w:sz w:val="22"/>
          <w:szCs w:val="22"/>
        </w:rPr>
        <w:t xml:space="preserve">podczas ciąży wobec ryzyka dla płodu. </w:t>
      </w:r>
    </w:p>
    <w:p w14:paraId="5D01B667" w14:textId="77777777" w:rsidR="00BB5040" w:rsidRPr="00EC3F50" w:rsidRDefault="00BB5040" w:rsidP="00386215">
      <w:pPr>
        <w:rPr>
          <w:sz w:val="22"/>
          <w:szCs w:val="22"/>
        </w:rPr>
      </w:pPr>
    </w:p>
    <w:p w14:paraId="25BF81C9" w14:textId="77777777" w:rsidR="00861879" w:rsidRDefault="00861879" w:rsidP="00386215">
      <w:pPr>
        <w:rPr>
          <w:sz w:val="22"/>
          <w:szCs w:val="22"/>
        </w:rPr>
      </w:pPr>
      <w:r w:rsidRPr="00812085">
        <w:rPr>
          <w:sz w:val="22"/>
          <w:szCs w:val="22"/>
        </w:rPr>
        <w:t>Jeśli pacjentka karmi piersią dziecko, należy przerwać karmienie piersią w okresie leczenia.</w:t>
      </w:r>
    </w:p>
    <w:p w14:paraId="3EE2B2DE" w14:textId="77777777" w:rsidR="00295DC6" w:rsidRDefault="00295DC6" w:rsidP="00386215">
      <w:pPr>
        <w:rPr>
          <w:sz w:val="22"/>
          <w:szCs w:val="22"/>
        </w:rPr>
      </w:pPr>
    </w:p>
    <w:p w14:paraId="19F4C6FE" w14:textId="77777777" w:rsidR="00295DC6" w:rsidRPr="00295DC6" w:rsidRDefault="00295DC6" w:rsidP="00295DC6">
      <w:pPr>
        <w:rPr>
          <w:b/>
          <w:bCs/>
          <w:sz w:val="22"/>
          <w:szCs w:val="22"/>
        </w:rPr>
      </w:pPr>
      <w:r w:rsidRPr="00295DC6">
        <w:rPr>
          <w:b/>
          <w:bCs/>
          <w:sz w:val="22"/>
          <w:szCs w:val="22"/>
        </w:rPr>
        <w:t>Eptifibatide Accord zawiera sód</w:t>
      </w:r>
    </w:p>
    <w:p w14:paraId="5E82B7AB" w14:textId="77777777" w:rsidR="00295DC6" w:rsidRPr="00812085" w:rsidRDefault="00295DC6" w:rsidP="00295DC6">
      <w:pPr>
        <w:rPr>
          <w:sz w:val="22"/>
          <w:szCs w:val="22"/>
        </w:rPr>
      </w:pPr>
      <w:r w:rsidRPr="00295DC6">
        <w:rPr>
          <w:sz w:val="22"/>
          <w:szCs w:val="22"/>
        </w:rPr>
        <w:t>Ten produkt leczniczy zawiera 172 mg sodu (główny składnik soli kuchennej/stołowej) w każdej fiolce. Odpowiada to 8,6% zalecanego przez WHO maksymalnego dziennego spożycia 2 g sodu dla osoby dorosłej.</w:t>
      </w:r>
    </w:p>
    <w:p w14:paraId="57CCFA34" w14:textId="77777777" w:rsidR="001768EF" w:rsidRPr="00440929" w:rsidRDefault="001768EF" w:rsidP="00386215">
      <w:pPr>
        <w:rPr>
          <w:sz w:val="22"/>
          <w:szCs w:val="22"/>
        </w:rPr>
      </w:pPr>
    </w:p>
    <w:p w14:paraId="6DA789FC" w14:textId="77777777" w:rsidR="00DD3339" w:rsidRPr="00BE3156" w:rsidRDefault="00DD3339" w:rsidP="00386215">
      <w:pPr>
        <w:rPr>
          <w:sz w:val="22"/>
          <w:szCs w:val="22"/>
        </w:rPr>
      </w:pPr>
    </w:p>
    <w:p w14:paraId="4F65745E" w14:textId="77777777" w:rsidR="00861879" w:rsidRPr="00EC3F50" w:rsidRDefault="00861879" w:rsidP="00386215">
      <w:pPr>
        <w:tabs>
          <w:tab w:val="left" w:pos="567"/>
        </w:tabs>
        <w:rPr>
          <w:b/>
          <w:sz w:val="22"/>
          <w:szCs w:val="22"/>
        </w:rPr>
      </w:pPr>
      <w:r w:rsidRPr="00A26795">
        <w:rPr>
          <w:b/>
          <w:sz w:val="22"/>
          <w:szCs w:val="22"/>
        </w:rPr>
        <w:t>3.</w:t>
      </w:r>
      <w:r w:rsidRPr="00A26795">
        <w:rPr>
          <w:b/>
          <w:sz w:val="22"/>
          <w:szCs w:val="22"/>
        </w:rPr>
        <w:tab/>
      </w:r>
      <w:r w:rsidR="001768EF" w:rsidRPr="005B15C4">
        <w:rPr>
          <w:b/>
          <w:sz w:val="22"/>
          <w:szCs w:val="22"/>
        </w:rPr>
        <w:t xml:space="preserve">Jak stosować </w:t>
      </w:r>
      <w:r w:rsidR="00EC3F50" w:rsidRPr="00EC3F50">
        <w:rPr>
          <w:b/>
          <w:sz w:val="22"/>
          <w:szCs w:val="22"/>
        </w:rPr>
        <w:t>Eptifibatide Accord</w:t>
      </w:r>
    </w:p>
    <w:p w14:paraId="022E22AD" w14:textId="77777777" w:rsidR="00861879" w:rsidRPr="00EC3F50" w:rsidRDefault="00861879" w:rsidP="00386215">
      <w:pPr>
        <w:rPr>
          <w:sz w:val="22"/>
          <w:szCs w:val="22"/>
        </w:rPr>
      </w:pPr>
    </w:p>
    <w:p w14:paraId="3EF5093C" w14:textId="77777777" w:rsidR="00861879" w:rsidRPr="00440929" w:rsidRDefault="00EC3F50" w:rsidP="00386215">
      <w:pPr>
        <w:rPr>
          <w:sz w:val="22"/>
          <w:szCs w:val="22"/>
        </w:rPr>
      </w:pPr>
      <w:r w:rsidRPr="00EC3F50">
        <w:rPr>
          <w:sz w:val="22"/>
          <w:szCs w:val="22"/>
        </w:rPr>
        <w:t>Eptifibatide Accord</w:t>
      </w:r>
      <w:r w:rsidR="00A4015D" w:rsidRPr="00EC3F50">
        <w:rPr>
          <w:sz w:val="22"/>
          <w:szCs w:val="22"/>
        </w:rPr>
        <w:t xml:space="preserve"> </w:t>
      </w:r>
      <w:r w:rsidR="00861879" w:rsidRPr="00812085">
        <w:rPr>
          <w:sz w:val="22"/>
          <w:szCs w:val="22"/>
        </w:rPr>
        <w:t>jest podawany dożylnie w postaci bezpośredniego wstrzyknięcia, po którym podawany jest w postaci infuzji (kroplówka). Podawana dawka zależy od masy ciała pacjenta. Zalecana dawka wynosi 180 mikrogramów/kg mc., podawana jest w postaci bolusa (szybkie wstrzyknięcie dożylne), po którym następuje infuzja (kroplówka) 2 mikrogramy/kg mc./minutę przez maksymalnie 72 godziny. W przypadku występowani</w:t>
      </w:r>
      <w:r w:rsidR="00861879" w:rsidRPr="00440929">
        <w:rPr>
          <w:sz w:val="22"/>
          <w:szCs w:val="22"/>
        </w:rPr>
        <w:t>a choroby nerek dawka podawana w infuzji może być zmniejszona do wartości 1 mikrogram/kg mc./minutę.</w:t>
      </w:r>
    </w:p>
    <w:p w14:paraId="59701A17" w14:textId="77777777" w:rsidR="00861879" w:rsidRPr="00BE3156" w:rsidRDefault="00861879" w:rsidP="00386215">
      <w:pPr>
        <w:rPr>
          <w:sz w:val="22"/>
          <w:szCs w:val="22"/>
        </w:rPr>
      </w:pPr>
    </w:p>
    <w:p w14:paraId="3CA5C64A" w14:textId="77777777" w:rsidR="00861879" w:rsidRPr="000B47C9" w:rsidRDefault="00861879" w:rsidP="00386215">
      <w:pPr>
        <w:rPr>
          <w:sz w:val="22"/>
          <w:szCs w:val="22"/>
        </w:rPr>
      </w:pPr>
      <w:r w:rsidRPr="00A26795">
        <w:rPr>
          <w:sz w:val="22"/>
          <w:szCs w:val="22"/>
        </w:rPr>
        <w:t xml:space="preserve">Jeśli podczas podawania leku </w:t>
      </w:r>
      <w:r w:rsidR="000B47C9" w:rsidRPr="000B47C9">
        <w:rPr>
          <w:sz w:val="22"/>
          <w:szCs w:val="22"/>
        </w:rPr>
        <w:t>Eptifibatide Accord</w:t>
      </w:r>
      <w:r w:rsidR="00A4015D" w:rsidRPr="000B47C9">
        <w:rPr>
          <w:sz w:val="22"/>
          <w:szCs w:val="22"/>
        </w:rPr>
        <w:t xml:space="preserve"> </w:t>
      </w:r>
      <w:r w:rsidRPr="000B47C9">
        <w:rPr>
          <w:sz w:val="22"/>
          <w:szCs w:val="22"/>
        </w:rPr>
        <w:t>wykonywana jest przezskórna interwencja wieńcowa (PCI), dożylne stosowanie leku może trwać do 96 godzin.</w:t>
      </w:r>
    </w:p>
    <w:p w14:paraId="3EB4C7DE" w14:textId="77777777" w:rsidR="00861879" w:rsidRPr="00EC3F50" w:rsidRDefault="00861879" w:rsidP="00386215">
      <w:pPr>
        <w:rPr>
          <w:sz w:val="22"/>
          <w:szCs w:val="22"/>
        </w:rPr>
      </w:pPr>
    </w:p>
    <w:p w14:paraId="38647853" w14:textId="77777777" w:rsidR="00861879" w:rsidRPr="00812085" w:rsidRDefault="00861879" w:rsidP="00386215">
      <w:pPr>
        <w:rPr>
          <w:sz w:val="22"/>
          <w:szCs w:val="22"/>
        </w:rPr>
      </w:pPr>
      <w:r w:rsidRPr="00EC3F50">
        <w:rPr>
          <w:sz w:val="22"/>
          <w:szCs w:val="22"/>
        </w:rPr>
        <w:t xml:space="preserve">Ponadto </w:t>
      </w:r>
      <w:r w:rsidRPr="00812085">
        <w:rPr>
          <w:sz w:val="22"/>
          <w:szCs w:val="22"/>
        </w:rPr>
        <w:t xml:space="preserve">pacjent musi otrzymać </w:t>
      </w:r>
      <w:r w:rsidR="00A4015D" w:rsidRPr="00812085">
        <w:rPr>
          <w:sz w:val="22"/>
          <w:szCs w:val="22"/>
        </w:rPr>
        <w:t>aspirynę</w:t>
      </w:r>
      <w:r w:rsidRPr="00812085">
        <w:rPr>
          <w:sz w:val="22"/>
          <w:szCs w:val="22"/>
        </w:rPr>
        <w:t xml:space="preserve"> i heparynę (jeśli nie są przeciwwskazane w danym przypadku).</w:t>
      </w:r>
    </w:p>
    <w:p w14:paraId="0168D87B" w14:textId="77777777" w:rsidR="00861879" w:rsidRPr="00440929" w:rsidRDefault="00861879" w:rsidP="00386215">
      <w:pPr>
        <w:rPr>
          <w:sz w:val="22"/>
          <w:szCs w:val="22"/>
        </w:rPr>
      </w:pPr>
    </w:p>
    <w:p w14:paraId="2E458F5F" w14:textId="77777777" w:rsidR="00861879" w:rsidRPr="00295F3E" w:rsidRDefault="007F0191" w:rsidP="00386215">
      <w:pPr>
        <w:rPr>
          <w:sz w:val="22"/>
          <w:szCs w:val="22"/>
        </w:rPr>
      </w:pPr>
      <w:r w:rsidRPr="00BE3156">
        <w:rPr>
          <w:sz w:val="22"/>
          <w:szCs w:val="22"/>
        </w:rPr>
        <w:t xml:space="preserve">W </w:t>
      </w:r>
      <w:r w:rsidR="001768EF" w:rsidRPr="00A26795">
        <w:rPr>
          <w:sz w:val="22"/>
          <w:szCs w:val="22"/>
        </w:rPr>
        <w:t>razie jakichkolwiek</w:t>
      </w:r>
      <w:r w:rsidRPr="005B15C4">
        <w:rPr>
          <w:sz w:val="22"/>
          <w:szCs w:val="22"/>
        </w:rPr>
        <w:t xml:space="preserve"> wątpliwości </w:t>
      </w:r>
      <w:r w:rsidR="001768EF" w:rsidRPr="001E50FE">
        <w:rPr>
          <w:sz w:val="22"/>
          <w:szCs w:val="22"/>
        </w:rPr>
        <w:t xml:space="preserve">związanych ze </w:t>
      </w:r>
      <w:r w:rsidRPr="001E50FE">
        <w:rPr>
          <w:sz w:val="22"/>
          <w:szCs w:val="22"/>
        </w:rPr>
        <w:t>stosowani</w:t>
      </w:r>
      <w:r w:rsidR="001768EF" w:rsidRPr="001E50FE">
        <w:rPr>
          <w:sz w:val="22"/>
          <w:szCs w:val="22"/>
        </w:rPr>
        <w:t>em tego</w:t>
      </w:r>
      <w:r w:rsidRPr="001E50FE">
        <w:rPr>
          <w:sz w:val="22"/>
          <w:szCs w:val="22"/>
        </w:rPr>
        <w:t xml:space="preserve"> leku, należy </w:t>
      </w:r>
      <w:r w:rsidR="001768EF" w:rsidRPr="001E50FE">
        <w:rPr>
          <w:sz w:val="22"/>
          <w:szCs w:val="22"/>
        </w:rPr>
        <w:t xml:space="preserve">zwrócić </w:t>
      </w:r>
      <w:r w:rsidRPr="00443D9D">
        <w:rPr>
          <w:sz w:val="22"/>
          <w:szCs w:val="22"/>
        </w:rPr>
        <w:t>się lekarza lub farmaceuty szpitalnego</w:t>
      </w:r>
      <w:r w:rsidR="001768EF" w:rsidRPr="00295F3E">
        <w:rPr>
          <w:sz w:val="22"/>
          <w:szCs w:val="22"/>
        </w:rPr>
        <w:t xml:space="preserve"> lub pielęgniarki</w:t>
      </w:r>
      <w:r w:rsidRPr="00295F3E">
        <w:rPr>
          <w:sz w:val="22"/>
          <w:szCs w:val="22"/>
        </w:rPr>
        <w:t>.</w:t>
      </w:r>
    </w:p>
    <w:p w14:paraId="3D99FB31" w14:textId="77777777" w:rsidR="007F0191" w:rsidRDefault="007F0191" w:rsidP="00386215">
      <w:pPr>
        <w:rPr>
          <w:sz w:val="22"/>
          <w:szCs w:val="22"/>
        </w:rPr>
      </w:pPr>
    </w:p>
    <w:p w14:paraId="5746574F" w14:textId="77777777" w:rsidR="00251122" w:rsidRPr="00AB688C" w:rsidRDefault="00251122" w:rsidP="007A7FDF">
      <w:pPr>
        <w:rPr>
          <w:sz w:val="22"/>
          <w:szCs w:val="22"/>
        </w:rPr>
      </w:pPr>
    </w:p>
    <w:p w14:paraId="40906564" w14:textId="77777777" w:rsidR="00861879" w:rsidRPr="00AB688C" w:rsidRDefault="008923DD" w:rsidP="007A7FDF">
      <w:pPr>
        <w:pStyle w:val="Uberschrift2"/>
        <w:keepNext w:val="0"/>
        <w:widowControl/>
        <w:spacing w:before="0" w:after="0"/>
        <w:rPr>
          <w:rFonts w:ascii="Times New Roman" w:hAnsi="Times New Roman"/>
          <w:kern w:val="0"/>
          <w:szCs w:val="22"/>
          <w:lang w:val="pl-PL"/>
        </w:rPr>
      </w:pPr>
      <w:r w:rsidRPr="008923DD">
        <w:rPr>
          <w:rFonts w:ascii="Times New Roman" w:hAnsi="Times New Roman"/>
          <w:kern w:val="0"/>
          <w:szCs w:val="22"/>
          <w:lang w:val="pl-PL"/>
        </w:rPr>
        <w:t>4.</w:t>
      </w:r>
      <w:r w:rsidRPr="008923DD">
        <w:rPr>
          <w:rFonts w:ascii="Times New Roman" w:hAnsi="Times New Roman"/>
          <w:kern w:val="0"/>
          <w:szCs w:val="22"/>
          <w:lang w:val="pl-PL"/>
        </w:rPr>
        <w:tab/>
        <w:t>Możliwe działania niepożądane</w:t>
      </w:r>
    </w:p>
    <w:p w14:paraId="7E8E722F" w14:textId="77777777" w:rsidR="00861879" w:rsidRPr="00251034" w:rsidRDefault="00861879" w:rsidP="007A7FDF">
      <w:pPr>
        <w:rPr>
          <w:sz w:val="22"/>
          <w:szCs w:val="22"/>
        </w:rPr>
      </w:pPr>
    </w:p>
    <w:p w14:paraId="39BF7281" w14:textId="77777777" w:rsidR="00861879" w:rsidRPr="00EF28D4" w:rsidRDefault="00861879" w:rsidP="00386215">
      <w:pPr>
        <w:pStyle w:val="EndnoteText"/>
        <w:tabs>
          <w:tab w:val="clear" w:pos="567"/>
        </w:tabs>
        <w:rPr>
          <w:szCs w:val="22"/>
          <w:lang w:val="pl-PL"/>
        </w:rPr>
      </w:pPr>
      <w:r w:rsidRPr="000F259D">
        <w:rPr>
          <w:szCs w:val="22"/>
          <w:lang w:val="pl-PL"/>
        </w:rPr>
        <w:t xml:space="preserve">Jak każdy lek, </w:t>
      </w:r>
      <w:r w:rsidR="001F3EE7" w:rsidRPr="00EF28D4">
        <w:rPr>
          <w:szCs w:val="22"/>
          <w:lang w:val="pl-PL"/>
        </w:rPr>
        <w:t xml:space="preserve">lek ten </w:t>
      </w:r>
      <w:r w:rsidRPr="00EF28D4">
        <w:rPr>
          <w:szCs w:val="22"/>
          <w:lang w:val="pl-PL"/>
        </w:rPr>
        <w:t>może powodować działania niepożądane</w:t>
      </w:r>
      <w:r w:rsidRPr="00EF28D4">
        <w:rPr>
          <w:noProof/>
          <w:szCs w:val="22"/>
          <w:lang w:val="pl-PL"/>
        </w:rPr>
        <w:t>, chociaż nie u każdego one wystąpią</w:t>
      </w:r>
      <w:r w:rsidRPr="00EF28D4">
        <w:rPr>
          <w:szCs w:val="22"/>
          <w:lang w:val="pl-PL"/>
        </w:rPr>
        <w:t xml:space="preserve">. </w:t>
      </w:r>
    </w:p>
    <w:p w14:paraId="00989B67" w14:textId="77777777" w:rsidR="00861879" w:rsidRPr="00EF28D4" w:rsidRDefault="00861879" w:rsidP="00386215">
      <w:pPr>
        <w:pStyle w:val="EndnoteText"/>
        <w:tabs>
          <w:tab w:val="clear" w:pos="567"/>
        </w:tabs>
        <w:rPr>
          <w:szCs w:val="22"/>
          <w:lang w:val="pl-PL"/>
        </w:rPr>
      </w:pPr>
    </w:p>
    <w:p w14:paraId="798E7E67" w14:textId="77777777" w:rsidR="00861879" w:rsidRPr="00EF28D4" w:rsidRDefault="00861879" w:rsidP="00386215">
      <w:pPr>
        <w:rPr>
          <w:sz w:val="22"/>
          <w:szCs w:val="22"/>
          <w:u w:val="single"/>
        </w:rPr>
      </w:pPr>
      <w:r w:rsidRPr="00EF28D4">
        <w:rPr>
          <w:sz w:val="22"/>
          <w:szCs w:val="22"/>
          <w:u w:val="single"/>
        </w:rPr>
        <w:t>Bardzo częste działania niepożądane</w:t>
      </w:r>
    </w:p>
    <w:p w14:paraId="6A943A44" w14:textId="77777777" w:rsidR="00861879" w:rsidRPr="00EF28D4" w:rsidRDefault="00861879" w:rsidP="00386215">
      <w:pPr>
        <w:rPr>
          <w:i/>
          <w:sz w:val="22"/>
          <w:szCs w:val="22"/>
        </w:rPr>
      </w:pPr>
      <w:r w:rsidRPr="00EF28D4">
        <w:rPr>
          <w:i/>
          <w:sz w:val="22"/>
          <w:szCs w:val="22"/>
        </w:rPr>
        <w:t xml:space="preserve">Mogą wystąpić częściej niż u 1 na 10 pacjentów </w:t>
      </w:r>
    </w:p>
    <w:p w14:paraId="538C2A07" w14:textId="77777777" w:rsidR="00861879" w:rsidRPr="00EF28D4" w:rsidRDefault="00861879" w:rsidP="00386215">
      <w:pPr>
        <w:pStyle w:val="EndnoteText"/>
        <w:numPr>
          <w:ilvl w:val="0"/>
          <w:numId w:val="11"/>
        </w:numPr>
        <w:tabs>
          <w:tab w:val="clear" w:pos="567"/>
          <w:tab w:val="clear" w:pos="717"/>
        </w:tabs>
        <w:ind w:left="567" w:hanging="567"/>
        <w:rPr>
          <w:szCs w:val="22"/>
          <w:lang w:val="pl-PL"/>
        </w:rPr>
      </w:pPr>
      <w:r w:rsidRPr="00EF28D4">
        <w:rPr>
          <w:rFonts w:eastAsia="MS Mincho"/>
          <w:color w:val="000000"/>
          <w:spacing w:val="-2"/>
          <w:szCs w:val="22"/>
          <w:lang w:val="pl-PL"/>
        </w:rPr>
        <w:t>małe lub duże krwawienie (na przykład pojawienie się krwi w moczu, w kale, krwawe wymioty lub krwawienie związane z zabiegami chirurgicznymi)</w:t>
      </w:r>
    </w:p>
    <w:p w14:paraId="43353AE4" w14:textId="77777777" w:rsidR="00861879" w:rsidRPr="00EF28D4"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F28D4">
        <w:rPr>
          <w:rFonts w:eastAsia="MS Mincho"/>
          <w:color w:val="000000"/>
          <w:spacing w:val="-2"/>
          <w:szCs w:val="22"/>
          <w:lang w:val="pl-PL"/>
        </w:rPr>
        <w:t>niedokrwistość (zmniejszenie liczby krwinek czerwonych).</w:t>
      </w:r>
    </w:p>
    <w:p w14:paraId="6C210954" w14:textId="77777777" w:rsidR="00861879" w:rsidRPr="00EF28D4" w:rsidRDefault="00861879" w:rsidP="00386215">
      <w:pPr>
        <w:pStyle w:val="EndnoteText"/>
        <w:tabs>
          <w:tab w:val="clear" w:pos="567"/>
        </w:tabs>
        <w:rPr>
          <w:szCs w:val="22"/>
          <w:lang w:val="pl-PL"/>
        </w:rPr>
      </w:pPr>
    </w:p>
    <w:p w14:paraId="4A6FC6D0" w14:textId="77777777" w:rsidR="00861879" w:rsidRPr="00EF28D4" w:rsidRDefault="00861879" w:rsidP="00386215">
      <w:pPr>
        <w:rPr>
          <w:sz w:val="22"/>
          <w:szCs w:val="22"/>
          <w:u w:val="single"/>
        </w:rPr>
      </w:pPr>
      <w:r w:rsidRPr="00EF28D4">
        <w:rPr>
          <w:sz w:val="22"/>
          <w:szCs w:val="22"/>
          <w:u w:val="single"/>
        </w:rPr>
        <w:t>Częste działania niepożądane</w:t>
      </w:r>
    </w:p>
    <w:p w14:paraId="3D2AF799" w14:textId="77777777" w:rsidR="00861879" w:rsidRPr="00EF28D4" w:rsidRDefault="00861879" w:rsidP="00386215">
      <w:pPr>
        <w:rPr>
          <w:i/>
          <w:sz w:val="22"/>
          <w:szCs w:val="22"/>
        </w:rPr>
      </w:pPr>
      <w:r w:rsidRPr="00EF28D4">
        <w:rPr>
          <w:i/>
          <w:sz w:val="22"/>
          <w:szCs w:val="22"/>
        </w:rPr>
        <w:t xml:space="preserve">Mogą wystąpić nie częściej niż u 1 na 10 pacjentów </w:t>
      </w:r>
    </w:p>
    <w:p w14:paraId="346980D9" w14:textId="77777777" w:rsidR="00861879" w:rsidRPr="00EF28D4"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F28D4">
        <w:rPr>
          <w:rFonts w:eastAsia="MS Mincho"/>
          <w:color w:val="000000"/>
          <w:spacing w:val="-2"/>
          <w:szCs w:val="22"/>
          <w:lang w:val="pl-PL"/>
        </w:rPr>
        <w:t>zapalenie żyły.</w:t>
      </w:r>
    </w:p>
    <w:p w14:paraId="4E80DD9F" w14:textId="77777777" w:rsidR="00861879" w:rsidRPr="00EF28D4" w:rsidRDefault="00861879" w:rsidP="00386215">
      <w:pPr>
        <w:pStyle w:val="EndnoteText"/>
        <w:tabs>
          <w:tab w:val="clear" w:pos="567"/>
        </w:tabs>
        <w:rPr>
          <w:szCs w:val="22"/>
          <w:lang w:val="pl-PL"/>
        </w:rPr>
      </w:pPr>
    </w:p>
    <w:p w14:paraId="40C2FFF8" w14:textId="77777777" w:rsidR="00861879" w:rsidRPr="00EF28D4" w:rsidRDefault="00861879" w:rsidP="00386215">
      <w:pPr>
        <w:pStyle w:val="EndnoteText"/>
        <w:tabs>
          <w:tab w:val="clear" w:pos="567"/>
        </w:tabs>
        <w:rPr>
          <w:szCs w:val="22"/>
          <w:u w:val="single"/>
          <w:lang w:val="pl-PL"/>
        </w:rPr>
      </w:pPr>
      <w:r w:rsidRPr="00EF28D4">
        <w:rPr>
          <w:szCs w:val="22"/>
          <w:u w:val="single"/>
          <w:lang w:val="pl-PL"/>
        </w:rPr>
        <w:t>Niezbyt częste działania niepożądane</w:t>
      </w:r>
    </w:p>
    <w:p w14:paraId="13E29374" w14:textId="77777777" w:rsidR="00861879" w:rsidRPr="00EF28D4" w:rsidRDefault="00861879" w:rsidP="00386215">
      <w:pPr>
        <w:rPr>
          <w:i/>
          <w:sz w:val="22"/>
          <w:szCs w:val="22"/>
        </w:rPr>
      </w:pPr>
      <w:r w:rsidRPr="00EF28D4">
        <w:rPr>
          <w:i/>
          <w:sz w:val="22"/>
          <w:szCs w:val="22"/>
        </w:rPr>
        <w:t xml:space="preserve">Mogą wystąpić nie częściej niż u 1 na 100 pacjentów </w:t>
      </w:r>
    </w:p>
    <w:p w14:paraId="763F921E" w14:textId="77777777" w:rsidR="00861879" w:rsidRPr="00EF28D4"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F28D4">
        <w:rPr>
          <w:rFonts w:eastAsia="MS Mincho"/>
          <w:color w:val="000000"/>
          <w:spacing w:val="-2"/>
          <w:szCs w:val="22"/>
          <w:lang w:val="pl-PL"/>
        </w:rPr>
        <w:t>zmniejszenie liczby płytek (krwinek niezbędnych do krzepnięcia krwi)</w:t>
      </w:r>
    </w:p>
    <w:p w14:paraId="7FD585F3" w14:textId="77777777" w:rsidR="00861879" w:rsidRPr="00EF28D4"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F28D4">
        <w:rPr>
          <w:rFonts w:eastAsia="MS Mincho"/>
          <w:color w:val="000000"/>
          <w:spacing w:val="-2"/>
          <w:szCs w:val="22"/>
          <w:lang w:val="pl-PL"/>
        </w:rPr>
        <w:t>zmniejszenie dopływu krwi do mózgu</w:t>
      </w:r>
    </w:p>
    <w:p w14:paraId="3D80C1A0" w14:textId="77777777" w:rsidR="00861879" w:rsidRPr="00EF28D4" w:rsidRDefault="00861879" w:rsidP="00386215">
      <w:pPr>
        <w:pStyle w:val="EndnoteText"/>
        <w:tabs>
          <w:tab w:val="clear" w:pos="567"/>
        </w:tabs>
        <w:rPr>
          <w:szCs w:val="22"/>
          <w:lang w:val="pl-PL"/>
        </w:rPr>
      </w:pPr>
    </w:p>
    <w:p w14:paraId="0F90E4D4" w14:textId="77777777" w:rsidR="00861879" w:rsidRPr="00EF28D4" w:rsidRDefault="00861879" w:rsidP="00386215">
      <w:pPr>
        <w:pStyle w:val="EndnoteText"/>
        <w:tabs>
          <w:tab w:val="clear" w:pos="567"/>
        </w:tabs>
        <w:rPr>
          <w:szCs w:val="22"/>
          <w:u w:val="single"/>
          <w:lang w:val="pl-PL"/>
        </w:rPr>
      </w:pPr>
      <w:r w:rsidRPr="00EF28D4">
        <w:rPr>
          <w:szCs w:val="22"/>
          <w:u w:val="single"/>
          <w:lang w:val="pl-PL"/>
        </w:rPr>
        <w:t>Bardzo rzadkie działania niepożądane</w:t>
      </w:r>
    </w:p>
    <w:p w14:paraId="44A75A5A" w14:textId="77777777" w:rsidR="00861879" w:rsidRPr="001A3553" w:rsidRDefault="00861879" w:rsidP="00386215">
      <w:pPr>
        <w:rPr>
          <w:i/>
          <w:sz w:val="22"/>
          <w:szCs w:val="22"/>
        </w:rPr>
      </w:pPr>
      <w:r w:rsidRPr="001A3553">
        <w:rPr>
          <w:i/>
          <w:sz w:val="22"/>
          <w:szCs w:val="22"/>
        </w:rPr>
        <w:t xml:space="preserve">Mogą wystąpić nie częściej niż u 1 na 10 000 pacjentów </w:t>
      </w:r>
    </w:p>
    <w:p w14:paraId="63421785" w14:textId="77777777" w:rsidR="00861879" w:rsidRPr="00EA4745" w:rsidRDefault="00CF70E3"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A4745">
        <w:rPr>
          <w:rFonts w:eastAsia="MS Mincho"/>
          <w:color w:val="000000"/>
          <w:spacing w:val="-2"/>
          <w:szCs w:val="22"/>
          <w:lang w:val="pl-PL"/>
        </w:rPr>
        <w:t xml:space="preserve">intensywne </w:t>
      </w:r>
      <w:r w:rsidR="00861879" w:rsidRPr="00EA4745">
        <w:rPr>
          <w:rFonts w:eastAsia="MS Mincho"/>
          <w:color w:val="000000"/>
          <w:spacing w:val="-2"/>
          <w:szCs w:val="22"/>
          <w:lang w:val="pl-PL"/>
        </w:rPr>
        <w:t>krwawienie (na przykład krwawienie wewnątrz jamy brzusznej, krwawienie wewnątrz mózgu, krwawienie do płuc)</w:t>
      </w:r>
    </w:p>
    <w:p w14:paraId="798D2793" w14:textId="77777777" w:rsidR="00861879" w:rsidRPr="00A21EC3"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1728E7">
        <w:rPr>
          <w:rFonts w:eastAsia="MS Mincho"/>
          <w:color w:val="000000"/>
          <w:spacing w:val="-2"/>
          <w:szCs w:val="22"/>
          <w:lang w:val="pl-PL"/>
        </w:rPr>
        <w:t>krwawienie</w:t>
      </w:r>
      <w:r w:rsidR="00CF70E3" w:rsidRPr="00A21EC3">
        <w:rPr>
          <w:rFonts w:eastAsia="MS Mincho"/>
          <w:color w:val="000000"/>
          <w:spacing w:val="-2"/>
          <w:szCs w:val="22"/>
          <w:lang w:val="pl-PL"/>
        </w:rPr>
        <w:t xml:space="preserve"> ze skutkiem śmiertelnym</w:t>
      </w:r>
    </w:p>
    <w:p w14:paraId="37341F93" w14:textId="77777777" w:rsidR="00861879" w:rsidRPr="00623F43"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623F43">
        <w:rPr>
          <w:rFonts w:eastAsia="MS Mincho"/>
          <w:color w:val="000000"/>
          <w:spacing w:val="-2"/>
          <w:szCs w:val="22"/>
          <w:lang w:val="pl-PL"/>
        </w:rPr>
        <w:t>bardzo znaczne zmniejszenie liczby płytek (krwinek niezbędnych do krzepnięcia krwi)</w:t>
      </w:r>
    </w:p>
    <w:p w14:paraId="65AC16E7" w14:textId="77777777" w:rsidR="00861879" w:rsidRPr="00623F43"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623F43">
        <w:rPr>
          <w:rFonts w:eastAsia="MS Mincho"/>
          <w:color w:val="000000"/>
          <w:spacing w:val="-2"/>
          <w:szCs w:val="22"/>
          <w:lang w:val="pl-PL"/>
        </w:rPr>
        <w:t>wysypka (na przykład pokrzywka)</w:t>
      </w:r>
    </w:p>
    <w:p w14:paraId="15F78738" w14:textId="77777777" w:rsidR="00861879" w:rsidRPr="000B47C9"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0B47C9">
        <w:rPr>
          <w:rFonts w:eastAsia="MS Mincho"/>
          <w:color w:val="000000"/>
          <w:spacing w:val="-2"/>
          <w:szCs w:val="22"/>
          <w:lang w:val="pl-PL"/>
        </w:rPr>
        <w:t>nagła, ciężka reakcja alergiczna.</w:t>
      </w:r>
    </w:p>
    <w:p w14:paraId="540B2704" w14:textId="77777777" w:rsidR="00861879" w:rsidRPr="00EC3F50" w:rsidRDefault="00861879" w:rsidP="00386215">
      <w:pPr>
        <w:pStyle w:val="EndnoteText"/>
        <w:tabs>
          <w:tab w:val="clear" w:pos="567"/>
        </w:tabs>
        <w:rPr>
          <w:szCs w:val="22"/>
          <w:lang w:val="pl-PL"/>
        </w:rPr>
      </w:pPr>
    </w:p>
    <w:p w14:paraId="4AE49CB8" w14:textId="77777777" w:rsidR="007C12F4" w:rsidRDefault="00861879" w:rsidP="00386215">
      <w:pPr>
        <w:rPr>
          <w:sz w:val="22"/>
          <w:szCs w:val="22"/>
        </w:rPr>
      </w:pPr>
      <w:r w:rsidRPr="00EC3F50">
        <w:rPr>
          <w:sz w:val="22"/>
          <w:szCs w:val="22"/>
        </w:rPr>
        <w:t xml:space="preserve">W razie wystąpienia objawów krwawienia należy natychmiast powiadomić lekarza lub </w:t>
      </w:r>
      <w:r w:rsidR="001F3EE7" w:rsidRPr="00812085">
        <w:rPr>
          <w:sz w:val="22"/>
          <w:szCs w:val="22"/>
        </w:rPr>
        <w:t xml:space="preserve">farmaceutę szpitalnego lub </w:t>
      </w:r>
      <w:r w:rsidRPr="00812085">
        <w:rPr>
          <w:sz w:val="22"/>
          <w:szCs w:val="22"/>
        </w:rPr>
        <w:t xml:space="preserve">pielęgniarkę. Bardzo rzadko, krwawienie może być ciężkie lub nawet śmiertelne. </w:t>
      </w:r>
    </w:p>
    <w:p w14:paraId="3F5D17A2" w14:textId="77777777" w:rsidR="00861879" w:rsidRPr="00440929" w:rsidRDefault="00861879" w:rsidP="00386215">
      <w:pPr>
        <w:rPr>
          <w:sz w:val="22"/>
          <w:szCs w:val="22"/>
        </w:rPr>
      </w:pPr>
      <w:r w:rsidRPr="00812085">
        <w:rPr>
          <w:sz w:val="22"/>
          <w:szCs w:val="22"/>
        </w:rPr>
        <w:t>Do śr</w:t>
      </w:r>
      <w:r w:rsidRPr="00440929">
        <w:rPr>
          <w:sz w:val="22"/>
          <w:szCs w:val="22"/>
        </w:rPr>
        <w:t xml:space="preserve">odków zaradczych, które mają temu zapobiec, należą badania krwi i szczegółowa obserwacja przez personel medyczny, który opiekuje się pacjentem. </w:t>
      </w:r>
    </w:p>
    <w:p w14:paraId="7160850E" w14:textId="77777777" w:rsidR="00861879" w:rsidRPr="00BE3156" w:rsidRDefault="00861879" w:rsidP="00386215">
      <w:pPr>
        <w:rPr>
          <w:sz w:val="22"/>
          <w:szCs w:val="22"/>
          <w:u w:val="single"/>
        </w:rPr>
      </w:pPr>
    </w:p>
    <w:p w14:paraId="1EDD56CF" w14:textId="77777777" w:rsidR="00861879" w:rsidRPr="00443D9D" w:rsidRDefault="00861879" w:rsidP="00386215">
      <w:pPr>
        <w:rPr>
          <w:sz w:val="22"/>
          <w:szCs w:val="22"/>
        </w:rPr>
      </w:pPr>
      <w:r w:rsidRPr="00A26795">
        <w:rPr>
          <w:sz w:val="22"/>
          <w:szCs w:val="22"/>
        </w:rPr>
        <w:t xml:space="preserve">Jeśli wystąpią ciężkie reakcje alergiczne lub pokrzywka należy natychmiast powiadomić lekarza lub </w:t>
      </w:r>
      <w:r w:rsidR="001F3EE7" w:rsidRPr="005B15C4">
        <w:rPr>
          <w:sz w:val="22"/>
          <w:szCs w:val="22"/>
        </w:rPr>
        <w:t>farmaceutę szpi</w:t>
      </w:r>
      <w:r w:rsidR="00021D75" w:rsidRPr="001E50FE">
        <w:rPr>
          <w:sz w:val="22"/>
          <w:szCs w:val="22"/>
        </w:rPr>
        <w:t>t</w:t>
      </w:r>
      <w:r w:rsidR="001F3EE7" w:rsidRPr="00443D9D">
        <w:rPr>
          <w:sz w:val="22"/>
          <w:szCs w:val="22"/>
        </w:rPr>
        <w:t xml:space="preserve">alnego lub </w:t>
      </w:r>
      <w:r w:rsidRPr="00443D9D">
        <w:rPr>
          <w:sz w:val="22"/>
          <w:szCs w:val="22"/>
        </w:rPr>
        <w:t>pielęgniarkę.</w:t>
      </w:r>
    </w:p>
    <w:p w14:paraId="2C580C41" w14:textId="77777777" w:rsidR="00861879" w:rsidRPr="00295F3E" w:rsidRDefault="00861879" w:rsidP="00386215">
      <w:pPr>
        <w:rPr>
          <w:sz w:val="22"/>
          <w:szCs w:val="22"/>
        </w:rPr>
      </w:pPr>
    </w:p>
    <w:p w14:paraId="48DAF746" w14:textId="77777777" w:rsidR="00861879" w:rsidRPr="000F259D" w:rsidRDefault="00861879" w:rsidP="00386215">
      <w:pPr>
        <w:pStyle w:val="EndnoteText"/>
        <w:tabs>
          <w:tab w:val="clear" w:pos="567"/>
        </w:tabs>
        <w:rPr>
          <w:szCs w:val="22"/>
          <w:lang w:val="pl-PL"/>
        </w:rPr>
      </w:pPr>
      <w:r w:rsidRPr="00AB688C">
        <w:rPr>
          <w:rFonts w:eastAsia="MS Mincho"/>
          <w:color w:val="000000"/>
          <w:spacing w:val="-2"/>
          <w:szCs w:val="22"/>
          <w:lang w:val="pl-PL"/>
        </w:rPr>
        <w:t>Inne objawy, które mogą wystąpić u pacjentów wymagających stosowania tego typu leczenia, jak np. szybkie lub nieregularne bicie serca,</w:t>
      </w:r>
      <w:r w:rsidRPr="00251034">
        <w:rPr>
          <w:szCs w:val="22"/>
          <w:lang w:val="pl-PL"/>
        </w:rPr>
        <w:t xml:space="preserve"> niskie ciśnienie tętnicze krwi, wstrząs l</w:t>
      </w:r>
      <w:r w:rsidRPr="000F259D">
        <w:rPr>
          <w:szCs w:val="22"/>
          <w:lang w:val="pl-PL"/>
        </w:rPr>
        <w:t>ub zatrzymanie pracy serca związane są z leczonym schorzeniem.</w:t>
      </w:r>
    </w:p>
    <w:p w14:paraId="134D1438" w14:textId="77777777" w:rsidR="001F3EE7" w:rsidRPr="00EF28D4" w:rsidRDefault="001F3EE7" w:rsidP="00386215">
      <w:pPr>
        <w:pStyle w:val="EndnoteText"/>
        <w:tabs>
          <w:tab w:val="clear" w:pos="567"/>
        </w:tabs>
        <w:rPr>
          <w:szCs w:val="22"/>
          <w:lang w:val="pl-PL"/>
        </w:rPr>
      </w:pPr>
    </w:p>
    <w:p w14:paraId="0F0D6F61" w14:textId="77777777" w:rsidR="00946D76" w:rsidRPr="00EF28D4" w:rsidRDefault="00946D76" w:rsidP="00386215">
      <w:pPr>
        <w:rPr>
          <w:b/>
          <w:noProof/>
          <w:sz w:val="22"/>
          <w:szCs w:val="22"/>
        </w:rPr>
      </w:pPr>
      <w:r w:rsidRPr="00EF28D4">
        <w:rPr>
          <w:b/>
          <w:noProof/>
          <w:sz w:val="22"/>
          <w:szCs w:val="22"/>
        </w:rPr>
        <w:t>Zgłaszanie działań niepożądanych</w:t>
      </w:r>
    </w:p>
    <w:p w14:paraId="11769736" w14:textId="77777777" w:rsidR="00946D76" w:rsidRPr="001A3553" w:rsidRDefault="00946D76" w:rsidP="00386215">
      <w:pPr>
        <w:tabs>
          <w:tab w:val="left" w:pos="540"/>
        </w:tabs>
        <w:rPr>
          <w:noProof/>
          <w:sz w:val="22"/>
          <w:szCs w:val="22"/>
        </w:rPr>
      </w:pPr>
      <w:r w:rsidRPr="00EF28D4">
        <w:rPr>
          <w:noProof/>
          <w:sz w:val="22"/>
          <w:szCs w:val="22"/>
        </w:rPr>
        <w:t>Jeśli wystąpią jakiekolwiek objawy niepożądane, w tym wszelkie objawy niepożądane niewymienione w ulotce, należy powiedzieć o tym lekarzowi</w:t>
      </w:r>
      <w:r w:rsidR="000B47C9">
        <w:rPr>
          <w:noProof/>
          <w:sz w:val="22"/>
          <w:szCs w:val="22"/>
        </w:rPr>
        <w:t xml:space="preserve"> lub</w:t>
      </w:r>
      <w:r w:rsidRPr="000B47C9">
        <w:rPr>
          <w:noProof/>
          <w:sz w:val="22"/>
          <w:szCs w:val="22"/>
        </w:rPr>
        <w:t xml:space="preserve"> farmaceucie lub pielęgniarce. Działania niepożądane można zgłaszać bezpośrednio </w:t>
      </w:r>
      <w:r w:rsidRPr="000B47C9">
        <w:rPr>
          <w:sz w:val="22"/>
          <w:szCs w:val="22"/>
        </w:rPr>
        <w:t xml:space="preserve">do </w:t>
      </w:r>
      <w:r w:rsidRPr="00B52F06">
        <w:rPr>
          <w:sz w:val="22"/>
          <w:szCs w:val="22"/>
          <w:highlight w:val="lightGray"/>
        </w:rPr>
        <w:t>„krajowego systemu zgłaszania” wymienionego w </w:t>
      </w:r>
      <w:hyperlink r:id="rId13" w:history="1">
        <w:r w:rsidRPr="00B52F06">
          <w:rPr>
            <w:rStyle w:val="Hyperlink"/>
            <w:sz w:val="22"/>
            <w:szCs w:val="22"/>
            <w:highlight w:val="lightGray"/>
          </w:rPr>
          <w:t>załączniku V</w:t>
        </w:r>
      </w:hyperlink>
      <w:r w:rsidRPr="00EF28D4">
        <w:rPr>
          <w:noProof/>
          <w:sz w:val="22"/>
          <w:szCs w:val="22"/>
        </w:rPr>
        <w:t>. Dzięki zgłaszaniu działań niepożądanych można będzie zgromadzić więcej informacji na temat bezpieczeństwa stosowania leku.</w:t>
      </w:r>
    </w:p>
    <w:p w14:paraId="0D93A439" w14:textId="77777777" w:rsidR="00946D76" w:rsidRPr="00EA4745" w:rsidRDefault="00946D76" w:rsidP="00386215">
      <w:pPr>
        <w:tabs>
          <w:tab w:val="left" w:pos="540"/>
        </w:tabs>
        <w:rPr>
          <w:noProof/>
          <w:sz w:val="22"/>
          <w:szCs w:val="22"/>
        </w:rPr>
      </w:pPr>
    </w:p>
    <w:p w14:paraId="740FDB9F" w14:textId="77777777" w:rsidR="00861879" w:rsidRPr="001728E7" w:rsidRDefault="00861879" w:rsidP="00386215">
      <w:pPr>
        <w:rPr>
          <w:sz w:val="22"/>
          <w:szCs w:val="22"/>
        </w:rPr>
      </w:pPr>
    </w:p>
    <w:p w14:paraId="1F695674" w14:textId="77777777" w:rsidR="00861879" w:rsidRPr="00A21EC3" w:rsidRDefault="001F3EE7" w:rsidP="00386215">
      <w:pPr>
        <w:pStyle w:val="Uberschrift2"/>
        <w:keepNext w:val="0"/>
        <w:widowControl/>
        <w:numPr>
          <w:ilvl w:val="0"/>
          <w:numId w:val="3"/>
        </w:numPr>
        <w:tabs>
          <w:tab w:val="clear" w:pos="360"/>
          <w:tab w:val="num" w:pos="567"/>
        </w:tabs>
        <w:spacing w:before="0" w:after="0"/>
        <w:rPr>
          <w:rFonts w:ascii="Times New Roman" w:hAnsi="Times New Roman"/>
          <w:kern w:val="0"/>
          <w:szCs w:val="22"/>
          <w:lang w:val="pl-PL" w:eastAsia="en-US"/>
        </w:rPr>
      </w:pPr>
      <w:r w:rsidRPr="00A21EC3">
        <w:rPr>
          <w:rFonts w:ascii="Times New Roman" w:hAnsi="Times New Roman"/>
          <w:kern w:val="0"/>
          <w:szCs w:val="22"/>
          <w:lang w:val="pl-PL" w:eastAsia="en-US"/>
        </w:rPr>
        <w:t xml:space="preserve">Jak przechowywać </w:t>
      </w:r>
      <w:r w:rsidR="000B47C9" w:rsidRPr="000B47C9">
        <w:rPr>
          <w:rFonts w:ascii="Times New Roman" w:hAnsi="Times New Roman"/>
          <w:bCs/>
          <w:kern w:val="0"/>
          <w:szCs w:val="22"/>
          <w:lang w:val="pl-PL" w:eastAsia="en-US"/>
        </w:rPr>
        <w:t>Eptifibatide Accord</w:t>
      </w:r>
    </w:p>
    <w:p w14:paraId="27266500" w14:textId="77777777" w:rsidR="00861879" w:rsidRPr="00623F43" w:rsidRDefault="00861879" w:rsidP="00386215">
      <w:pPr>
        <w:rPr>
          <w:b/>
          <w:sz w:val="22"/>
          <w:szCs w:val="22"/>
        </w:rPr>
      </w:pPr>
    </w:p>
    <w:p w14:paraId="06FD8812" w14:textId="77777777" w:rsidR="00861879" w:rsidRPr="000B47C9" w:rsidRDefault="00861879" w:rsidP="00386215">
      <w:pPr>
        <w:rPr>
          <w:sz w:val="22"/>
          <w:szCs w:val="22"/>
        </w:rPr>
      </w:pPr>
      <w:r w:rsidRPr="00623F43">
        <w:rPr>
          <w:sz w:val="22"/>
          <w:szCs w:val="22"/>
        </w:rPr>
        <w:t xml:space="preserve">Lek </w:t>
      </w:r>
      <w:r w:rsidR="001F3EE7" w:rsidRPr="00623F43">
        <w:rPr>
          <w:sz w:val="22"/>
          <w:szCs w:val="22"/>
        </w:rPr>
        <w:t xml:space="preserve">należy </w:t>
      </w:r>
      <w:r w:rsidRPr="00623F43">
        <w:rPr>
          <w:sz w:val="22"/>
          <w:szCs w:val="22"/>
        </w:rPr>
        <w:t xml:space="preserve">przechowywać w miejscu </w:t>
      </w:r>
      <w:r w:rsidR="001F3EE7" w:rsidRPr="000B47C9">
        <w:rPr>
          <w:sz w:val="22"/>
          <w:szCs w:val="22"/>
        </w:rPr>
        <w:t xml:space="preserve">niewidocznym i </w:t>
      </w:r>
      <w:r w:rsidRPr="000B47C9">
        <w:rPr>
          <w:sz w:val="22"/>
          <w:szCs w:val="22"/>
        </w:rPr>
        <w:t>niedostępnym dla dzieci.</w:t>
      </w:r>
    </w:p>
    <w:p w14:paraId="4759D090" w14:textId="77777777" w:rsidR="00861879" w:rsidRPr="00EC3F50" w:rsidRDefault="00861879" w:rsidP="00386215">
      <w:pPr>
        <w:rPr>
          <w:sz w:val="22"/>
          <w:szCs w:val="22"/>
        </w:rPr>
      </w:pPr>
    </w:p>
    <w:p w14:paraId="5BA2FCBA" w14:textId="77777777" w:rsidR="00861879" w:rsidRPr="00EC3F50" w:rsidRDefault="00861879" w:rsidP="00386215">
      <w:pPr>
        <w:rPr>
          <w:i/>
          <w:sz w:val="22"/>
          <w:szCs w:val="22"/>
        </w:rPr>
      </w:pPr>
      <w:r w:rsidRPr="00EC3F50">
        <w:rPr>
          <w:sz w:val="22"/>
          <w:szCs w:val="22"/>
        </w:rPr>
        <w:t xml:space="preserve">Nie stosować </w:t>
      </w:r>
      <w:r w:rsidR="001F3EE7" w:rsidRPr="00EC3F50">
        <w:rPr>
          <w:sz w:val="22"/>
          <w:szCs w:val="22"/>
        </w:rPr>
        <w:t xml:space="preserve">tego </w:t>
      </w:r>
      <w:r w:rsidRPr="00EC3F50">
        <w:rPr>
          <w:sz w:val="22"/>
          <w:szCs w:val="22"/>
        </w:rPr>
        <w:t>leku po upływie terminu ważności zamieszczonego na pudełku</w:t>
      </w:r>
      <w:r w:rsidR="00273F66" w:rsidRPr="00EC3F50">
        <w:rPr>
          <w:sz w:val="22"/>
          <w:szCs w:val="22"/>
        </w:rPr>
        <w:t xml:space="preserve"> </w:t>
      </w:r>
      <w:r w:rsidR="00EC3F50">
        <w:rPr>
          <w:sz w:val="22"/>
          <w:szCs w:val="22"/>
        </w:rPr>
        <w:t xml:space="preserve">tekturowym </w:t>
      </w:r>
      <w:r w:rsidR="00273F66" w:rsidRPr="00EC3F50">
        <w:rPr>
          <w:sz w:val="22"/>
          <w:szCs w:val="22"/>
        </w:rPr>
        <w:t>i fiolce</w:t>
      </w:r>
      <w:r w:rsidR="001F3EE7" w:rsidRPr="00EC3F50">
        <w:rPr>
          <w:sz w:val="22"/>
          <w:szCs w:val="22"/>
        </w:rPr>
        <w:t xml:space="preserve"> po EXP</w:t>
      </w:r>
      <w:r w:rsidRPr="00EC3F50">
        <w:rPr>
          <w:noProof/>
          <w:sz w:val="22"/>
          <w:szCs w:val="22"/>
        </w:rPr>
        <w:t>. Termin ważności oznacza ostatni dzień danego miesiąca.</w:t>
      </w:r>
    </w:p>
    <w:p w14:paraId="16C6524D" w14:textId="77777777" w:rsidR="00861879" w:rsidRPr="00EC3F50" w:rsidRDefault="00861879" w:rsidP="00386215">
      <w:pPr>
        <w:rPr>
          <w:noProof/>
          <w:sz w:val="22"/>
          <w:szCs w:val="22"/>
        </w:rPr>
      </w:pPr>
    </w:p>
    <w:p w14:paraId="51500892" w14:textId="77777777" w:rsidR="00861879" w:rsidRPr="00812085" w:rsidRDefault="00861879" w:rsidP="00386215">
      <w:pPr>
        <w:rPr>
          <w:sz w:val="22"/>
          <w:szCs w:val="22"/>
        </w:rPr>
      </w:pPr>
      <w:r w:rsidRPr="00812085">
        <w:rPr>
          <w:noProof/>
          <w:sz w:val="22"/>
          <w:szCs w:val="22"/>
        </w:rPr>
        <w:t>Przechowywać w lodówce (2˚C – 8˚C)</w:t>
      </w:r>
      <w:r w:rsidRPr="00812085">
        <w:rPr>
          <w:sz w:val="22"/>
          <w:szCs w:val="22"/>
        </w:rPr>
        <w:t xml:space="preserve">. </w:t>
      </w:r>
    </w:p>
    <w:p w14:paraId="0665B683" w14:textId="77777777" w:rsidR="00861879" w:rsidRPr="00812085" w:rsidRDefault="00861879" w:rsidP="00386215">
      <w:pPr>
        <w:rPr>
          <w:sz w:val="22"/>
          <w:szCs w:val="22"/>
        </w:rPr>
      </w:pPr>
    </w:p>
    <w:p w14:paraId="07178188" w14:textId="77777777" w:rsidR="00861879" w:rsidRPr="00EC3F50" w:rsidRDefault="00861879" w:rsidP="00386215">
      <w:pPr>
        <w:rPr>
          <w:sz w:val="22"/>
          <w:szCs w:val="22"/>
        </w:rPr>
      </w:pPr>
      <w:r w:rsidRPr="00440929">
        <w:rPr>
          <w:sz w:val="22"/>
          <w:szCs w:val="22"/>
        </w:rPr>
        <w:t>Przechowywać fiolkę w opakowaniu zewnętrznym</w:t>
      </w:r>
      <w:r w:rsidR="00441195" w:rsidRPr="00440929">
        <w:rPr>
          <w:sz w:val="22"/>
          <w:szCs w:val="22"/>
        </w:rPr>
        <w:t xml:space="preserve"> w celu ochrony przed światłem</w:t>
      </w:r>
      <w:r w:rsidRPr="00440929">
        <w:rPr>
          <w:sz w:val="22"/>
          <w:szCs w:val="22"/>
        </w:rPr>
        <w:t>.</w:t>
      </w:r>
      <w:r w:rsidRPr="00BE3156">
        <w:rPr>
          <w:b/>
          <w:sz w:val="22"/>
          <w:szCs w:val="22"/>
        </w:rPr>
        <w:t xml:space="preserve"> </w:t>
      </w:r>
      <w:r w:rsidRPr="00A26795">
        <w:rPr>
          <w:sz w:val="22"/>
          <w:szCs w:val="22"/>
        </w:rPr>
        <w:t xml:space="preserve">Jednakże podczas podawania leku nie jest konieczna ochrona leku </w:t>
      </w:r>
      <w:r w:rsidR="00EC3F50" w:rsidRPr="00EC3F50">
        <w:rPr>
          <w:sz w:val="22"/>
          <w:szCs w:val="22"/>
        </w:rPr>
        <w:t>Eptifibatide Accord</w:t>
      </w:r>
      <w:r w:rsidR="00A4015D" w:rsidRPr="00EC3F50">
        <w:rPr>
          <w:sz w:val="22"/>
          <w:szCs w:val="22"/>
        </w:rPr>
        <w:t xml:space="preserve"> </w:t>
      </w:r>
      <w:r w:rsidRPr="00EC3F50">
        <w:rPr>
          <w:sz w:val="22"/>
          <w:szCs w:val="22"/>
        </w:rPr>
        <w:t>przed światłem.</w:t>
      </w:r>
    </w:p>
    <w:p w14:paraId="2BD0EBE4" w14:textId="77777777" w:rsidR="00861879" w:rsidRPr="00EC3F50" w:rsidRDefault="00861879" w:rsidP="00386215">
      <w:pPr>
        <w:rPr>
          <w:sz w:val="22"/>
          <w:szCs w:val="22"/>
        </w:rPr>
      </w:pPr>
    </w:p>
    <w:p w14:paraId="08F64720" w14:textId="77777777" w:rsidR="00861879" w:rsidRPr="00126DCD" w:rsidRDefault="00861879" w:rsidP="00386215">
      <w:pPr>
        <w:rPr>
          <w:b/>
          <w:sz w:val="22"/>
        </w:rPr>
      </w:pPr>
      <w:r w:rsidRPr="00126DCD">
        <w:rPr>
          <w:b/>
          <w:sz w:val="22"/>
        </w:rPr>
        <w:t>Przed podaniem leku należy sprawdzić zawartość fiolki.</w:t>
      </w:r>
    </w:p>
    <w:p w14:paraId="6B133A10" w14:textId="77777777" w:rsidR="00861879" w:rsidRPr="00EC3F50" w:rsidRDefault="00861879" w:rsidP="00386215">
      <w:pPr>
        <w:rPr>
          <w:sz w:val="22"/>
          <w:szCs w:val="22"/>
        </w:rPr>
      </w:pPr>
      <w:r w:rsidRPr="00440929">
        <w:rPr>
          <w:sz w:val="22"/>
          <w:szCs w:val="22"/>
        </w:rPr>
        <w:t xml:space="preserve">Leku </w:t>
      </w:r>
      <w:r w:rsidR="00EC3F50" w:rsidRPr="00EC3F50">
        <w:rPr>
          <w:sz w:val="22"/>
          <w:szCs w:val="22"/>
        </w:rPr>
        <w:t>Eptifibatide Accord</w:t>
      </w:r>
      <w:r w:rsidR="00A4015D" w:rsidRPr="00EC3F50">
        <w:rPr>
          <w:sz w:val="22"/>
          <w:szCs w:val="22"/>
        </w:rPr>
        <w:t xml:space="preserve"> </w:t>
      </w:r>
      <w:r w:rsidRPr="00EC3F50">
        <w:rPr>
          <w:sz w:val="22"/>
          <w:szCs w:val="22"/>
        </w:rPr>
        <w:t>nie wolno stosować w przypadku stwierdzenia cząstek stałych lub odbarwienia roztworu.</w:t>
      </w:r>
    </w:p>
    <w:p w14:paraId="5BA774CB" w14:textId="77777777" w:rsidR="00861879" w:rsidRPr="00EC3F50" w:rsidRDefault="00861879" w:rsidP="00386215">
      <w:pPr>
        <w:rPr>
          <w:sz w:val="22"/>
          <w:szCs w:val="22"/>
        </w:rPr>
      </w:pPr>
    </w:p>
    <w:p w14:paraId="423868B0" w14:textId="77777777" w:rsidR="00861879" w:rsidRPr="00812085" w:rsidRDefault="00861879" w:rsidP="00386215">
      <w:pPr>
        <w:rPr>
          <w:sz w:val="22"/>
          <w:szCs w:val="22"/>
        </w:rPr>
      </w:pPr>
      <w:r w:rsidRPr="00812085">
        <w:rPr>
          <w:sz w:val="22"/>
          <w:szCs w:val="22"/>
        </w:rPr>
        <w:t>Niewykorzystany po otwarciu lek należy wyrzucić.</w:t>
      </w:r>
    </w:p>
    <w:p w14:paraId="0914F2B8" w14:textId="77777777" w:rsidR="00861879" w:rsidRPr="00812085" w:rsidRDefault="00861879" w:rsidP="00386215">
      <w:pPr>
        <w:rPr>
          <w:sz w:val="22"/>
          <w:szCs w:val="22"/>
        </w:rPr>
      </w:pPr>
    </w:p>
    <w:p w14:paraId="03B03AF7" w14:textId="77777777" w:rsidR="001F3EE7" w:rsidRPr="00440929" w:rsidRDefault="001F3EE7" w:rsidP="00386215">
      <w:pPr>
        <w:rPr>
          <w:sz w:val="22"/>
          <w:szCs w:val="22"/>
        </w:rPr>
      </w:pPr>
      <w:r w:rsidRPr="00440929">
        <w:rPr>
          <w:sz w:val="22"/>
          <w:szCs w:val="22"/>
        </w:rPr>
        <w:t>Leków nie należy wyrzucać do kanalizacji ani domowych pojemników na odpadki. Należy zapytać farmaceutę, jak usunąć leki, których się już nie używa. Takie postępowanie pomoże chronić środowisko</w:t>
      </w:r>
    </w:p>
    <w:p w14:paraId="1AD2B919" w14:textId="77777777" w:rsidR="00F5001C" w:rsidRPr="00BE3156" w:rsidRDefault="00F5001C" w:rsidP="00386215">
      <w:pPr>
        <w:rPr>
          <w:sz w:val="22"/>
          <w:szCs w:val="22"/>
        </w:rPr>
      </w:pPr>
    </w:p>
    <w:p w14:paraId="2113C3BC" w14:textId="77777777" w:rsidR="00F5001C" w:rsidRPr="00A26795" w:rsidRDefault="00F5001C" w:rsidP="00386215">
      <w:pPr>
        <w:rPr>
          <w:sz w:val="22"/>
          <w:szCs w:val="22"/>
        </w:rPr>
      </w:pPr>
    </w:p>
    <w:p w14:paraId="0E48B9FF" w14:textId="77777777" w:rsidR="00861879" w:rsidRPr="00443D9D" w:rsidRDefault="00861879" w:rsidP="007A7FDF">
      <w:pPr>
        <w:pStyle w:val="Uberschrift2"/>
        <w:keepNext w:val="0"/>
        <w:widowControl/>
        <w:spacing w:before="0" w:after="0"/>
        <w:rPr>
          <w:rFonts w:ascii="Times New Roman" w:hAnsi="Times New Roman"/>
          <w:kern w:val="0"/>
          <w:szCs w:val="22"/>
          <w:lang w:val="pl-PL" w:eastAsia="en-US"/>
        </w:rPr>
      </w:pPr>
      <w:r w:rsidRPr="005B15C4">
        <w:rPr>
          <w:rFonts w:ascii="Times New Roman" w:hAnsi="Times New Roman"/>
          <w:kern w:val="0"/>
          <w:szCs w:val="22"/>
          <w:lang w:val="pl-PL" w:eastAsia="en-US"/>
        </w:rPr>
        <w:t>6.</w:t>
      </w:r>
      <w:r w:rsidRPr="005B15C4">
        <w:rPr>
          <w:rFonts w:ascii="Times New Roman" w:hAnsi="Times New Roman"/>
          <w:kern w:val="0"/>
          <w:szCs w:val="22"/>
          <w:lang w:val="pl-PL" w:eastAsia="en-US"/>
        </w:rPr>
        <w:tab/>
      </w:r>
      <w:r w:rsidR="001F3EE7" w:rsidRPr="001E50FE">
        <w:rPr>
          <w:rFonts w:ascii="Times New Roman" w:hAnsi="Times New Roman"/>
          <w:kern w:val="0"/>
          <w:szCs w:val="22"/>
          <w:lang w:val="pl-PL" w:eastAsia="en-US"/>
        </w:rPr>
        <w:t xml:space="preserve">Zawartość opakowania i inne informacje </w:t>
      </w:r>
    </w:p>
    <w:p w14:paraId="1714360B" w14:textId="77777777" w:rsidR="00861879" w:rsidRPr="00295F3E" w:rsidRDefault="00861879" w:rsidP="007A7FDF">
      <w:pPr>
        <w:rPr>
          <w:b/>
          <w:sz w:val="22"/>
          <w:szCs w:val="22"/>
        </w:rPr>
      </w:pPr>
    </w:p>
    <w:p w14:paraId="7D6A05A1" w14:textId="77777777" w:rsidR="00861879" w:rsidRPr="00EC3F50" w:rsidRDefault="00861879" w:rsidP="007A7FDF">
      <w:pPr>
        <w:rPr>
          <w:b/>
          <w:noProof/>
          <w:sz w:val="22"/>
          <w:szCs w:val="22"/>
        </w:rPr>
      </w:pPr>
      <w:r w:rsidRPr="00AB688C">
        <w:rPr>
          <w:b/>
          <w:noProof/>
          <w:sz w:val="22"/>
          <w:szCs w:val="22"/>
        </w:rPr>
        <w:t xml:space="preserve">Co zawiera </w:t>
      </w:r>
      <w:r w:rsidR="00EC3F50" w:rsidRPr="00EC3F50">
        <w:rPr>
          <w:b/>
          <w:sz w:val="22"/>
          <w:szCs w:val="22"/>
        </w:rPr>
        <w:t>Eptifibatide Accord</w:t>
      </w:r>
    </w:p>
    <w:p w14:paraId="6766F62F" w14:textId="77777777" w:rsidR="00EC3F50" w:rsidRDefault="00861879" w:rsidP="00386215">
      <w:pPr>
        <w:pStyle w:val="BodyTextIndent"/>
        <w:numPr>
          <w:ilvl w:val="0"/>
          <w:numId w:val="11"/>
        </w:numPr>
        <w:tabs>
          <w:tab w:val="clear" w:pos="717"/>
          <w:tab w:val="num" w:pos="567"/>
        </w:tabs>
        <w:ind w:left="567" w:hanging="567"/>
        <w:rPr>
          <w:szCs w:val="22"/>
        </w:rPr>
      </w:pPr>
      <w:r w:rsidRPr="00EC3F50">
        <w:rPr>
          <w:szCs w:val="22"/>
        </w:rPr>
        <w:t xml:space="preserve">Substancją czynną jest eptyfibatyd. </w:t>
      </w:r>
    </w:p>
    <w:p w14:paraId="73FF5D49" w14:textId="77777777" w:rsidR="00861879" w:rsidRPr="00EC3F50" w:rsidRDefault="00EC3F50" w:rsidP="00386215">
      <w:pPr>
        <w:pStyle w:val="BodyTextIndent"/>
        <w:tabs>
          <w:tab w:val="clear" w:pos="567"/>
        </w:tabs>
        <w:ind w:firstLine="0"/>
        <w:rPr>
          <w:szCs w:val="22"/>
        </w:rPr>
      </w:pPr>
      <w:r w:rsidRPr="00EC3F50">
        <w:rPr>
          <w:b/>
          <w:bCs/>
          <w:szCs w:val="22"/>
        </w:rPr>
        <w:t xml:space="preserve">Eptifibatide Accord </w:t>
      </w:r>
      <w:r>
        <w:rPr>
          <w:b/>
          <w:bCs/>
          <w:szCs w:val="22"/>
        </w:rPr>
        <w:t>0,75</w:t>
      </w:r>
      <w:r w:rsidRPr="00EC3F50">
        <w:rPr>
          <w:b/>
          <w:bCs/>
          <w:szCs w:val="22"/>
        </w:rPr>
        <w:t xml:space="preserve"> mg/ml: </w:t>
      </w:r>
      <w:r w:rsidR="00BD283F" w:rsidRPr="00EC3F50">
        <w:rPr>
          <w:szCs w:val="22"/>
        </w:rPr>
        <w:t xml:space="preserve">Każdy ml roztworu do infuzji zawiera 0,75 mg eptyfibatydu. Jedna fiolka </w:t>
      </w:r>
      <w:r w:rsidR="00441195" w:rsidRPr="00EC3F50">
        <w:rPr>
          <w:szCs w:val="22"/>
        </w:rPr>
        <w:t xml:space="preserve">zawierająca </w:t>
      </w:r>
      <w:r w:rsidR="00BD283F" w:rsidRPr="00EC3F50">
        <w:rPr>
          <w:szCs w:val="22"/>
        </w:rPr>
        <w:t xml:space="preserve">100 ml roztworu do infuzji zawiera 75 mg eptyfibatydu. </w:t>
      </w:r>
    </w:p>
    <w:p w14:paraId="26AAAF29" w14:textId="77777777" w:rsidR="00861879" w:rsidRPr="00EC3F50" w:rsidRDefault="00861879" w:rsidP="00386215">
      <w:pPr>
        <w:pStyle w:val="BodyTextIndent"/>
        <w:numPr>
          <w:ilvl w:val="0"/>
          <w:numId w:val="11"/>
        </w:numPr>
        <w:tabs>
          <w:tab w:val="clear" w:pos="717"/>
          <w:tab w:val="num" w:pos="567"/>
        </w:tabs>
        <w:ind w:left="567" w:hanging="567"/>
        <w:rPr>
          <w:szCs w:val="22"/>
        </w:rPr>
      </w:pPr>
      <w:r w:rsidRPr="00EC3F50">
        <w:rPr>
          <w:szCs w:val="22"/>
        </w:rPr>
        <w:t>Pozostałe składniki to: kwas cytrynowy</w:t>
      </w:r>
      <w:r w:rsidR="00251122" w:rsidRPr="00251122">
        <w:rPr>
          <w:szCs w:val="22"/>
        </w:rPr>
        <w:t xml:space="preserve"> </w:t>
      </w:r>
      <w:r w:rsidR="00251122" w:rsidRPr="00EC3F50">
        <w:rPr>
          <w:szCs w:val="22"/>
        </w:rPr>
        <w:t>jednowodny</w:t>
      </w:r>
      <w:r w:rsidRPr="00EC3F50">
        <w:rPr>
          <w:szCs w:val="22"/>
        </w:rPr>
        <w:t>, wodorotlenek sodu, woda do wstrzykiwań.</w:t>
      </w:r>
    </w:p>
    <w:p w14:paraId="7D0E7243" w14:textId="77777777" w:rsidR="00861879" w:rsidRPr="00EC3F50" w:rsidRDefault="00861879" w:rsidP="00386215">
      <w:pPr>
        <w:tabs>
          <w:tab w:val="left" w:pos="550"/>
        </w:tabs>
        <w:rPr>
          <w:b/>
          <w:sz w:val="22"/>
          <w:szCs w:val="22"/>
        </w:rPr>
      </w:pPr>
    </w:p>
    <w:p w14:paraId="2E426149" w14:textId="77777777" w:rsidR="00861879" w:rsidRPr="00EC3F50" w:rsidRDefault="00861879" w:rsidP="00386215">
      <w:pPr>
        <w:rPr>
          <w:b/>
          <w:noProof/>
          <w:sz w:val="22"/>
          <w:szCs w:val="22"/>
        </w:rPr>
      </w:pPr>
      <w:r w:rsidRPr="00EC3F50">
        <w:rPr>
          <w:b/>
          <w:noProof/>
          <w:sz w:val="22"/>
          <w:szCs w:val="22"/>
        </w:rPr>
        <w:t xml:space="preserve">Jak wygląda </w:t>
      </w:r>
      <w:r w:rsidR="00EC3F50" w:rsidRPr="00EC3F50">
        <w:rPr>
          <w:b/>
          <w:sz w:val="22"/>
          <w:szCs w:val="22"/>
        </w:rPr>
        <w:t>Eptifibatide Accord</w:t>
      </w:r>
      <w:r w:rsidR="00A4015D" w:rsidRPr="00EC3F50">
        <w:rPr>
          <w:sz w:val="22"/>
          <w:szCs w:val="22"/>
        </w:rPr>
        <w:t xml:space="preserve"> </w:t>
      </w:r>
      <w:r w:rsidRPr="00EC3F50">
        <w:rPr>
          <w:b/>
          <w:noProof/>
          <w:sz w:val="22"/>
          <w:szCs w:val="22"/>
        </w:rPr>
        <w:t>i co zawiera opakowanie</w:t>
      </w:r>
    </w:p>
    <w:p w14:paraId="439B0B8E" w14:textId="77777777" w:rsidR="00861879" w:rsidRPr="00EC3F50" w:rsidRDefault="00EC3F50" w:rsidP="00386215">
      <w:pPr>
        <w:rPr>
          <w:sz w:val="22"/>
          <w:szCs w:val="22"/>
        </w:rPr>
      </w:pPr>
      <w:r>
        <w:rPr>
          <w:sz w:val="22"/>
          <w:szCs w:val="22"/>
        </w:rPr>
        <w:t>Eptifibatide Accord 0,</w:t>
      </w:r>
      <w:r w:rsidRPr="00EC3F50">
        <w:rPr>
          <w:sz w:val="22"/>
          <w:szCs w:val="22"/>
        </w:rPr>
        <w:t>75 mg/ml</w:t>
      </w:r>
      <w:r w:rsidR="00A4015D" w:rsidRPr="00EC3F50">
        <w:rPr>
          <w:sz w:val="22"/>
          <w:szCs w:val="22"/>
        </w:rPr>
        <w:t xml:space="preserve"> </w:t>
      </w:r>
      <w:r w:rsidR="00861879" w:rsidRPr="00EC3F50">
        <w:rPr>
          <w:sz w:val="22"/>
          <w:szCs w:val="22"/>
        </w:rPr>
        <w:t>roztwór do infuzji: fiolka 100 ml, opakowanie zawiera jedną fiolkę.</w:t>
      </w:r>
    </w:p>
    <w:p w14:paraId="2E171EDA" w14:textId="77777777" w:rsidR="00861879" w:rsidRPr="00EC3F50" w:rsidRDefault="00861879" w:rsidP="00386215">
      <w:pPr>
        <w:rPr>
          <w:sz w:val="22"/>
          <w:szCs w:val="22"/>
        </w:rPr>
      </w:pPr>
    </w:p>
    <w:p w14:paraId="480769FC" w14:textId="77777777" w:rsidR="007C12F4" w:rsidRDefault="00EC3F50" w:rsidP="00386215">
      <w:pPr>
        <w:tabs>
          <w:tab w:val="left" w:pos="550"/>
        </w:tabs>
        <w:rPr>
          <w:sz w:val="22"/>
          <w:szCs w:val="22"/>
        </w:rPr>
      </w:pPr>
      <w:r w:rsidRPr="00EC3F50">
        <w:rPr>
          <w:b/>
          <w:sz w:val="22"/>
          <w:szCs w:val="22"/>
        </w:rPr>
        <w:t>Eptifibatide Accord 0,75 mg/ml:</w:t>
      </w:r>
      <w:r>
        <w:rPr>
          <w:sz w:val="22"/>
          <w:szCs w:val="22"/>
        </w:rPr>
        <w:t xml:space="preserve"> </w:t>
      </w:r>
      <w:r w:rsidR="00861879" w:rsidRPr="00EC3F50">
        <w:rPr>
          <w:sz w:val="22"/>
          <w:szCs w:val="22"/>
        </w:rPr>
        <w:t xml:space="preserve">Przezroczysty, bezbarwny roztwór znajduje się w szklanej fiolce </w:t>
      </w:r>
    </w:p>
    <w:p w14:paraId="5F79CBC0" w14:textId="77777777" w:rsidR="00861879" w:rsidRPr="00EC3F50" w:rsidRDefault="00861879" w:rsidP="00386215">
      <w:pPr>
        <w:tabs>
          <w:tab w:val="left" w:pos="550"/>
        </w:tabs>
        <w:rPr>
          <w:sz w:val="22"/>
          <w:szCs w:val="22"/>
        </w:rPr>
      </w:pPr>
      <w:r w:rsidRPr="00EC3F50">
        <w:rPr>
          <w:sz w:val="22"/>
          <w:szCs w:val="22"/>
        </w:rPr>
        <w:t>o pojemności 100 ml. Fiolka jest zamknięta korkiem z gumy butylowej i zabezpieczona aluminiowym</w:t>
      </w:r>
      <w:r w:rsidR="00443D9D">
        <w:rPr>
          <w:sz w:val="22"/>
          <w:szCs w:val="22"/>
        </w:rPr>
        <w:t xml:space="preserve"> </w:t>
      </w:r>
      <w:r w:rsidR="00251122">
        <w:rPr>
          <w:sz w:val="22"/>
          <w:szCs w:val="22"/>
        </w:rPr>
        <w:t xml:space="preserve">uszczelnieniem z wieczkiem </w:t>
      </w:r>
      <w:r w:rsidR="00443D9D">
        <w:rPr>
          <w:sz w:val="22"/>
          <w:szCs w:val="22"/>
        </w:rPr>
        <w:t>typu flip-off.</w:t>
      </w:r>
    </w:p>
    <w:p w14:paraId="5E8A7178" w14:textId="77777777" w:rsidR="00861879" w:rsidRPr="00EC3F50" w:rsidRDefault="00861879" w:rsidP="00386215">
      <w:pPr>
        <w:tabs>
          <w:tab w:val="left" w:pos="550"/>
        </w:tabs>
        <w:rPr>
          <w:sz w:val="22"/>
          <w:szCs w:val="22"/>
        </w:rPr>
      </w:pPr>
    </w:p>
    <w:p w14:paraId="002FF7F1" w14:textId="77777777" w:rsidR="00861879" w:rsidRPr="00EC3F50" w:rsidRDefault="00861879" w:rsidP="00386215">
      <w:pPr>
        <w:rPr>
          <w:b/>
          <w:noProof/>
          <w:sz w:val="22"/>
          <w:szCs w:val="22"/>
        </w:rPr>
      </w:pPr>
      <w:r w:rsidRPr="00EC3F50">
        <w:rPr>
          <w:b/>
          <w:noProof/>
          <w:sz w:val="22"/>
          <w:szCs w:val="22"/>
        </w:rPr>
        <w:t>Podmiot odpowiedzialny i wytwórca</w:t>
      </w:r>
    </w:p>
    <w:p w14:paraId="4B4788E1" w14:textId="77777777" w:rsidR="00861879" w:rsidRPr="00EC3F50" w:rsidRDefault="00861879" w:rsidP="00386215">
      <w:pPr>
        <w:tabs>
          <w:tab w:val="left" w:pos="550"/>
        </w:tabs>
        <w:rPr>
          <w:b/>
          <w:sz w:val="22"/>
          <w:szCs w:val="22"/>
        </w:rPr>
      </w:pPr>
    </w:p>
    <w:p w14:paraId="125AFFA7" w14:textId="77777777" w:rsidR="00861879" w:rsidRPr="00EC3F50" w:rsidRDefault="00861879" w:rsidP="00386215">
      <w:pPr>
        <w:tabs>
          <w:tab w:val="left" w:pos="550"/>
        </w:tabs>
        <w:rPr>
          <w:noProof/>
          <w:sz w:val="22"/>
          <w:szCs w:val="22"/>
        </w:rPr>
      </w:pPr>
      <w:r w:rsidRPr="00EC3F50">
        <w:rPr>
          <w:noProof/>
          <w:sz w:val="22"/>
          <w:szCs w:val="22"/>
        </w:rPr>
        <w:t>Podmiot odpowiedzialny:</w:t>
      </w:r>
    </w:p>
    <w:p w14:paraId="480E5859" w14:textId="77777777" w:rsidR="00861879" w:rsidRPr="00EC3F50" w:rsidRDefault="00861879" w:rsidP="00386215">
      <w:pPr>
        <w:tabs>
          <w:tab w:val="left" w:pos="550"/>
        </w:tabs>
        <w:rPr>
          <w:noProof/>
          <w:sz w:val="22"/>
          <w:szCs w:val="22"/>
        </w:rPr>
      </w:pPr>
    </w:p>
    <w:p w14:paraId="69602E63" w14:textId="77777777" w:rsidR="00F6262A" w:rsidRPr="00295DC6" w:rsidRDefault="00F6262A" w:rsidP="00386215">
      <w:pPr>
        <w:tabs>
          <w:tab w:val="left" w:pos="567"/>
        </w:tabs>
        <w:spacing w:line="260" w:lineRule="exact"/>
        <w:rPr>
          <w:sz w:val="22"/>
          <w:szCs w:val="22"/>
          <w:lang w:val="en-US"/>
        </w:rPr>
      </w:pPr>
      <w:r w:rsidRPr="00295DC6">
        <w:rPr>
          <w:sz w:val="22"/>
          <w:szCs w:val="22"/>
          <w:lang w:val="en-US"/>
        </w:rPr>
        <w:t xml:space="preserve">Accord Healthcare S.L.U. </w:t>
      </w:r>
    </w:p>
    <w:p w14:paraId="29E086ED" w14:textId="77777777" w:rsidR="00F6262A" w:rsidRPr="00295DC6" w:rsidRDefault="00F6262A" w:rsidP="00386215">
      <w:pPr>
        <w:tabs>
          <w:tab w:val="left" w:pos="567"/>
        </w:tabs>
        <w:spacing w:line="260" w:lineRule="exact"/>
        <w:rPr>
          <w:sz w:val="22"/>
          <w:szCs w:val="22"/>
          <w:lang w:val="en-US"/>
        </w:rPr>
      </w:pPr>
      <w:r w:rsidRPr="00295DC6">
        <w:rPr>
          <w:sz w:val="22"/>
          <w:szCs w:val="22"/>
          <w:lang w:val="en-US"/>
        </w:rPr>
        <w:t xml:space="preserve">World Trade Center, Moll de Barcelona, s/n, </w:t>
      </w:r>
    </w:p>
    <w:p w14:paraId="25A4E859" w14:textId="77777777" w:rsidR="00F6262A" w:rsidRDefault="00F6262A" w:rsidP="00386215">
      <w:pPr>
        <w:tabs>
          <w:tab w:val="left" w:pos="567"/>
        </w:tabs>
        <w:spacing w:line="260" w:lineRule="exact"/>
        <w:rPr>
          <w:sz w:val="22"/>
          <w:szCs w:val="22"/>
        </w:rPr>
      </w:pPr>
      <w:r>
        <w:rPr>
          <w:sz w:val="22"/>
          <w:szCs w:val="22"/>
        </w:rPr>
        <w:t xml:space="preserve">Edifici Est 6ª planta, </w:t>
      </w:r>
    </w:p>
    <w:p w14:paraId="4272654A" w14:textId="77777777" w:rsidR="00F6262A" w:rsidRDefault="00F6262A" w:rsidP="00386215">
      <w:pPr>
        <w:tabs>
          <w:tab w:val="left" w:pos="567"/>
        </w:tabs>
        <w:spacing w:line="260" w:lineRule="exact"/>
        <w:rPr>
          <w:sz w:val="22"/>
          <w:szCs w:val="22"/>
        </w:rPr>
      </w:pPr>
      <w:r>
        <w:rPr>
          <w:sz w:val="22"/>
          <w:szCs w:val="22"/>
        </w:rPr>
        <w:t xml:space="preserve">08039 Barcelona, </w:t>
      </w:r>
    </w:p>
    <w:p w14:paraId="39A4A23F" w14:textId="77777777" w:rsidR="00861879" w:rsidRPr="00295DC6" w:rsidRDefault="00F6262A" w:rsidP="00386215">
      <w:pPr>
        <w:tabs>
          <w:tab w:val="left" w:pos="550"/>
        </w:tabs>
        <w:rPr>
          <w:color w:val="000000"/>
          <w:sz w:val="22"/>
          <w:szCs w:val="22"/>
        </w:rPr>
      </w:pPr>
      <w:r w:rsidRPr="00295DC6">
        <w:rPr>
          <w:sz w:val="22"/>
          <w:szCs w:val="22"/>
        </w:rPr>
        <w:t>Hiszpania</w:t>
      </w:r>
    </w:p>
    <w:p w14:paraId="7BF126F8" w14:textId="77777777" w:rsidR="007A7FDF" w:rsidRPr="006C16E1" w:rsidRDefault="007A7FDF" w:rsidP="00386215">
      <w:pPr>
        <w:tabs>
          <w:tab w:val="left" w:pos="550"/>
        </w:tabs>
        <w:rPr>
          <w:color w:val="000000"/>
          <w:sz w:val="22"/>
          <w:szCs w:val="22"/>
        </w:rPr>
      </w:pPr>
    </w:p>
    <w:p w14:paraId="06D3A965" w14:textId="6445D1C0" w:rsidR="00861879" w:rsidRDefault="00861879" w:rsidP="00386215">
      <w:pPr>
        <w:tabs>
          <w:tab w:val="left" w:pos="550"/>
        </w:tabs>
        <w:rPr>
          <w:color w:val="000000"/>
          <w:sz w:val="22"/>
          <w:szCs w:val="22"/>
          <w:lang w:val="en-US"/>
        </w:rPr>
      </w:pPr>
      <w:proofErr w:type="spellStart"/>
      <w:r w:rsidRPr="00295DC6">
        <w:rPr>
          <w:color w:val="000000"/>
          <w:sz w:val="22"/>
          <w:szCs w:val="22"/>
          <w:lang w:val="en-US"/>
        </w:rPr>
        <w:t>Wytwórca</w:t>
      </w:r>
      <w:proofErr w:type="spellEnd"/>
      <w:r w:rsidRPr="00295DC6">
        <w:rPr>
          <w:color w:val="000000"/>
          <w:sz w:val="22"/>
          <w:szCs w:val="22"/>
          <w:lang w:val="en-US"/>
        </w:rPr>
        <w:t>:</w:t>
      </w:r>
    </w:p>
    <w:p w14:paraId="35A24E82" w14:textId="77777777" w:rsidR="006C16E1" w:rsidRPr="00295DC6" w:rsidRDefault="006C16E1" w:rsidP="00386215">
      <w:pPr>
        <w:tabs>
          <w:tab w:val="left" w:pos="550"/>
        </w:tabs>
        <w:rPr>
          <w:color w:val="000000"/>
          <w:sz w:val="22"/>
          <w:szCs w:val="22"/>
          <w:lang w:val="en-US"/>
        </w:rPr>
      </w:pPr>
    </w:p>
    <w:p w14:paraId="01163D7E" w14:textId="77777777" w:rsidR="0018495F" w:rsidRPr="006C16E1" w:rsidRDefault="0018495F" w:rsidP="00386215">
      <w:pPr>
        <w:numPr>
          <w:ilvl w:val="12"/>
          <w:numId w:val="0"/>
        </w:numPr>
        <w:rPr>
          <w:snapToGrid w:val="0"/>
          <w:sz w:val="22"/>
          <w:szCs w:val="22"/>
          <w:lang w:val="en-US"/>
        </w:rPr>
      </w:pPr>
      <w:r w:rsidRPr="006C16E1">
        <w:rPr>
          <w:snapToGrid w:val="0"/>
          <w:sz w:val="22"/>
          <w:szCs w:val="22"/>
          <w:lang w:val="en-US"/>
        </w:rPr>
        <w:t xml:space="preserve">Accord Healthcare Polska </w:t>
      </w:r>
      <w:proofErr w:type="spellStart"/>
      <w:proofErr w:type="gramStart"/>
      <w:r w:rsidRPr="006C16E1">
        <w:rPr>
          <w:snapToGrid w:val="0"/>
          <w:sz w:val="22"/>
          <w:szCs w:val="22"/>
          <w:lang w:val="en-US"/>
        </w:rPr>
        <w:t>Sp.z</w:t>
      </w:r>
      <w:proofErr w:type="spellEnd"/>
      <w:proofErr w:type="gramEnd"/>
      <w:r w:rsidRPr="006C16E1">
        <w:rPr>
          <w:snapToGrid w:val="0"/>
          <w:sz w:val="22"/>
          <w:szCs w:val="22"/>
          <w:lang w:val="en-US"/>
        </w:rPr>
        <w:t xml:space="preserve"> </w:t>
      </w:r>
      <w:proofErr w:type="spellStart"/>
      <w:r w:rsidRPr="006C16E1">
        <w:rPr>
          <w:snapToGrid w:val="0"/>
          <w:sz w:val="22"/>
          <w:szCs w:val="22"/>
          <w:lang w:val="en-US"/>
        </w:rPr>
        <w:t>o.o.</w:t>
      </w:r>
      <w:proofErr w:type="spellEnd"/>
      <w:r w:rsidRPr="006C16E1">
        <w:rPr>
          <w:snapToGrid w:val="0"/>
          <w:sz w:val="22"/>
          <w:szCs w:val="22"/>
          <w:lang w:val="en-US"/>
        </w:rPr>
        <w:t>,</w:t>
      </w:r>
    </w:p>
    <w:p w14:paraId="4D41CE49" w14:textId="77777777" w:rsidR="0018495F" w:rsidRPr="006C16E1" w:rsidRDefault="0018495F" w:rsidP="00386215">
      <w:pPr>
        <w:numPr>
          <w:ilvl w:val="12"/>
          <w:numId w:val="0"/>
        </w:numPr>
        <w:rPr>
          <w:snapToGrid w:val="0"/>
          <w:sz w:val="22"/>
          <w:szCs w:val="22"/>
        </w:rPr>
      </w:pPr>
      <w:r w:rsidRPr="006C16E1">
        <w:rPr>
          <w:snapToGrid w:val="0"/>
          <w:sz w:val="22"/>
          <w:szCs w:val="22"/>
        </w:rPr>
        <w:t>ul. Lutomierska 50,95-200 Pabianice, Polska</w:t>
      </w:r>
    </w:p>
    <w:p w14:paraId="32832FE9" w14:textId="77777777" w:rsidR="006C16E1" w:rsidRDefault="006C16E1" w:rsidP="00386215">
      <w:pPr>
        <w:numPr>
          <w:ilvl w:val="12"/>
          <w:numId w:val="0"/>
        </w:numPr>
        <w:rPr>
          <w:snapToGrid w:val="0"/>
          <w:sz w:val="22"/>
          <w:szCs w:val="22"/>
          <w:highlight w:val="lightGray"/>
        </w:rPr>
      </w:pPr>
    </w:p>
    <w:p w14:paraId="2614ED15" w14:textId="33CFA96A" w:rsidR="006C16E1" w:rsidRPr="006C16E1" w:rsidRDefault="006C16E1" w:rsidP="006C16E1">
      <w:pPr>
        <w:numPr>
          <w:ilvl w:val="12"/>
          <w:numId w:val="0"/>
        </w:numPr>
        <w:rPr>
          <w:snapToGrid w:val="0"/>
          <w:sz w:val="22"/>
          <w:szCs w:val="22"/>
          <w:highlight w:val="lightGray"/>
          <w:lang w:val="en-US"/>
        </w:rPr>
      </w:pPr>
      <w:r w:rsidRPr="006C16E1">
        <w:rPr>
          <w:snapToGrid w:val="0"/>
          <w:sz w:val="22"/>
          <w:szCs w:val="22"/>
          <w:highlight w:val="lightGray"/>
          <w:lang w:val="en-US"/>
        </w:rPr>
        <w:t xml:space="preserve">Accord Healthcare Single Member S.A. </w:t>
      </w:r>
    </w:p>
    <w:p w14:paraId="162FD971" w14:textId="77777777" w:rsidR="006C16E1" w:rsidRPr="006C16E1" w:rsidRDefault="006C16E1" w:rsidP="006C16E1">
      <w:pPr>
        <w:numPr>
          <w:ilvl w:val="12"/>
          <w:numId w:val="0"/>
        </w:numPr>
        <w:rPr>
          <w:snapToGrid w:val="0"/>
          <w:sz w:val="22"/>
          <w:szCs w:val="22"/>
          <w:highlight w:val="lightGray"/>
          <w:lang w:val="en-US"/>
        </w:rPr>
      </w:pPr>
      <w:r w:rsidRPr="006C16E1">
        <w:rPr>
          <w:snapToGrid w:val="0"/>
          <w:sz w:val="22"/>
          <w:szCs w:val="22"/>
          <w:highlight w:val="lightGray"/>
          <w:lang w:val="en-US"/>
        </w:rPr>
        <w:t xml:space="preserve">64th Km National Road Athens, Lamia, </w:t>
      </w:r>
      <w:proofErr w:type="spellStart"/>
      <w:r w:rsidRPr="006C16E1">
        <w:rPr>
          <w:snapToGrid w:val="0"/>
          <w:sz w:val="22"/>
          <w:szCs w:val="22"/>
          <w:highlight w:val="lightGray"/>
          <w:lang w:val="en-US"/>
        </w:rPr>
        <w:t>Schimatari</w:t>
      </w:r>
      <w:proofErr w:type="spellEnd"/>
      <w:r w:rsidRPr="006C16E1">
        <w:rPr>
          <w:snapToGrid w:val="0"/>
          <w:sz w:val="22"/>
          <w:szCs w:val="22"/>
          <w:highlight w:val="lightGray"/>
          <w:lang w:val="en-US"/>
        </w:rPr>
        <w:t>, 32009</w:t>
      </w:r>
    </w:p>
    <w:p w14:paraId="42078A00" w14:textId="0AA5D02C" w:rsidR="006C16E1" w:rsidRPr="006C16E1" w:rsidRDefault="006C16E1" w:rsidP="006C16E1">
      <w:pPr>
        <w:numPr>
          <w:ilvl w:val="12"/>
          <w:numId w:val="0"/>
        </w:numPr>
        <w:rPr>
          <w:snapToGrid w:val="0"/>
          <w:sz w:val="22"/>
          <w:szCs w:val="22"/>
          <w:highlight w:val="lightGray"/>
          <w:lang w:val="en-US"/>
        </w:rPr>
      </w:pPr>
      <w:proofErr w:type="spellStart"/>
      <w:r w:rsidRPr="006C16E1">
        <w:rPr>
          <w:snapToGrid w:val="0"/>
          <w:sz w:val="22"/>
          <w:szCs w:val="22"/>
          <w:highlight w:val="lightGray"/>
          <w:lang w:val="en-US"/>
        </w:rPr>
        <w:t>Grecja</w:t>
      </w:r>
      <w:proofErr w:type="spellEnd"/>
    </w:p>
    <w:p w14:paraId="7093933F" w14:textId="77777777" w:rsidR="0018495F" w:rsidRDefault="0018495F" w:rsidP="00386215">
      <w:pPr>
        <w:tabs>
          <w:tab w:val="left" w:pos="550"/>
        </w:tabs>
        <w:rPr>
          <w:ins w:id="1" w:author="MAH review_PB" w:date="2025-04-02T11:33:00Z" w16du:dateUtc="2025-04-02T06:03:00Z"/>
          <w:color w:val="000000"/>
          <w:sz w:val="22"/>
          <w:szCs w:val="22"/>
          <w:lang w:val="en-US"/>
        </w:rPr>
      </w:pPr>
    </w:p>
    <w:p w14:paraId="4A0B4D10" w14:textId="77777777" w:rsidR="00EE447B" w:rsidRPr="00EE447B" w:rsidRDefault="00EE447B" w:rsidP="00EE447B">
      <w:pPr>
        <w:tabs>
          <w:tab w:val="left" w:pos="550"/>
        </w:tabs>
        <w:rPr>
          <w:ins w:id="2" w:author="MAH review_PB" w:date="2025-04-02T11:33:00Z" w16du:dateUtc="2025-04-02T06:03:00Z"/>
          <w:color w:val="000000"/>
          <w:sz w:val="22"/>
          <w:szCs w:val="22"/>
          <w:lang w:val="en-US"/>
        </w:rPr>
      </w:pPr>
      <w:ins w:id="3" w:author="MAH review_PB" w:date="2025-04-02T11:33:00Z" w16du:dateUtc="2025-04-02T06:03:00Z">
        <w:r w:rsidRPr="00EE447B">
          <w:rPr>
            <w:color w:val="000000"/>
            <w:sz w:val="22"/>
            <w:szCs w:val="22"/>
            <w:lang w:val="en-US"/>
          </w:rPr>
          <w:t xml:space="preserve">W </w:t>
        </w:r>
        <w:proofErr w:type="spellStart"/>
        <w:r w:rsidRPr="00EE447B">
          <w:rPr>
            <w:color w:val="000000"/>
            <w:sz w:val="22"/>
            <w:szCs w:val="22"/>
            <w:lang w:val="en-US"/>
          </w:rPr>
          <w:t>celu</w:t>
        </w:r>
        <w:proofErr w:type="spellEnd"/>
        <w:r w:rsidRPr="00EE447B">
          <w:rPr>
            <w:color w:val="000000"/>
            <w:sz w:val="22"/>
            <w:szCs w:val="22"/>
            <w:lang w:val="en-US"/>
          </w:rPr>
          <w:t xml:space="preserve"> </w:t>
        </w:r>
        <w:proofErr w:type="spellStart"/>
        <w:r w:rsidRPr="00EE447B">
          <w:rPr>
            <w:color w:val="000000"/>
            <w:sz w:val="22"/>
            <w:szCs w:val="22"/>
            <w:lang w:val="en-US"/>
          </w:rPr>
          <w:t>uzyskania</w:t>
        </w:r>
        <w:proofErr w:type="spellEnd"/>
        <w:r w:rsidRPr="00EE447B">
          <w:rPr>
            <w:color w:val="000000"/>
            <w:sz w:val="22"/>
            <w:szCs w:val="22"/>
            <w:lang w:val="en-US"/>
          </w:rPr>
          <w:t xml:space="preserve"> </w:t>
        </w:r>
        <w:proofErr w:type="spellStart"/>
        <w:r w:rsidRPr="00EE447B">
          <w:rPr>
            <w:color w:val="000000"/>
            <w:sz w:val="22"/>
            <w:szCs w:val="22"/>
            <w:lang w:val="en-US"/>
          </w:rPr>
          <w:t>bardziej</w:t>
        </w:r>
        <w:proofErr w:type="spellEnd"/>
        <w:r w:rsidRPr="00EE447B">
          <w:rPr>
            <w:color w:val="000000"/>
            <w:sz w:val="22"/>
            <w:szCs w:val="22"/>
            <w:lang w:val="en-US"/>
          </w:rPr>
          <w:t xml:space="preserve"> </w:t>
        </w:r>
        <w:proofErr w:type="spellStart"/>
        <w:r w:rsidRPr="00EE447B">
          <w:rPr>
            <w:color w:val="000000"/>
            <w:sz w:val="22"/>
            <w:szCs w:val="22"/>
            <w:lang w:val="en-US"/>
          </w:rPr>
          <w:t>szczegółowych</w:t>
        </w:r>
        <w:proofErr w:type="spellEnd"/>
        <w:r w:rsidRPr="00EE447B">
          <w:rPr>
            <w:color w:val="000000"/>
            <w:sz w:val="22"/>
            <w:szCs w:val="22"/>
            <w:lang w:val="en-US"/>
          </w:rPr>
          <w:t xml:space="preserve"> </w:t>
        </w:r>
        <w:proofErr w:type="spellStart"/>
        <w:r w:rsidRPr="00EE447B">
          <w:rPr>
            <w:color w:val="000000"/>
            <w:sz w:val="22"/>
            <w:szCs w:val="22"/>
            <w:lang w:val="en-US"/>
          </w:rPr>
          <w:t>informacji</w:t>
        </w:r>
        <w:proofErr w:type="spellEnd"/>
        <w:r w:rsidRPr="00EE447B">
          <w:rPr>
            <w:color w:val="000000"/>
            <w:sz w:val="22"/>
            <w:szCs w:val="22"/>
            <w:lang w:val="en-US"/>
          </w:rPr>
          <w:t xml:space="preserve"> </w:t>
        </w:r>
        <w:proofErr w:type="spellStart"/>
        <w:r w:rsidRPr="00EE447B">
          <w:rPr>
            <w:color w:val="000000"/>
            <w:sz w:val="22"/>
            <w:szCs w:val="22"/>
            <w:lang w:val="en-US"/>
          </w:rPr>
          <w:t>należy</w:t>
        </w:r>
        <w:proofErr w:type="spellEnd"/>
        <w:r w:rsidRPr="00EE447B">
          <w:rPr>
            <w:color w:val="000000"/>
            <w:sz w:val="22"/>
            <w:szCs w:val="22"/>
            <w:lang w:val="en-US"/>
          </w:rPr>
          <w:t xml:space="preserve"> </w:t>
        </w:r>
        <w:proofErr w:type="spellStart"/>
        <w:r w:rsidRPr="00EE447B">
          <w:rPr>
            <w:color w:val="000000"/>
            <w:sz w:val="22"/>
            <w:szCs w:val="22"/>
            <w:lang w:val="en-US"/>
          </w:rPr>
          <w:t>zwrócić</w:t>
        </w:r>
        <w:proofErr w:type="spellEnd"/>
        <w:r w:rsidRPr="00EE447B">
          <w:rPr>
            <w:color w:val="000000"/>
            <w:sz w:val="22"/>
            <w:szCs w:val="22"/>
            <w:lang w:val="en-US"/>
          </w:rPr>
          <w:t xml:space="preserve"> </w:t>
        </w:r>
        <w:proofErr w:type="spellStart"/>
        <w:r w:rsidRPr="00EE447B">
          <w:rPr>
            <w:color w:val="000000"/>
            <w:sz w:val="22"/>
            <w:szCs w:val="22"/>
            <w:lang w:val="en-US"/>
          </w:rPr>
          <w:t>się</w:t>
        </w:r>
        <w:proofErr w:type="spellEnd"/>
        <w:r w:rsidRPr="00EE447B">
          <w:rPr>
            <w:color w:val="000000"/>
            <w:sz w:val="22"/>
            <w:szCs w:val="22"/>
            <w:lang w:val="en-US"/>
          </w:rPr>
          <w:t xml:space="preserve"> do </w:t>
        </w:r>
        <w:proofErr w:type="spellStart"/>
        <w:r w:rsidRPr="00EE447B">
          <w:rPr>
            <w:color w:val="000000"/>
            <w:sz w:val="22"/>
            <w:szCs w:val="22"/>
            <w:lang w:val="en-US"/>
          </w:rPr>
          <w:t>miejscowego</w:t>
        </w:r>
        <w:proofErr w:type="spellEnd"/>
        <w:r w:rsidRPr="00EE447B">
          <w:rPr>
            <w:color w:val="000000"/>
            <w:sz w:val="22"/>
            <w:szCs w:val="22"/>
            <w:lang w:val="en-US"/>
          </w:rPr>
          <w:t xml:space="preserve"> </w:t>
        </w:r>
        <w:proofErr w:type="spellStart"/>
        <w:r w:rsidRPr="00EE447B">
          <w:rPr>
            <w:color w:val="000000"/>
            <w:sz w:val="22"/>
            <w:szCs w:val="22"/>
            <w:lang w:val="en-US"/>
          </w:rPr>
          <w:t>przedstawiciela</w:t>
        </w:r>
        <w:proofErr w:type="spellEnd"/>
        <w:r w:rsidRPr="00EE447B">
          <w:rPr>
            <w:color w:val="000000"/>
            <w:sz w:val="22"/>
            <w:szCs w:val="22"/>
            <w:lang w:val="en-US"/>
          </w:rPr>
          <w:t xml:space="preserve"> </w:t>
        </w:r>
        <w:proofErr w:type="spellStart"/>
        <w:r w:rsidRPr="00EE447B">
          <w:rPr>
            <w:color w:val="000000"/>
            <w:sz w:val="22"/>
            <w:szCs w:val="22"/>
            <w:lang w:val="en-US"/>
          </w:rPr>
          <w:t>podmiotu</w:t>
        </w:r>
        <w:proofErr w:type="spellEnd"/>
        <w:r w:rsidRPr="00EE447B">
          <w:rPr>
            <w:color w:val="000000"/>
            <w:sz w:val="22"/>
            <w:szCs w:val="22"/>
            <w:lang w:val="en-US"/>
          </w:rPr>
          <w:t xml:space="preserve"> </w:t>
        </w:r>
        <w:proofErr w:type="spellStart"/>
        <w:r w:rsidRPr="00EE447B">
          <w:rPr>
            <w:color w:val="000000"/>
            <w:sz w:val="22"/>
            <w:szCs w:val="22"/>
            <w:lang w:val="en-US"/>
          </w:rPr>
          <w:t>odpowiedzialnego</w:t>
        </w:r>
        <w:proofErr w:type="spellEnd"/>
        <w:r w:rsidRPr="00EE447B">
          <w:rPr>
            <w:color w:val="000000"/>
            <w:sz w:val="22"/>
            <w:szCs w:val="22"/>
            <w:lang w:val="en-US"/>
          </w:rPr>
          <w:t>:</w:t>
        </w:r>
      </w:ins>
    </w:p>
    <w:p w14:paraId="2E98477D" w14:textId="77777777" w:rsidR="00EE447B" w:rsidRPr="00EE447B" w:rsidRDefault="00EE447B" w:rsidP="00EE447B">
      <w:pPr>
        <w:tabs>
          <w:tab w:val="left" w:pos="550"/>
        </w:tabs>
        <w:rPr>
          <w:ins w:id="4" w:author="MAH review_PB" w:date="2025-04-02T11:33:00Z" w16du:dateUtc="2025-04-02T06:03:00Z"/>
          <w:color w:val="000000"/>
          <w:sz w:val="22"/>
          <w:szCs w:val="22"/>
          <w:lang w:val="en-US"/>
        </w:rPr>
      </w:pPr>
    </w:p>
    <w:p w14:paraId="22FB56BC" w14:textId="77777777" w:rsidR="00EE447B" w:rsidRPr="00EE447B" w:rsidRDefault="00EE447B" w:rsidP="00EE447B">
      <w:pPr>
        <w:tabs>
          <w:tab w:val="left" w:pos="550"/>
        </w:tabs>
        <w:rPr>
          <w:ins w:id="5" w:author="MAH review_PB" w:date="2025-04-02T11:33:00Z" w16du:dateUtc="2025-04-02T06:03:00Z"/>
          <w:color w:val="000000"/>
          <w:sz w:val="22"/>
          <w:szCs w:val="22"/>
          <w:lang w:val="en-US"/>
        </w:rPr>
      </w:pPr>
      <w:ins w:id="6" w:author="MAH review_PB" w:date="2025-04-02T11:33:00Z" w16du:dateUtc="2025-04-02T06:03:00Z">
        <w:r w:rsidRPr="00EE447B">
          <w:rPr>
            <w:color w:val="000000"/>
            <w:sz w:val="22"/>
            <w:szCs w:val="22"/>
            <w:lang w:val="en-US"/>
          </w:rPr>
          <w:t>AT / BE / BG / CY / CZ / DE / DK / EE / ES / FI / FR / HR / HU / IE / IS / IT / LT / LV / LU / MT / NL / NO / PL / PT / RO / SE / SI / SK</w:t>
        </w:r>
      </w:ins>
    </w:p>
    <w:p w14:paraId="1F3B3959" w14:textId="77777777" w:rsidR="00EE447B" w:rsidRPr="00EE447B" w:rsidRDefault="00EE447B" w:rsidP="00EE447B">
      <w:pPr>
        <w:tabs>
          <w:tab w:val="left" w:pos="550"/>
        </w:tabs>
        <w:rPr>
          <w:ins w:id="7" w:author="MAH review_PB" w:date="2025-04-02T11:33:00Z" w16du:dateUtc="2025-04-02T06:03:00Z"/>
          <w:color w:val="000000"/>
          <w:sz w:val="22"/>
          <w:szCs w:val="22"/>
          <w:lang w:val="en-US"/>
        </w:rPr>
      </w:pPr>
    </w:p>
    <w:p w14:paraId="3E13D703" w14:textId="77777777" w:rsidR="00EE447B" w:rsidRPr="00EE447B" w:rsidRDefault="00EE447B" w:rsidP="00EE447B">
      <w:pPr>
        <w:tabs>
          <w:tab w:val="left" w:pos="550"/>
        </w:tabs>
        <w:rPr>
          <w:ins w:id="8" w:author="MAH review_PB" w:date="2025-04-02T11:33:00Z" w16du:dateUtc="2025-04-02T06:03:00Z"/>
          <w:color w:val="000000"/>
          <w:sz w:val="22"/>
          <w:szCs w:val="22"/>
          <w:lang w:val="en-US"/>
        </w:rPr>
      </w:pPr>
      <w:ins w:id="9" w:author="MAH review_PB" w:date="2025-04-02T11:33:00Z" w16du:dateUtc="2025-04-02T06:03:00Z">
        <w:r w:rsidRPr="00EE447B">
          <w:rPr>
            <w:color w:val="000000"/>
            <w:sz w:val="22"/>
            <w:szCs w:val="22"/>
            <w:lang w:val="en-US"/>
          </w:rPr>
          <w:t xml:space="preserve">Accord Healthcare S.L.U. </w:t>
        </w:r>
      </w:ins>
    </w:p>
    <w:p w14:paraId="1A2C531A" w14:textId="77777777" w:rsidR="00EE447B" w:rsidRPr="00EE447B" w:rsidRDefault="00EE447B" w:rsidP="00EE447B">
      <w:pPr>
        <w:tabs>
          <w:tab w:val="left" w:pos="550"/>
        </w:tabs>
        <w:rPr>
          <w:ins w:id="10" w:author="MAH review_PB" w:date="2025-04-02T11:33:00Z" w16du:dateUtc="2025-04-02T06:03:00Z"/>
          <w:color w:val="000000"/>
          <w:sz w:val="22"/>
          <w:szCs w:val="22"/>
          <w:lang w:val="en-US"/>
        </w:rPr>
      </w:pPr>
      <w:ins w:id="11" w:author="MAH review_PB" w:date="2025-04-02T11:33:00Z" w16du:dateUtc="2025-04-02T06:03:00Z">
        <w:r w:rsidRPr="00EE447B">
          <w:rPr>
            <w:color w:val="000000"/>
            <w:sz w:val="22"/>
            <w:szCs w:val="22"/>
            <w:lang w:val="en-US"/>
          </w:rPr>
          <w:t xml:space="preserve">Tel: +34 93 301 00 64 </w:t>
        </w:r>
      </w:ins>
    </w:p>
    <w:p w14:paraId="317CCB16" w14:textId="77777777" w:rsidR="00EE447B" w:rsidRPr="00EE447B" w:rsidRDefault="00EE447B" w:rsidP="00EE447B">
      <w:pPr>
        <w:tabs>
          <w:tab w:val="left" w:pos="550"/>
        </w:tabs>
        <w:rPr>
          <w:ins w:id="12" w:author="MAH review_PB" w:date="2025-04-02T11:33:00Z" w16du:dateUtc="2025-04-02T06:03:00Z"/>
          <w:color w:val="000000"/>
          <w:sz w:val="22"/>
          <w:szCs w:val="22"/>
          <w:lang w:val="en-US"/>
        </w:rPr>
      </w:pPr>
    </w:p>
    <w:p w14:paraId="1B87DF24" w14:textId="77777777" w:rsidR="00EE447B" w:rsidRPr="00EE447B" w:rsidRDefault="00EE447B" w:rsidP="00EE447B">
      <w:pPr>
        <w:tabs>
          <w:tab w:val="left" w:pos="550"/>
        </w:tabs>
        <w:rPr>
          <w:ins w:id="13" w:author="MAH review_PB" w:date="2025-04-02T11:33:00Z" w16du:dateUtc="2025-04-02T06:03:00Z"/>
          <w:color w:val="000000"/>
          <w:sz w:val="22"/>
          <w:szCs w:val="22"/>
          <w:lang w:val="en-US"/>
        </w:rPr>
      </w:pPr>
      <w:ins w:id="14" w:author="MAH review_PB" w:date="2025-04-02T11:33:00Z" w16du:dateUtc="2025-04-02T06:03:00Z">
        <w:r w:rsidRPr="00EE447B">
          <w:rPr>
            <w:color w:val="000000"/>
            <w:sz w:val="22"/>
            <w:szCs w:val="22"/>
            <w:lang w:val="en-US"/>
          </w:rPr>
          <w:t xml:space="preserve">EL </w:t>
        </w:r>
      </w:ins>
    </w:p>
    <w:p w14:paraId="46881AE1" w14:textId="77777777" w:rsidR="00EE447B" w:rsidRPr="00EE447B" w:rsidRDefault="00EE447B" w:rsidP="00EE447B">
      <w:pPr>
        <w:tabs>
          <w:tab w:val="left" w:pos="550"/>
        </w:tabs>
        <w:rPr>
          <w:ins w:id="15" w:author="MAH review_PB" w:date="2025-04-02T11:33:00Z" w16du:dateUtc="2025-04-02T06:03:00Z"/>
          <w:color w:val="000000"/>
          <w:sz w:val="22"/>
          <w:szCs w:val="22"/>
          <w:lang w:val="en-US"/>
        </w:rPr>
      </w:pPr>
      <w:ins w:id="16" w:author="MAH review_PB" w:date="2025-04-02T11:33:00Z" w16du:dateUtc="2025-04-02T06:03:00Z">
        <w:r w:rsidRPr="00EE447B">
          <w:rPr>
            <w:color w:val="000000"/>
            <w:sz w:val="22"/>
            <w:szCs w:val="22"/>
            <w:lang w:val="en-US"/>
          </w:rPr>
          <w:t>Win Medica Α.Ε.</w:t>
        </w:r>
      </w:ins>
    </w:p>
    <w:p w14:paraId="554ABEA5" w14:textId="6E7C096B" w:rsidR="00EE447B" w:rsidRDefault="00EE447B" w:rsidP="00EE447B">
      <w:pPr>
        <w:tabs>
          <w:tab w:val="left" w:pos="550"/>
        </w:tabs>
        <w:rPr>
          <w:ins w:id="17" w:author="MAH review_PB" w:date="2025-04-02T11:33:00Z" w16du:dateUtc="2025-04-02T06:03:00Z"/>
          <w:color w:val="000000"/>
          <w:sz w:val="22"/>
          <w:szCs w:val="22"/>
          <w:lang w:val="en-US"/>
        </w:rPr>
      </w:pPr>
      <w:proofErr w:type="spellStart"/>
      <w:ins w:id="18" w:author="MAH review_PB" w:date="2025-04-02T11:33:00Z" w16du:dateUtc="2025-04-02T06:03:00Z">
        <w:r w:rsidRPr="00EE447B">
          <w:rPr>
            <w:color w:val="000000"/>
            <w:sz w:val="22"/>
            <w:szCs w:val="22"/>
            <w:lang w:val="en-US"/>
          </w:rPr>
          <w:t>Τel</w:t>
        </w:r>
        <w:proofErr w:type="spellEnd"/>
        <w:r w:rsidRPr="00EE447B">
          <w:rPr>
            <w:color w:val="000000"/>
            <w:sz w:val="22"/>
            <w:szCs w:val="22"/>
            <w:lang w:val="en-US"/>
          </w:rPr>
          <w:t>: +30 210 74 88 821</w:t>
        </w:r>
      </w:ins>
    </w:p>
    <w:p w14:paraId="6AD684F0" w14:textId="77777777" w:rsidR="00EE447B" w:rsidRPr="006C16E1" w:rsidRDefault="00EE447B" w:rsidP="00EE447B">
      <w:pPr>
        <w:tabs>
          <w:tab w:val="left" w:pos="550"/>
        </w:tabs>
        <w:rPr>
          <w:color w:val="000000"/>
          <w:sz w:val="22"/>
          <w:szCs w:val="22"/>
          <w:lang w:val="en-US"/>
        </w:rPr>
      </w:pPr>
    </w:p>
    <w:p w14:paraId="6884BD30" w14:textId="77777777" w:rsidR="00861879" w:rsidRPr="00A77555" w:rsidRDefault="00861879" w:rsidP="00386215">
      <w:pPr>
        <w:pStyle w:val="Uberschrift2"/>
        <w:keepNext w:val="0"/>
        <w:widowControl/>
        <w:tabs>
          <w:tab w:val="clear" w:pos="567"/>
        </w:tabs>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 xml:space="preserve">Data </w:t>
      </w:r>
      <w:r w:rsidR="001F3EE7" w:rsidRPr="00A77555">
        <w:rPr>
          <w:rFonts w:ascii="Times New Roman" w:hAnsi="Times New Roman"/>
          <w:kern w:val="0"/>
          <w:szCs w:val="22"/>
          <w:lang w:val="pl-PL" w:eastAsia="en-US"/>
        </w:rPr>
        <w:t xml:space="preserve">ostatniej aktualizacji </w:t>
      </w:r>
      <w:r w:rsidRPr="00A77555">
        <w:rPr>
          <w:rFonts w:ascii="Times New Roman" w:hAnsi="Times New Roman"/>
          <w:kern w:val="0"/>
          <w:szCs w:val="22"/>
          <w:lang w:val="pl-PL" w:eastAsia="en-US"/>
        </w:rPr>
        <w:t>ulotki:</w:t>
      </w:r>
      <w:r w:rsidR="00812085">
        <w:rPr>
          <w:rFonts w:ascii="Times New Roman" w:hAnsi="Times New Roman"/>
          <w:kern w:val="0"/>
          <w:szCs w:val="22"/>
          <w:lang w:val="pl-PL" w:eastAsia="en-US"/>
        </w:rPr>
        <w:t xml:space="preserve"> </w:t>
      </w:r>
      <w:r w:rsidR="00812085" w:rsidRPr="00812085">
        <w:rPr>
          <w:rFonts w:ascii="Times New Roman" w:hAnsi="Times New Roman"/>
          <w:kern w:val="0"/>
          <w:szCs w:val="22"/>
          <w:lang w:val="pl-PL" w:eastAsia="en-US"/>
        </w:rPr>
        <w:t>&lt;{MM/RRRR}&gt;</w:t>
      </w:r>
    </w:p>
    <w:p w14:paraId="475ACA75" w14:textId="77777777" w:rsidR="00861879" w:rsidRPr="00EA4745" w:rsidRDefault="00861879" w:rsidP="00386215">
      <w:pPr>
        <w:rPr>
          <w:noProof/>
          <w:sz w:val="22"/>
          <w:szCs w:val="22"/>
        </w:rPr>
      </w:pPr>
    </w:p>
    <w:p w14:paraId="0115B330" w14:textId="77777777" w:rsidR="00861879" w:rsidRPr="00EF28D4" w:rsidRDefault="00861879" w:rsidP="00386215">
      <w:pPr>
        <w:rPr>
          <w:noProof/>
          <w:color w:val="0000FF"/>
          <w:sz w:val="22"/>
          <w:szCs w:val="22"/>
        </w:rPr>
      </w:pPr>
      <w:r w:rsidRPr="00EA4745">
        <w:rPr>
          <w:noProof/>
          <w:sz w:val="22"/>
          <w:szCs w:val="22"/>
        </w:rPr>
        <w:t>Szczegółow</w:t>
      </w:r>
      <w:r w:rsidR="001F3EE7" w:rsidRPr="004A1BF2">
        <w:rPr>
          <w:noProof/>
          <w:sz w:val="22"/>
          <w:szCs w:val="22"/>
        </w:rPr>
        <w:t>e</w:t>
      </w:r>
      <w:r w:rsidRPr="001728E7">
        <w:rPr>
          <w:noProof/>
          <w:sz w:val="22"/>
          <w:szCs w:val="22"/>
        </w:rPr>
        <w:t xml:space="preserve"> informacj</w:t>
      </w:r>
      <w:r w:rsidR="001F3EE7" w:rsidRPr="001728E7">
        <w:rPr>
          <w:noProof/>
          <w:sz w:val="22"/>
          <w:szCs w:val="22"/>
        </w:rPr>
        <w:t>e</w:t>
      </w:r>
      <w:r w:rsidRPr="00A21EC3">
        <w:rPr>
          <w:noProof/>
          <w:sz w:val="22"/>
          <w:szCs w:val="22"/>
        </w:rPr>
        <w:t xml:space="preserve"> o tym leku </w:t>
      </w:r>
      <w:r w:rsidR="001F3EE7" w:rsidRPr="00A21EC3">
        <w:rPr>
          <w:noProof/>
          <w:sz w:val="22"/>
          <w:szCs w:val="22"/>
        </w:rPr>
        <w:t xml:space="preserve">znajdują się </w:t>
      </w:r>
      <w:r w:rsidRPr="00A21EC3">
        <w:rPr>
          <w:noProof/>
          <w:sz w:val="22"/>
          <w:szCs w:val="22"/>
        </w:rPr>
        <w:t>na stronie internetowej Europejsk</w:t>
      </w:r>
      <w:r w:rsidRPr="00623F43">
        <w:rPr>
          <w:noProof/>
          <w:sz w:val="22"/>
          <w:szCs w:val="22"/>
        </w:rPr>
        <w:t xml:space="preserve">iej Agencji </w:t>
      </w:r>
      <w:r w:rsidR="00A4015D" w:rsidRPr="00623F43">
        <w:rPr>
          <w:noProof/>
          <w:sz w:val="22"/>
          <w:szCs w:val="22"/>
        </w:rPr>
        <w:t>Leków</w:t>
      </w:r>
      <w:r w:rsidR="00946D76" w:rsidRPr="00623F43">
        <w:rPr>
          <w:noProof/>
          <w:sz w:val="22"/>
          <w:szCs w:val="22"/>
        </w:rPr>
        <w:t>:</w:t>
      </w:r>
      <w:r w:rsidR="00A4015D" w:rsidRPr="00623F43">
        <w:rPr>
          <w:noProof/>
          <w:sz w:val="22"/>
          <w:szCs w:val="22"/>
        </w:rPr>
        <w:t xml:space="preserve"> </w:t>
      </w:r>
      <w:hyperlink r:id="rId14" w:history="1">
        <w:r w:rsidRPr="00A77555">
          <w:rPr>
            <w:rStyle w:val="Hyperlink"/>
            <w:noProof/>
            <w:sz w:val="22"/>
            <w:szCs w:val="22"/>
          </w:rPr>
          <w:t>http://www.ema.europa.eu</w:t>
        </w:r>
      </w:hyperlink>
    </w:p>
    <w:p w14:paraId="3887F342" w14:textId="77777777" w:rsidR="00861879" w:rsidRPr="001A3553" w:rsidRDefault="00861879" w:rsidP="00386215">
      <w:pPr>
        <w:rPr>
          <w:noProof/>
          <w:sz w:val="22"/>
          <w:szCs w:val="22"/>
        </w:rPr>
      </w:pPr>
    </w:p>
    <w:p w14:paraId="528BF502" w14:textId="77777777" w:rsidR="00861879" w:rsidRPr="004A1BF2" w:rsidRDefault="00861879" w:rsidP="00386215">
      <w:pPr>
        <w:pStyle w:val="Title"/>
        <w:spacing w:line="240" w:lineRule="auto"/>
        <w:rPr>
          <w:caps/>
          <w:sz w:val="22"/>
          <w:szCs w:val="22"/>
          <w:u w:val="none"/>
        </w:rPr>
      </w:pPr>
      <w:r w:rsidRPr="00EA4745">
        <w:rPr>
          <w:sz w:val="22"/>
          <w:szCs w:val="22"/>
        </w:rPr>
        <w:br w:type="page"/>
      </w:r>
      <w:r w:rsidR="00AA4FEA" w:rsidRPr="00EA4745">
        <w:rPr>
          <w:noProof/>
          <w:sz w:val="22"/>
          <w:szCs w:val="22"/>
          <w:u w:val="none"/>
        </w:rPr>
        <w:lastRenderedPageBreak/>
        <w:t>Ulotka dołączona do opakowania: informacja dla pacjenta</w:t>
      </w:r>
    </w:p>
    <w:p w14:paraId="5E431E59" w14:textId="77777777" w:rsidR="00861879" w:rsidRPr="001728E7" w:rsidRDefault="00861879" w:rsidP="00386215">
      <w:pPr>
        <w:rPr>
          <w:sz w:val="22"/>
          <w:szCs w:val="22"/>
          <w:u w:val="single"/>
        </w:rPr>
      </w:pPr>
    </w:p>
    <w:p w14:paraId="4FF02741" w14:textId="77777777" w:rsidR="00861879" w:rsidRPr="00A21EC3" w:rsidRDefault="00812085" w:rsidP="00386215">
      <w:pPr>
        <w:jc w:val="center"/>
        <w:rPr>
          <w:b/>
          <w:sz w:val="22"/>
          <w:szCs w:val="22"/>
        </w:rPr>
      </w:pPr>
      <w:r w:rsidRPr="00295DC6">
        <w:rPr>
          <w:b/>
          <w:bCs/>
          <w:sz w:val="22"/>
          <w:szCs w:val="22"/>
        </w:rPr>
        <w:t>Eptifibatide Accord</w:t>
      </w:r>
      <w:r w:rsidR="00A4015D" w:rsidRPr="00A21EC3">
        <w:rPr>
          <w:b/>
          <w:sz w:val="22"/>
          <w:szCs w:val="22"/>
        </w:rPr>
        <w:t xml:space="preserve"> </w:t>
      </w:r>
      <w:r w:rsidR="00861879" w:rsidRPr="00A21EC3">
        <w:rPr>
          <w:b/>
          <w:sz w:val="22"/>
          <w:szCs w:val="22"/>
        </w:rPr>
        <w:t>2 mg/ml roztwór do wstrzykiwań</w:t>
      </w:r>
    </w:p>
    <w:p w14:paraId="4B1ECA2B" w14:textId="77777777" w:rsidR="00861879" w:rsidRPr="00623F43" w:rsidRDefault="00861879" w:rsidP="00386215">
      <w:pPr>
        <w:pStyle w:val="Heading6"/>
        <w:jc w:val="center"/>
        <w:rPr>
          <w:b w:val="0"/>
        </w:rPr>
      </w:pPr>
      <w:r w:rsidRPr="00623F43">
        <w:rPr>
          <w:b w:val="0"/>
        </w:rPr>
        <w:t>eptyfibatyd</w:t>
      </w:r>
    </w:p>
    <w:p w14:paraId="773EC07D" w14:textId="77777777" w:rsidR="00861879" w:rsidRPr="00623F43" w:rsidRDefault="00861879" w:rsidP="00386215">
      <w:pPr>
        <w:rPr>
          <w:sz w:val="22"/>
          <w:szCs w:val="22"/>
          <w:u w:val="single"/>
        </w:rPr>
      </w:pPr>
    </w:p>
    <w:p w14:paraId="3D6B78B1" w14:textId="77777777" w:rsidR="0071302A" w:rsidRPr="00EC3F50" w:rsidRDefault="0071302A" w:rsidP="00386215">
      <w:pPr>
        <w:rPr>
          <w:b/>
          <w:sz w:val="22"/>
          <w:szCs w:val="22"/>
        </w:rPr>
      </w:pPr>
      <w:r w:rsidRPr="000B47C9">
        <w:rPr>
          <w:b/>
          <w:sz w:val="22"/>
          <w:szCs w:val="22"/>
        </w:rPr>
        <w:t>Należy zapoznać się z treścią ulotki przed zastosowaniem l</w:t>
      </w:r>
      <w:r w:rsidRPr="00EC3F50">
        <w:rPr>
          <w:b/>
          <w:sz w:val="22"/>
          <w:szCs w:val="22"/>
        </w:rPr>
        <w:t>eku, ponieważ zawiera ona informacje ważne dla pacjenta.</w:t>
      </w:r>
    </w:p>
    <w:p w14:paraId="5F01ECC0" w14:textId="77777777" w:rsidR="0071302A" w:rsidRPr="00EC3F50" w:rsidRDefault="0071302A" w:rsidP="00386215">
      <w:pPr>
        <w:numPr>
          <w:ilvl w:val="0"/>
          <w:numId w:val="2"/>
        </w:numPr>
        <w:tabs>
          <w:tab w:val="clear" w:pos="417"/>
        </w:tabs>
        <w:ind w:left="567" w:hanging="567"/>
        <w:rPr>
          <w:sz w:val="22"/>
          <w:szCs w:val="22"/>
        </w:rPr>
      </w:pPr>
      <w:r w:rsidRPr="00EC3F50">
        <w:rPr>
          <w:sz w:val="22"/>
          <w:szCs w:val="22"/>
        </w:rPr>
        <w:t>Należy zachować tę ulotkę, aby w razie potrzeby móc ją ponownie przeczytać.</w:t>
      </w:r>
    </w:p>
    <w:p w14:paraId="67E46268" w14:textId="77777777" w:rsidR="0071302A" w:rsidRPr="00812085" w:rsidRDefault="0071302A" w:rsidP="00386215">
      <w:pPr>
        <w:numPr>
          <w:ilvl w:val="0"/>
          <w:numId w:val="2"/>
        </w:numPr>
        <w:tabs>
          <w:tab w:val="clear" w:pos="417"/>
        </w:tabs>
        <w:ind w:left="567" w:hanging="567"/>
        <w:rPr>
          <w:sz w:val="22"/>
          <w:szCs w:val="22"/>
        </w:rPr>
      </w:pPr>
      <w:r w:rsidRPr="00812085">
        <w:rPr>
          <w:sz w:val="22"/>
          <w:szCs w:val="22"/>
        </w:rPr>
        <w:t>W razie jakichkolwiek wątpliwości należy zwrócić się do lekarza lub farmaceuty szpitalnego lub pielęgniarki.</w:t>
      </w:r>
    </w:p>
    <w:p w14:paraId="3FA015C2" w14:textId="77777777" w:rsidR="0071302A" w:rsidRPr="00440929" w:rsidRDefault="0071302A" w:rsidP="00386215">
      <w:pPr>
        <w:numPr>
          <w:ilvl w:val="0"/>
          <w:numId w:val="2"/>
        </w:numPr>
        <w:tabs>
          <w:tab w:val="clear" w:pos="417"/>
        </w:tabs>
        <w:ind w:left="567" w:hanging="567"/>
        <w:rPr>
          <w:sz w:val="22"/>
          <w:szCs w:val="22"/>
        </w:rPr>
      </w:pPr>
      <w:r w:rsidRPr="00812085">
        <w:rPr>
          <w:noProof/>
          <w:sz w:val="22"/>
          <w:szCs w:val="22"/>
        </w:rPr>
        <w:t>Lek ten przepisano ściśle określonej osobie. Nie należy go przekazywać innym. Lek może zaszkodzić innej osobie, nawet jeśli objawy jej choroby są takie same.</w:t>
      </w:r>
    </w:p>
    <w:p w14:paraId="7B6F957B" w14:textId="77777777" w:rsidR="0071302A" w:rsidRPr="00251034" w:rsidRDefault="0071302A" w:rsidP="00386215">
      <w:pPr>
        <w:numPr>
          <w:ilvl w:val="0"/>
          <w:numId w:val="2"/>
        </w:numPr>
        <w:tabs>
          <w:tab w:val="clear" w:pos="417"/>
        </w:tabs>
        <w:ind w:left="567" w:hanging="567"/>
        <w:rPr>
          <w:sz w:val="22"/>
          <w:szCs w:val="22"/>
        </w:rPr>
      </w:pPr>
      <w:r w:rsidRPr="00BE3156">
        <w:rPr>
          <w:sz w:val="22"/>
          <w:szCs w:val="22"/>
        </w:rPr>
        <w:t xml:space="preserve">Jeśli </w:t>
      </w:r>
      <w:r w:rsidRPr="00A26795">
        <w:rPr>
          <w:noProof/>
          <w:sz w:val="22"/>
          <w:szCs w:val="22"/>
        </w:rPr>
        <w:t>u</w:t>
      </w:r>
      <w:r w:rsidRPr="005B15C4">
        <w:rPr>
          <w:noProof/>
          <w:sz w:val="22"/>
          <w:szCs w:val="22"/>
        </w:rPr>
        <w:t xml:space="preserve"> pacjenta</w:t>
      </w:r>
      <w:r w:rsidRPr="001E50FE">
        <w:rPr>
          <w:noProof/>
          <w:szCs w:val="22"/>
        </w:rPr>
        <w:t xml:space="preserve"> </w:t>
      </w:r>
      <w:r w:rsidRPr="00443D9D">
        <w:rPr>
          <w:sz w:val="22"/>
          <w:szCs w:val="22"/>
        </w:rPr>
        <w:t>wystąpią jakiekolwiek objawy niepożądane, w tym wszelkie możliwe objawy niepożądane niewymien</w:t>
      </w:r>
      <w:r w:rsidR="005E5D9D" w:rsidRPr="00295F3E">
        <w:rPr>
          <w:sz w:val="22"/>
          <w:szCs w:val="22"/>
        </w:rPr>
        <w:t>i</w:t>
      </w:r>
      <w:r w:rsidRPr="00295F3E">
        <w:rPr>
          <w:sz w:val="22"/>
          <w:szCs w:val="22"/>
        </w:rPr>
        <w:t xml:space="preserve">one w tej ulotce, należy powiedzieć o tym lekarzowi lub farmaceucie szpitalnemu lub pielęgniarce. </w:t>
      </w:r>
      <w:r w:rsidRPr="00AB688C">
        <w:rPr>
          <w:noProof/>
          <w:sz w:val="22"/>
          <w:szCs w:val="22"/>
        </w:rPr>
        <w:t>Patrz punkt 4.</w:t>
      </w:r>
    </w:p>
    <w:p w14:paraId="02C68001" w14:textId="77777777" w:rsidR="00861879" w:rsidRPr="00204716" w:rsidRDefault="00861879" w:rsidP="00386215">
      <w:pPr>
        <w:ind w:left="567"/>
        <w:rPr>
          <w:sz w:val="22"/>
          <w:szCs w:val="22"/>
        </w:rPr>
      </w:pPr>
    </w:p>
    <w:p w14:paraId="142964A2" w14:textId="77777777" w:rsidR="00861879" w:rsidRPr="00EF28D4" w:rsidRDefault="00861879" w:rsidP="00386215">
      <w:pPr>
        <w:rPr>
          <w:b/>
          <w:sz w:val="22"/>
          <w:szCs w:val="22"/>
        </w:rPr>
      </w:pPr>
      <w:r w:rsidRPr="00EF28D4">
        <w:rPr>
          <w:b/>
          <w:sz w:val="22"/>
          <w:szCs w:val="22"/>
        </w:rPr>
        <w:t>Spis treści ulotki:</w:t>
      </w:r>
    </w:p>
    <w:p w14:paraId="13064C29" w14:textId="77777777" w:rsidR="00861879" w:rsidRPr="00812085" w:rsidRDefault="00861879" w:rsidP="00386215">
      <w:pPr>
        <w:numPr>
          <w:ilvl w:val="1"/>
          <w:numId w:val="2"/>
        </w:numPr>
        <w:tabs>
          <w:tab w:val="clear" w:pos="1497"/>
          <w:tab w:val="num" w:pos="567"/>
        </w:tabs>
        <w:ind w:left="567" w:hanging="567"/>
        <w:rPr>
          <w:sz w:val="22"/>
          <w:szCs w:val="22"/>
        </w:rPr>
      </w:pPr>
      <w:r w:rsidRPr="00EF28D4">
        <w:rPr>
          <w:sz w:val="22"/>
          <w:szCs w:val="22"/>
        </w:rPr>
        <w:t xml:space="preserve">Co to jest </w:t>
      </w:r>
      <w:r w:rsidR="00812085" w:rsidRPr="00812085">
        <w:rPr>
          <w:sz w:val="22"/>
          <w:szCs w:val="22"/>
        </w:rPr>
        <w:t>Eptifibatide Accord</w:t>
      </w:r>
      <w:r w:rsidR="00A4015D" w:rsidRPr="00812085">
        <w:rPr>
          <w:sz w:val="22"/>
          <w:szCs w:val="22"/>
        </w:rPr>
        <w:t xml:space="preserve"> </w:t>
      </w:r>
      <w:r w:rsidRPr="00812085">
        <w:rPr>
          <w:sz w:val="22"/>
          <w:szCs w:val="22"/>
        </w:rPr>
        <w:t>i w jakim celu się go stosuje</w:t>
      </w:r>
    </w:p>
    <w:p w14:paraId="73A478F0" w14:textId="77777777" w:rsidR="00861879" w:rsidRPr="00812085" w:rsidRDefault="00861879" w:rsidP="00386215">
      <w:pPr>
        <w:numPr>
          <w:ilvl w:val="1"/>
          <w:numId w:val="2"/>
        </w:numPr>
        <w:tabs>
          <w:tab w:val="clear" w:pos="1497"/>
          <w:tab w:val="num" w:pos="567"/>
        </w:tabs>
        <w:ind w:left="567" w:hanging="567"/>
        <w:rPr>
          <w:sz w:val="22"/>
          <w:szCs w:val="22"/>
        </w:rPr>
      </w:pPr>
      <w:r w:rsidRPr="00812085">
        <w:rPr>
          <w:sz w:val="22"/>
          <w:szCs w:val="22"/>
        </w:rPr>
        <w:t xml:space="preserve">Informacje ważne przed zastosowaniem leku </w:t>
      </w:r>
      <w:r w:rsidR="00812085" w:rsidRPr="00812085">
        <w:rPr>
          <w:sz w:val="22"/>
          <w:szCs w:val="22"/>
        </w:rPr>
        <w:t>Eptifibatide Accord</w:t>
      </w:r>
    </w:p>
    <w:p w14:paraId="07C08A4C" w14:textId="77777777" w:rsidR="00861879" w:rsidRPr="00812085" w:rsidRDefault="00861879" w:rsidP="00386215">
      <w:pPr>
        <w:numPr>
          <w:ilvl w:val="1"/>
          <w:numId w:val="2"/>
        </w:numPr>
        <w:tabs>
          <w:tab w:val="clear" w:pos="1497"/>
          <w:tab w:val="num" w:pos="567"/>
        </w:tabs>
        <w:ind w:left="567" w:hanging="567"/>
        <w:rPr>
          <w:sz w:val="22"/>
          <w:szCs w:val="22"/>
        </w:rPr>
      </w:pPr>
      <w:r w:rsidRPr="00812085">
        <w:rPr>
          <w:sz w:val="22"/>
          <w:szCs w:val="22"/>
        </w:rPr>
        <w:t xml:space="preserve">Jak stosować </w:t>
      </w:r>
      <w:r w:rsidR="00812085" w:rsidRPr="00812085">
        <w:rPr>
          <w:sz w:val="22"/>
          <w:szCs w:val="22"/>
          <w:lang w:val="en-GB"/>
        </w:rPr>
        <w:t>Eptifibatide Accord</w:t>
      </w:r>
    </w:p>
    <w:p w14:paraId="008649E0" w14:textId="77777777" w:rsidR="00861879" w:rsidRPr="00812085" w:rsidRDefault="00861879" w:rsidP="00386215">
      <w:pPr>
        <w:numPr>
          <w:ilvl w:val="1"/>
          <w:numId w:val="2"/>
        </w:numPr>
        <w:tabs>
          <w:tab w:val="clear" w:pos="1497"/>
          <w:tab w:val="num" w:pos="567"/>
        </w:tabs>
        <w:ind w:left="567" w:hanging="567"/>
        <w:rPr>
          <w:sz w:val="22"/>
          <w:szCs w:val="22"/>
        </w:rPr>
      </w:pPr>
      <w:r w:rsidRPr="00812085">
        <w:rPr>
          <w:sz w:val="22"/>
          <w:szCs w:val="22"/>
        </w:rPr>
        <w:t>Możliwe działania niepożądane</w:t>
      </w:r>
    </w:p>
    <w:p w14:paraId="3ACCB5B2" w14:textId="77777777" w:rsidR="00861879" w:rsidRPr="00812085" w:rsidRDefault="00861879" w:rsidP="00386215">
      <w:pPr>
        <w:numPr>
          <w:ilvl w:val="1"/>
          <w:numId w:val="2"/>
        </w:numPr>
        <w:tabs>
          <w:tab w:val="clear" w:pos="1497"/>
          <w:tab w:val="num" w:pos="567"/>
        </w:tabs>
        <w:ind w:left="567" w:hanging="567"/>
        <w:rPr>
          <w:sz w:val="22"/>
          <w:szCs w:val="22"/>
        </w:rPr>
      </w:pPr>
      <w:r w:rsidRPr="00440929">
        <w:rPr>
          <w:noProof/>
          <w:sz w:val="22"/>
          <w:szCs w:val="22"/>
        </w:rPr>
        <w:t xml:space="preserve">Jak przechowywać </w:t>
      </w:r>
      <w:r w:rsidR="00812085" w:rsidRPr="00812085">
        <w:rPr>
          <w:sz w:val="22"/>
          <w:szCs w:val="22"/>
          <w:lang w:val="en-GB"/>
        </w:rPr>
        <w:t>Eptifibatide Accord</w:t>
      </w:r>
    </w:p>
    <w:p w14:paraId="5A6344A8" w14:textId="77777777" w:rsidR="00861879" w:rsidRPr="00812085" w:rsidRDefault="00AA4FEA" w:rsidP="00386215">
      <w:pPr>
        <w:numPr>
          <w:ilvl w:val="1"/>
          <w:numId w:val="2"/>
        </w:numPr>
        <w:tabs>
          <w:tab w:val="clear" w:pos="1497"/>
          <w:tab w:val="num" w:pos="567"/>
        </w:tabs>
        <w:ind w:left="567" w:hanging="567"/>
        <w:rPr>
          <w:sz w:val="22"/>
          <w:szCs w:val="22"/>
        </w:rPr>
      </w:pPr>
      <w:r w:rsidRPr="00812085">
        <w:rPr>
          <w:sz w:val="22"/>
          <w:szCs w:val="22"/>
        </w:rPr>
        <w:t>Zawartość opakowania i i</w:t>
      </w:r>
      <w:r w:rsidR="00861879" w:rsidRPr="00812085">
        <w:rPr>
          <w:sz w:val="22"/>
          <w:szCs w:val="22"/>
        </w:rPr>
        <w:t>nne informacje</w:t>
      </w:r>
    </w:p>
    <w:p w14:paraId="2D4DC1EA" w14:textId="77777777" w:rsidR="00861879" w:rsidRPr="00440929" w:rsidRDefault="00861879" w:rsidP="00386215">
      <w:pPr>
        <w:rPr>
          <w:sz w:val="22"/>
          <w:szCs w:val="22"/>
        </w:rPr>
      </w:pPr>
    </w:p>
    <w:p w14:paraId="1B150288" w14:textId="77777777" w:rsidR="00861879" w:rsidRPr="00BE3156" w:rsidRDefault="00861879" w:rsidP="00386215">
      <w:pPr>
        <w:rPr>
          <w:sz w:val="22"/>
          <w:szCs w:val="22"/>
        </w:rPr>
      </w:pPr>
    </w:p>
    <w:p w14:paraId="100ECAB0" w14:textId="77777777" w:rsidR="00861879" w:rsidRPr="00812085" w:rsidRDefault="00861879" w:rsidP="00386215">
      <w:pPr>
        <w:tabs>
          <w:tab w:val="left" w:pos="567"/>
        </w:tabs>
        <w:ind w:left="567" w:hanging="567"/>
        <w:rPr>
          <w:b/>
          <w:sz w:val="22"/>
          <w:szCs w:val="22"/>
        </w:rPr>
      </w:pPr>
      <w:r w:rsidRPr="00A26795">
        <w:rPr>
          <w:b/>
          <w:sz w:val="22"/>
          <w:szCs w:val="22"/>
        </w:rPr>
        <w:t>1.</w:t>
      </w:r>
      <w:r w:rsidRPr="00A26795">
        <w:rPr>
          <w:b/>
          <w:sz w:val="22"/>
          <w:szCs w:val="22"/>
        </w:rPr>
        <w:tab/>
      </w:r>
      <w:r w:rsidR="00AA4FEA" w:rsidRPr="005B15C4">
        <w:rPr>
          <w:b/>
          <w:sz w:val="22"/>
          <w:szCs w:val="22"/>
        </w:rPr>
        <w:t xml:space="preserve">Co to jest </w:t>
      </w:r>
      <w:r w:rsidR="00812085" w:rsidRPr="00295DC6">
        <w:rPr>
          <w:b/>
          <w:sz w:val="22"/>
          <w:szCs w:val="22"/>
        </w:rPr>
        <w:t>Eptifibatide Accord</w:t>
      </w:r>
      <w:r w:rsidR="00AA4FEA" w:rsidRPr="00812085">
        <w:rPr>
          <w:b/>
          <w:sz w:val="22"/>
          <w:szCs w:val="22"/>
        </w:rPr>
        <w:t xml:space="preserve"> i w jakim celu się go stosuje</w:t>
      </w:r>
    </w:p>
    <w:p w14:paraId="22828D05" w14:textId="77777777" w:rsidR="00861879" w:rsidRPr="00812085" w:rsidRDefault="00861879" w:rsidP="00386215">
      <w:pPr>
        <w:rPr>
          <w:sz w:val="22"/>
          <w:szCs w:val="22"/>
        </w:rPr>
      </w:pPr>
    </w:p>
    <w:p w14:paraId="0568AC72" w14:textId="77777777" w:rsidR="00861879" w:rsidRPr="00812085" w:rsidRDefault="00812085" w:rsidP="00386215">
      <w:pPr>
        <w:rPr>
          <w:sz w:val="22"/>
          <w:szCs w:val="22"/>
        </w:rPr>
      </w:pPr>
      <w:r w:rsidRPr="00812085">
        <w:rPr>
          <w:sz w:val="22"/>
          <w:szCs w:val="22"/>
        </w:rPr>
        <w:t>Eptifibatide Accord</w:t>
      </w:r>
      <w:r w:rsidR="00A4015D" w:rsidRPr="00812085">
        <w:rPr>
          <w:sz w:val="22"/>
          <w:szCs w:val="22"/>
        </w:rPr>
        <w:t xml:space="preserve"> </w:t>
      </w:r>
      <w:r w:rsidR="00861879" w:rsidRPr="00812085">
        <w:rPr>
          <w:sz w:val="22"/>
          <w:szCs w:val="22"/>
        </w:rPr>
        <w:t>jest inhibitorem agregacji płytek krwi. Oznacza to, że zapobiega tworzeniu się zakrzepów.</w:t>
      </w:r>
    </w:p>
    <w:p w14:paraId="1BAC4AA9" w14:textId="77777777" w:rsidR="00861879" w:rsidRPr="00440929" w:rsidRDefault="00861879" w:rsidP="00386215">
      <w:pPr>
        <w:rPr>
          <w:sz w:val="22"/>
          <w:szCs w:val="22"/>
        </w:rPr>
      </w:pPr>
    </w:p>
    <w:p w14:paraId="3BB9068B" w14:textId="77777777" w:rsidR="00861879" w:rsidRPr="00251034" w:rsidRDefault="002656E4" w:rsidP="00386215">
      <w:pPr>
        <w:rPr>
          <w:sz w:val="22"/>
          <w:szCs w:val="22"/>
        </w:rPr>
      </w:pPr>
      <w:r w:rsidRPr="00BE3156">
        <w:rPr>
          <w:sz w:val="22"/>
          <w:szCs w:val="22"/>
        </w:rPr>
        <w:t xml:space="preserve">Lek </w:t>
      </w:r>
      <w:r w:rsidR="00861879" w:rsidRPr="00A26795">
        <w:rPr>
          <w:sz w:val="22"/>
          <w:szCs w:val="22"/>
        </w:rPr>
        <w:t xml:space="preserve">jest stosowany u </w:t>
      </w:r>
      <w:r w:rsidRPr="005B15C4">
        <w:rPr>
          <w:sz w:val="22"/>
          <w:szCs w:val="22"/>
        </w:rPr>
        <w:t>dorosłyc</w:t>
      </w:r>
      <w:r w:rsidRPr="001E50FE">
        <w:rPr>
          <w:sz w:val="22"/>
          <w:szCs w:val="22"/>
        </w:rPr>
        <w:t xml:space="preserve">h </w:t>
      </w:r>
      <w:r w:rsidR="00861879" w:rsidRPr="00443D9D">
        <w:rPr>
          <w:sz w:val="22"/>
          <w:szCs w:val="22"/>
        </w:rPr>
        <w:t>z objawami ciężkiej niewydolności wieńcowej, określanej jako samoistny i niedawny ból w klatce piersiowej, ze zmianami w zapisie elektrokardiograficznym lub zmianami biologicznymi.</w:t>
      </w:r>
      <w:r w:rsidRPr="00295F3E">
        <w:rPr>
          <w:sz w:val="22"/>
          <w:szCs w:val="22"/>
        </w:rPr>
        <w:t xml:space="preserve"> Lek stosowany jest zwykle z </w:t>
      </w:r>
      <w:r w:rsidR="00A4015D" w:rsidRPr="00295F3E">
        <w:rPr>
          <w:sz w:val="22"/>
          <w:szCs w:val="22"/>
        </w:rPr>
        <w:t>aspiryną</w:t>
      </w:r>
      <w:r w:rsidRPr="00AB688C">
        <w:rPr>
          <w:sz w:val="22"/>
          <w:szCs w:val="22"/>
        </w:rPr>
        <w:t xml:space="preserve"> i heparyną niefrakcjonowaną.</w:t>
      </w:r>
    </w:p>
    <w:p w14:paraId="443CD178" w14:textId="77777777" w:rsidR="00861879" w:rsidRPr="000F259D" w:rsidRDefault="00861879" w:rsidP="00386215">
      <w:pPr>
        <w:rPr>
          <w:sz w:val="22"/>
          <w:szCs w:val="22"/>
        </w:rPr>
      </w:pPr>
    </w:p>
    <w:p w14:paraId="6C3CD3AA" w14:textId="77777777" w:rsidR="00861879" w:rsidRPr="00EF28D4" w:rsidRDefault="00861879" w:rsidP="00386215">
      <w:pPr>
        <w:rPr>
          <w:sz w:val="22"/>
          <w:szCs w:val="22"/>
        </w:rPr>
      </w:pPr>
    </w:p>
    <w:p w14:paraId="74911040" w14:textId="77777777" w:rsidR="00AA4FEA" w:rsidRPr="00812085" w:rsidRDefault="00861879" w:rsidP="00386215">
      <w:pPr>
        <w:ind w:left="567" w:hanging="567"/>
        <w:rPr>
          <w:b/>
          <w:caps/>
          <w:sz w:val="22"/>
          <w:szCs w:val="22"/>
        </w:rPr>
      </w:pPr>
      <w:r w:rsidRPr="00EF28D4">
        <w:rPr>
          <w:b/>
          <w:caps/>
          <w:sz w:val="22"/>
          <w:szCs w:val="22"/>
        </w:rPr>
        <w:t>2.</w:t>
      </w:r>
      <w:r w:rsidRPr="00EF28D4">
        <w:rPr>
          <w:b/>
          <w:caps/>
          <w:sz w:val="22"/>
          <w:szCs w:val="22"/>
        </w:rPr>
        <w:tab/>
      </w:r>
      <w:r w:rsidR="00AA4FEA" w:rsidRPr="00EF28D4">
        <w:rPr>
          <w:b/>
          <w:sz w:val="22"/>
          <w:szCs w:val="22"/>
        </w:rPr>
        <w:t xml:space="preserve">Informacje ważne przed zastosowaniem leku </w:t>
      </w:r>
      <w:r w:rsidR="00812085" w:rsidRPr="00295DC6">
        <w:rPr>
          <w:b/>
          <w:sz w:val="22"/>
          <w:szCs w:val="22"/>
        </w:rPr>
        <w:t>Eptifibatide Accord</w:t>
      </w:r>
    </w:p>
    <w:p w14:paraId="7C294BE0" w14:textId="77777777" w:rsidR="00861879" w:rsidRPr="00440929" w:rsidRDefault="00861879" w:rsidP="00386215">
      <w:pPr>
        <w:ind w:left="567" w:hanging="567"/>
        <w:rPr>
          <w:sz w:val="22"/>
          <w:szCs w:val="22"/>
        </w:rPr>
      </w:pPr>
    </w:p>
    <w:p w14:paraId="5750CE7A" w14:textId="77777777" w:rsidR="00861879" w:rsidRPr="00812085" w:rsidRDefault="00861879" w:rsidP="00386215">
      <w:pPr>
        <w:pStyle w:val="BodyText3"/>
        <w:spacing w:line="240" w:lineRule="auto"/>
        <w:rPr>
          <w:rFonts w:ascii="Times New Roman" w:hAnsi="Times New Roman"/>
          <w:sz w:val="22"/>
          <w:szCs w:val="22"/>
          <w:u w:val="none"/>
        </w:rPr>
      </w:pPr>
      <w:r w:rsidRPr="00440929">
        <w:rPr>
          <w:rFonts w:ascii="Times New Roman" w:hAnsi="Times New Roman"/>
          <w:sz w:val="22"/>
          <w:szCs w:val="22"/>
          <w:u w:val="none"/>
        </w:rPr>
        <w:t xml:space="preserve">Kiedy </w:t>
      </w:r>
      <w:r w:rsidR="00AA4FEA" w:rsidRPr="00440929">
        <w:rPr>
          <w:rFonts w:ascii="Times New Roman" w:hAnsi="Times New Roman"/>
          <w:sz w:val="22"/>
          <w:szCs w:val="22"/>
          <w:u w:val="none"/>
        </w:rPr>
        <w:t xml:space="preserve">nie stosować leku </w:t>
      </w:r>
      <w:r w:rsidR="00812085" w:rsidRPr="00812085">
        <w:rPr>
          <w:rFonts w:ascii="Times New Roman" w:hAnsi="Times New Roman"/>
          <w:sz w:val="22"/>
          <w:szCs w:val="22"/>
          <w:u w:val="none"/>
        </w:rPr>
        <w:t>Eptifibatide Accord</w:t>
      </w:r>
    </w:p>
    <w:p w14:paraId="520E1322" w14:textId="77777777" w:rsidR="00AA4FEA" w:rsidRPr="00440929" w:rsidRDefault="00AA4FEA" w:rsidP="00386215">
      <w:pPr>
        <w:numPr>
          <w:ilvl w:val="0"/>
          <w:numId w:val="4"/>
        </w:numPr>
        <w:tabs>
          <w:tab w:val="clear" w:pos="720"/>
          <w:tab w:val="num" w:pos="567"/>
        </w:tabs>
        <w:ind w:hanging="567"/>
        <w:rPr>
          <w:sz w:val="22"/>
          <w:szCs w:val="22"/>
        </w:rPr>
      </w:pPr>
      <w:r w:rsidRPr="00440929">
        <w:rPr>
          <w:sz w:val="22"/>
          <w:szCs w:val="22"/>
        </w:rPr>
        <w:t>jeśli u pacjenta stwierdzono uczulenie na eptyfibatyd lub którykolwiek z pozostałych składników tego leku (wymienione w punkcie 6)</w:t>
      </w:r>
    </w:p>
    <w:p w14:paraId="0100E003" w14:textId="77777777" w:rsidR="00861879" w:rsidRPr="00BE3156" w:rsidRDefault="00861879" w:rsidP="00386215">
      <w:pPr>
        <w:numPr>
          <w:ilvl w:val="0"/>
          <w:numId w:val="4"/>
        </w:numPr>
        <w:tabs>
          <w:tab w:val="clear" w:pos="720"/>
          <w:tab w:val="num" w:pos="567"/>
        </w:tabs>
        <w:ind w:hanging="567"/>
        <w:rPr>
          <w:sz w:val="22"/>
          <w:szCs w:val="22"/>
        </w:rPr>
      </w:pPr>
      <w:r w:rsidRPr="00BE3156">
        <w:rPr>
          <w:sz w:val="22"/>
          <w:szCs w:val="22"/>
        </w:rPr>
        <w:t xml:space="preserve">jeśli u pacjenta występowały w ostatnim czasie krwawienia z żołądka, jelit, pęcherza lub innych narządów, np., jeśli krew występowała w kale lub moczu (z wyjątkiem krwawień menstruacyjnych) w ciągu ostatnich 30 dni </w:t>
      </w:r>
    </w:p>
    <w:p w14:paraId="199E92B5" w14:textId="77777777" w:rsidR="00861879" w:rsidRPr="005B15C4" w:rsidRDefault="00861879" w:rsidP="00386215">
      <w:pPr>
        <w:numPr>
          <w:ilvl w:val="0"/>
          <w:numId w:val="4"/>
        </w:numPr>
        <w:tabs>
          <w:tab w:val="clear" w:pos="720"/>
          <w:tab w:val="num" w:pos="567"/>
        </w:tabs>
        <w:ind w:hanging="567"/>
        <w:rPr>
          <w:sz w:val="22"/>
          <w:szCs w:val="22"/>
        </w:rPr>
      </w:pPr>
      <w:r w:rsidRPr="00A26795">
        <w:rPr>
          <w:sz w:val="22"/>
          <w:szCs w:val="22"/>
        </w:rPr>
        <w:t>jeśli w ciągu ostatnich 30 dni u pacjen</w:t>
      </w:r>
      <w:r w:rsidRPr="005B15C4">
        <w:rPr>
          <w:sz w:val="22"/>
          <w:szCs w:val="22"/>
        </w:rPr>
        <w:t>ta wystąpił udar lub jakikolwiek inny wylew (należy się upewnić, że lekarz prowadzący wie o przebytym w przeszłości udarze)</w:t>
      </w:r>
    </w:p>
    <w:p w14:paraId="736EE565" w14:textId="77777777" w:rsidR="00861879" w:rsidRPr="001E50FE" w:rsidRDefault="00861879" w:rsidP="00386215">
      <w:pPr>
        <w:numPr>
          <w:ilvl w:val="0"/>
          <w:numId w:val="4"/>
        </w:numPr>
        <w:tabs>
          <w:tab w:val="clear" w:pos="720"/>
          <w:tab w:val="num" w:pos="567"/>
        </w:tabs>
        <w:ind w:hanging="567"/>
        <w:rPr>
          <w:sz w:val="22"/>
          <w:szCs w:val="22"/>
        </w:rPr>
      </w:pPr>
      <w:r w:rsidRPr="001E50FE">
        <w:rPr>
          <w:sz w:val="22"/>
          <w:szCs w:val="22"/>
        </w:rPr>
        <w:t>jeśli u pacjenta wystąpił guz mózgu lub stany uszkadzające naczynia krwionośne w mózgu</w:t>
      </w:r>
    </w:p>
    <w:p w14:paraId="00634F84" w14:textId="77777777" w:rsidR="00861879" w:rsidRPr="00295F3E" w:rsidRDefault="00861879" w:rsidP="00386215">
      <w:pPr>
        <w:numPr>
          <w:ilvl w:val="0"/>
          <w:numId w:val="4"/>
        </w:numPr>
        <w:tabs>
          <w:tab w:val="clear" w:pos="720"/>
          <w:tab w:val="num" w:pos="567"/>
        </w:tabs>
        <w:ind w:hanging="567"/>
        <w:rPr>
          <w:sz w:val="22"/>
          <w:szCs w:val="22"/>
        </w:rPr>
      </w:pPr>
      <w:r w:rsidRPr="00443D9D">
        <w:rPr>
          <w:sz w:val="22"/>
          <w:szCs w:val="22"/>
        </w:rPr>
        <w:t xml:space="preserve">jeśli w ciągu ostatnich 6 tygodni pacjent przebył operację lub miał </w:t>
      </w:r>
      <w:r w:rsidR="002656E4" w:rsidRPr="00295F3E">
        <w:rPr>
          <w:sz w:val="22"/>
          <w:szCs w:val="22"/>
        </w:rPr>
        <w:t xml:space="preserve">ciężki </w:t>
      </w:r>
      <w:r w:rsidRPr="00295F3E">
        <w:rPr>
          <w:sz w:val="22"/>
          <w:szCs w:val="22"/>
        </w:rPr>
        <w:t>uraz</w:t>
      </w:r>
    </w:p>
    <w:p w14:paraId="7CEE218A" w14:textId="77777777" w:rsidR="00861879" w:rsidRPr="00251034" w:rsidRDefault="00861879" w:rsidP="00386215">
      <w:pPr>
        <w:numPr>
          <w:ilvl w:val="0"/>
          <w:numId w:val="4"/>
        </w:numPr>
        <w:tabs>
          <w:tab w:val="clear" w:pos="720"/>
          <w:tab w:val="num" w:pos="567"/>
        </w:tabs>
        <w:ind w:hanging="567"/>
        <w:rPr>
          <w:sz w:val="22"/>
          <w:szCs w:val="22"/>
        </w:rPr>
      </w:pPr>
      <w:r w:rsidRPr="00AB688C">
        <w:rPr>
          <w:sz w:val="22"/>
          <w:szCs w:val="22"/>
        </w:rPr>
        <w:t>jeśli u pacjenta</w:t>
      </w:r>
      <w:r w:rsidRPr="00251034">
        <w:rPr>
          <w:sz w:val="22"/>
          <w:szCs w:val="22"/>
        </w:rPr>
        <w:t xml:space="preserve"> występują aktualnie lub występowały problemy z krwawieniem</w:t>
      </w:r>
    </w:p>
    <w:p w14:paraId="568999E1" w14:textId="77777777" w:rsidR="00861879" w:rsidRPr="000F259D" w:rsidRDefault="00861879" w:rsidP="00386215">
      <w:pPr>
        <w:numPr>
          <w:ilvl w:val="0"/>
          <w:numId w:val="4"/>
        </w:numPr>
        <w:tabs>
          <w:tab w:val="clear" w:pos="720"/>
          <w:tab w:val="num" w:pos="567"/>
        </w:tabs>
        <w:ind w:hanging="567"/>
        <w:rPr>
          <w:sz w:val="22"/>
          <w:szCs w:val="22"/>
        </w:rPr>
      </w:pPr>
      <w:r w:rsidRPr="000F259D">
        <w:rPr>
          <w:sz w:val="22"/>
          <w:szCs w:val="22"/>
        </w:rPr>
        <w:t>jeśli u pacjenta występują aktualnie lub występowały zaburzenia krzepnięcia lub mała liczba płytek krwi</w:t>
      </w:r>
    </w:p>
    <w:p w14:paraId="77E1206E" w14:textId="77777777" w:rsidR="00861879" w:rsidRPr="00EF28D4" w:rsidRDefault="00861879" w:rsidP="00386215">
      <w:pPr>
        <w:numPr>
          <w:ilvl w:val="0"/>
          <w:numId w:val="4"/>
        </w:numPr>
        <w:tabs>
          <w:tab w:val="clear" w:pos="720"/>
          <w:tab w:val="num" w:pos="567"/>
        </w:tabs>
        <w:ind w:hanging="567"/>
        <w:rPr>
          <w:sz w:val="22"/>
          <w:szCs w:val="22"/>
        </w:rPr>
      </w:pPr>
      <w:r w:rsidRPr="00EF28D4">
        <w:rPr>
          <w:sz w:val="22"/>
          <w:szCs w:val="22"/>
        </w:rPr>
        <w:t>jeśli u pacjenta występuje aktualnie lub występowało ciężkie nadciśnienie tętnicze (wysokie ciśnienie tętnicze krwi)</w:t>
      </w:r>
    </w:p>
    <w:p w14:paraId="12A6180C" w14:textId="77777777" w:rsidR="00861879" w:rsidRPr="00EF28D4" w:rsidRDefault="00861879" w:rsidP="00386215">
      <w:pPr>
        <w:numPr>
          <w:ilvl w:val="0"/>
          <w:numId w:val="4"/>
        </w:numPr>
        <w:tabs>
          <w:tab w:val="clear" w:pos="720"/>
          <w:tab w:val="num" w:pos="567"/>
        </w:tabs>
        <w:ind w:hanging="567"/>
        <w:rPr>
          <w:sz w:val="22"/>
          <w:szCs w:val="22"/>
        </w:rPr>
      </w:pPr>
      <w:r w:rsidRPr="00EF28D4">
        <w:rPr>
          <w:sz w:val="22"/>
          <w:szCs w:val="22"/>
        </w:rPr>
        <w:t>jeśli u pacjenta występuje aktualnie lub występował</w:t>
      </w:r>
      <w:r w:rsidR="00E93C68" w:rsidRPr="00EF28D4">
        <w:rPr>
          <w:sz w:val="22"/>
          <w:szCs w:val="22"/>
        </w:rPr>
        <w:t>a</w:t>
      </w:r>
      <w:r w:rsidRPr="00EF28D4">
        <w:rPr>
          <w:sz w:val="22"/>
          <w:szCs w:val="22"/>
        </w:rPr>
        <w:t xml:space="preserve"> ciężk</w:t>
      </w:r>
      <w:r w:rsidR="00E93C68" w:rsidRPr="00EF28D4">
        <w:rPr>
          <w:sz w:val="22"/>
          <w:szCs w:val="22"/>
        </w:rPr>
        <w:t>a</w:t>
      </w:r>
      <w:r w:rsidRPr="00EF28D4">
        <w:rPr>
          <w:sz w:val="22"/>
          <w:szCs w:val="22"/>
        </w:rPr>
        <w:t xml:space="preserve"> chor</w:t>
      </w:r>
      <w:r w:rsidR="00E93C68" w:rsidRPr="00EF28D4">
        <w:rPr>
          <w:sz w:val="22"/>
          <w:szCs w:val="22"/>
        </w:rPr>
        <w:t>oba</w:t>
      </w:r>
      <w:r w:rsidRPr="00EF28D4">
        <w:rPr>
          <w:sz w:val="22"/>
          <w:szCs w:val="22"/>
        </w:rPr>
        <w:t xml:space="preserve"> nerek lub wątroby</w:t>
      </w:r>
    </w:p>
    <w:p w14:paraId="08F5300C" w14:textId="77777777" w:rsidR="00861879" w:rsidRPr="00812085" w:rsidRDefault="00861879" w:rsidP="00386215">
      <w:pPr>
        <w:numPr>
          <w:ilvl w:val="0"/>
          <w:numId w:val="4"/>
        </w:numPr>
        <w:tabs>
          <w:tab w:val="clear" w:pos="720"/>
          <w:tab w:val="num" w:pos="567"/>
        </w:tabs>
        <w:ind w:hanging="567"/>
        <w:rPr>
          <w:sz w:val="22"/>
          <w:szCs w:val="22"/>
        </w:rPr>
      </w:pPr>
      <w:r w:rsidRPr="00EF28D4">
        <w:rPr>
          <w:sz w:val="22"/>
          <w:szCs w:val="22"/>
        </w:rPr>
        <w:t xml:space="preserve">jeśli pacjent był leczony innym lekiem z tej samej grupy co lek </w:t>
      </w:r>
      <w:r w:rsidR="00812085" w:rsidRPr="00812085">
        <w:rPr>
          <w:sz w:val="22"/>
          <w:szCs w:val="22"/>
        </w:rPr>
        <w:t>Eptifibatide Accord</w:t>
      </w:r>
      <w:r w:rsidRPr="00812085">
        <w:rPr>
          <w:sz w:val="22"/>
          <w:szCs w:val="22"/>
        </w:rPr>
        <w:t>.</w:t>
      </w:r>
    </w:p>
    <w:p w14:paraId="4140EBDD" w14:textId="77777777" w:rsidR="00861879" w:rsidRPr="00440929" w:rsidRDefault="00861879" w:rsidP="00386215">
      <w:pPr>
        <w:rPr>
          <w:sz w:val="22"/>
          <w:szCs w:val="22"/>
        </w:rPr>
      </w:pPr>
    </w:p>
    <w:p w14:paraId="72A55D44" w14:textId="77777777" w:rsidR="007C12F4" w:rsidRDefault="00441195" w:rsidP="00386215">
      <w:pPr>
        <w:rPr>
          <w:sz w:val="22"/>
          <w:szCs w:val="22"/>
        </w:rPr>
      </w:pPr>
      <w:r w:rsidRPr="00440929">
        <w:rPr>
          <w:sz w:val="22"/>
          <w:szCs w:val="22"/>
        </w:rPr>
        <w:t xml:space="preserve">Należy poinformować lekarza w przypadku wystąpienia któregokolwiek z wymienionych stanów. </w:t>
      </w:r>
    </w:p>
    <w:p w14:paraId="4CF7EDB1" w14:textId="77777777" w:rsidR="00861879" w:rsidRPr="005B15C4" w:rsidRDefault="00441195" w:rsidP="00386215">
      <w:pPr>
        <w:rPr>
          <w:sz w:val="22"/>
          <w:szCs w:val="22"/>
        </w:rPr>
      </w:pPr>
      <w:r w:rsidRPr="00440929">
        <w:rPr>
          <w:sz w:val="22"/>
          <w:szCs w:val="22"/>
        </w:rPr>
        <w:lastRenderedPageBreak/>
        <w:t>W przypadku jakichkolwiek pytań należy zwrócić się do lekarza lub farmaceuty szpitalnego</w:t>
      </w:r>
      <w:r w:rsidR="00AA4FEA" w:rsidRPr="00BE3156">
        <w:rPr>
          <w:sz w:val="22"/>
          <w:szCs w:val="22"/>
        </w:rPr>
        <w:t xml:space="preserve"> lub pielęgniarki.</w:t>
      </w:r>
    </w:p>
    <w:p w14:paraId="5E668008" w14:textId="77777777" w:rsidR="00861879" w:rsidRPr="001E50FE" w:rsidRDefault="00861879" w:rsidP="00386215">
      <w:pPr>
        <w:pStyle w:val="EndnoteText"/>
        <w:tabs>
          <w:tab w:val="clear" w:pos="567"/>
        </w:tabs>
        <w:rPr>
          <w:szCs w:val="22"/>
          <w:lang w:val="pl-PL"/>
        </w:rPr>
      </w:pPr>
    </w:p>
    <w:p w14:paraId="1D4A9FDB" w14:textId="77777777" w:rsidR="00861879" w:rsidRPr="00295F3E" w:rsidRDefault="00AA4FEA" w:rsidP="00386215">
      <w:pPr>
        <w:pStyle w:val="BodyText3"/>
        <w:spacing w:line="240" w:lineRule="auto"/>
        <w:rPr>
          <w:rFonts w:ascii="Times New Roman" w:hAnsi="Times New Roman"/>
          <w:sz w:val="22"/>
          <w:szCs w:val="22"/>
          <w:u w:val="none"/>
        </w:rPr>
      </w:pPr>
      <w:r w:rsidRPr="00443D9D">
        <w:rPr>
          <w:rFonts w:ascii="Times New Roman" w:hAnsi="Times New Roman"/>
          <w:sz w:val="22"/>
          <w:szCs w:val="22"/>
          <w:u w:val="none"/>
        </w:rPr>
        <w:t>Ostrzeżenia i środki ostrożności</w:t>
      </w:r>
    </w:p>
    <w:p w14:paraId="52E34C14" w14:textId="77777777" w:rsidR="00861879" w:rsidRPr="00812085" w:rsidRDefault="00861879" w:rsidP="00386215">
      <w:pPr>
        <w:numPr>
          <w:ilvl w:val="0"/>
          <w:numId w:val="5"/>
        </w:numPr>
        <w:tabs>
          <w:tab w:val="clear" w:pos="720"/>
          <w:tab w:val="num" w:pos="567"/>
        </w:tabs>
        <w:ind w:hanging="567"/>
        <w:rPr>
          <w:sz w:val="22"/>
          <w:szCs w:val="22"/>
        </w:rPr>
      </w:pPr>
      <w:r w:rsidRPr="00295F3E">
        <w:rPr>
          <w:sz w:val="22"/>
          <w:szCs w:val="22"/>
        </w:rPr>
        <w:t xml:space="preserve">Zaleca się stosowanie leku </w:t>
      </w:r>
      <w:r w:rsidR="00812085" w:rsidRPr="00812085">
        <w:rPr>
          <w:sz w:val="22"/>
          <w:szCs w:val="22"/>
        </w:rPr>
        <w:t>Eptifibatide Accord</w:t>
      </w:r>
      <w:r w:rsidR="00A4015D" w:rsidRPr="00812085">
        <w:rPr>
          <w:sz w:val="22"/>
          <w:szCs w:val="22"/>
        </w:rPr>
        <w:t xml:space="preserve"> </w:t>
      </w:r>
      <w:r w:rsidRPr="00812085">
        <w:rPr>
          <w:sz w:val="22"/>
          <w:szCs w:val="22"/>
        </w:rPr>
        <w:t>jedynie u dorosłych pacjentów hospitalizowanych na oddziałach opieki kardiologicznej.</w:t>
      </w:r>
    </w:p>
    <w:p w14:paraId="74EA8BF4" w14:textId="77777777" w:rsidR="00861879" w:rsidRPr="00812085" w:rsidRDefault="00812085" w:rsidP="00386215">
      <w:pPr>
        <w:numPr>
          <w:ilvl w:val="0"/>
          <w:numId w:val="5"/>
        </w:numPr>
        <w:tabs>
          <w:tab w:val="clear" w:pos="720"/>
          <w:tab w:val="num" w:pos="567"/>
        </w:tabs>
        <w:ind w:hanging="567"/>
        <w:rPr>
          <w:sz w:val="22"/>
          <w:szCs w:val="22"/>
        </w:rPr>
      </w:pPr>
      <w:r w:rsidRPr="00812085">
        <w:rPr>
          <w:sz w:val="22"/>
          <w:szCs w:val="22"/>
        </w:rPr>
        <w:t>Eptifibatide Accord</w:t>
      </w:r>
      <w:r w:rsidR="00A4015D" w:rsidRPr="00812085">
        <w:rPr>
          <w:sz w:val="22"/>
          <w:szCs w:val="22"/>
        </w:rPr>
        <w:t xml:space="preserve"> </w:t>
      </w:r>
      <w:r w:rsidR="00861879" w:rsidRPr="00812085">
        <w:rPr>
          <w:sz w:val="22"/>
          <w:szCs w:val="22"/>
        </w:rPr>
        <w:t>nie jest przeznaczony do stosowania u dzieci i młodzieży w wieku poniżej 18 lat.</w:t>
      </w:r>
    </w:p>
    <w:p w14:paraId="65081709" w14:textId="77777777" w:rsidR="00861879" w:rsidRPr="00440929" w:rsidRDefault="00861879" w:rsidP="00386215">
      <w:pPr>
        <w:numPr>
          <w:ilvl w:val="0"/>
          <w:numId w:val="5"/>
        </w:numPr>
        <w:tabs>
          <w:tab w:val="clear" w:pos="720"/>
          <w:tab w:val="num" w:pos="567"/>
        </w:tabs>
        <w:ind w:hanging="567"/>
        <w:rPr>
          <w:sz w:val="22"/>
          <w:szCs w:val="22"/>
        </w:rPr>
      </w:pPr>
      <w:r w:rsidRPr="00812085">
        <w:rPr>
          <w:sz w:val="22"/>
          <w:szCs w:val="22"/>
        </w:rPr>
        <w:t xml:space="preserve">Przed i w czasie leczenia lekiem </w:t>
      </w:r>
      <w:r w:rsidR="00812085" w:rsidRPr="00812085">
        <w:rPr>
          <w:sz w:val="22"/>
          <w:szCs w:val="22"/>
        </w:rPr>
        <w:t>Eptifibatide Accord</w:t>
      </w:r>
      <w:r w:rsidRPr="00812085">
        <w:rPr>
          <w:sz w:val="22"/>
          <w:szCs w:val="22"/>
        </w:rPr>
        <w:t>, pacjent będzie miał wykonywane badani</w:t>
      </w:r>
      <w:r w:rsidRPr="00440929">
        <w:rPr>
          <w:sz w:val="22"/>
          <w:szCs w:val="22"/>
        </w:rPr>
        <w:t>a krwi, aby zmniejszyć możliwość wystąpienia nieoczekiwanego krwawienia.</w:t>
      </w:r>
    </w:p>
    <w:p w14:paraId="026896CE" w14:textId="77777777" w:rsidR="00861879" w:rsidRPr="00812085" w:rsidRDefault="00861879" w:rsidP="00386215">
      <w:pPr>
        <w:numPr>
          <w:ilvl w:val="0"/>
          <w:numId w:val="5"/>
        </w:numPr>
        <w:tabs>
          <w:tab w:val="clear" w:pos="720"/>
          <w:tab w:val="num" w:pos="567"/>
        </w:tabs>
        <w:ind w:hanging="567"/>
        <w:rPr>
          <w:sz w:val="22"/>
          <w:szCs w:val="22"/>
        </w:rPr>
      </w:pPr>
      <w:r w:rsidRPr="00440929">
        <w:rPr>
          <w:sz w:val="22"/>
          <w:szCs w:val="22"/>
        </w:rPr>
        <w:t xml:space="preserve">Podczas stosowania leku </w:t>
      </w:r>
      <w:r w:rsidR="00812085" w:rsidRPr="00812085">
        <w:rPr>
          <w:sz w:val="22"/>
          <w:szCs w:val="22"/>
        </w:rPr>
        <w:t>Eptifibatide Accord</w:t>
      </w:r>
      <w:r w:rsidR="00A4015D" w:rsidRPr="00812085">
        <w:rPr>
          <w:sz w:val="22"/>
          <w:szCs w:val="22"/>
        </w:rPr>
        <w:t xml:space="preserve"> </w:t>
      </w:r>
      <w:r w:rsidRPr="00812085">
        <w:rPr>
          <w:sz w:val="22"/>
          <w:szCs w:val="22"/>
        </w:rPr>
        <w:t>prowadzona będzie dokładna obserwacja objawów nieprawidłowego lub niespodziewanego krwawienia.</w:t>
      </w:r>
    </w:p>
    <w:p w14:paraId="016E0AD9" w14:textId="77777777" w:rsidR="00861879" w:rsidRDefault="00861879" w:rsidP="00386215">
      <w:pPr>
        <w:rPr>
          <w:sz w:val="22"/>
          <w:szCs w:val="22"/>
        </w:rPr>
      </w:pPr>
    </w:p>
    <w:p w14:paraId="75A2C82D" w14:textId="77777777" w:rsidR="00812085" w:rsidRPr="00623F43" w:rsidRDefault="00812085" w:rsidP="00386215">
      <w:pPr>
        <w:rPr>
          <w:sz w:val="22"/>
          <w:szCs w:val="22"/>
        </w:rPr>
      </w:pPr>
      <w:r w:rsidRPr="00623F43">
        <w:rPr>
          <w:sz w:val="22"/>
          <w:szCs w:val="22"/>
        </w:rPr>
        <w:t>Przed rozpoczęciem stosowania</w:t>
      </w:r>
      <w:r w:rsidR="00295F3E">
        <w:rPr>
          <w:sz w:val="22"/>
          <w:szCs w:val="22"/>
        </w:rPr>
        <w:t xml:space="preserve"> </w:t>
      </w:r>
      <w:r w:rsidRPr="00623F43">
        <w:rPr>
          <w:sz w:val="22"/>
          <w:szCs w:val="22"/>
        </w:rPr>
        <w:t>Eptifibatide Accord należy omówić to z lekarzem</w:t>
      </w:r>
      <w:r>
        <w:rPr>
          <w:sz w:val="22"/>
          <w:szCs w:val="22"/>
        </w:rPr>
        <w:t xml:space="preserve"> lub</w:t>
      </w:r>
      <w:r w:rsidRPr="00623F43">
        <w:rPr>
          <w:sz w:val="22"/>
          <w:szCs w:val="22"/>
        </w:rPr>
        <w:t xml:space="preserve"> </w:t>
      </w:r>
      <w:r>
        <w:rPr>
          <w:sz w:val="22"/>
          <w:szCs w:val="22"/>
        </w:rPr>
        <w:t xml:space="preserve">farmaceutą </w:t>
      </w:r>
      <w:r w:rsidR="00295F3E">
        <w:rPr>
          <w:sz w:val="22"/>
          <w:szCs w:val="22"/>
        </w:rPr>
        <w:t xml:space="preserve">szpitalnym </w:t>
      </w:r>
      <w:r>
        <w:rPr>
          <w:sz w:val="22"/>
          <w:szCs w:val="22"/>
        </w:rPr>
        <w:t>lub pielęgniarką</w:t>
      </w:r>
      <w:r w:rsidRPr="00623F43">
        <w:rPr>
          <w:sz w:val="22"/>
          <w:szCs w:val="22"/>
        </w:rPr>
        <w:t>.</w:t>
      </w:r>
    </w:p>
    <w:p w14:paraId="00E650AB" w14:textId="77777777" w:rsidR="00812085" w:rsidRPr="00812085" w:rsidRDefault="00812085" w:rsidP="00386215">
      <w:pPr>
        <w:rPr>
          <w:sz w:val="22"/>
          <w:szCs w:val="22"/>
        </w:rPr>
      </w:pPr>
    </w:p>
    <w:p w14:paraId="1EB16D31" w14:textId="77777777" w:rsidR="00861879" w:rsidRPr="00812085" w:rsidRDefault="00946D76" w:rsidP="00386215">
      <w:pPr>
        <w:rPr>
          <w:b/>
          <w:sz w:val="22"/>
          <w:szCs w:val="22"/>
          <w:lang w:val="en-GB"/>
        </w:rPr>
      </w:pPr>
      <w:r w:rsidRPr="00812085">
        <w:rPr>
          <w:b/>
          <w:sz w:val="22"/>
          <w:szCs w:val="22"/>
          <w:lang w:val="en-GB"/>
        </w:rPr>
        <w:t xml:space="preserve">Lek </w:t>
      </w:r>
      <w:r w:rsidR="00812085" w:rsidRPr="00812085">
        <w:rPr>
          <w:b/>
          <w:sz w:val="22"/>
          <w:szCs w:val="22"/>
          <w:lang w:val="en-GB"/>
        </w:rPr>
        <w:t>Eptifibatide Accord</w:t>
      </w:r>
      <w:r w:rsidRPr="00812085">
        <w:rPr>
          <w:b/>
          <w:sz w:val="22"/>
          <w:szCs w:val="22"/>
          <w:lang w:val="en-GB"/>
        </w:rPr>
        <w:t xml:space="preserve"> </w:t>
      </w:r>
      <w:proofErr w:type="gramStart"/>
      <w:r w:rsidRPr="00812085">
        <w:rPr>
          <w:b/>
          <w:sz w:val="22"/>
          <w:szCs w:val="22"/>
          <w:lang w:val="en-GB"/>
        </w:rPr>
        <w:t>a</w:t>
      </w:r>
      <w:proofErr w:type="gramEnd"/>
      <w:r w:rsidRPr="00812085">
        <w:rPr>
          <w:b/>
          <w:sz w:val="22"/>
          <w:szCs w:val="22"/>
          <w:lang w:val="en-GB"/>
        </w:rPr>
        <w:t xml:space="preserve"> </w:t>
      </w:r>
      <w:proofErr w:type="spellStart"/>
      <w:r w:rsidRPr="00812085">
        <w:rPr>
          <w:b/>
          <w:sz w:val="22"/>
          <w:szCs w:val="22"/>
          <w:lang w:val="en-GB"/>
        </w:rPr>
        <w:t>i</w:t>
      </w:r>
      <w:r w:rsidR="00AA4FEA" w:rsidRPr="00812085">
        <w:rPr>
          <w:b/>
          <w:sz w:val="22"/>
          <w:szCs w:val="22"/>
          <w:lang w:val="en-GB"/>
        </w:rPr>
        <w:t>nne</w:t>
      </w:r>
      <w:proofErr w:type="spellEnd"/>
      <w:r w:rsidR="00AA4FEA" w:rsidRPr="00812085">
        <w:rPr>
          <w:b/>
          <w:sz w:val="22"/>
          <w:szCs w:val="22"/>
          <w:lang w:val="en-GB"/>
        </w:rPr>
        <w:t xml:space="preserve"> </w:t>
      </w:r>
      <w:proofErr w:type="spellStart"/>
      <w:r w:rsidR="00AA4FEA" w:rsidRPr="00812085">
        <w:rPr>
          <w:b/>
          <w:sz w:val="22"/>
          <w:szCs w:val="22"/>
          <w:lang w:val="en-GB"/>
        </w:rPr>
        <w:t>leki</w:t>
      </w:r>
      <w:proofErr w:type="spellEnd"/>
    </w:p>
    <w:p w14:paraId="17B6A5B4" w14:textId="77777777" w:rsidR="00126DCD" w:rsidRDefault="00AA4FEA" w:rsidP="00386215">
      <w:pPr>
        <w:rPr>
          <w:sz w:val="22"/>
          <w:szCs w:val="22"/>
        </w:rPr>
      </w:pPr>
      <w:r w:rsidRPr="00440929">
        <w:rPr>
          <w:sz w:val="22"/>
          <w:szCs w:val="22"/>
        </w:rPr>
        <w:t xml:space="preserve">W celu uniknięcia wystąpienia oddziaływania z innymi lekami, należy powiedzieć lekarzowi lub farmaceucie szpitalnemu lub pielęgniarce o wszystkich lekach przyjmowanych obecnie lub ostatnio </w:t>
      </w:r>
    </w:p>
    <w:p w14:paraId="54FFB282" w14:textId="77777777" w:rsidR="00126DCD" w:rsidRDefault="00AA4FEA" w:rsidP="00386215">
      <w:pPr>
        <w:rPr>
          <w:sz w:val="22"/>
          <w:szCs w:val="22"/>
        </w:rPr>
      </w:pPr>
      <w:r w:rsidRPr="00440929">
        <w:rPr>
          <w:sz w:val="22"/>
          <w:szCs w:val="22"/>
        </w:rPr>
        <w:t>a także o lekach, które pacjent planuje stosować, także tych, które wydawane są bez recepty</w:t>
      </w:r>
      <w:r w:rsidR="00861879" w:rsidRPr="00BE3156">
        <w:rPr>
          <w:sz w:val="22"/>
          <w:szCs w:val="22"/>
        </w:rPr>
        <w:t xml:space="preserve">. </w:t>
      </w:r>
    </w:p>
    <w:p w14:paraId="70700BB0" w14:textId="77777777" w:rsidR="00861879" w:rsidRPr="005B15C4" w:rsidRDefault="00861879" w:rsidP="00386215">
      <w:pPr>
        <w:rPr>
          <w:sz w:val="22"/>
          <w:szCs w:val="22"/>
        </w:rPr>
      </w:pPr>
      <w:r w:rsidRPr="00BE3156">
        <w:rPr>
          <w:sz w:val="22"/>
          <w:szCs w:val="22"/>
        </w:rPr>
        <w:t>W szczególności:</w:t>
      </w:r>
      <w:r w:rsidR="00126DCD">
        <w:rPr>
          <w:sz w:val="22"/>
          <w:szCs w:val="22"/>
        </w:rPr>
        <w:t xml:space="preserve"> leki</w:t>
      </w:r>
      <w:r w:rsidRPr="00A26795">
        <w:rPr>
          <w:sz w:val="22"/>
          <w:szCs w:val="22"/>
        </w:rPr>
        <w:t xml:space="preserve"> zapo</w:t>
      </w:r>
      <w:r w:rsidR="00126DCD">
        <w:rPr>
          <w:sz w:val="22"/>
          <w:szCs w:val="22"/>
        </w:rPr>
        <w:t>biegające</w:t>
      </w:r>
      <w:r w:rsidRPr="005B15C4">
        <w:rPr>
          <w:sz w:val="22"/>
          <w:szCs w:val="22"/>
        </w:rPr>
        <w:t xml:space="preserve"> krzepnięciu krwi (doustne leki przeciwzakrzepowe) lub</w:t>
      </w:r>
    </w:p>
    <w:p w14:paraId="157D5B06" w14:textId="77777777" w:rsidR="00861879" w:rsidRPr="00812085" w:rsidRDefault="00126DCD" w:rsidP="00386215">
      <w:pPr>
        <w:rPr>
          <w:sz w:val="22"/>
          <w:szCs w:val="22"/>
        </w:rPr>
      </w:pPr>
      <w:r>
        <w:rPr>
          <w:sz w:val="22"/>
          <w:szCs w:val="22"/>
        </w:rPr>
        <w:t>leki zapobiegające</w:t>
      </w:r>
      <w:r w:rsidR="00861879" w:rsidRPr="001E50FE">
        <w:rPr>
          <w:sz w:val="22"/>
          <w:szCs w:val="22"/>
        </w:rPr>
        <w:t xml:space="preserve"> tworzeniu</w:t>
      </w:r>
      <w:r>
        <w:rPr>
          <w:sz w:val="22"/>
          <w:szCs w:val="22"/>
        </w:rPr>
        <w:t xml:space="preserve"> zakrzepów krwi, w tym warfaryna, dypirydamol, tyklopidyna</w:t>
      </w:r>
      <w:r w:rsidR="00861879" w:rsidRPr="001E50FE">
        <w:rPr>
          <w:sz w:val="22"/>
          <w:szCs w:val="22"/>
        </w:rPr>
        <w:t xml:space="preserve">, </w:t>
      </w:r>
      <w:r>
        <w:rPr>
          <w:sz w:val="22"/>
          <w:szCs w:val="22"/>
        </w:rPr>
        <w:t>aspiryna</w:t>
      </w:r>
      <w:r w:rsidR="00861879" w:rsidRPr="00295F3E">
        <w:rPr>
          <w:sz w:val="22"/>
          <w:szCs w:val="22"/>
        </w:rPr>
        <w:t xml:space="preserve"> (z wyjątkiem </w:t>
      </w:r>
      <w:r w:rsidR="002656E4" w:rsidRPr="00295F3E">
        <w:rPr>
          <w:sz w:val="22"/>
          <w:szCs w:val="22"/>
        </w:rPr>
        <w:t xml:space="preserve">leków </w:t>
      </w:r>
      <w:r w:rsidR="00861879" w:rsidRPr="00295F3E">
        <w:rPr>
          <w:sz w:val="22"/>
          <w:szCs w:val="22"/>
        </w:rPr>
        <w:t xml:space="preserve">podawanych jako uzupełnienie leczenia lekiem </w:t>
      </w:r>
      <w:r w:rsidR="00812085" w:rsidRPr="00812085">
        <w:rPr>
          <w:sz w:val="22"/>
          <w:szCs w:val="22"/>
        </w:rPr>
        <w:t>Eptifibatide Accord</w:t>
      </w:r>
      <w:r w:rsidR="00861879" w:rsidRPr="00812085">
        <w:rPr>
          <w:sz w:val="22"/>
          <w:szCs w:val="22"/>
        </w:rPr>
        <w:t>).</w:t>
      </w:r>
    </w:p>
    <w:p w14:paraId="0519A0DE" w14:textId="77777777" w:rsidR="00861879" w:rsidRPr="00440929" w:rsidRDefault="00861879" w:rsidP="00386215">
      <w:pPr>
        <w:rPr>
          <w:sz w:val="22"/>
          <w:szCs w:val="22"/>
        </w:rPr>
      </w:pPr>
    </w:p>
    <w:p w14:paraId="433D1427" w14:textId="77777777" w:rsidR="00861879" w:rsidRPr="00BE3156" w:rsidRDefault="00861879" w:rsidP="00386215">
      <w:pPr>
        <w:rPr>
          <w:b/>
          <w:sz w:val="22"/>
          <w:szCs w:val="22"/>
        </w:rPr>
      </w:pPr>
      <w:r w:rsidRPr="00BE3156">
        <w:rPr>
          <w:b/>
          <w:sz w:val="22"/>
          <w:szCs w:val="22"/>
        </w:rPr>
        <w:t>Ciąża</w:t>
      </w:r>
      <w:r w:rsidR="00295DC6">
        <w:rPr>
          <w:b/>
          <w:sz w:val="22"/>
          <w:szCs w:val="22"/>
        </w:rPr>
        <w:t>,</w:t>
      </w:r>
      <w:r w:rsidRPr="00BE3156">
        <w:rPr>
          <w:b/>
          <w:sz w:val="22"/>
          <w:szCs w:val="22"/>
        </w:rPr>
        <w:t xml:space="preserve"> karmienie piersią</w:t>
      </w:r>
      <w:r w:rsidR="00295DC6">
        <w:rPr>
          <w:b/>
          <w:sz w:val="22"/>
          <w:szCs w:val="22"/>
        </w:rPr>
        <w:t xml:space="preserve"> i wpływ na płodność</w:t>
      </w:r>
    </w:p>
    <w:p w14:paraId="193AFC27" w14:textId="77777777" w:rsidR="000C1AA3" w:rsidRPr="00440929" w:rsidRDefault="00861879" w:rsidP="00386215">
      <w:pPr>
        <w:rPr>
          <w:sz w:val="22"/>
          <w:szCs w:val="22"/>
        </w:rPr>
      </w:pPr>
      <w:r w:rsidRPr="00A26795">
        <w:rPr>
          <w:sz w:val="22"/>
          <w:szCs w:val="22"/>
        </w:rPr>
        <w:t xml:space="preserve">Stosowanie leku </w:t>
      </w:r>
      <w:r w:rsidR="00812085" w:rsidRPr="00812085">
        <w:rPr>
          <w:sz w:val="22"/>
          <w:szCs w:val="22"/>
        </w:rPr>
        <w:t>Eptifibatide Accord</w:t>
      </w:r>
      <w:r w:rsidR="00A4015D" w:rsidRPr="00812085">
        <w:rPr>
          <w:sz w:val="22"/>
          <w:szCs w:val="22"/>
        </w:rPr>
        <w:t xml:space="preserve"> </w:t>
      </w:r>
      <w:r w:rsidRPr="00812085">
        <w:rPr>
          <w:sz w:val="22"/>
          <w:szCs w:val="22"/>
        </w:rPr>
        <w:t xml:space="preserve">podczas ciąży </w:t>
      </w:r>
      <w:r w:rsidR="002656E4" w:rsidRPr="00812085">
        <w:rPr>
          <w:sz w:val="22"/>
          <w:szCs w:val="22"/>
        </w:rPr>
        <w:t xml:space="preserve">zwykle nie jest zalecane. Należy poinformować lekarza, </w:t>
      </w:r>
      <w:r w:rsidR="00F5760F" w:rsidRPr="00440929">
        <w:rPr>
          <w:sz w:val="22"/>
          <w:szCs w:val="22"/>
        </w:rPr>
        <w:t>jeśli</w:t>
      </w:r>
      <w:r w:rsidR="002656E4" w:rsidRPr="00440929">
        <w:rPr>
          <w:sz w:val="22"/>
          <w:szCs w:val="22"/>
        </w:rPr>
        <w:t xml:space="preserve"> pacjentka jest w ciąży lub przypuszcza, że może być w ciąży</w:t>
      </w:r>
      <w:r w:rsidR="00AA4FEA" w:rsidRPr="00440929">
        <w:rPr>
          <w:sz w:val="22"/>
          <w:szCs w:val="22"/>
        </w:rPr>
        <w:t xml:space="preserve"> lub planuje ciążę</w:t>
      </w:r>
      <w:r w:rsidR="002656E4" w:rsidRPr="00BE3156">
        <w:rPr>
          <w:sz w:val="22"/>
          <w:szCs w:val="22"/>
        </w:rPr>
        <w:t>. Lekarz rozważy stosun</w:t>
      </w:r>
      <w:r w:rsidR="002656E4" w:rsidRPr="00A26795">
        <w:rPr>
          <w:sz w:val="22"/>
          <w:szCs w:val="22"/>
        </w:rPr>
        <w:t xml:space="preserve">ek korzyści dla pacjentki ze stosowania leku </w:t>
      </w:r>
      <w:r w:rsidR="00812085" w:rsidRPr="00812085">
        <w:rPr>
          <w:sz w:val="22"/>
          <w:szCs w:val="22"/>
        </w:rPr>
        <w:t>Eptifibatide Accord</w:t>
      </w:r>
      <w:r w:rsidR="00812085">
        <w:rPr>
          <w:sz w:val="22"/>
          <w:szCs w:val="22"/>
        </w:rPr>
        <w:t xml:space="preserve"> </w:t>
      </w:r>
      <w:r w:rsidR="002656E4" w:rsidRPr="00812085">
        <w:rPr>
          <w:sz w:val="22"/>
          <w:szCs w:val="22"/>
        </w:rPr>
        <w:t xml:space="preserve">podczas ciąży wobec ryzyka dla płodu. </w:t>
      </w:r>
    </w:p>
    <w:p w14:paraId="06E831CC" w14:textId="77777777" w:rsidR="000C1AA3" w:rsidRPr="00BE3156" w:rsidRDefault="000C1AA3" w:rsidP="00386215">
      <w:pPr>
        <w:rPr>
          <w:sz w:val="22"/>
          <w:szCs w:val="22"/>
        </w:rPr>
      </w:pPr>
    </w:p>
    <w:p w14:paraId="14CB197B" w14:textId="77777777" w:rsidR="00861879" w:rsidRDefault="00861879" w:rsidP="00386215">
      <w:pPr>
        <w:rPr>
          <w:sz w:val="22"/>
          <w:szCs w:val="22"/>
        </w:rPr>
      </w:pPr>
      <w:r w:rsidRPr="00A26795">
        <w:rPr>
          <w:sz w:val="22"/>
          <w:szCs w:val="22"/>
        </w:rPr>
        <w:t>Jeśli pacjentka karmi piersią dziecko, należy przerwać karmienie piersią w okresie leczenia.</w:t>
      </w:r>
    </w:p>
    <w:p w14:paraId="4E9D4A44" w14:textId="77777777" w:rsidR="00295DC6" w:rsidRDefault="00295DC6" w:rsidP="00386215">
      <w:pPr>
        <w:rPr>
          <w:sz w:val="22"/>
          <w:szCs w:val="22"/>
        </w:rPr>
      </w:pPr>
    </w:p>
    <w:p w14:paraId="0336F098" w14:textId="77777777" w:rsidR="00295DC6" w:rsidRPr="00295DC6" w:rsidRDefault="00295DC6" w:rsidP="00295DC6">
      <w:pPr>
        <w:rPr>
          <w:b/>
          <w:bCs/>
          <w:sz w:val="22"/>
          <w:szCs w:val="22"/>
        </w:rPr>
      </w:pPr>
      <w:r w:rsidRPr="00295DC6">
        <w:rPr>
          <w:b/>
          <w:bCs/>
          <w:sz w:val="22"/>
          <w:szCs w:val="22"/>
        </w:rPr>
        <w:t>Eptifibatide Accord zawiera sód</w:t>
      </w:r>
    </w:p>
    <w:p w14:paraId="6DB89B2F" w14:textId="77777777" w:rsidR="00295DC6" w:rsidRPr="00A26795" w:rsidRDefault="00295DC6" w:rsidP="00295DC6">
      <w:pPr>
        <w:rPr>
          <w:sz w:val="22"/>
          <w:szCs w:val="22"/>
        </w:rPr>
      </w:pPr>
      <w:r w:rsidRPr="00295DC6">
        <w:rPr>
          <w:sz w:val="22"/>
          <w:szCs w:val="22"/>
        </w:rPr>
        <w:t xml:space="preserve">Ten produkt leczniczy zawiera </w:t>
      </w:r>
      <w:r>
        <w:rPr>
          <w:sz w:val="22"/>
          <w:szCs w:val="22"/>
        </w:rPr>
        <w:t>34,5</w:t>
      </w:r>
      <w:r w:rsidRPr="00295DC6">
        <w:rPr>
          <w:sz w:val="22"/>
          <w:szCs w:val="22"/>
        </w:rPr>
        <w:t xml:space="preserve"> mg sodu (główny składnik soli kuchennej/stołowej) w każdej fiolce. Odpowiada to </w:t>
      </w:r>
      <w:r>
        <w:rPr>
          <w:sz w:val="22"/>
          <w:szCs w:val="22"/>
        </w:rPr>
        <w:t xml:space="preserve">1,7 </w:t>
      </w:r>
      <w:r w:rsidRPr="00295DC6">
        <w:rPr>
          <w:sz w:val="22"/>
          <w:szCs w:val="22"/>
        </w:rPr>
        <w:t>% zalecanego przez WHO maksymalnego dziennego spożycia 2 g sodu dla osoby dorosłej.</w:t>
      </w:r>
    </w:p>
    <w:p w14:paraId="5E263B1B" w14:textId="77777777" w:rsidR="00861879" w:rsidRPr="005B15C4" w:rsidRDefault="00861879" w:rsidP="00386215">
      <w:pPr>
        <w:rPr>
          <w:sz w:val="22"/>
          <w:szCs w:val="22"/>
        </w:rPr>
      </w:pPr>
    </w:p>
    <w:p w14:paraId="7BB67444" w14:textId="77777777" w:rsidR="00861879" w:rsidRPr="001E50FE" w:rsidRDefault="00861879" w:rsidP="00386215">
      <w:pPr>
        <w:rPr>
          <w:sz w:val="22"/>
          <w:szCs w:val="22"/>
        </w:rPr>
      </w:pPr>
    </w:p>
    <w:p w14:paraId="21973F67" w14:textId="77777777" w:rsidR="00AA4FEA" w:rsidRPr="00812085" w:rsidRDefault="00861879" w:rsidP="00386215">
      <w:pPr>
        <w:tabs>
          <w:tab w:val="left" w:pos="567"/>
        </w:tabs>
        <w:rPr>
          <w:b/>
          <w:sz w:val="22"/>
          <w:szCs w:val="22"/>
        </w:rPr>
      </w:pPr>
      <w:r w:rsidRPr="00443D9D">
        <w:rPr>
          <w:b/>
          <w:caps/>
          <w:sz w:val="22"/>
          <w:szCs w:val="22"/>
        </w:rPr>
        <w:t>3.</w:t>
      </w:r>
      <w:r w:rsidRPr="00443D9D">
        <w:rPr>
          <w:b/>
          <w:caps/>
          <w:sz w:val="22"/>
          <w:szCs w:val="22"/>
        </w:rPr>
        <w:tab/>
      </w:r>
      <w:r w:rsidR="00AA4FEA" w:rsidRPr="00295F3E">
        <w:rPr>
          <w:b/>
          <w:sz w:val="22"/>
          <w:szCs w:val="22"/>
        </w:rPr>
        <w:t xml:space="preserve">Jak stosować </w:t>
      </w:r>
      <w:r w:rsidR="00812085" w:rsidRPr="00295DC6">
        <w:rPr>
          <w:b/>
          <w:sz w:val="22"/>
          <w:szCs w:val="22"/>
        </w:rPr>
        <w:t>Eptifibatide Accord</w:t>
      </w:r>
    </w:p>
    <w:p w14:paraId="42681F12" w14:textId="77777777" w:rsidR="00861879" w:rsidRPr="00440929" w:rsidRDefault="00861879" w:rsidP="00386215">
      <w:pPr>
        <w:tabs>
          <w:tab w:val="left" w:pos="567"/>
        </w:tabs>
        <w:rPr>
          <w:sz w:val="22"/>
          <w:szCs w:val="22"/>
        </w:rPr>
      </w:pPr>
    </w:p>
    <w:p w14:paraId="2F7CC869" w14:textId="77777777" w:rsidR="00861879" w:rsidRPr="00440929" w:rsidRDefault="00812085" w:rsidP="00386215">
      <w:pPr>
        <w:rPr>
          <w:sz w:val="22"/>
          <w:szCs w:val="22"/>
        </w:rPr>
      </w:pPr>
      <w:r w:rsidRPr="00812085">
        <w:rPr>
          <w:sz w:val="22"/>
          <w:szCs w:val="22"/>
        </w:rPr>
        <w:t>Eptifibatide Accord</w:t>
      </w:r>
      <w:r w:rsidR="00A4015D" w:rsidRPr="00812085">
        <w:rPr>
          <w:sz w:val="22"/>
          <w:szCs w:val="22"/>
        </w:rPr>
        <w:t xml:space="preserve"> </w:t>
      </w:r>
      <w:r w:rsidR="00861879" w:rsidRPr="00812085">
        <w:rPr>
          <w:sz w:val="22"/>
          <w:szCs w:val="22"/>
        </w:rPr>
        <w:t xml:space="preserve">jest podawany dożylnie w postaci bezpośredniego wstrzyknięcia, po którym podawany jest w postaci infuzji (kroplówka). Podawana dawka zależy od masy ciała pacjenta. Zalecana dawka wynosi 180 mikrogramów/kg mc., podawana jest w postaci bolusa (szybkie wstrzyknięcie dożylne), po którym następuje infuzja </w:t>
      </w:r>
      <w:r w:rsidR="00861879" w:rsidRPr="00440929">
        <w:rPr>
          <w:sz w:val="22"/>
          <w:szCs w:val="22"/>
        </w:rPr>
        <w:t>(kroplówka) 2 mikrogramy/kg mc./minutę przez maksymalnie 72 godziny. W przypadku występowania choroby nerek dawka podawana w infuzji może być zmniejszona do wartości 1 mikrogram/kg mc./minutę.</w:t>
      </w:r>
    </w:p>
    <w:p w14:paraId="612139F0" w14:textId="77777777" w:rsidR="00861879" w:rsidRPr="00BE3156" w:rsidRDefault="00861879" w:rsidP="00386215">
      <w:pPr>
        <w:rPr>
          <w:sz w:val="22"/>
          <w:szCs w:val="22"/>
        </w:rPr>
      </w:pPr>
    </w:p>
    <w:p w14:paraId="52B88534" w14:textId="77777777" w:rsidR="00861879" w:rsidRPr="00440929" w:rsidRDefault="00861879" w:rsidP="00386215">
      <w:pPr>
        <w:rPr>
          <w:sz w:val="22"/>
          <w:szCs w:val="22"/>
        </w:rPr>
      </w:pPr>
      <w:r w:rsidRPr="00A26795">
        <w:rPr>
          <w:sz w:val="22"/>
          <w:szCs w:val="22"/>
        </w:rPr>
        <w:t xml:space="preserve">Jeśli podczas podawania leku </w:t>
      </w:r>
      <w:r w:rsidR="00812085" w:rsidRPr="00812085">
        <w:rPr>
          <w:sz w:val="22"/>
          <w:szCs w:val="22"/>
        </w:rPr>
        <w:t>Eptifibatide Accord</w:t>
      </w:r>
      <w:r w:rsidR="00A4015D" w:rsidRPr="00812085">
        <w:rPr>
          <w:sz w:val="22"/>
          <w:szCs w:val="22"/>
        </w:rPr>
        <w:t xml:space="preserve"> </w:t>
      </w:r>
      <w:r w:rsidRPr="00812085">
        <w:rPr>
          <w:sz w:val="22"/>
          <w:szCs w:val="22"/>
        </w:rPr>
        <w:t>wykonywana jest przezs</w:t>
      </w:r>
      <w:r w:rsidRPr="00440929">
        <w:rPr>
          <w:sz w:val="22"/>
          <w:szCs w:val="22"/>
        </w:rPr>
        <w:t>kórna interwencja wieńcowa (PCI), dożylne stosowanie leku może trwać do 96 godzin.</w:t>
      </w:r>
    </w:p>
    <w:p w14:paraId="0BDAEDA4" w14:textId="77777777" w:rsidR="00861879" w:rsidRPr="00BE3156" w:rsidRDefault="00861879" w:rsidP="00386215">
      <w:pPr>
        <w:rPr>
          <w:sz w:val="22"/>
          <w:szCs w:val="22"/>
        </w:rPr>
      </w:pPr>
    </w:p>
    <w:p w14:paraId="68DB6692" w14:textId="77777777" w:rsidR="00861879" w:rsidRPr="00443D9D" w:rsidRDefault="00861879" w:rsidP="00386215">
      <w:pPr>
        <w:rPr>
          <w:sz w:val="22"/>
          <w:szCs w:val="22"/>
        </w:rPr>
      </w:pPr>
      <w:r w:rsidRPr="00A26795">
        <w:rPr>
          <w:sz w:val="22"/>
          <w:szCs w:val="22"/>
        </w:rPr>
        <w:t xml:space="preserve">Ponadto pacjent musi otrzymać </w:t>
      </w:r>
      <w:r w:rsidR="00A4015D" w:rsidRPr="005B15C4">
        <w:rPr>
          <w:sz w:val="22"/>
          <w:szCs w:val="22"/>
        </w:rPr>
        <w:t>aspirynę</w:t>
      </w:r>
      <w:r w:rsidRPr="001E50FE">
        <w:rPr>
          <w:sz w:val="22"/>
          <w:szCs w:val="22"/>
        </w:rPr>
        <w:t xml:space="preserve"> i heparynę (jeśli nie są przeciwwskazane w dany</w:t>
      </w:r>
      <w:r w:rsidRPr="00443D9D">
        <w:rPr>
          <w:sz w:val="22"/>
          <w:szCs w:val="22"/>
        </w:rPr>
        <w:t>m przypadku).</w:t>
      </w:r>
    </w:p>
    <w:p w14:paraId="43FADF82" w14:textId="77777777" w:rsidR="00861879" w:rsidRPr="00295F3E" w:rsidRDefault="00861879" w:rsidP="00386215">
      <w:pPr>
        <w:rPr>
          <w:sz w:val="22"/>
          <w:szCs w:val="22"/>
        </w:rPr>
      </w:pPr>
    </w:p>
    <w:p w14:paraId="0A5D4A5B" w14:textId="77777777" w:rsidR="00AA4FEA" w:rsidRPr="00251034" w:rsidRDefault="00AA4FEA" w:rsidP="00386215">
      <w:pPr>
        <w:rPr>
          <w:sz w:val="22"/>
          <w:szCs w:val="22"/>
        </w:rPr>
      </w:pPr>
      <w:r w:rsidRPr="00AB688C">
        <w:rPr>
          <w:sz w:val="22"/>
          <w:szCs w:val="22"/>
        </w:rPr>
        <w:t>W razie jakichkolwiek wąt</w:t>
      </w:r>
      <w:r w:rsidRPr="00251034">
        <w:rPr>
          <w:sz w:val="22"/>
          <w:szCs w:val="22"/>
        </w:rPr>
        <w:t>pliwości związanych ze stosowaniem tego leku, należy zwrócić się lekarza lub farmaceuty szpitalnego lub pielęgniarki.</w:t>
      </w:r>
    </w:p>
    <w:p w14:paraId="37FA4D84" w14:textId="77777777" w:rsidR="00F21925" w:rsidRPr="00251034" w:rsidRDefault="00F21925" w:rsidP="007A7FDF">
      <w:pPr>
        <w:pStyle w:val="Uberschrift2"/>
        <w:keepNext w:val="0"/>
        <w:widowControl/>
        <w:spacing w:before="0" w:after="0"/>
        <w:rPr>
          <w:rFonts w:ascii="Times New Roman" w:hAnsi="Times New Roman"/>
          <w:kern w:val="0"/>
          <w:szCs w:val="22"/>
          <w:lang w:val="pl-PL"/>
        </w:rPr>
      </w:pPr>
    </w:p>
    <w:p w14:paraId="187C8D3C" w14:textId="77777777" w:rsidR="00F21925" w:rsidRPr="000F259D" w:rsidRDefault="00F21925" w:rsidP="007A7FDF">
      <w:pPr>
        <w:pStyle w:val="Uberschrift2"/>
        <w:keepNext w:val="0"/>
        <w:widowControl/>
        <w:spacing w:before="0" w:after="0"/>
        <w:rPr>
          <w:rFonts w:ascii="Times New Roman" w:hAnsi="Times New Roman"/>
          <w:kern w:val="0"/>
          <w:szCs w:val="22"/>
          <w:lang w:val="pl-PL"/>
        </w:rPr>
      </w:pPr>
    </w:p>
    <w:p w14:paraId="7D42E6D3" w14:textId="77777777" w:rsidR="00861879" w:rsidRPr="00EF28D4" w:rsidRDefault="00C25C16" w:rsidP="007A7FDF">
      <w:pPr>
        <w:pStyle w:val="Uberschrift2"/>
        <w:keepNext w:val="0"/>
        <w:widowControl/>
        <w:spacing w:before="0" w:after="0"/>
        <w:rPr>
          <w:rFonts w:ascii="Times New Roman" w:hAnsi="Times New Roman"/>
          <w:kern w:val="0"/>
          <w:szCs w:val="22"/>
          <w:lang w:val="pl-PL"/>
        </w:rPr>
      </w:pPr>
      <w:r w:rsidRPr="00C25C16">
        <w:rPr>
          <w:rFonts w:ascii="Times New Roman" w:hAnsi="Times New Roman"/>
          <w:kern w:val="0"/>
          <w:szCs w:val="22"/>
          <w:lang w:val="pl-PL"/>
        </w:rPr>
        <w:lastRenderedPageBreak/>
        <w:t>4.</w:t>
      </w:r>
      <w:r w:rsidRPr="00C25C16">
        <w:rPr>
          <w:rFonts w:ascii="Times New Roman" w:hAnsi="Times New Roman"/>
          <w:kern w:val="0"/>
          <w:szCs w:val="22"/>
          <w:lang w:val="pl-PL"/>
        </w:rPr>
        <w:tab/>
        <w:t>Możliwe działania niepożądane</w:t>
      </w:r>
    </w:p>
    <w:p w14:paraId="0A9E170E" w14:textId="77777777" w:rsidR="00861879" w:rsidRPr="00EF28D4" w:rsidRDefault="00861879" w:rsidP="007A7FDF">
      <w:pPr>
        <w:rPr>
          <w:sz w:val="22"/>
          <w:szCs w:val="22"/>
        </w:rPr>
      </w:pPr>
    </w:p>
    <w:p w14:paraId="6DE724DD" w14:textId="77777777" w:rsidR="00861879" w:rsidRPr="00EF28D4" w:rsidRDefault="00861879" w:rsidP="00386215">
      <w:pPr>
        <w:pStyle w:val="EndnoteText"/>
        <w:tabs>
          <w:tab w:val="clear" w:pos="567"/>
        </w:tabs>
        <w:rPr>
          <w:szCs w:val="22"/>
          <w:lang w:val="pl-PL"/>
        </w:rPr>
      </w:pPr>
      <w:r w:rsidRPr="00EF28D4">
        <w:rPr>
          <w:szCs w:val="22"/>
          <w:lang w:val="pl-PL"/>
        </w:rPr>
        <w:t xml:space="preserve">Jak każdy lek, </w:t>
      </w:r>
      <w:r w:rsidR="00AA4FEA" w:rsidRPr="00EF28D4">
        <w:rPr>
          <w:szCs w:val="22"/>
          <w:lang w:val="pl-PL"/>
        </w:rPr>
        <w:t xml:space="preserve">lek ten </w:t>
      </w:r>
      <w:r w:rsidRPr="00EF28D4">
        <w:rPr>
          <w:szCs w:val="22"/>
          <w:lang w:val="pl-PL"/>
        </w:rPr>
        <w:t>może powodować działania niepożądane</w:t>
      </w:r>
      <w:r w:rsidRPr="00EF28D4">
        <w:rPr>
          <w:noProof/>
          <w:szCs w:val="22"/>
          <w:lang w:val="pl-PL"/>
        </w:rPr>
        <w:t>, chociaż nie u każdego one wystąpią</w:t>
      </w:r>
      <w:r w:rsidRPr="00EF28D4">
        <w:rPr>
          <w:szCs w:val="22"/>
          <w:lang w:val="pl-PL"/>
        </w:rPr>
        <w:t xml:space="preserve">. </w:t>
      </w:r>
    </w:p>
    <w:p w14:paraId="577E15A4" w14:textId="77777777" w:rsidR="00861879" w:rsidRPr="00EF28D4" w:rsidRDefault="00861879" w:rsidP="00386215">
      <w:pPr>
        <w:pStyle w:val="EndnoteText"/>
        <w:tabs>
          <w:tab w:val="clear" w:pos="567"/>
        </w:tabs>
        <w:rPr>
          <w:szCs w:val="22"/>
          <w:lang w:val="pl-PL"/>
        </w:rPr>
      </w:pPr>
    </w:p>
    <w:p w14:paraId="1B110906" w14:textId="77777777" w:rsidR="00861879" w:rsidRPr="00EF28D4" w:rsidRDefault="00861879" w:rsidP="00386215">
      <w:pPr>
        <w:rPr>
          <w:sz w:val="22"/>
          <w:szCs w:val="22"/>
          <w:u w:val="single"/>
        </w:rPr>
      </w:pPr>
      <w:r w:rsidRPr="00EF28D4">
        <w:rPr>
          <w:sz w:val="22"/>
          <w:szCs w:val="22"/>
          <w:u w:val="single"/>
        </w:rPr>
        <w:t>Bardzo częste działania niepożądane</w:t>
      </w:r>
    </w:p>
    <w:p w14:paraId="7793F9DA" w14:textId="77777777" w:rsidR="00861879" w:rsidRPr="00EF28D4" w:rsidRDefault="00861879" w:rsidP="00386215">
      <w:pPr>
        <w:rPr>
          <w:i/>
          <w:sz w:val="22"/>
          <w:szCs w:val="22"/>
        </w:rPr>
      </w:pPr>
      <w:r w:rsidRPr="00EF28D4">
        <w:rPr>
          <w:i/>
          <w:sz w:val="22"/>
          <w:szCs w:val="22"/>
        </w:rPr>
        <w:t xml:space="preserve">Mogą wystąpić częściej niż u 1 na 10 pacjentów </w:t>
      </w:r>
    </w:p>
    <w:p w14:paraId="02E515C3" w14:textId="77777777" w:rsidR="00861879" w:rsidRPr="00EF28D4"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F28D4">
        <w:rPr>
          <w:rFonts w:eastAsia="MS Mincho"/>
          <w:color w:val="000000"/>
          <w:spacing w:val="-2"/>
          <w:szCs w:val="22"/>
          <w:lang w:val="pl-PL"/>
        </w:rPr>
        <w:t>małe lub duże krwawienie ( na przykład pojawienie się krwi w moczu, w kale, krwawe wymioty lub krwawienie związane z zabiegami chirurgicznymi)</w:t>
      </w:r>
    </w:p>
    <w:p w14:paraId="29808D2B" w14:textId="77777777" w:rsidR="00861879" w:rsidRPr="00EF28D4"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F28D4">
        <w:rPr>
          <w:rFonts w:eastAsia="MS Mincho"/>
          <w:color w:val="000000"/>
          <w:spacing w:val="-2"/>
          <w:szCs w:val="22"/>
          <w:lang w:val="pl-PL"/>
        </w:rPr>
        <w:t>niedokrwistość (zmniejszenie liczby krwinek czerwonych).</w:t>
      </w:r>
    </w:p>
    <w:p w14:paraId="43B46E5C" w14:textId="77777777" w:rsidR="00861879" w:rsidRPr="00EF28D4" w:rsidRDefault="00861879" w:rsidP="00386215">
      <w:pPr>
        <w:pStyle w:val="EndnoteText"/>
        <w:tabs>
          <w:tab w:val="clear" w:pos="567"/>
        </w:tabs>
        <w:rPr>
          <w:szCs w:val="22"/>
          <w:lang w:val="pl-PL"/>
        </w:rPr>
      </w:pPr>
    </w:p>
    <w:p w14:paraId="7BFA91B1" w14:textId="77777777" w:rsidR="00861879" w:rsidRPr="00EF28D4" w:rsidRDefault="00861879" w:rsidP="00386215">
      <w:pPr>
        <w:rPr>
          <w:sz w:val="22"/>
          <w:szCs w:val="22"/>
          <w:u w:val="single"/>
        </w:rPr>
      </w:pPr>
      <w:r w:rsidRPr="00EF28D4">
        <w:rPr>
          <w:sz w:val="22"/>
          <w:szCs w:val="22"/>
          <w:u w:val="single"/>
        </w:rPr>
        <w:t>Częste działania niepożądane</w:t>
      </w:r>
    </w:p>
    <w:p w14:paraId="56B41E13" w14:textId="77777777" w:rsidR="00861879" w:rsidRPr="00EF28D4" w:rsidRDefault="00861879" w:rsidP="00386215">
      <w:pPr>
        <w:rPr>
          <w:i/>
          <w:sz w:val="22"/>
          <w:szCs w:val="22"/>
        </w:rPr>
      </w:pPr>
      <w:r w:rsidRPr="00EF28D4">
        <w:rPr>
          <w:i/>
          <w:sz w:val="22"/>
          <w:szCs w:val="22"/>
        </w:rPr>
        <w:t xml:space="preserve">Mogą wystąpić nie częściej niż u 1 na 10 pacjentów </w:t>
      </w:r>
    </w:p>
    <w:p w14:paraId="56F29299" w14:textId="77777777" w:rsidR="00861879" w:rsidRPr="00EF28D4"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F28D4">
        <w:rPr>
          <w:rFonts w:eastAsia="MS Mincho"/>
          <w:color w:val="000000"/>
          <w:spacing w:val="-2"/>
          <w:szCs w:val="22"/>
          <w:lang w:val="pl-PL"/>
        </w:rPr>
        <w:t>zapalenie żyły.</w:t>
      </w:r>
    </w:p>
    <w:p w14:paraId="32EECD4D" w14:textId="77777777" w:rsidR="00861879" w:rsidRPr="00EF28D4" w:rsidRDefault="00861879" w:rsidP="00386215">
      <w:pPr>
        <w:pStyle w:val="EndnoteText"/>
        <w:tabs>
          <w:tab w:val="clear" w:pos="567"/>
        </w:tabs>
        <w:rPr>
          <w:szCs w:val="22"/>
          <w:lang w:val="pl-PL"/>
        </w:rPr>
      </w:pPr>
    </w:p>
    <w:p w14:paraId="0E46D506" w14:textId="77777777" w:rsidR="00861879" w:rsidRPr="00EF28D4" w:rsidRDefault="00861879" w:rsidP="00386215">
      <w:pPr>
        <w:pStyle w:val="EndnoteText"/>
        <w:tabs>
          <w:tab w:val="clear" w:pos="567"/>
        </w:tabs>
        <w:rPr>
          <w:szCs w:val="22"/>
          <w:u w:val="single"/>
          <w:lang w:val="pl-PL"/>
        </w:rPr>
      </w:pPr>
      <w:r w:rsidRPr="00EF28D4">
        <w:rPr>
          <w:szCs w:val="22"/>
          <w:u w:val="single"/>
          <w:lang w:val="pl-PL"/>
        </w:rPr>
        <w:t>Niezbyt częste działania niepożądane</w:t>
      </w:r>
    </w:p>
    <w:p w14:paraId="4E66F6AF" w14:textId="77777777" w:rsidR="00861879" w:rsidRPr="00EF28D4" w:rsidRDefault="00861879" w:rsidP="00386215">
      <w:pPr>
        <w:rPr>
          <w:i/>
          <w:sz w:val="22"/>
          <w:szCs w:val="22"/>
        </w:rPr>
      </w:pPr>
      <w:r w:rsidRPr="00EF28D4">
        <w:rPr>
          <w:i/>
          <w:sz w:val="22"/>
          <w:szCs w:val="22"/>
        </w:rPr>
        <w:t xml:space="preserve">Mogą wystąpić nie częściej niż u 1 na 100 pacjentów </w:t>
      </w:r>
    </w:p>
    <w:p w14:paraId="5F12778E" w14:textId="77777777" w:rsidR="00861879" w:rsidRPr="00EF28D4"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F28D4">
        <w:rPr>
          <w:rFonts w:eastAsia="MS Mincho"/>
          <w:color w:val="000000"/>
          <w:spacing w:val="-2"/>
          <w:szCs w:val="22"/>
          <w:lang w:val="pl-PL"/>
        </w:rPr>
        <w:t>zmniejszenie liczby płytek (krwinek niezbędnych do krzepnięcia krwi)</w:t>
      </w:r>
    </w:p>
    <w:p w14:paraId="62817693" w14:textId="77777777" w:rsidR="00861879" w:rsidRPr="00EF28D4"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F28D4">
        <w:rPr>
          <w:rFonts w:eastAsia="MS Mincho"/>
          <w:color w:val="000000"/>
          <w:spacing w:val="-2"/>
          <w:szCs w:val="22"/>
          <w:lang w:val="pl-PL"/>
        </w:rPr>
        <w:t>zmniejszenie dopływu krwi do mózgu</w:t>
      </w:r>
    </w:p>
    <w:p w14:paraId="1BAEC623" w14:textId="77777777" w:rsidR="00861879" w:rsidRPr="00EF28D4" w:rsidRDefault="00861879" w:rsidP="00386215">
      <w:pPr>
        <w:pStyle w:val="EndnoteText"/>
        <w:tabs>
          <w:tab w:val="clear" w:pos="567"/>
        </w:tabs>
        <w:rPr>
          <w:szCs w:val="22"/>
          <w:lang w:val="pl-PL"/>
        </w:rPr>
      </w:pPr>
    </w:p>
    <w:p w14:paraId="1AF3F34D" w14:textId="77777777" w:rsidR="00861879" w:rsidRPr="00EF28D4" w:rsidRDefault="00861879" w:rsidP="00386215">
      <w:pPr>
        <w:pStyle w:val="EndnoteText"/>
        <w:tabs>
          <w:tab w:val="clear" w:pos="567"/>
        </w:tabs>
        <w:rPr>
          <w:szCs w:val="22"/>
          <w:u w:val="single"/>
          <w:lang w:val="pl-PL"/>
        </w:rPr>
      </w:pPr>
      <w:r w:rsidRPr="00EF28D4">
        <w:rPr>
          <w:szCs w:val="22"/>
          <w:u w:val="single"/>
          <w:lang w:val="pl-PL"/>
        </w:rPr>
        <w:t>Bardzo rzadkie działania niepożądane</w:t>
      </w:r>
    </w:p>
    <w:p w14:paraId="1BC9887F" w14:textId="77777777" w:rsidR="00861879" w:rsidRPr="001A3553" w:rsidRDefault="00861879" w:rsidP="00386215">
      <w:pPr>
        <w:rPr>
          <w:i/>
          <w:sz w:val="22"/>
          <w:szCs w:val="22"/>
        </w:rPr>
      </w:pPr>
      <w:r w:rsidRPr="001A3553">
        <w:rPr>
          <w:i/>
          <w:sz w:val="22"/>
          <w:szCs w:val="22"/>
        </w:rPr>
        <w:t xml:space="preserve">Mogą wystąpić nie częściej niż u 1 na 10 000 pacjentów </w:t>
      </w:r>
    </w:p>
    <w:p w14:paraId="1D863A78" w14:textId="77777777" w:rsidR="00861879" w:rsidRPr="004A1BF2" w:rsidRDefault="00E93C68"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EA4745">
        <w:rPr>
          <w:rFonts w:eastAsia="MS Mincho"/>
          <w:color w:val="000000"/>
          <w:spacing w:val="-2"/>
          <w:szCs w:val="22"/>
          <w:lang w:val="pl-PL"/>
        </w:rPr>
        <w:t>intensywne</w:t>
      </w:r>
      <w:r w:rsidR="00861879" w:rsidRPr="00EA4745">
        <w:rPr>
          <w:rFonts w:eastAsia="MS Mincho"/>
          <w:color w:val="000000"/>
          <w:spacing w:val="-2"/>
          <w:szCs w:val="22"/>
          <w:lang w:val="pl-PL"/>
        </w:rPr>
        <w:t xml:space="preserve"> krwawienie (na p</w:t>
      </w:r>
      <w:r w:rsidR="00861879" w:rsidRPr="004A1BF2">
        <w:rPr>
          <w:rFonts w:eastAsia="MS Mincho"/>
          <w:color w:val="000000"/>
          <w:spacing w:val="-2"/>
          <w:szCs w:val="22"/>
          <w:lang w:val="pl-PL"/>
        </w:rPr>
        <w:t>rzykład krwawienie wewnątrz jamy brzusznej, krwawienie wewnątrz mózgu, krwawienie do płuc)</w:t>
      </w:r>
    </w:p>
    <w:p w14:paraId="417DC843" w14:textId="77777777" w:rsidR="00861879" w:rsidRPr="00A21EC3"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1728E7">
        <w:rPr>
          <w:rFonts w:eastAsia="MS Mincho"/>
          <w:color w:val="000000"/>
          <w:spacing w:val="-2"/>
          <w:szCs w:val="22"/>
          <w:lang w:val="pl-PL"/>
        </w:rPr>
        <w:t>krwawienie</w:t>
      </w:r>
      <w:r w:rsidR="00E93C68" w:rsidRPr="001728E7">
        <w:rPr>
          <w:rFonts w:eastAsia="MS Mincho"/>
          <w:color w:val="000000"/>
          <w:spacing w:val="-2"/>
          <w:szCs w:val="22"/>
          <w:lang w:val="pl-PL"/>
        </w:rPr>
        <w:t xml:space="preserve"> </w:t>
      </w:r>
      <w:r w:rsidR="00E93C68" w:rsidRPr="00A21EC3">
        <w:rPr>
          <w:rFonts w:eastAsia="MS Mincho"/>
          <w:color w:val="000000"/>
          <w:spacing w:val="-2"/>
          <w:szCs w:val="22"/>
          <w:lang w:val="pl-PL"/>
        </w:rPr>
        <w:t>ze skutkiem śmiertelnym</w:t>
      </w:r>
    </w:p>
    <w:p w14:paraId="117894CC" w14:textId="77777777" w:rsidR="00861879" w:rsidRPr="00623F43"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623F43">
        <w:rPr>
          <w:rFonts w:eastAsia="MS Mincho"/>
          <w:color w:val="000000"/>
          <w:spacing w:val="-2"/>
          <w:szCs w:val="22"/>
          <w:lang w:val="pl-PL"/>
        </w:rPr>
        <w:t>bardzo znaczne zmniejszenie liczby płytek (krwinek niezbędnych do krzepnięcia krwi)</w:t>
      </w:r>
    </w:p>
    <w:p w14:paraId="59F12382" w14:textId="77777777" w:rsidR="00861879" w:rsidRPr="00623F43"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623F43">
        <w:rPr>
          <w:rFonts w:eastAsia="MS Mincho"/>
          <w:color w:val="000000"/>
          <w:spacing w:val="-2"/>
          <w:szCs w:val="22"/>
          <w:lang w:val="pl-PL"/>
        </w:rPr>
        <w:t>wysypka (na przykład pokrzywka)</w:t>
      </w:r>
    </w:p>
    <w:p w14:paraId="12EC246C" w14:textId="77777777" w:rsidR="00861879" w:rsidRPr="000B47C9" w:rsidRDefault="00861879" w:rsidP="00386215">
      <w:pPr>
        <w:pStyle w:val="EndnoteText"/>
        <w:numPr>
          <w:ilvl w:val="0"/>
          <w:numId w:val="11"/>
        </w:numPr>
        <w:tabs>
          <w:tab w:val="clear" w:pos="567"/>
          <w:tab w:val="clear" w:pos="717"/>
        </w:tabs>
        <w:ind w:left="567" w:hanging="567"/>
        <w:rPr>
          <w:rFonts w:eastAsia="MS Mincho"/>
          <w:color w:val="000000"/>
          <w:spacing w:val="-2"/>
          <w:szCs w:val="22"/>
          <w:lang w:val="pl-PL"/>
        </w:rPr>
      </w:pPr>
      <w:r w:rsidRPr="000B47C9">
        <w:rPr>
          <w:rFonts w:eastAsia="MS Mincho"/>
          <w:color w:val="000000"/>
          <w:spacing w:val="-2"/>
          <w:szCs w:val="22"/>
          <w:lang w:val="pl-PL"/>
        </w:rPr>
        <w:t>nagła, ciężka reakcja alergiczna.</w:t>
      </w:r>
    </w:p>
    <w:p w14:paraId="083DEFD2" w14:textId="77777777" w:rsidR="00861879" w:rsidRPr="00EC3F50" w:rsidRDefault="00861879" w:rsidP="00386215">
      <w:pPr>
        <w:pStyle w:val="EndnoteText"/>
        <w:tabs>
          <w:tab w:val="clear" w:pos="567"/>
        </w:tabs>
        <w:rPr>
          <w:szCs w:val="22"/>
          <w:lang w:val="pl-PL"/>
        </w:rPr>
      </w:pPr>
    </w:p>
    <w:p w14:paraId="4B2601B0" w14:textId="77777777" w:rsidR="007C12F4" w:rsidRDefault="00861879" w:rsidP="00386215">
      <w:pPr>
        <w:rPr>
          <w:sz w:val="22"/>
          <w:szCs w:val="22"/>
        </w:rPr>
      </w:pPr>
      <w:r w:rsidRPr="00EC3F50">
        <w:rPr>
          <w:sz w:val="22"/>
          <w:szCs w:val="22"/>
        </w:rPr>
        <w:t xml:space="preserve">W razie wystąpienia objawów krwawienia należy natychmiast powiadomić lekarza lub </w:t>
      </w:r>
      <w:r w:rsidR="00AA4FEA" w:rsidRPr="00812085">
        <w:rPr>
          <w:sz w:val="22"/>
          <w:szCs w:val="22"/>
        </w:rPr>
        <w:t>farmaceutę szpi</w:t>
      </w:r>
      <w:r w:rsidR="005E5D9D" w:rsidRPr="00812085">
        <w:rPr>
          <w:sz w:val="22"/>
          <w:szCs w:val="22"/>
        </w:rPr>
        <w:t>t</w:t>
      </w:r>
      <w:r w:rsidR="00AA4FEA" w:rsidRPr="00812085">
        <w:rPr>
          <w:sz w:val="22"/>
          <w:szCs w:val="22"/>
        </w:rPr>
        <w:t xml:space="preserve">alnego lub </w:t>
      </w:r>
      <w:r w:rsidRPr="00812085">
        <w:rPr>
          <w:sz w:val="22"/>
          <w:szCs w:val="22"/>
        </w:rPr>
        <w:t xml:space="preserve">pielęgniarkę. Bardzo rzadko, krwawienie może być ciężkie lub nawet śmiertelne. </w:t>
      </w:r>
    </w:p>
    <w:p w14:paraId="0C1B91D6" w14:textId="77777777" w:rsidR="00861879" w:rsidRPr="00812085" w:rsidRDefault="00861879" w:rsidP="00386215">
      <w:pPr>
        <w:rPr>
          <w:sz w:val="22"/>
          <w:szCs w:val="22"/>
        </w:rPr>
      </w:pPr>
      <w:r w:rsidRPr="00812085">
        <w:rPr>
          <w:sz w:val="22"/>
          <w:szCs w:val="22"/>
        </w:rPr>
        <w:t xml:space="preserve">Do środków zaradczych, które mają temu zapobiec, należą badania krwi i szczegółowa obserwacja przez personel medyczny, który opiekuje się pacjentem. </w:t>
      </w:r>
    </w:p>
    <w:p w14:paraId="18B66A81" w14:textId="77777777" w:rsidR="00861879" w:rsidRPr="00440929" w:rsidRDefault="00861879" w:rsidP="00386215">
      <w:pPr>
        <w:rPr>
          <w:sz w:val="22"/>
          <w:szCs w:val="22"/>
          <w:u w:val="single"/>
        </w:rPr>
      </w:pPr>
    </w:p>
    <w:p w14:paraId="29208D56" w14:textId="77777777" w:rsidR="00861879" w:rsidRPr="00443D9D" w:rsidRDefault="00861879" w:rsidP="00386215">
      <w:pPr>
        <w:rPr>
          <w:sz w:val="22"/>
          <w:szCs w:val="22"/>
        </w:rPr>
      </w:pPr>
      <w:r w:rsidRPr="00BE3156">
        <w:rPr>
          <w:sz w:val="22"/>
          <w:szCs w:val="22"/>
        </w:rPr>
        <w:t xml:space="preserve">Jeśli wystąpią ciężkie reakcje alergiczne lub pokrzywka należy natychmiast powiadomić lekarza lub </w:t>
      </w:r>
      <w:r w:rsidR="00AA4FEA" w:rsidRPr="00A26795">
        <w:rPr>
          <w:sz w:val="22"/>
          <w:szCs w:val="22"/>
        </w:rPr>
        <w:t>farmaceutę szpi</w:t>
      </w:r>
      <w:r w:rsidR="00021D75" w:rsidRPr="005B15C4">
        <w:rPr>
          <w:sz w:val="22"/>
          <w:szCs w:val="22"/>
        </w:rPr>
        <w:t>t</w:t>
      </w:r>
      <w:r w:rsidR="00AA4FEA" w:rsidRPr="001E50FE">
        <w:rPr>
          <w:sz w:val="22"/>
          <w:szCs w:val="22"/>
        </w:rPr>
        <w:t xml:space="preserve">alnego lub </w:t>
      </w:r>
      <w:r w:rsidRPr="00443D9D">
        <w:rPr>
          <w:sz w:val="22"/>
          <w:szCs w:val="22"/>
        </w:rPr>
        <w:t>pielęgniarkę.</w:t>
      </w:r>
    </w:p>
    <w:p w14:paraId="60DAF81A" w14:textId="77777777" w:rsidR="00861879" w:rsidRPr="00295F3E" w:rsidRDefault="00861879" w:rsidP="00386215">
      <w:pPr>
        <w:rPr>
          <w:sz w:val="22"/>
          <w:szCs w:val="22"/>
        </w:rPr>
      </w:pPr>
    </w:p>
    <w:p w14:paraId="4B6CF1CF" w14:textId="77777777" w:rsidR="00861879" w:rsidRPr="000F259D" w:rsidRDefault="00861879" w:rsidP="00386215">
      <w:pPr>
        <w:pStyle w:val="EndnoteText"/>
        <w:tabs>
          <w:tab w:val="clear" w:pos="567"/>
        </w:tabs>
        <w:rPr>
          <w:szCs w:val="22"/>
          <w:lang w:val="pl-PL"/>
        </w:rPr>
      </w:pPr>
      <w:r w:rsidRPr="00AB688C">
        <w:rPr>
          <w:rFonts w:eastAsia="MS Mincho"/>
          <w:color w:val="000000"/>
          <w:spacing w:val="-2"/>
          <w:szCs w:val="22"/>
          <w:lang w:val="pl-PL"/>
        </w:rPr>
        <w:t>Inne objawy, które mogą wystąpić u pacjentów wymagających stosowania tego typu leczeni</w:t>
      </w:r>
      <w:r w:rsidRPr="00251034">
        <w:rPr>
          <w:rFonts w:eastAsia="MS Mincho"/>
          <w:color w:val="000000"/>
          <w:spacing w:val="-2"/>
          <w:szCs w:val="22"/>
          <w:lang w:val="pl-PL"/>
        </w:rPr>
        <w:t>a, jak np. szybkie lub nieregularne bicie serca,</w:t>
      </w:r>
      <w:r w:rsidRPr="000F259D">
        <w:rPr>
          <w:szCs w:val="22"/>
          <w:lang w:val="pl-PL"/>
        </w:rPr>
        <w:t xml:space="preserve"> niskie ciśnienie tętnicze krwi, wstrząs lub zatrzymanie pracy serca związane są z leczonym schorzeniem.</w:t>
      </w:r>
    </w:p>
    <w:p w14:paraId="2D856F69" w14:textId="77777777" w:rsidR="00861879" w:rsidRPr="00EF28D4" w:rsidRDefault="00861879" w:rsidP="00386215">
      <w:pPr>
        <w:pStyle w:val="EndnoteText"/>
        <w:tabs>
          <w:tab w:val="clear" w:pos="567"/>
        </w:tabs>
        <w:rPr>
          <w:szCs w:val="22"/>
          <w:lang w:val="pl-PL"/>
        </w:rPr>
      </w:pPr>
    </w:p>
    <w:p w14:paraId="730FE77B" w14:textId="77777777" w:rsidR="0071302A" w:rsidRPr="00EF28D4" w:rsidRDefault="0071302A" w:rsidP="00386215">
      <w:pPr>
        <w:rPr>
          <w:b/>
          <w:noProof/>
          <w:sz w:val="22"/>
          <w:szCs w:val="22"/>
        </w:rPr>
      </w:pPr>
      <w:r w:rsidRPr="00EF28D4">
        <w:rPr>
          <w:b/>
          <w:noProof/>
          <w:sz w:val="22"/>
          <w:szCs w:val="22"/>
        </w:rPr>
        <w:t>Zgłaszanie działań niepożądanych</w:t>
      </w:r>
    </w:p>
    <w:p w14:paraId="44305FCE" w14:textId="77777777" w:rsidR="0071302A" w:rsidRPr="00EA4745" w:rsidRDefault="0071302A" w:rsidP="00386215">
      <w:pPr>
        <w:tabs>
          <w:tab w:val="left" w:pos="540"/>
        </w:tabs>
        <w:rPr>
          <w:noProof/>
          <w:sz w:val="22"/>
          <w:szCs w:val="22"/>
        </w:rPr>
      </w:pPr>
      <w:r w:rsidRPr="00EF28D4">
        <w:rPr>
          <w:noProof/>
          <w:sz w:val="22"/>
          <w:szCs w:val="22"/>
        </w:rPr>
        <w:t>Jeśli wystąpią jakiekolwiek objawy niepożądane, w tym wszelkie objawy niepożądane niewymienione w ulotce, należy powiedzieć o tym lekarzowi</w:t>
      </w:r>
      <w:r w:rsidR="00295F3E">
        <w:rPr>
          <w:noProof/>
          <w:sz w:val="22"/>
          <w:szCs w:val="22"/>
        </w:rPr>
        <w:t xml:space="preserve"> lub</w:t>
      </w:r>
      <w:r w:rsidRPr="00295F3E">
        <w:rPr>
          <w:noProof/>
          <w:sz w:val="22"/>
          <w:szCs w:val="22"/>
        </w:rPr>
        <w:t xml:space="preserve"> farmaceucie lub pielęgniarce. Działania niepożądane można zgłaszać bezpośrednio </w:t>
      </w:r>
      <w:r w:rsidRPr="00295F3E">
        <w:rPr>
          <w:sz w:val="22"/>
          <w:szCs w:val="22"/>
        </w:rPr>
        <w:t xml:space="preserve">do </w:t>
      </w:r>
      <w:r w:rsidRPr="00B52F06">
        <w:rPr>
          <w:sz w:val="22"/>
          <w:szCs w:val="22"/>
          <w:highlight w:val="lightGray"/>
        </w:rPr>
        <w:t>„krajowego systemu zgłaszania” wymienionego w </w:t>
      </w:r>
      <w:hyperlink r:id="rId15" w:history="1">
        <w:r w:rsidRPr="00B52F06">
          <w:rPr>
            <w:rStyle w:val="Hyperlink"/>
            <w:sz w:val="22"/>
            <w:szCs w:val="22"/>
            <w:highlight w:val="lightGray"/>
          </w:rPr>
          <w:t>załączniku V</w:t>
        </w:r>
      </w:hyperlink>
      <w:r w:rsidRPr="00EF28D4">
        <w:rPr>
          <w:noProof/>
          <w:sz w:val="22"/>
          <w:szCs w:val="22"/>
        </w:rPr>
        <w:t>. Dzięki zgłaszaniu działań niepożądanych można będzie zgromadzić więcej informacji na temat bezpieczeństwa stosowania</w:t>
      </w:r>
      <w:r w:rsidRPr="001A3553">
        <w:rPr>
          <w:noProof/>
          <w:sz w:val="22"/>
          <w:szCs w:val="22"/>
        </w:rPr>
        <w:t xml:space="preserve"> leku.</w:t>
      </w:r>
    </w:p>
    <w:p w14:paraId="0ED84113" w14:textId="77777777" w:rsidR="0071302A" w:rsidRPr="001728E7" w:rsidRDefault="0071302A" w:rsidP="00386215">
      <w:pPr>
        <w:tabs>
          <w:tab w:val="left" w:pos="540"/>
        </w:tabs>
        <w:rPr>
          <w:noProof/>
          <w:sz w:val="22"/>
          <w:szCs w:val="22"/>
        </w:rPr>
      </w:pPr>
    </w:p>
    <w:p w14:paraId="19452436" w14:textId="77777777" w:rsidR="00861879" w:rsidRPr="00A21EC3" w:rsidRDefault="00861879" w:rsidP="00386215">
      <w:pPr>
        <w:rPr>
          <w:sz w:val="22"/>
          <w:szCs w:val="22"/>
        </w:rPr>
      </w:pPr>
    </w:p>
    <w:p w14:paraId="0C8AE8D6" w14:textId="77777777" w:rsidR="00AA4FEA" w:rsidRPr="00623F43" w:rsidRDefault="00861879" w:rsidP="00386215">
      <w:pPr>
        <w:pStyle w:val="Uberschrift2"/>
        <w:keepNext w:val="0"/>
        <w:widowControl/>
        <w:spacing w:before="0" w:after="0"/>
        <w:rPr>
          <w:rFonts w:ascii="Times New Roman" w:hAnsi="Times New Roman"/>
          <w:kern w:val="0"/>
          <w:szCs w:val="22"/>
          <w:lang w:val="pl-PL" w:eastAsia="en-US"/>
        </w:rPr>
      </w:pPr>
      <w:r w:rsidRPr="00623F43">
        <w:rPr>
          <w:rFonts w:ascii="Times New Roman" w:hAnsi="Times New Roman"/>
          <w:kern w:val="0"/>
          <w:szCs w:val="22"/>
          <w:lang w:val="pl-PL" w:eastAsia="en-US"/>
        </w:rPr>
        <w:t>5.</w:t>
      </w:r>
      <w:r w:rsidRPr="00623F43">
        <w:rPr>
          <w:rFonts w:ascii="Times New Roman" w:hAnsi="Times New Roman"/>
          <w:kern w:val="0"/>
          <w:szCs w:val="22"/>
          <w:lang w:val="pl-PL" w:eastAsia="en-US"/>
        </w:rPr>
        <w:tab/>
      </w:r>
      <w:r w:rsidR="00AA4FEA" w:rsidRPr="00623F43">
        <w:rPr>
          <w:rFonts w:ascii="Times New Roman" w:hAnsi="Times New Roman"/>
          <w:kern w:val="0"/>
          <w:szCs w:val="22"/>
          <w:lang w:val="pl-PL" w:eastAsia="en-US"/>
        </w:rPr>
        <w:t xml:space="preserve">Jak przechowywać </w:t>
      </w:r>
      <w:r w:rsidR="00812085" w:rsidRPr="00812085">
        <w:rPr>
          <w:rFonts w:ascii="Times New Roman" w:hAnsi="Times New Roman"/>
          <w:kern w:val="0"/>
          <w:szCs w:val="22"/>
          <w:lang w:val="pl-PL" w:eastAsia="en-US"/>
        </w:rPr>
        <w:t>Eptifibatide Accord</w:t>
      </w:r>
    </w:p>
    <w:p w14:paraId="48131C94" w14:textId="77777777" w:rsidR="007A7FDF" w:rsidRDefault="007A7FDF" w:rsidP="00386215">
      <w:pPr>
        <w:rPr>
          <w:sz w:val="22"/>
          <w:szCs w:val="22"/>
        </w:rPr>
      </w:pPr>
    </w:p>
    <w:p w14:paraId="203C3482" w14:textId="77777777" w:rsidR="00861879" w:rsidRPr="00A77555" w:rsidRDefault="00861879" w:rsidP="00386215">
      <w:pPr>
        <w:rPr>
          <w:sz w:val="22"/>
          <w:szCs w:val="22"/>
        </w:rPr>
      </w:pPr>
      <w:r w:rsidRPr="00EF28D4">
        <w:rPr>
          <w:sz w:val="22"/>
          <w:szCs w:val="22"/>
        </w:rPr>
        <w:t xml:space="preserve">Lek przechowywać w miejscu </w:t>
      </w:r>
      <w:r w:rsidR="00AA4FEA" w:rsidRPr="00A77555">
        <w:rPr>
          <w:sz w:val="22"/>
          <w:szCs w:val="22"/>
        </w:rPr>
        <w:t xml:space="preserve">niewidocznym i </w:t>
      </w:r>
      <w:r w:rsidRPr="00A77555">
        <w:rPr>
          <w:sz w:val="22"/>
          <w:szCs w:val="22"/>
        </w:rPr>
        <w:t>niedostępnym dla dzieci.</w:t>
      </w:r>
    </w:p>
    <w:p w14:paraId="40B7116E" w14:textId="77777777" w:rsidR="00861879" w:rsidRPr="001A3553" w:rsidRDefault="00861879" w:rsidP="00386215">
      <w:pPr>
        <w:rPr>
          <w:sz w:val="22"/>
          <w:szCs w:val="22"/>
        </w:rPr>
      </w:pPr>
    </w:p>
    <w:p w14:paraId="4A247743" w14:textId="77777777" w:rsidR="00861879" w:rsidRPr="001728E7" w:rsidRDefault="00AA4FEA" w:rsidP="00386215">
      <w:pPr>
        <w:rPr>
          <w:i/>
          <w:sz w:val="22"/>
          <w:szCs w:val="22"/>
        </w:rPr>
      </w:pPr>
      <w:r w:rsidRPr="00EA4745">
        <w:rPr>
          <w:sz w:val="22"/>
          <w:szCs w:val="22"/>
        </w:rPr>
        <w:t xml:space="preserve">Nie stosować tego leku po upływie terminu ważności zamieszczonego na pudełku </w:t>
      </w:r>
      <w:r w:rsidR="00812085">
        <w:rPr>
          <w:sz w:val="22"/>
          <w:szCs w:val="22"/>
        </w:rPr>
        <w:t xml:space="preserve">tekturowym </w:t>
      </w:r>
      <w:r w:rsidRPr="00EA4745">
        <w:rPr>
          <w:sz w:val="22"/>
          <w:szCs w:val="22"/>
        </w:rPr>
        <w:t>i fiolce po EXP.</w:t>
      </w:r>
      <w:r w:rsidRPr="00EA4745" w:rsidDel="00AA4FEA">
        <w:rPr>
          <w:sz w:val="22"/>
          <w:szCs w:val="22"/>
        </w:rPr>
        <w:t xml:space="preserve"> </w:t>
      </w:r>
      <w:r w:rsidR="00861879" w:rsidRPr="001728E7">
        <w:rPr>
          <w:noProof/>
          <w:sz w:val="22"/>
          <w:szCs w:val="22"/>
        </w:rPr>
        <w:t>Termin ważności oznacza ostatni dzień danego miesiąca</w:t>
      </w:r>
    </w:p>
    <w:p w14:paraId="7400180F" w14:textId="77777777" w:rsidR="00861879" w:rsidRPr="00A21EC3" w:rsidRDefault="00861879" w:rsidP="00386215">
      <w:pPr>
        <w:rPr>
          <w:noProof/>
          <w:sz w:val="22"/>
          <w:szCs w:val="22"/>
        </w:rPr>
      </w:pPr>
    </w:p>
    <w:p w14:paraId="42A7E5AB" w14:textId="77777777" w:rsidR="00861879" w:rsidRPr="00623F43" w:rsidRDefault="00861879" w:rsidP="00386215">
      <w:pPr>
        <w:rPr>
          <w:sz w:val="22"/>
          <w:szCs w:val="22"/>
        </w:rPr>
      </w:pPr>
      <w:r w:rsidRPr="00623F43">
        <w:rPr>
          <w:noProof/>
          <w:sz w:val="22"/>
          <w:szCs w:val="22"/>
        </w:rPr>
        <w:t>Przechowywać w lodówce (2˚C – 8˚C)</w:t>
      </w:r>
      <w:r w:rsidRPr="00623F43">
        <w:rPr>
          <w:sz w:val="22"/>
          <w:szCs w:val="22"/>
        </w:rPr>
        <w:t xml:space="preserve">. </w:t>
      </w:r>
    </w:p>
    <w:p w14:paraId="3E22B274" w14:textId="77777777" w:rsidR="00861879" w:rsidRPr="000B47C9" w:rsidRDefault="00861879" w:rsidP="00386215">
      <w:pPr>
        <w:rPr>
          <w:sz w:val="22"/>
          <w:szCs w:val="22"/>
        </w:rPr>
      </w:pPr>
    </w:p>
    <w:p w14:paraId="5424E41B" w14:textId="77777777" w:rsidR="00861879" w:rsidRPr="00812085" w:rsidRDefault="00861879" w:rsidP="00386215">
      <w:pPr>
        <w:rPr>
          <w:sz w:val="22"/>
          <w:szCs w:val="22"/>
        </w:rPr>
      </w:pPr>
      <w:r w:rsidRPr="00EC3F50">
        <w:rPr>
          <w:sz w:val="22"/>
          <w:szCs w:val="22"/>
        </w:rPr>
        <w:t>Przechowywać fiolkę w opakowaniu zewnętrznym</w:t>
      </w:r>
      <w:r w:rsidR="00AF67F0" w:rsidRPr="00EC3F50">
        <w:rPr>
          <w:sz w:val="22"/>
          <w:szCs w:val="22"/>
        </w:rPr>
        <w:t xml:space="preserve"> w celu ochrony przed światłem</w:t>
      </w:r>
      <w:r w:rsidRPr="00812085">
        <w:rPr>
          <w:sz w:val="22"/>
          <w:szCs w:val="22"/>
        </w:rPr>
        <w:t>.</w:t>
      </w:r>
      <w:r w:rsidRPr="00812085">
        <w:rPr>
          <w:b/>
          <w:sz w:val="22"/>
          <w:szCs w:val="22"/>
        </w:rPr>
        <w:t xml:space="preserve"> </w:t>
      </w:r>
      <w:r w:rsidRPr="00812085">
        <w:rPr>
          <w:sz w:val="22"/>
          <w:szCs w:val="22"/>
        </w:rPr>
        <w:t xml:space="preserve">Jednakże podczas podawania leku nie jest konieczna ochrona leku </w:t>
      </w:r>
      <w:r w:rsidR="00812085" w:rsidRPr="00812085">
        <w:rPr>
          <w:sz w:val="22"/>
          <w:szCs w:val="22"/>
        </w:rPr>
        <w:t>Eptifibatide Accord</w:t>
      </w:r>
      <w:r w:rsidR="00A4015D" w:rsidRPr="00812085">
        <w:rPr>
          <w:sz w:val="22"/>
          <w:szCs w:val="22"/>
        </w:rPr>
        <w:t xml:space="preserve"> </w:t>
      </w:r>
      <w:r w:rsidRPr="00812085">
        <w:rPr>
          <w:sz w:val="22"/>
          <w:szCs w:val="22"/>
        </w:rPr>
        <w:t>przed światłem.</w:t>
      </w:r>
    </w:p>
    <w:p w14:paraId="264FC317" w14:textId="77777777" w:rsidR="00861879" w:rsidRPr="00440929" w:rsidRDefault="00861879" w:rsidP="00386215">
      <w:pPr>
        <w:rPr>
          <w:sz w:val="22"/>
          <w:szCs w:val="22"/>
        </w:rPr>
      </w:pPr>
    </w:p>
    <w:p w14:paraId="5CFC16AE" w14:textId="77777777" w:rsidR="00861879" w:rsidRPr="00A26795" w:rsidRDefault="00861879" w:rsidP="00386215">
      <w:pPr>
        <w:rPr>
          <w:sz w:val="22"/>
          <w:szCs w:val="22"/>
        </w:rPr>
      </w:pPr>
      <w:r w:rsidRPr="00BE3156">
        <w:rPr>
          <w:sz w:val="22"/>
          <w:szCs w:val="22"/>
        </w:rPr>
        <w:t>Przed podaniem leku należy spraw</w:t>
      </w:r>
      <w:r w:rsidRPr="00A26795">
        <w:rPr>
          <w:sz w:val="22"/>
          <w:szCs w:val="22"/>
        </w:rPr>
        <w:t>dzić zawartość fiolki.</w:t>
      </w:r>
    </w:p>
    <w:p w14:paraId="4DFEFC6F" w14:textId="77777777" w:rsidR="00861879" w:rsidRPr="005B15C4" w:rsidRDefault="00861879" w:rsidP="00386215">
      <w:pPr>
        <w:rPr>
          <w:sz w:val="22"/>
          <w:szCs w:val="22"/>
        </w:rPr>
      </w:pPr>
    </w:p>
    <w:p w14:paraId="4A270564" w14:textId="77777777" w:rsidR="00861879" w:rsidRPr="00812085" w:rsidRDefault="00861879" w:rsidP="00386215">
      <w:pPr>
        <w:rPr>
          <w:sz w:val="22"/>
          <w:szCs w:val="22"/>
        </w:rPr>
      </w:pPr>
      <w:r w:rsidRPr="001E50FE">
        <w:rPr>
          <w:sz w:val="22"/>
          <w:szCs w:val="22"/>
        </w:rPr>
        <w:t xml:space="preserve">Leku </w:t>
      </w:r>
      <w:r w:rsidR="00812085" w:rsidRPr="00812085">
        <w:rPr>
          <w:sz w:val="22"/>
          <w:szCs w:val="22"/>
        </w:rPr>
        <w:t>Eptifibatide Accord</w:t>
      </w:r>
      <w:r w:rsidR="00A4015D" w:rsidRPr="00812085">
        <w:rPr>
          <w:sz w:val="22"/>
          <w:szCs w:val="22"/>
        </w:rPr>
        <w:t xml:space="preserve"> </w:t>
      </w:r>
      <w:r w:rsidRPr="00812085">
        <w:rPr>
          <w:sz w:val="22"/>
          <w:szCs w:val="22"/>
        </w:rPr>
        <w:t>nie wolno stosować w przypadku stwierdzenia cząstek stałych lub odbarwienia roztworu.</w:t>
      </w:r>
    </w:p>
    <w:p w14:paraId="5606A9B7" w14:textId="77777777" w:rsidR="00861879" w:rsidRPr="00440929" w:rsidRDefault="00861879" w:rsidP="00386215">
      <w:pPr>
        <w:rPr>
          <w:sz w:val="22"/>
          <w:szCs w:val="22"/>
        </w:rPr>
      </w:pPr>
    </w:p>
    <w:p w14:paraId="58A9A9E5" w14:textId="77777777" w:rsidR="00861879" w:rsidRPr="00BE3156" w:rsidRDefault="00861879" w:rsidP="00386215">
      <w:pPr>
        <w:rPr>
          <w:sz w:val="22"/>
          <w:szCs w:val="22"/>
        </w:rPr>
      </w:pPr>
      <w:r w:rsidRPr="00BE3156">
        <w:rPr>
          <w:sz w:val="22"/>
          <w:szCs w:val="22"/>
        </w:rPr>
        <w:t>Niewykorzystany po otwarciu lek należy wyrzucić.</w:t>
      </w:r>
    </w:p>
    <w:p w14:paraId="7FE79CEA" w14:textId="77777777" w:rsidR="00AA4FEA" w:rsidRPr="00A26795" w:rsidRDefault="00AA4FEA" w:rsidP="00386215">
      <w:pPr>
        <w:rPr>
          <w:sz w:val="22"/>
          <w:szCs w:val="22"/>
        </w:rPr>
      </w:pPr>
    </w:p>
    <w:p w14:paraId="737BBE55" w14:textId="77777777" w:rsidR="00AA4FEA" w:rsidRPr="001E50FE" w:rsidRDefault="00AA4FEA" w:rsidP="00386215">
      <w:pPr>
        <w:rPr>
          <w:sz w:val="22"/>
          <w:szCs w:val="22"/>
        </w:rPr>
      </w:pPr>
      <w:r w:rsidRPr="005B15C4">
        <w:rPr>
          <w:sz w:val="22"/>
          <w:szCs w:val="22"/>
        </w:rPr>
        <w:t>Leków nie należy wyrzucać do kanalizacji ani domowych pojemn</w:t>
      </w:r>
      <w:r w:rsidRPr="001E50FE">
        <w:rPr>
          <w:sz w:val="22"/>
          <w:szCs w:val="22"/>
        </w:rPr>
        <w:t>ików na odpadki. Należy zapytać farmaceutę, jak usunąć leki, których się już nie używa. Takie postępowanie pomoże chronić środowisko</w:t>
      </w:r>
    </w:p>
    <w:p w14:paraId="6D41B07F" w14:textId="77777777" w:rsidR="00861879" w:rsidRDefault="00861879" w:rsidP="00386215">
      <w:pPr>
        <w:rPr>
          <w:sz w:val="22"/>
          <w:szCs w:val="22"/>
        </w:rPr>
      </w:pPr>
    </w:p>
    <w:p w14:paraId="0C1CEE74" w14:textId="77777777" w:rsidR="00C25C16" w:rsidRPr="00AB688C" w:rsidRDefault="00C25C16" w:rsidP="00386215">
      <w:pPr>
        <w:rPr>
          <w:sz w:val="22"/>
          <w:szCs w:val="22"/>
        </w:rPr>
      </w:pPr>
    </w:p>
    <w:p w14:paraId="4CF4846C" w14:textId="77777777" w:rsidR="00861879" w:rsidRPr="00EF28D4" w:rsidRDefault="00861879" w:rsidP="007A7FDF">
      <w:pPr>
        <w:pStyle w:val="Uberschrift2"/>
        <w:keepNext w:val="0"/>
        <w:widowControl/>
        <w:spacing w:before="0" w:after="0"/>
        <w:rPr>
          <w:rFonts w:ascii="Times New Roman" w:hAnsi="Times New Roman"/>
          <w:kern w:val="0"/>
          <w:szCs w:val="22"/>
          <w:lang w:val="pl-PL" w:eastAsia="en-US"/>
        </w:rPr>
      </w:pPr>
      <w:r w:rsidRPr="00251034">
        <w:rPr>
          <w:rFonts w:ascii="Times New Roman" w:hAnsi="Times New Roman"/>
          <w:kern w:val="0"/>
          <w:szCs w:val="22"/>
          <w:lang w:val="pl-PL" w:eastAsia="en-US"/>
        </w:rPr>
        <w:t>6.</w:t>
      </w:r>
      <w:r w:rsidRPr="00251034">
        <w:rPr>
          <w:rFonts w:ascii="Times New Roman" w:hAnsi="Times New Roman"/>
          <w:kern w:val="0"/>
          <w:szCs w:val="22"/>
          <w:lang w:val="pl-PL" w:eastAsia="en-US"/>
        </w:rPr>
        <w:tab/>
      </w:r>
      <w:r w:rsidR="00AA4FEA" w:rsidRPr="000F259D">
        <w:rPr>
          <w:rFonts w:ascii="Times New Roman" w:hAnsi="Times New Roman"/>
          <w:kern w:val="0"/>
          <w:szCs w:val="22"/>
          <w:lang w:val="pl-PL" w:eastAsia="en-US"/>
        </w:rPr>
        <w:t>Zawartość opakowania i inne informacje</w:t>
      </w:r>
    </w:p>
    <w:p w14:paraId="5B890A7C" w14:textId="77777777" w:rsidR="00861879" w:rsidRPr="00EF28D4" w:rsidRDefault="00861879" w:rsidP="007A7FDF">
      <w:pPr>
        <w:rPr>
          <w:b/>
          <w:sz w:val="22"/>
          <w:szCs w:val="22"/>
        </w:rPr>
      </w:pPr>
    </w:p>
    <w:p w14:paraId="33641C6D" w14:textId="77777777" w:rsidR="00861879" w:rsidRPr="00812085" w:rsidRDefault="00861879" w:rsidP="007A7FDF">
      <w:pPr>
        <w:rPr>
          <w:b/>
          <w:noProof/>
          <w:sz w:val="22"/>
          <w:szCs w:val="22"/>
        </w:rPr>
      </w:pPr>
      <w:r w:rsidRPr="00EF28D4">
        <w:rPr>
          <w:b/>
          <w:noProof/>
          <w:sz w:val="22"/>
          <w:szCs w:val="22"/>
        </w:rPr>
        <w:t xml:space="preserve">Co zawiera </w:t>
      </w:r>
      <w:r w:rsidR="00812085" w:rsidRPr="00812085">
        <w:rPr>
          <w:b/>
          <w:sz w:val="22"/>
          <w:szCs w:val="22"/>
        </w:rPr>
        <w:t>Eptifibatide Accord</w:t>
      </w:r>
    </w:p>
    <w:p w14:paraId="22A35239" w14:textId="77777777" w:rsidR="00812085" w:rsidRDefault="00861879" w:rsidP="00386215">
      <w:pPr>
        <w:pStyle w:val="BodyTextIndent"/>
        <w:numPr>
          <w:ilvl w:val="0"/>
          <w:numId w:val="11"/>
        </w:numPr>
        <w:tabs>
          <w:tab w:val="clear" w:pos="717"/>
          <w:tab w:val="num" w:pos="567"/>
        </w:tabs>
        <w:ind w:left="567" w:hanging="567"/>
        <w:rPr>
          <w:szCs w:val="22"/>
        </w:rPr>
      </w:pPr>
      <w:r w:rsidRPr="00812085">
        <w:rPr>
          <w:szCs w:val="22"/>
        </w:rPr>
        <w:t>Substancją czynną jest eptyfibatyd</w:t>
      </w:r>
      <w:r w:rsidR="00F21925" w:rsidRPr="00812085">
        <w:rPr>
          <w:szCs w:val="22"/>
        </w:rPr>
        <w:t xml:space="preserve">. </w:t>
      </w:r>
    </w:p>
    <w:p w14:paraId="6E961944" w14:textId="77777777" w:rsidR="00861879" w:rsidRPr="00812085" w:rsidRDefault="00812085" w:rsidP="00386215">
      <w:pPr>
        <w:pStyle w:val="BodyTextIndent"/>
        <w:tabs>
          <w:tab w:val="clear" w:pos="567"/>
        </w:tabs>
        <w:ind w:firstLine="0"/>
        <w:rPr>
          <w:szCs w:val="22"/>
        </w:rPr>
      </w:pPr>
      <w:r w:rsidRPr="00812085">
        <w:rPr>
          <w:b/>
          <w:bCs/>
          <w:szCs w:val="22"/>
        </w:rPr>
        <w:t xml:space="preserve">Eptifibatide Accord 2 mg/ml: </w:t>
      </w:r>
      <w:r w:rsidR="00990182" w:rsidRPr="00812085">
        <w:rPr>
          <w:szCs w:val="22"/>
        </w:rPr>
        <w:t xml:space="preserve">Każdy ml roztworu do wstrzykiwań zawiera 2 mg eptyfibatydu. Jedna fiolka zawierająca 10 ml roztworu do </w:t>
      </w:r>
      <w:r w:rsidR="00AF67F0" w:rsidRPr="00812085">
        <w:rPr>
          <w:szCs w:val="22"/>
        </w:rPr>
        <w:t>wstrzykiwań</w:t>
      </w:r>
      <w:r w:rsidR="00990182" w:rsidRPr="00812085">
        <w:rPr>
          <w:szCs w:val="22"/>
        </w:rPr>
        <w:t xml:space="preserve"> zawiera 20 mg eptyfibatydu.</w:t>
      </w:r>
    </w:p>
    <w:p w14:paraId="0F542743" w14:textId="77777777" w:rsidR="00861879" w:rsidRPr="00440929" w:rsidRDefault="00861879" w:rsidP="00386215">
      <w:pPr>
        <w:pStyle w:val="BodyTextIndent"/>
        <w:numPr>
          <w:ilvl w:val="0"/>
          <w:numId w:val="11"/>
        </w:numPr>
        <w:tabs>
          <w:tab w:val="clear" w:pos="717"/>
          <w:tab w:val="num" w:pos="567"/>
        </w:tabs>
        <w:ind w:left="567" w:hanging="567"/>
        <w:rPr>
          <w:szCs w:val="22"/>
        </w:rPr>
      </w:pPr>
      <w:r w:rsidRPr="00440929">
        <w:rPr>
          <w:szCs w:val="22"/>
        </w:rPr>
        <w:t>Poz</w:t>
      </w:r>
      <w:r w:rsidR="00126DCD">
        <w:rPr>
          <w:szCs w:val="22"/>
        </w:rPr>
        <w:t xml:space="preserve">ostałe składniki to: </w:t>
      </w:r>
      <w:r w:rsidRPr="00440929">
        <w:rPr>
          <w:szCs w:val="22"/>
        </w:rPr>
        <w:t>kwas cytrynowy</w:t>
      </w:r>
      <w:r w:rsidR="00126DCD">
        <w:rPr>
          <w:szCs w:val="22"/>
        </w:rPr>
        <w:t xml:space="preserve"> jednowodny</w:t>
      </w:r>
      <w:r w:rsidRPr="00440929">
        <w:rPr>
          <w:szCs w:val="22"/>
        </w:rPr>
        <w:t>, wodorotlenek sodu, woda do wstrzykiwań.</w:t>
      </w:r>
    </w:p>
    <w:p w14:paraId="2A72FC00" w14:textId="77777777" w:rsidR="00861879" w:rsidRPr="00BE3156" w:rsidRDefault="00861879" w:rsidP="00386215">
      <w:pPr>
        <w:rPr>
          <w:b/>
          <w:sz w:val="22"/>
          <w:szCs w:val="22"/>
        </w:rPr>
      </w:pPr>
    </w:p>
    <w:p w14:paraId="183A4A7E" w14:textId="77777777" w:rsidR="00861879" w:rsidRPr="00812085" w:rsidRDefault="00861879" w:rsidP="00386215">
      <w:pPr>
        <w:rPr>
          <w:b/>
          <w:noProof/>
          <w:sz w:val="22"/>
          <w:szCs w:val="22"/>
        </w:rPr>
      </w:pPr>
      <w:r w:rsidRPr="00A26795">
        <w:rPr>
          <w:b/>
          <w:noProof/>
          <w:sz w:val="22"/>
          <w:szCs w:val="22"/>
        </w:rPr>
        <w:t xml:space="preserve">Jak wygląda </w:t>
      </w:r>
      <w:r w:rsidR="00812085" w:rsidRPr="005B15C4">
        <w:rPr>
          <w:b/>
          <w:bCs/>
          <w:sz w:val="22"/>
          <w:szCs w:val="22"/>
        </w:rPr>
        <w:t>Eptifibatide Accord</w:t>
      </w:r>
      <w:r w:rsidR="00A4015D" w:rsidRPr="00812085">
        <w:rPr>
          <w:sz w:val="22"/>
          <w:szCs w:val="22"/>
        </w:rPr>
        <w:t xml:space="preserve"> </w:t>
      </w:r>
      <w:r w:rsidRPr="00812085">
        <w:rPr>
          <w:b/>
          <w:noProof/>
          <w:sz w:val="22"/>
          <w:szCs w:val="22"/>
        </w:rPr>
        <w:t>i co zawiera opakowanie</w:t>
      </w:r>
    </w:p>
    <w:p w14:paraId="0F4889FC" w14:textId="77777777" w:rsidR="00861879" w:rsidRPr="00812085" w:rsidRDefault="00812085" w:rsidP="00386215">
      <w:pPr>
        <w:rPr>
          <w:sz w:val="22"/>
          <w:szCs w:val="22"/>
        </w:rPr>
      </w:pPr>
      <w:r w:rsidRPr="00812085">
        <w:rPr>
          <w:sz w:val="22"/>
          <w:szCs w:val="22"/>
        </w:rPr>
        <w:t>Eptifibatide Accord</w:t>
      </w:r>
      <w:r>
        <w:rPr>
          <w:sz w:val="22"/>
          <w:szCs w:val="22"/>
        </w:rPr>
        <w:t xml:space="preserve"> 2 mg/ml</w:t>
      </w:r>
      <w:r w:rsidR="00A4015D" w:rsidRPr="00812085">
        <w:rPr>
          <w:sz w:val="22"/>
          <w:szCs w:val="22"/>
        </w:rPr>
        <w:t xml:space="preserve"> </w:t>
      </w:r>
      <w:r w:rsidR="00861879" w:rsidRPr="00812085">
        <w:rPr>
          <w:sz w:val="22"/>
          <w:szCs w:val="22"/>
        </w:rPr>
        <w:t>roztwór do wstrzykiwań: fiolka 10 ml, opakowanie zawiera jedną fiolkę.</w:t>
      </w:r>
    </w:p>
    <w:p w14:paraId="6CE24397" w14:textId="77777777" w:rsidR="00861879" w:rsidRPr="00440929" w:rsidRDefault="00861879" w:rsidP="00386215">
      <w:pPr>
        <w:rPr>
          <w:sz w:val="22"/>
          <w:szCs w:val="22"/>
        </w:rPr>
      </w:pPr>
    </w:p>
    <w:p w14:paraId="3F47D6CA" w14:textId="77777777" w:rsidR="007C12F4" w:rsidRDefault="00812085" w:rsidP="00386215">
      <w:pPr>
        <w:rPr>
          <w:sz w:val="22"/>
          <w:szCs w:val="22"/>
        </w:rPr>
      </w:pPr>
      <w:r w:rsidRPr="00812085">
        <w:rPr>
          <w:b/>
          <w:bCs/>
          <w:sz w:val="22"/>
          <w:szCs w:val="22"/>
        </w:rPr>
        <w:t xml:space="preserve">Eptifibatide Accord 2 mg/ml: </w:t>
      </w:r>
      <w:r w:rsidR="00861879" w:rsidRPr="00812085">
        <w:rPr>
          <w:sz w:val="22"/>
          <w:szCs w:val="22"/>
        </w:rPr>
        <w:t xml:space="preserve">Przezroczysty, bezbarwny roztwór znajduje się w szklanej fiolce </w:t>
      </w:r>
    </w:p>
    <w:p w14:paraId="4207E29E" w14:textId="77777777" w:rsidR="00861879" w:rsidRPr="00812085" w:rsidRDefault="00861879" w:rsidP="00386215">
      <w:pPr>
        <w:rPr>
          <w:sz w:val="22"/>
          <w:szCs w:val="22"/>
        </w:rPr>
      </w:pPr>
      <w:r w:rsidRPr="00812085">
        <w:rPr>
          <w:sz w:val="22"/>
          <w:szCs w:val="22"/>
        </w:rPr>
        <w:t>o pojemności 10 ml. Fiolka jes</w:t>
      </w:r>
      <w:r w:rsidR="00126DCD">
        <w:rPr>
          <w:sz w:val="22"/>
          <w:szCs w:val="22"/>
        </w:rPr>
        <w:t xml:space="preserve">t zamknięta korkiem z gumy </w:t>
      </w:r>
      <w:r w:rsidRPr="00812085">
        <w:rPr>
          <w:sz w:val="22"/>
          <w:szCs w:val="22"/>
        </w:rPr>
        <w:t>butylowej i zabezpieczona aluminiowym</w:t>
      </w:r>
      <w:r w:rsidR="00812085">
        <w:rPr>
          <w:sz w:val="22"/>
          <w:szCs w:val="22"/>
        </w:rPr>
        <w:t xml:space="preserve"> </w:t>
      </w:r>
      <w:r w:rsidR="00126DCD">
        <w:rPr>
          <w:sz w:val="22"/>
          <w:szCs w:val="22"/>
        </w:rPr>
        <w:t>uszczelnieniem z wieczkiem</w:t>
      </w:r>
      <w:r w:rsidR="00295F3E">
        <w:rPr>
          <w:sz w:val="22"/>
          <w:szCs w:val="22"/>
        </w:rPr>
        <w:t xml:space="preserve"> </w:t>
      </w:r>
      <w:r w:rsidR="00812085">
        <w:rPr>
          <w:sz w:val="22"/>
          <w:szCs w:val="22"/>
        </w:rPr>
        <w:t>typu flip-off</w:t>
      </w:r>
      <w:r w:rsidRPr="00812085">
        <w:rPr>
          <w:sz w:val="22"/>
          <w:szCs w:val="22"/>
        </w:rPr>
        <w:t>.</w:t>
      </w:r>
    </w:p>
    <w:p w14:paraId="438D9C11" w14:textId="77777777" w:rsidR="00861879" w:rsidRPr="00440929" w:rsidRDefault="00861879" w:rsidP="00386215">
      <w:pPr>
        <w:rPr>
          <w:b/>
          <w:noProof/>
          <w:sz w:val="22"/>
          <w:szCs w:val="22"/>
        </w:rPr>
      </w:pPr>
    </w:p>
    <w:p w14:paraId="2AA91BC2" w14:textId="77777777" w:rsidR="00861879" w:rsidRPr="00BE3156" w:rsidRDefault="00861879" w:rsidP="00386215">
      <w:pPr>
        <w:rPr>
          <w:b/>
          <w:noProof/>
          <w:sz w:val="22"/>
          <w:szCs w:val="22"/>
        </w:rPr>
      </w:pPr>
      <w:r w:rsidRPr="00BE3156">
        <w:rPr>
          <w:b/>
          <w:noProof/>
          <w:sz w:val="22"/>
          <w:szCs w:val="22"/>
        </w:rPr>
        <w:t>Podmiot odpowiedzialny i wytwórca</w:t>
      </w:r>
    </w:p>
    <w:p w14:paraId="349AA450" w14:textId="77777777" w:rsidR="00861879" w:rsidRPr="00A26795" w:rsidRDefault="00861879" w:rsidP="00386215">
      <w:pPr>
        <w:tabs>
          <w:tab w:val="left" w:pos="550"/>
        </w:tabs>
        <w:rPr>
          <w:b/>
          <w:sz w:val="22"/>
          <w:szCs w:val="22"/>
        </w:rPr>
      </w:pPr>
    </w:p>
    <w:p w14:paraId="2B9E6BCD" w14:textId="77777777" w:rsidR="00861879" w:rsidRPr="005B15C4" w:rsidRDefault="00861879" w:rsidP="00386215">
      <w:pPr>
        <w:tabs>
          <w:tab w:val="left" w:pos="550"/>
        </w:tabs>
        <w:rPr>
          <w:noProof/>
          <w:sz w:val="22"/>
          <w:szCs w:val="22"/>
        </w:rPr>
      </w:pPr>
      <w:r w:rsidRPr="005B15C4">
        <w:rPr>
          <w:noProof/>
          <w:sz w:val="22"/>
          <w:szCs w:val="22"/>
        </w:rPr>
        <w:t>Podmiot odpowiedzialny:</w:t>
      </w:r>
    </w:p>
    <w:p w14:paraId="779A7009" w14:textId="77777777" w:rsidR="00861879" w:rsidRPr="001E50FE" w:rsidRDefault="00861879" w:rsidP="00386215">
      <w:pPr>
        <w:tabs>
          <w:tab w:val="left" w:pos="550"/>
        </w:tabs>
        <w:rPr>
          <w:noProof/>
          <w:sz w:val="22"/>
          <w:szCs w:val="22"/>
        </w:rPr>
      </w:pPr>
    </w:p>
    <w:p w14:paraId="7AC8FDEE" w14:textId="77777777" w:rsidR="00F6262A" w:rsidRPr="00295DC6" w:rsidRDefault="00F6262A" w:rsidP="00386215">
      <w:pPr>
        <w:tabs>
          <w:tab w:val="left" w:pos="567"/>
        </w:tabs>
        <w:spacing w:line="260" w:lineRule="exact"/>
        <w:rPr>
          <w:sz w:val="22"/>
          <w:szCs w:val="22"/>
          <w:lang w:val="en-US"/>
        </w:rPr>
      </w:pPr>
      <w:r w:rsidRPr="00295DC6">
        <w:rPr>
          <w:sz w:val="22"/>
          <w:szCs w:val="22"/>
          <w:lang w:val="en-US"/>
        </w:rPr>
        <w:t xml:space="preserve">Accord Healthcare S.L.U. </w:t>
      </w:r>
    </w:p>
    <w:p w14:paraId="0BC28CA0" w14:textId="77777777" w:rsidR="00F6262A" w:rsidRPr="00295DC6" w:rsidRDefault="00F6262A" w:rsidP="00386215">
      <w:pPr>
        <w:tabs>
          <w:tab w:val="left" w:pos="567"/>
        </w:tabs>
        <w:spacing w:line="260" w:lineRule="exact"/>
        <w:rPr>
          <w:sz w:val="22"/>
          <w:szCs w:val="22"/>
          <w:lang w:val="en-US"/>
        </w:rPr>
      </w:pPr>
      <w:r w:rsidRPr="00295DC6">
        <w:rPr>
          <w:sz w:val="22"/>
          <w:szCs w:val="22"/>
          <w:lang w:val="en-US"/>
        </w:rPr>
        <w:t xml:space="preserve">World Trade Center, Moll de Barcelona, s/n, </w:t>
      </w:r>
    </w:p>
    <w:p w14:paraId="41997EA9" w14:textId="77777777" w:rsidR="00F6262A" w:rsidRDefault="00F6262A" w:rsidP="00386215">
      <w:pPr>
        <w:tabs>
          <w:tab w:val="left" w:pos="567"/>
        </w:tabs>
        <w:spacing w:line="260" w:lineRule="exact"/>
        <w:rPr>
          <w:sz w:val="22"/>
          <w:szCs w:val="22"/>
        </w:rPr>
      </w:pPr>
      <w:r>
        <w:rPr>
          <w:sz w:val="22"/>
          <w:szCs w:val="22"/>
        </w:rPr>
        <w:t xml:space="preserve">Edifici Est 6ª planta, </w:t>
      </w:r>
    </w:p>
    <w:p w14:paraId="389CFD80" w14:textId="77777777" w:rsidR="00F6262A" w:rsidRDefault="00F6262A" w:rsidP="00386215">
      <w:pPr>
        <w:tabs>
          <w:tab w:val="left" w:pos="567"/>
        </w:tabs>
        <w:spacing w:line="260" w:lineRule="exact"/>
        <w:rPr>
          <w:sz w:val="22"/>
          <w:szCs w:val="22"/>
        </w:rPr>
      </w:pPr>
      <w:r>
        <w:rPr>
          <w:sz w:val="22"/>
          <w:szCs w:val="22"/>
        </w:rPr>
        <w:t xml:space="preserve">08039 Barcelona, </w:t>
      </w:r>
    </w:p>
    <w:p w14:paraId="79B5E4BF" w14:textId="77777777" w:rsidR="00861879" w:rsidRPr="00295DC6" w:rsidRDefault="00F6262A" w:rsidP="00386215">
      <w:pPr>
        <w:tabs>
          <w:tab w:val="left" w:pos="550"/>
        </w:tabs>
        <w:rPr>
          <w:color w:val="000000"/>
          <w:sz w:val="22"/>
          <w:szCs w:val="22"/>
        </w:rPr>
      </w:pPr>
      <w:r w:rsidRPr="00295DC6">
        <w:rPr>
          <w:sz w:val="22"/>
          <w:szCs w:val="22"/>
        </w:rPr>
        <w:t>Hiszpania</w:t>
      </w:r>
    </w:p>
    <w:p w14:paraId="52157E01" w14:textId="77777777" w:rsidR="007A7FDF" w:rsidRPr="006C16E1" w:rsidRDefault="007A7FDF" w:rsidP="00386215">
      <w:pPr>
        <w:tabs>
          <w:tab w:val="left" w:pos="550"/>
        </w:tabs>
        <w:rPr>
          <w:color w:val="000000"/>
          <w:sz w:val="22"/>
          <w:szCs w:val="22"/>
        </w:rPr>
      </w:pPr>
    </w:p>
    <w:p w14:paraId="7F812B33" w14:textId="0DC1C869" w:rsidR="002973B2" w:rsidRPr="00295DC6" w:rsidRDefault="00861879" w:rsidP="00386215">
      <w:pPr>
        <w:tabs>
          <w:tab w:val="left" w:pos="550"/>
        </w:tabs>
        <w:rPr>
          <w:color w:val="000000"/>
          <w:sz w:val="22"/>
          <w:szCs w:val="22"/>
          <w:lang w:val="en-US"/>
        </w:rPr>
      </w:pPr>
      <w:proofErr w:type="spellStart"/>
      <w:r w:rsidRPr="00295DC6">
        <w:rPr>
          <w:color w:val="000000"/>
          <w:sz w:val="22"/>
          <w:szCs w:val="22"/>
          <w:lang w:val="en-US"/>
        </w:rPr>
        <w:t>Wytwórca</w:t>
      </w:r>
      <w:proofErr w:type="spellEnd"/>
      <w:r w:rsidRPr="00295DC6">
        <w:rPr>
          <w:color w:val="000000"/>
          <w:sz w:val="22"/>
          <w:szCs w:val="22"/>
          <w:lang w:val="en-US"/>
        </w:rPr>
        <w:t>:</w:t>
      </w:r>
    </w:p>
    <w:p w14:paraId="3357D584" w14:textId="77777777" w:rsidR="00861879" w:rsidRPr="00295DC6" w:rsidRDefault="00861879" w:rsidP="00386215">
      <w:pPr>
        <w:tabs>
          <w:tab w:val="left" w:pos="550"/>
        </w:tabs>
        <w:rPr>
          <w:sz w:val="22"/>
          <w:szCs w:val="22"/>
          <w:lang w:val="en-US"/>
        </w:rPr>
      </w:pPr>
    </w:p>
    <w:p w14:paraId="4BA6FEAC" w14:textId="77777777" w:rsidR="0018495F" w:rsidRPr="006C16E1" w:rsidRDefault="0018495F" w:rsidP="00386215">
      <w:pPr>
        <w:numPr>
          <w:ilvl w:val="12"/>
          <w:numId w:val="0"/>
        </w:numPr>
        <w:rPr>
          <w:snapToGrid w:val="0"/>
          <w:sz w:val="22"/>
          <w:szCs w:val="22"/>
          <w:lang w:val="en-US"/>
        </w:rPr>
      </w:pPr>
      <w:r w:rsidRPr="006C16E1">
        <w:rPr>
          <w:snapToGrid w:val="0"/>
          <w:sz w:val="22"/>
          <w:szCs w:val="22"/>
          <w:lang w:val="en-US"/>
        </w:rPr>
        <w:t xml:space="preserve">Accord Healthcare Polska </w:t>
      </w:r>
      <w:proofErr w:type="spellStart"/>
      <w:proofErr w:type="gramStart"/>
      <w:r w:rsidRPr="006C16E1">
        <w:rPr>
          <w:snapToGrid w:val="0"/>
          <w:sz w:val="22"/>
          <w:szCs w:val="22"/>
          <w:lang w:val="en-US"/>
        </w:rPr>
        <w:t>Sp.z</w:t>
      </w:r>
      <w:proofErr w:type="spellEnd"/>
      <w:proofErr w:type="gramEnd"/>
      <w:r w:rsidRPr="006C16E1">
        <w:rPr>
          <w:snapToGrid w:val="0"/>
          <w:sz w:val="22"/>
          <w:szCs w:val="22"/>
          <w:lang w:val="en-US"/>
        </w:rPr>
        <w:t xml:space="preserve"> </w:t>
      </w:r>
      <w:proofErr w:type="spellStart"/>
      <w:r w:rsidRPr="006C16E1">
        <w:rPr>
          <w:snapToGrid w:val="0"/>
          <w:sz w:val="22"/>
          <w:szCs w:val="22"/>
          <w:lang w:val="en-US"/>
        </w:rPr>
        <w:t>o.o.</w:t>
      </w:r>
      <w:proofErr w:type="spellEnd"/>
      <w:r w:rsidRPr="006C16E1">
        <w:rPr>
          <w:snapToGrid w:val="0"/>
          <w:sz w:val="22"/>
          <w:szCs w:val="22"/>
          <w:lang w:val="en-US"/>
        </w:rPr>
        <w:t>,</w:t>
      </w:r>
    </w:p>
    <w:p w14:paraId="6084DE87" w14:textId="77777777" w:rsidR="0018495F" w:rsidRPr="006C16E1" w:rsidRDefault="0018495F" w:rsidP="00386215">
      <w:pPr>
        <w:numPr>
          <w:ilvl w:val="12"/>
          <w:numId w:val="0"/>
        </w:numPr>
        <w:rPr>
          <w:snapToGrid w:val="0"/>
          <w:sz w:val="22"/>
          <w:szCs w:val="22"/>
          <w:lang w:val="en-US"/>
        </w:rPr>
      </w:pPr>
      <w:proofErr w:type="spellStart"/>
      <w:r w:rsidRPr="006C16E1">
        <w:rPr>
          <w:snapToGrid w:val="0"/>
          <w:sz w:val="22"/>
          <w:szCs w:val="22"/>
          <w:lang w:val="en-US"/>
        </w:rPr>
        <w:t>ul</w:t>
      </w:r>
      <w:proofErr w:type="spellEnd"/>
      <w:r w:rsidRPr="006C16E1">
        <w:rPr>
          <w:snapToGrid w:val="0"/>
          <w:sz w:val="22"/>
          <w:szCs w:val="22"/>
          <w:lang w:val="en-US"/>
        </w:rPr>
        <w:t xml:space="preserve">. </w:t>
      </w:r>
      <w:proofErr w:type="spellStart"/>
      <w:r w:rsidRPr="006C16E1">
        <w:rPr>
          <w:snapToGrid w:val="0"/>
          <w:sz w:val="22"/>
          <w:szCs w:val="22"/>
          <w:lang w:val="en-US"/>
        </w:rPr>
        <w:t>Lutomierska</w:t>
      </w:r>
      <w:proofErr w:type="spellEnd"/>
      <w:r w:rsidRPr="006C16E1">
        <w:rPr>
          <w:snapToGrid w:val="0"/>
          <w:sz w:val="22"/>
          <w:szCs w:val="22"/>
          <w:lang w:val="en-US"/>
        </w:rPr>
        <w:t xml:space="preserve"> 50,95-200 </w:t>
      </w:r>
      <w:proofErr w:type="spellStart"/>
      <w:r w:rsidRPr="006C16E1">
        <w:rPr>
          <w:snapToGrid w:val="0"/>
          <w:sz w:val="22"/>
          <w:szCs w:val="22"/>
          <w:lang w:val="en-US"/>
        </w:rPr>
        <w:t>Pabianice</w:t>
      </w:r>
      <w:proofErr w:type="spellEnd"/>
      <w:r w:rsidRPr="006C16E1">
        <w:rPr>
          <w:snapToGrid w:val="0"/>
          <w:sz w:val="22"/>
          <w:szCs w:val="22"/>
          <w:lang w:val="en-US"/>
        </w:rPr>
        <w:t>, Polska</w:t>
      </w:r>
    </w:p>
    <w:p w14:paraId="2DF6E582" w14:textId="77777777" w:rsidR="002973B2" w:rsidRPr="006C16E1" w:rsidRDefault="002973B2" w:rsidP="00386215">
      <w:pPr>
        <w:numPr>
          <w:ilvl w:val="12"/>
          <w:numId w:val="0"/>
        </w:numPr>
        <w:rPr>
          <w:snapToGrid w:val="0"/>
          <w:sz w:val="22"/>
          <w:szCs w:val="22"/>
          <w:highlight w:val="lightGray"/>
          <w:lang w:val="en-US"/>
        </w:rPr>
      </w:pPr>
    </w:p>
    <w:p w14:paraId="2D6873FE" w14:textId="77777777" w:rsidR="002973B2" w:rsidRPr="006C16E1" w:rsidRDefault="002973B2" w:rsidP="002973B2">
      <w:pPr>
        <w:numPr>
          <w:ilvl w:val="12"/>
          <w:numId w:val="0"/>
        </w:numPr>
        <w:rPr>
          <w:snapToGrid w:val="0"/>
          <w:sz w:val="22"/>
          <w:szCs w:val="22"/>
          <w:highlight w:val="lightGray"/>
          <w:lang w:val="en-US"/>
        </w:rPr>
      </w:pPr>
      <w:r w:rsidRPr="006C16E1">
        <w:rPr>
          <w:snapToGrid w:val="0"/>
          <w:sz w:val="22"/>
          <w:szCs w:val="22"/>
          <w:highlight w:val="lightGray"/>
          <w:lang w:val="en-US"/>
        </w:rPr>
        <w:t xml:space="preserve">Accord Healthcare Single Member S.A. </w:t>
      </w:r>
    </w:p>
    <w:p w14:paraId="0893ECD9" w14:textId="77777777" w:rsidR="006C16E1" w:rsidRDefault="002973B2" w:rsidP="002973B2">
      <w:pPr>
        <w:numPr>
          <w:ilvl w:val="12"/>
          <w:numId w:val="0"/>
        </w:numPr>
        <w:rPr>
          <w:snapToGrid w:val="0"/>
          <w:sz w:val="22"/>
          <w:szCs w:val="22"/>
          <w:highlight w:val="lightGray"/>
          <w:lang w:val="en-US"/>
        </w:rPr>
      </w:pPr>
      <w:r w:rsidRPr="006C16E1">
        <w:rPr>
          <w:snapToGrid w:val="0"/>
          <w:sz w:val="22"/>
          <w:szCs w:val="22"/>
          <w:highlight w:val="lightGray"/>
          <w:lang w:val="en-US"/>
        </w:rPr>
        <w:t xml:space="preserve">64th Km National Road Athens, Lamia, </w:t>
      </w:r>
      <w:proofErr w:type="spellStart"/>
      <w:r w:rsidRPr="006C16E1">
        <w:rPr>
          <w:snapToGrid w:val="0"/>
          <w:sz w:val="22"/>
          <w:szCs w:val="22"/>
          <w:highlight w:val="lightGray"/>
          <w:lang w:val="en-US"/>
        </w:rPr>
        <w:t>Schimatari</w:t>
      </w:r>
      <w:proofErr w:type="spellEnd"/>
      <w:r w:rsidRPr="006C16E1">
        <w:rPr>
          <w:snapToGrid w:val="0"/>
          <w:sz w:val="22"/>
          <w:szCs w:val="22"/>
          <w:highlight w:val="lightGray"/>
          <w:lang w:val="en-US"/>
        </w:rPr>
        <w:t>, 32009</w:t>
      </w:r>
    </w:p>
    <w:p w14:paraId="36AC16DC" w14:textId="7CDEC0B5" w:rsidR="002973B2" w:rsidRPr="002973B2" w:rsidRDefault="002973B2" w:rsidP="002973B2">
      <w:pPr>
        <w:numPr>
          <w:ilvl w:val="12"/>
          <w:numId w:val="0"/>
        </w:numPr>
        <w:rPr>
          <w:snapToGrid w:val="0"/>
          <w:sz w:val="22"/>
          <w:szCs w:val="22"/>
          <w:highlight w:val="lightGray"/>
          <w:lang w:val="en-US"/>
        </w:rPr>
      </w:pPr>
      <w:proofErr w:type="spellStart"/>
      <w:r w:rsidRPr="006C16E1">
        <w:rPr>
          <w:snapToGrid w:val="0"/>
          <w:sz w:val="22"/>
          <w:szCs w:val="22"/>
          <w:highlight w:val="lightGray"/>
          <w:lang w:val="en-US"/>
        </w:rPr>
        <w:t>Grecja</w:t>
      </w:r>
      <w:proofErr w:type="spellEnd"/>
    </w:p>
    <w:p w14:paraId="6459DD46" w14:textId="77777777" w:rsidR="0018495F" w:rsidRDefault="0018495F" w:rsidP="00386215">
      <w:pPr>
        <w:tabs>
          <w:tab w:val="left" w:pos="550"/>
        </w:tabs>
        <w:rPr>
          <w:ins w:id="19" w:author="MAH review_PB" w:date="2025-04-02T11:32:00Z" w16du:dateUtc="2025-04-02T06:02:00Z"/>
          <w:sz w:val="22"/>
          <w:szCs w:val="22"/>
          <w:lang w:val="en-US"/>
        </w:rPr>
      </w:pPr>
    </w:p>
    <w:p w14:paraId="218B4BDB" w14:textId="77777777" w:rsidR="00EE447B" w:rsidRPr="00EE447B" w:rsidRDefault="00EE447B" w:rsidP="00EE447B">
      <w:pPr>
        <w:tabs>
          <w:tab w:val="left" w:pos="550"/>
        </w:tabs>
        <w:rPr>
          <w:ins w:id="20" w:author="MAH review_PB" w:date="2025-04-02T11:33:00Z" w16du:dateUtc="2025-04-02T06:03:00Z"/>
          <w:sz w:val="22"/>
          <w:szCs w:val="22"/>
          <w:lang w:val="en-US"/>
        </w:rPr>
      </w:pPr>
      <w:ins w:id="21" w:author="MAH review_PB" w:date="2025-04-02T11:33:00Z" w16du:dateUtc="2025-04-02T06:03:00Z">
        <w:r w:rsidRPr="00EE447B">
          <w:rPr>
            <w:sz w:val="22"/>
            <w:szCs w:val="22"/>
            <w:lang w:val="en-US"/>
          </w:rPr>
          <w:t xml:space="preserve">W </w:t>
        </w:r>
        <w:proofErr w:type="spellStart"/>
        <w:r w:rsidRPr="00EE447B">
          <w:rPr>
            <w:sz w:val="22"/>
            <w:szCs w:val="22"/>
            <w:lang w:val="en-US"/>
          </w:rPr>
          <w:t>celu</w:t>
        </w:r>
        <w:proofErr w:type="spellEnd"/>
        <w:r w:rsidRPr="00EE447B">
          <w:rPr>
            <w:sz w:val="22"/>
            <w:szCs w:val="22"/>
            <w:lang w:val="en-US"/>
          </w:rPr>
          <w:t xml:space="preserve"> </w:t>
        </w:r>
        <w:proofErr w:type="spellStart"/>
        <w:r w:rsidRPr="00EE447B">
          <w:rPr>
            <w:sz w:val="22"/>
            <w:szCs w:val="22"/>
            <w:lang w:val="en-US"/>
          </w:rPr>
          <w:t>uzyskania</w:t>
        </w:r>
        <w:proofErr w:type="spellEnd"/>
        <w:r w:rsidRPr="00EE447B">
          <w:rPr>
            <w:sz w:val="22"/>
            <w:szCs w:val="22"/>
            <w:lang w:val="en-US"/>
          </w:rPr>
          <w:t xml:space="preserve"> </w:t>
        </w:r>
        <w:proofErr w:type="spellStart"/>
        <w:r w:rsidRPr="00EE447B">
          <w:rPr>
            <w:sz w:val="22"/>
            <w:szCs w:val="22"/>
            <w:lang w:val="en-US"/>
          </w:rPr>
          <w:t>bardziej</w:t>
        </w:r>
        <w:proofErr w:type="spellEnd"/>
        <w:r w:rsidRPr="00EE447B">
          <w:rPr>
            <w:sz w:val="22"/>
            <w:szCs w:val="22"/>
            <w:lang w:val="en-US"/>
          </w:rPr>
          <w:t xml:space="preserve"> </w:t>
        </w:r>
        <w:proofErr w:type="spellStart"/>
        <w:r w:rsidRPr="00EE447B">
          <w:rPr>
            <w:sz w:val="22"/>
            <w:szCs w:val="22"/>
            <w:lang w:val="en-US"/>
          </w:rPr>
          <w:t>szczegółowych</w:t>
        </w:r>
        <w:proofErr w:type="spellEnd"/>
        <w:r w:rsidRPr="00EE447B">
          <w:rPr>
            <w:sz w:val="22"/>
            <w:szCs w:val="22"/>
            <w:lang w:val="en-US"/>
          </w:rPr>
          <w:t xml:space="preserve"> </w:t>
        </w:r>
        <w:proofErr w:type="spellStart"/>
        <w:r w:rsidRPr="00EE447B">
          <w:rPr>
            <w:sz w:val="22"/>
            <w:szCs w:val="22"/>
            <w:lang w:val="en-US"/>
          </w:rPr>
          <w:t>informacji</w:t>
        </w:r>
        <w:proofErr w:type="spellEnd"/>
        <w:r w:rsidRPr="00EE447B">
          <w:rPr>
            <w:sz w:val="22"/>
            <w:szCs w:val="22"/>
            <w:lang w:val="en-US"/>
          </w:rPr>
          <w:t xml:space="preserve"> </w:t>
        </w:r>
        <w:proofErr w:type="spellStart"/>
        <w:r w:rsidRPr="00EE447B">
          <w:rPr>
            <w:sz w:val="22"/>
            <w:szCs w:val="22"/>
            <w:lang w:val="en-US"/>
          </w:rPr>
          <w:t>należy</w:t>
        </w:r>
        <w:proofErr w:type="spellEnd"/>
        <w:r w:rsidRPr="00EE447B">
          <w:rPr>
            <w:sz w:val="22"/>
            <w:szCs w:val="22"/>
            <w:lang w:val="en-US"/>
          </w:rPr>
          <w:t xml:space="preserve"> </w:t>
        </w:r>
        <w:proofErr w:type="spellStart"/>
        <w:r w:rsidRPr="00EE447B">
          <w:rPr>
            <w:sz w:val="22"/>
            <w:szCs w:val="22"/>
            <w:lang w:val="en-US"/>
          </w:rPr>
          <w:t>zwrócić</w:t>
        </w:r>
        <w:proofErr w:type="spellEnd"/>
        <w:r w:rsidRPr="00EE447B">
          <w:rPr>
            <w:sz w:val="22"/>
            <w:szCs w:val="22"/>
            <w:lang w:val="en-US"/>
          </w:rPr>
          <w:t xml:space="preserve"> </w:t>
        </w:r>
        <w:proofErr w:type="spellStart"/>
        <w:r w:rsidRPr="00EE447B">
          <w:rPr>
            <w:sz w:val="22"/>
            <w:szCs w:val="22"/>
            <w:lang w:val="en-US"/>
          </w:rPr>
          <w:t>się</w:t>
        </w:r>
        <w:proofErr w:type="spellEnd"/>
        <w:r w:rsidRPr="00EE447B">
          <w:rPr>
            <w:sz w:val="22"/>
            <w:szCs w:val="22"/>
            <w:lang w:val="en-US"/>
          </w:rPr>
          <w:t xml:space="preserve"> do </w:t>
        </w:r>
        <w:proofErr w:type="spellStart"/>
        <w:r w:rsidRPr="00EE447B">
          <w:rPr>
            <w:sz w:val="22"/>
            <w:szCs w:val="22"/>
            <w:lang w:val="en-US"/>
          </w:rPr>
          <w:t>miejscowego</w:t>
        </w:r>
        <w:proofErr w:type="spellEnd"/>
        <w:r w:rsidRPr="00EE447B">
          <w:rPr>
            <w:sz w:val="22"/>
            <w:szCs w:val="22"/>
            <w:lang w:val="en-US"/>
          </w:rPr>
          <w:t xml:space="preserve"> </w:t>
        </w:r>
        <w:proofErr w:type="spellStart"/>
        <w:r w:rsidRPr="00EE447B">
          <w:rPr>
            <w:sz w:val="22"/>
            <w:szCs w:val="22"/>
            <w:lang w:val="en-US"/>
          </w:rPr>
          <w:t>przedstawiciela</w:t>
        </w:r>
        <w:proofErr w:type="spellEnd"/>
        <w:r w:rsidRPr="00EE447B">
          <w:rPr>
            <w:sz w:val="22"/>
            <w:szCs w:val="22"/>
            <w:lang w:val="en-US"/>
          </w:rPr>
          <w:t xml:space="preserve"> </w:t>
        </w:r>
        <w:proofErr w:type="spellStart"/>
        <w:r w:rsidRPr="00EE447B">
          <w:rPr>
            <w:sz w:val="22"/>
            <w:szCs w:val="22"/>
            <w:lang w:val="en-US"/>
          </w:rPr>
          <w:t>podmiotu</w:t>
        </w:r>
        <w:proofErr w:type="spellEnd"/>
        <w:r w:rsidRPr="00EE447B">
          <w:rPr>
            <w:sz w:val="22"/>
            <w:szCs w:val="22"/>
            <w:lang w:val="en-US"/>
          </w:rPr>
          <w:t xml:space="preserve"> </w:t>
        </w:r>
        <w:proofErr w:type="spellStart"/>
        <w:r w:rsidRPr="00EE447B">
          <w:rPr>
            <w:sz w:val="22"/>
            <w:szCs w:val="22"/>
            <w:lang w:val="en-US"/>
          </w:rPr>
          <w:t>odpowiedzialnego</w:t>
        </w:r>
        <w:proofErr w:type="spellEnd"/>
        <w:r w:rsidRPr="00EE447B">
          <w:rPr>
            <w:sz w:val="22"/>
            <w:szCs w:val="22"/>
            <w:lang w:val="en-US"/>
          </w:rPr>
          <w:t>:</w:t>
        </w:r>
      </w:ins>
    </w:p>
    <w:p w14:paraId="77E9D9E9" w14:textId="77777777" w:rsidR="00EE447B" w:rsidRPr="00EE447B" w:rsidRDefault="00EE447B" w:rsidP="00EE447B">
      <w:pPr>
        <w:tabs>
          <w:tab w:val="left" w:pos="550"/>
        </w:tabs>
        <w:rPr>
          <w:ins w:id="22" w:author="MAH review_PB" w:date="2025-04-02T11:33:00Z" w16du:dateUtc="2025-04-02T06:03:00Z"/>
          <w:sz w:val="22"/>
          <w:szCs w:val="22"/>
          <w:lang w:val="en-US"/>
        </w:rPr>
      </w:pPr>
    </w:p>
    <w:p w14:paraId="6159B92D" w14:textId="77777777" w:rsidR="00EE447B" w:rsidRPr="00EE447B" w:rsidRDefault="00EE447B" w:rsidP="00EE447B">
      <w:pPr>
        <w:tabs>
          <w:tab w:val="left" w:pos="550"/>
        </w:tabs>
        <w:rPr>
          <w:ins w:id="23" w:author="MAH review_PB" w:date="2025-04-02T11:33:00Z" w16du:dateUtc="2025-04-02T06:03:00Z"/>
          <w:sz w:val="22"/>
          <w:szCs w:val="22"/>
          <w:lang w:val="en-US"/>
        </w:rPr>
      </w:pPr>
      <w:ins w:id="24" w:author="MAH review_PB" w:date="2025-04-02T11:33:00Z" w16du:dateUtc="2025-04-02T06:03:00Z">
        <w:r w:rsidRPr="00EE447B">
          <w:rPr>
            <w:sz w:val="22"/>
            <w:szCs w:val="22"/>
            <w:lang w:val="en-US"/>
          </w:rPr>
          <w:t>AT / BE / BG / CY / CZ / DE / DK / EE / ES / FI / FR / HR / HU / IE / IS / IT / LT / LV / LU / MT / NL / NO / PL / PT / RO / SE / SI / SK</w:t>
        </w:r>
      </w:ins>
    </w:p>
    <w:p w14:paraId="4A21E52A" w14:textId="77777777" w:rsidR="00EE447B" w:rsidRPr="00EE447B" w:rsidRDefault="00EE447B" w:rsidP="00EE447B">
      <w:pPr>
        <w:tabs>
          <w:tab w:val="left" w:pos="550"/>
        </w:tabs>
        <w:rPr>
          <w:ins w:id="25" w:author="MAH review_PB" w:date="2025-04-02T11:33:00Z" w16du:dateUtc="2025-04-02T06:03:00Z"/>
          <w:sz w:val="22"/>
          <w:szCs w:val="22"/>
          <w:lang w:val="en-US"/>
        </w:rPr>
      </w:pPr>
    </w:p>
    <w:p w14:paraId="116152BA" w14:textId="77777777" w:rsidR="00EE447B" w:rsidRPr="00EE447B" w:rsidRDefault="00EE447B" w:rsidP="00EE447B">
      <w:pPr>
        <w:tabs>
          <w:tab w:val="left" w:pos="550"/>
        </w:tabs>
        <w:rPr>
          <w:ins w:id="26" w:author="MAH review_PB" w:date="2025-04-02T11:33:00Z" w16du:dateUtc="2025-04-02T06:03:00Z"/>
          <w:sz w:val="22"/>
          <w:szCs w:val="22"/>
          <w:lang w:val="en-US"/>
        </w:rPr>
      </w:pPr>
      <w:ins w:id="27" w:author="MAH review_PB" w:date="2025-04-02T11:33:00Z" w16du:dateUtc="2025-04-02T06:03:00Z">
        <w:r w:rsidRPr="00EE447B">
          <w:rPr>
            <w:sz w:val="22"/>
            <w:szCs w:val="22"/>
            <w:lang w:val="en-US"/>
          </w:rPr>
          <w:lastRenderedPageBreak/>
          <w:t xml:space="preserve">Accord Healthcare S.L.U. </w:t>
        </w:r>
      </w:ins>
    </w:p>
    <w:p w14:paraId="5DAF7492" w14:textId="77777777" w:rsidR="00EE447B" w:rsidRPr="00EE447B" w:rsidRDefault="00EE447B" w:rsidP="00EE447B">
      <w:pPr>
        <w:tabs>
          <w:tab w:val="left" w:pos="550"/>
        </w:tabs>
        <w:rPr>
          <w:ins w:id="28" w:author="MAH review_PB" w:date="2025-04-02T11:33:00Z" w16du:dateUtc="2025-04-02T06:03:00Z"/>
          <w:sz w:val="22"/>
          <w:szCs w:val="22"/>
          <w:lang w:val="en-US"/>
        </w:rPr>
      </w:pPr>
      <w:ins w:id="29" w:author="MAH review_PB" w:date="2025-04-02T11:33:00Z" w16du:dateUtc="2025-04-02T06:03:00Z">
        <w:r w:rsidRPr="00EE447B">
          <w:rPr>
            <w:sz w:val="22"/>
            <w:szCs w:val="22"/>
            <w:lang w:val="en-US"/>
          </w:rPr>
          <w:t xml:space="preserve">Tel: +34 93 301 00 64 </w:t>
        </w:r>
      </w:ins>
    </w:p>
    <w:p w14:paraId="2F17FE6D" w14:textId="77777777" w:rsidR="00EE447B" w:rsidRPr="00EE447B" w:rsidRDefault="00EE447B" w:rsidP="00EE447B">
      <w:pPr>
        <w:tabs>
          <w:tab w:val="left" w:pos="550"/>
        </w:tabs>
        <w:rPr>
          <w:ins w:id="30" w:author="MAH review_PB" w:date="2025-04-02T11:33:00Z" w16du:dateUtc="2025-04-02T06:03:00Z"/>
          <w:sz w:val="22"/>
          <w:szCs w:val="22"/>
          <w:lang w:val="en-US"/>
        </w:rPr>
      </w:pPr>
    </w:p>
    <w:p w14:paraId="468858F7" w14:textId="77777777" w:rsidR="00EE447B" w:rsidRPr="00EE447B" w:rsidRDefault="00EE447B" w:rsidP="00EE447B">
      <w:pPr>
        <w:tabs>
          <w:tab w:val="left" w:pos="550"/>
        </w:tabs>
        <w:rPr>
          <w:ins w:id="31" w:author="MAH review_PB" w:date="2025-04-02T11:33:00Z" w16du:dateUtc="2025-04-02T06:03:00Z"/>
          <w:sz w:val="22"/>
          <w:szCs w:val="22"/>
          <w:lang w:val="en-US"/>
        </w:rPr>
      </w:pPr>
      <w:ins w:id="32" w:author="MAH review_PB" w:date="2025-04-02T11:33:00Z" w16du:dateUtc="2025-04-02T06:03:00Z">
        <w:r w:rsidRPr="00EE447B">
          <w:rPr>
            <w:sz w:val="22"/>
            <w:szCs w:val="22"/>
            <w:lang w:val="en-US"/>
          </w:rPr>
          <w:t xml:space="preserve">EL </w:t>
        </w:r>
      </w:ins>
    </w:p>
    <w:p w14:paraId="77C9CC80" w14:textId="77777777" w:rsidR="00EE447B" w:rsidRPr="00EE447B" w:rsidRDefault="00EE447B" w:rsidP="00EE447B">
      <w:pPr>
        <w:tabs>
          <w:tab w:val="left" w:pos="550"/>
        </w:tabs>
        <w:rPr>
          <w:ins w:id="33" w:author="MAH review_PB" w:date="2025-04-02T11:33:00Z" w16du:dateUtc="2025-04-02T06:03:00Z"/>
          <w:sz w:val="22"/>
          <w:szCs w:val="22"/>
          <w:lang w:val="en-US"/>
        </w:rPr>
      </w:pPr>
      <w:ins w:id="34" w:author="MAH review_PB" w:date="2025-04-02T11:33:00Z" w16du:dateUtc="2025-04-02T06:03:00Z">
        <w:r w:rsidRPr="00EE447B">
          <w:rPr>
            <w:sz w:val="22"/>
            <w:szCs w:val="22"/>
            <w:lang w:val="en-US"/>
          </w:rPr>
          <w:t>Win Medica Α.Ε.</w:t>
        </w:r>
      </w:ins>
    </w:p>
    <w:p w14:paraId="66443B93" w14:textId="13B7435D" w:rsidR="00EE447B" w:rsidRDefault="00EE447B" w:rsidP="00EE447B">
      <w:pPr>
        <w:tabs>
          <w:tab w:val="left" w:pos="550"/>
        </w:tabs>
        <w:rPr>
          <w:ins w:id="35" w:author="MAH review_PB" w:date="2025-04-02T11:33:00Z" w16du:dateUtc="2025-04-02T06:03:00Z"/>
          <w:sz w:val="22"/>
          <w:szCs w:val="22"/>
          <w:lang w:val="en-US"/>
        </w:rPr>
      </w:pPr>
      <w:proofErr w:type="spellStart"/>
      <w:ins w:id="36" w:author="MAH review_PB" w:date="2025-04-02T11:33:00Z" w16du:dateUtc="2025-04-02T06:03:00Z">
        <w:r w:rsidRPr="00EE447B">
          <w:rPr>
            <w:sz w:val="22"/>
            <w:szCs w:val="22"/>
            <w:lang w:val="en-US"/>
          </w:rPr>
          <w:t>Τel</w:t>
        </w:r>
        <w:proofErr w:type="spellEnd"/>
        <w:r w:rsidRPr="00EE447B">
          <w:rPr>
            <w:sz w:val="22"/>
            <w:szCs w:val="22"/>
            <w:lang w:val="en-US"/>
          </w:rPr>
          <w:t>: +30 210 74 88 821</w:t>
        </w:r>
      </w:ins>
    </w:p>
    <w:p w14:paraId="5090DE06" w14:textId="77777777" w:rsidR="00EE447B" w:rsidRDefault="00EE447B" w:rsidP="00EE447B">
      <w:pPr>
        <w:tabs>
          <w:tab w:val="left" w:pos="550"/>
        </w:tabs>
        <w:rPr>
          <w:ins w:id="37" w:author="MAH review_PB" w:date="2025-04-02T11:34:00Z" w16du:dateUtc="2025-04-02T06:04:00Z"/>
          <w:sz w:val="22"/>
          <w:szCs w:val="22"/>
          <w:lang w:val="en-US"/>
        </w:rPr>
      </w:pPr>
    </w:p>
    <w:p w14:paraId="480165FF" w14:textId="77777777" w:rsidR="00EE447B" w:rsidRPr="002973B2" w:rsidRDefault="00EE447B" w:rsidP="00EE447B">
      <w:pPr>
        <w:tabs>
          <w:tab w:val="left" w:pos="550"/>
        </w:tabs>
        <w:rPr>
          <w:sz w:val="22"/>
          <w:szCs w:val="22"/>
          <w:lang w:val="en-US"/>
        </w:rPr>
      </w:pPr>
    </w:p>
    <w:p w14:paraId="668AA669" w14:textId="77777777" w:rsidR="00861879" w:rsidRPr="00A77555" w:rsidRDefault="00861879" w:rsidP="00386215">
      <w:pPr>
        <w:pStyle w:val="Uberschrift2"/>
        <w:keepNext w:val="0"/>
        <w:widowControl/>
        <w:tabs>
          <w:tab w:val="clear" w:pos="567"/>
        </w:tabs>
        <w:spacing w:before="0" w:after="0"/>
        <w:rPr>
          <w:rFonts w:ascii="Times New Roman" w:hAnsi="Times New Roman"/>
          <w:kern w:val="0"/>
          <w:szCs w:val="22"/>
          <w:lang w:val="pl-PL" w:eastAsia="en-US"/>
        </w:rPr>
      </w:pPr>
      <w:r w:rsidRPr="00EF28D4">
        <w:rPr>
          <w:rFonts w:ascii="Times New Roman" w:hAnsi="Times New Roman"/>
          <w:kern w:val="0"/>
          <w:szCs w:val="22"/>
          <w:lang w:val="pl-PL" w:eastAsia="en-US"/>
        </w:rPr>
        <w:t xml:space="preserve">Data </w:t>
      </w:r>
      <w:r w:rsidR="00AA4FEA" w:rsidRPr="00A77555">
        <w:rPr>
          <w:rFonts w:ascii="Times New Roman" w:hAnsi="Times New Roman"/>
          <w:kern w:val="0"/>
          <w:szCs w:val="22"/>
          <w:lang w:val="pl-PL" w:eastAsia="en-US"/>
        </w:rPr>
        <w:t xml:space="preserve">ostatniej aktualizacji </w:t>
      </w:r>
      <w:r w:rsidRPr="00A77555">
        <w:rPr>
          <w:rFonts w:ascii="Times New Roman" w:hAnsi="Times New Roman"/>
          <w:kern w:val="0"/>
          <w:szCs w:val="22"/>
          <w:lang w:val="pl-PL" w:eastAsia="en-US"/>
        </w:rPr>
        <w:t>ulotki:</w:t>
      </w:r>
      <w:r w:rsidR="00812085">
        <w:rPr>
          <w:rFonts w:ascii="Times New Roman" w:hAnsi="Times New Roman"/>
          <w:kern w:val="0"/>
          <w:szCs w:val="22"/>
          <w:lang w:val="pl-PL" w:eastAsia="en-US"/>
        </w:rPr>
        <w:t xml:space="preserve"> </w:t>
      </w:r>
      <w:r w:rsidR="00812085" w:rsidRPr="00812085">
        <w:rPr>
          <w:rFonts w:ascii="Times New Roman" w:hAnsi="Times New Roman"/>
          <w:kern w:val="0"/>
          <w:szCs w:val="22"/>
          <w:lang w:val="pl-PL" w:eastAsia="en-US"/>
        </w:rPr>
        <w:t>&lt;{MM/RRRR}&gt;</w:t>
      </w:r>
    </w:p>
    <w:p w14:paraId="701EFE22" w14:textId="77777777" w:rsidR="00861879" w:rsidRPr="001A3553" w:rsidRDefault="00861879" w:rsidP="00386215">
      <w:pPr>
        <w:rPr>
          <w:noProof/>
          <w:sz w:val="22"/>
          <w:szCs w:val="22"/>
        </w:rPr>
      </w:pPr>
    </w:p>
    <w:p w14:paraId="70083F15" w14:textId="77777777" w:rsidR="00861879" w:rsidRPr="00EF28D4" w:rsidRDefault="00AA4FEA" w:rsidP="00386215">
      <w:pPr>
        <w:rPr>
          <w:noProof/>
          <w:color w:val="0000FF"/>
          <w:sz w:val="22"/>
          <w:szCs w:val="22"/>
        </w:rPr>
      </w:pPr>
      <w:r w:rsidRPr="00EA4745">
        <w:rPr>
          <w:noProof/>
          <w:sz w:val="22"/>
          <w:szCs w:val="22"/>
        </w:rPr>
        <w:t xml:space="preserve">Szczegółowe </w:t>
      </w:r>
      <w:r w:rsidR="00861879" w:rsidRPr="004A1BF2">
        <w:rPr>
          <w:noProof/>
          <w:sz w:val="22"/>
          <w:szCs w:val="22"/>
        </w:rPr>
        <w:t>informacj</w:t>
      </w:r>
      <w:r w:rsidRPr="001728E7">
        <w:rPr>
          <w:noProof/>
          <w:sz w:val="22"/>
          <w:szCs w:val="22"/>
        </w:rPr>
        <w:t>e</w:t>
      </w:r>
      <w:r w:rsidR="00861879" w:rsidRPr="001728E7">
        <w:rPr>
          <w:noProof/>
          <w:sz w:val="22"/>
          <w:szCs w:val="22"/>
        </w:rPr>
        <w:t xml:space="preserve"> o tym leku </w:t>
      </w:r>
      <w:r w:rsidRPr="00A21EC3">
        <w:rPr>
          <w:noProof/>
          <w:sz w:val="22"/>
          <w:szCs w:val="22"/>
        </w:rPr>
        <w:t xml:space="preserve">znajdują się </w:t>
      </w:r>
      <w:r w:rsidR="00861879" w:rsidRPr="00A21EC3">
        <w:rPr>
          <w:noProof/>
          <w:sz w:val="22"/>
          <w:szCs w:val="22"/>
        </w:rPr>
        <w:t xml:space="preserve">na stronie internetowej Europejskiej Agencji </w:t>
      </w:r>
      <w:r w:rsidR="007D09ED" w:rsidRPr="00A21EC3">
        <w:rPr>
          <w:noProof/>
          <w:sz w:val="22"/>
          <w:szCs w:val="22"/>
        </w:rPr>
        <w:t>Leków</w:t>
      </w:r>
      <w:r w:rsidR="00861879" w:rsidRPr="00623F43">
        <w:rPr>
          <w:noProof/>
          <w:sz w:val="22"/>
          <w:szCs w:val="22"/>
        </w:rPr>
        <w:t xml:space="preserve"> </w:t>
      </w:r>
      <w:hyperlink r:id="rId16" w:history="1">
        <w:r w:rsidR="0007397F" w:rsidRPr="00A77555">
          <w:rPr>
            <w:rStyle w:val="Hyperlink"/>
            <w:noProof/>
            <w:sz w:val="22"/>
            <w:szCs w:val="22"/>
          </w:rPr>
          <w:t>http://www.ema.europa.eu</w:t>
        </w:r>
      </w:hyperlink>
    </w:p>
    <w:sectPr w:rsidR="00861879" w:rsidRPr="00EF28D4" w:rsidSect="00F60766">
      <w:headerReference w:type="even" r:id="rId17"/>
      <w:headerReference w:type="default" r:id="rId18"/>
      <w:footerReference w:type="even" r:id="rId19"/>
      <w:footerReference w:type="default" r:id="rId20"/>
      <w:headerReference w:type="first" r:id="rId21"/>
      <w:footerReference w:type="first" r:id="rId22"/>
      <w:endnotePr>
        <w:numFmt w:val="decimal"/>
      </w:endnotePr>
      <w:pgSz w:w="11904" w:h="16836"/>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A2CEC" w14:textId="77777777" w:rsidR="008012BA" w:rsidRDefault="008012BA">
      <w:r>
        <w:separator/>
      </w:r>
    </w:p>
  </w:endnote>
  <w:endnote w:type="continuationSeparator" w:id="0">
    <w:p w14:paraId="5788149F" w14:textId="77777777" w:rsidR="008012BA" w:rsidRDefault="0080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C5755" w14:textId="77777777" w:rsidR="007A7FDF" w:rsidRDefault="007A7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18C9F" w14:textId="77777777" w:rsidR="001728E7" w:rsidRDefault="001728E7">
    <w:pPr>
      <w:pStyle w:val="Footer"/>
      <w:framePr w:wrap="auto"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F2789A">
      <w:rPr>
        <w:rStyle w:val="PageNumber"/>
        <w:rFonts w:ascii="Arial" w:hAnsi="Arial" w:cs="Arial"/>
        <w:noProof/>
        <w:sz w:val="16"/>
      </w:rPr>
      <w:t>49</w:t>
    </w:r>
    <w:r>
      <w:rPr>
        <w:rStyle w:val="PageNumber"/>
        <w:rFonts w:ascii="Arial" w:hAnsi="Arial" w:cs="Arial"/>
        <w:sz w:val="16"/>
      </w:rPr>
      <w:fldChar w:fldCharType="end"/>
    </w:r>
  </w:p>
  <w:p w14:paraId="0A1C6650" w14:textId="77777777" w:rsidR="001728E7" w:rsidRDefault="00172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71C5F" w14:textId="77777777" w:rsidR="007A7FDF" w:rsidRDefault="007A7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F8BB3" w14:textId="77777777" w:rsidR="008012BA" w:rsidRDefault="008012BA">
      <w:r>
        <w:separator/>
      </w:r>
    </w:p>
  </w:footnote>
  <w:footnote w:type="continuationSeparator" w:id="0">
    <w:p w14:paraId="06C98487" w14:textId="77777777" w:rsidR="008012BA" w:rsidRDefault="0080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4E41C" w14:textId="77777777" w:rsidR="007A7FDF" w:rsidRDefault="007A7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FC9F3" w14:textId="77777777" w:rsidR="007A7FDF" w:rsidRDefault="007A7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764A" w14:textId="77777777" w:rsidR="007A7FDF" w:rsidRDefault="007A7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042F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BC4E15"/>
    <w:multiLevelType w:val="hybridMultilevel"/>
    <w:tmpl w:val="F3464B0A"/>
    <w:lvl w:ilvl="0" w:tplc="F5F68DE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168A5079"/>
    <w:multiLevelType w:val="multilevel"/>
    <w:tmpl w:val="0D8E514C"/>
    <w:lvl w:ilvl="0">
      <w:start w:val="4"/>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EF26D7"/>
    <w:multiLevelType w:val="hybridMultilevel"/>
    <w:tmpl w:val="677A2A8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 w15:restartNumberingAfterBreak="0">
    <w:nsid w:val="2B1F1052"/>
    <w:multiLevelType w:val="hybridMultilevel"/>
    <w:tmpl w:val="1F00CB6A"/>
    <w:lvl w:ilvl="0" w:tplc="005E7740">
      <w:start w:val="1"/>
      <w:numFmt w:val="bullet"/>
      <w:lvlText w:val=""/>
      <w:lvlJc w:val="left"/>
      <w:pPr>
        <w:tabs>
          <w:tab w:val="num" w:pos="360"/>
        </w:tabs>
        <w:ind w:left="360" w:hanging="360"/>
      </w:pPr>
      <w:rPr>
        <w:rFonts w:ascii="Symbol" w:hAnsi="Symbol" w:hint="default"/>
      </w:rPr>
    </w:lvl>
    <w:lvl w:ilvl="1" w:tplc="6D7A5776" w:tentative="1">
      <w:start w:val="1"/>
      <w:numFmt w:val="bullet"/>
      <w:lvlText w:val="o"/>
      <w:lvlJc w:val="left"/>
      <w:pPr>
        <w:tabs>
          <w:tab w:val="num" w:pos="1440"/>
        </w:tabs>
        <w:ind w:left="1440" w:hanging="360"/>
      </w:pPr>
      <w:rPr>
        <w:rFonts w:ascii="Courier New" w:hAnsi="Courier New" w:hint="default"/>
      </w:rPr>
    </w:lvl>
    <w:lvl w:ilvl="2" w:tplc="A21C8DEE" w:tentative="1">
      <w:start w:val="1"/>
      <w:numFmt w:val="bullet"/>
      <w:lvlText w:val=""/>
      <w:lvlJc w:val="left"/>
      <w:pPr>
        <w:tabs>
          <w:tab w:val="num" w:pos="2160"/>
        </w:tabs>
        <w:ind w:left="2160" w:hanging="360"/>
      </w:pPr>
      <w:rPr>
        <w:rFonts w:ascii="Wingdings" w:hAnsi="Wingdings" w:hint="default"/>
      </w:rPr>
    </w:lvl>
    <w:lvl w:ilvl="3" w:tplc="44A02F72" w:tentative="1">
      <w:start w:val="1"/>
      <w:numFmt w:val="bullet"/>
      <w:lvlText w:val=""/>
      <w:lvlJc w:val="left"/>
      <w:pPr>
        <w:tabs>
          <w:tab w:val="num" w:pos="2880"/>
        </w:tabs>
        <w:ind w:left="2880" w:hanging="360"/>
      </w:pPr>
      <w:rPr>
        <w:rFonts w:ascii="Symbol" w:hAnsi="Symbol" w:hint="default"/>
      </w:rPr>
    </w:lvl>
    <w:lvl w:ilvl="4" w:tplc="7082AA38" w:tentative="1">
      <w:start w:val="1"/>
      <w:numFmt w:val="bullet"/>
      <w:lvlText w:val="o"/>
      <w:lvlJc w:val="left"/>
      <w:pPr>
        <w:tabs>
          <w:tab w:val="num" w:pos="3600"/>
        </w:tabs>
        <w:ind w:left="3600" w:hanging="360"/>
      </w:pPr>
      <w:rPr>
        <w:rFonts w:ascii="Courier New" w:hAnsi="Courier New" w:hint="default"/>
      </w:rPr>
    </w:lvl>
    <w:lvl w:ilvl="5" w:tplc="966E8810" w:tentative="1">
      <w:start w:val="1"/>
      <w:numFmt w:val="bullet"/>
      <w:lvlText w:val=""/>
      <w:lvlJc w:val="left"/>
      <w:pPr>
        <w:tabs>
          <w:tab w:val="num" w:pos="4320"/>
        </w:tabs>
        <w:ind w:left="4320" w:hanging="360"/>
      </w:pPr>
      <w:rPr>
        <w:rFonts w:ascii="Wingdings" w:hAnsi="Wingdings" w:hint="default"/>
      </w:rPr>
    </w:lvl>
    <w:lvl w:ilvl="6" w:tplc="40FA26B0" w:tentative="1">
      <w:start w:val="1"/>
      <w:numFmt w:val="bullet"/>
      <w:lvlText w:val=""/>
      <w:lvlJc w:val="left"/>
      <w:pPr>
        <w:tabs>
          <w:tab w:val="num" w:pos="5040"/>
        </w:tabs>
        <w:ind w:left="5040" w:hanging="360"/>
      </w:pPr>
      <w:rPr>
        <w:rFonts w:ascii="Symbol" w:hAnsi="Symbol" w:hint="default"/>
      </w:rPr>
    </w:lvl>
    <w:lvl w:ilvl="7" w:tplc="7226AAF8" w:tentative="1">
      <w:start w:val="1"/>
      <w:numFmt w:val="bullet"/>
      <w:lvlText w:val="o"/>
      <w:lvlJc w:val="left"/>
      <w:pPr>
        <w:tabs>
          <w:tab w:val="num" w:pos="5760"/>
        </w:tabs>
        <w:ind w:left="5760" w:hanging="360"/>
      </w:pPr>
      <w:rPr>
        <w:rFonts w:ascii="Courier New" w:hAnsi="Courier New" w:hint="default"/>
      </w:rPr>
    </w:lvl>
    <w:lvl w:ilvl="8" w:tplc="92543F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90667C"/>
    <w:multiLevelType w:val="multilevel"/>
    <w:tmpl w:val="F0685978"/>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15:restartNumberingAfterBreak="0">
    <w:nsid w:val="4E1428AF"/>
    <w:multiLevelType w:val="hybridMultilevel"/>
    <w:tmpl w:val="827EB458"/>
    <w:lvl w:ilvl="0" w:tplc="CBF06D30">
      <w:start w:val="1"/>
      <w:numFmt w:val="bullet"/>
      <w:lvlText w:val="-"/>
      <w:lvlJc w:val="left"/>
      <w:pPr>
        <w:tabs>
          <w:tab w:val="num" w:pos="720"/>
        </w:tabs>
        <w:ind w:left="567" w:hanging="207"/>
      </w:pPr>
      <w:rPr>
        <w:rFonts w:ascii="Times New Roman" w:eastAsia="Times New Roman" w:hAnsi="Times New Roman" w:cs="Times New Roman" w:hint="default"/>
      </w:rPr>
    </w:lvl>
    <w:lvl w:ilvl="1" w:tplc="508A19F0" w:tentative="1">
      <w:start w:val="1"/>
      <w:numFmt w:val="bullet"/>
      <w:lvlText w:val="o"/>
      <w:lvlJc w:val="left"/>
      <w:pPr>
        <w:tabs>
          <w:tab w:val="num" w:pos="1440"/>
        </w:tabs>
        <w:ind w:left="1440" w:hanging="360"/>
      </w:pPr>
      <w:rPr>
        <w:rFonts w:ascii="Courier New" w:hAnsi="Courier New" w:hint="default"/>
      </w:rPr>
    </w:lvl>
    <w:lvl w:ilvl="2" w:tplc="6E38BE2E" w:tentative="1">
      <w:start w:val="1"/>
      <w:numFmt w:val="bullet"/>
      <w:lvlText w:val=""/>
      <w:lvlJc w:val="left"/>
      <w:pPr>
        <w:tabs>
          <w:tab w:val="num" w:pos="2160"/>
        </w:tabs>
        <w:ind w:left="2160" w:hanging="360"/>
      </w:pPr>
      <w:rPr>
        <w:rFonts w:ascii="Wingdings" w:hAnsi="Wingdings" w:hint="default"/>
      </w:rPr>
    </w:lvl>
    <w:lvl w:ilvl="3" w:tplc="724EAACE" w:tentative="1">
      <w:start w:val="1"/>
      <w:numFmt w:val="bullet"/>
      <w:lvlText w:val=""/>
      <w:lvlJc w:val="left"/>
      <w:pPr>
        <w:tabs>
          <w:tab w:val="num" w:pos="2880"/>
        </w:tabs>
        <w:ind w:left="2880" w:hanging="360"/>
      </w:pPr>
      <w:rPr>
        <w:rFonts w:ascii="Symbol" w:hAnsi="Symbol" w:hint="default"/>
      </w:rPr>
    </w:lvl>
    <w:lvl w:ilvl="4" w:tplc="34BEE2E4" w:tentative="1">
      <w:start w:val="1"/>
      <w:numFmt w:val="bullet"/>
      <w:lvlText w:val="o"/>
      <w:lvlJc w:val="left"/>
      <w:pPr>
        <w:tabs>
          <w:tab w:val="num" w:pos="3600"/>
        </w:tabs>
        <w:ind w:left="3600" w:hanging="360"/>
      </w:pPr>
      <w:rPr>
        <w:rFonts w:ascii="Courier New" w:hAnsi="Courier New" w:hint="default"/>
      </w:rPr>
    </w:lvl>
    <w:lvl w:ilvl="5" w:tplc="CAEA0B06" w:tentative="1">
      <w:start w:val="1"/>
      <w:numFmt w:val="bullet"/>
      <w:lvlText w:val=""/>
      <w:lvlJc w:val="left"/>
      <w:pPr>
        <w:tabs>
          <w:tab w:val="num" w:pos="4320"/>
        </w:tabs>
        <w:ind w:left="4320" w:hanging="360"/>
      </w:pPr>
      <w:rPr>
        <w:rFonts w:ascii="Wingdings" w:hAnsi="Wingdings" w:hint="default"/>
      </w:rPr>
    </w:lvl>
    <w:lvl w:ilvl="6" w:tplc="4EB62346" w:tentative="1">
      <w:start w:val="1"/>
      <w:numFmt w:val="bullet"/>
      <w:lvlText w:val=""/>
      <w:lvlJc w:val="left"/>
      <w:pPr>
        <w:tabs>
          <w:tab w:val="num" w:pos="5040"/>
        </w:tabs>
        <w:ind w:left="5040" w:hanging="360"/>
      </w:pPr>
      <w:rPr>
        <w:rFonts w:ascii="Symbol" w:hAnsi="Symbol" w:hint="default"/>
      </w:rPr>
    </w:lvl>
    <w:lvl w:ilvl="7" w:tplc="9F40018A" w:tentative="1">
      <w:start w:val="1"/>
      <w:numFmt w:val="bullet"/>
      <w:lvlText w:val="o"/>
      <w:lvlJc w:val="left"/>
      <w:pPr>
        <w:tabs>
          <w:tab w:val="num" w:pos="5760"/>
        </w:tabs>
        <w:ind w:left="5760" w:hanging="360"/>
      </w:pPr>
      <w:rPr>
        <w:rFonts w:ascii="Courier New" w:hAnsi="Courier New" w:hint="default"/>
      </w:rPr>
    </w:lvl>
    <w:lvl w:ilvl="8" w:tplc="8836F2C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205194"/>
    <w:multiLevelType w:val="hybridMultilevel"/>
    <w:tmpl w:val="E40411B4"/>
    <w:lvl w:ilvl="0" w:tplc="F404EC3E">
      <w:start w:val="1"/>
      <w:numFmt w:val="bullet"/>
      <w:lvlText w:val="-"/>
      <w:lvlJc w:val="left"/>
      <w:pPr>
        <w:tabs>
          <w:tab w:val="num" w:pos="567"/>
        </w:tabs>
        <w:ind w:left="567" w:hanging="567"/>
      </w:pPr>
      <w:rPr>
        <w:rFonts w:ascii="Times New Roman" w:eastAsia="Times New Roman" w:hAnsi="Times New Roman" w:cs="Times New Roman" w:hint="default"/>
      </w:rPr>
    </w:lvl>
    <w:lvl w:ilvl="1" w:tplc="91561580" w:tentative="1">
      <w:start w:val="1"/>
      <w:numFmt w:val="bullet"/>
      <w:lvlText w:val="o"/>
      <w:lvlJc w:val="left"/>
      <w:pPr>
        <w:tabs>
          <w:tab w:val="num" w:pos="1440"/>
        </w:tabs>
        <w:ind w:left="1440" w:hanging="360"/>
      </w:pPr>
      <w:rPr>
        <w:rFonts w:ascii="Courier New" w:hAnsi="Courier New" w:hint="default"/>
      </w:rPr>
    </w:lvl>
    <w:lvl w:ilvl="2" w:tplc="47FAB7FC" w:tentative="1">
      <w:start w:val="1"/>
      <w:numFmt w:val="bullet"/>
      <w:lvlText w:val=""/>
      <w:lvlJc w:val="left"/>
      <w:pPr>
        <w:tabs>
          <w:tab w:val="num" w:pos="2160"/>
        </w:tabs>
        <w:ind w:left="2160" w:hanging="360"/>
      </w:pPr>
      <w:rPr>
        <w:rFonts w:ascii="Wingdings" w:hAnsi="Wingdings" w:hint="default"/>
      </w:rPr>
    </w:lvl>
    <w:lvl w:ilvl="3" w:tplc="D3CE33A8" w:tentative="1">
      <w:start w:val="1"/>
      <w:numFmt w:val="bullet"/>
      <w:lvlText w:val=""/>
      <w:lvlJc w:val="left"/>
      <w:pPr>
        <w:tabs>
          <w:tab w:val="num" w:pos="2880"/>
        </w:tabs>
        <w:ind w:left="2880" w:hanging="360"/>
      </w:pPr>
      <w:rPr>
        <w:rFonts w:ascii="Symbol" w:hAnsi="Symbol" w:hint="default"/>
      </w:rPr>
    </w:lvl>
    <w:lvl w:ilvl="4" w:tplc="4406F1EA" w:tentative="1">
      <w:start w:val="1"/>
      <w:numFmt w:val="bullet"/>
      <w:lvlText w:val="o"/>
      <w:lvlJc w:val="left"/>
      <w:pPr>
        <w:tabs>
          <w:tab w:val="num" w:pos="3600"/>
        </w:tabs>
        <w:ind w:left="3600" w:hanging="360"/>
      </w:pPr>
      <w:rPr>
        <w:rFonts w:ascii="Courier New" w:hAnsi="Courier New" w:hint="default"/>
      </w:rPr>
    </w:lvl>
    <w:lvl w:ilvl="5" w:tplc="2E90C6DA" w:tentative="1">
      <w:start w:val="1"/>
      <w:numFmt w:val="bullet"/>
      <w:lvlText w:val=""/>
      <w:lvlJc w:val="left"/>
      <w:pPr>
        <w:tabs>
          <w:tab w:val="num" w:pos="4320"/>
        </w:tabs>
        <w:ind w:left="4320" w:hanging="360"/>
      </w:pPr>
      <w:rPr>
        <w:rFonts w:ascii="Wingdings" w:hAnsi="Wingdings" w:hint="default"/>
      </w:rPr>
    </w:lvl>
    <w:lvl w:ilvl="6" w:tplc="0EF04B88" w:tentative="1">
      <w:start w:val="1"/>
      <w:numFmt w:val="bullet"/>
      <w:lvlText w:val=""/>
      <w:lvlJc w:val="left"/>
      <w:pPr>
        <w:tabs>
          <w:tab w:val="num" w:pos="5040"/>
        </w:tabs>
        <w:ind w:left="5040" w:hanging="360"/>
      </w:pPr>
      <w:rPr>
        <w:rFonts w:ascii="Symbol" w:hAnsi="Symbol" w:hint="default"/>
      </w:rPr>
    </w:lvl>
    <w:lvl w:ilvl="7" w:tplc="041E6EF2" w:tentative="1">
      <w:start w:val="1"/>
      <w:numFmt w:val="bullet"/>
      <w:lvlText w:val="o"/>
      <w:lvlJc w:val="left"/>
      <w:pPr>
        <w:tabs>
          <w:tab w:val="num" w:pos="5760"/>
        </w:tabs>
        <w:ind w:left="5760" w:hanging="360"/>
      </w:pPr>
      <w:rPr>
        <w:rFonts w:ascii="Courier New" w:hAnsi="Courier New" w:hint="default"/>
      </w:rPr>
    </w:lvl>
    <w:lvl w:ilvl="8" w:tplc="9A7E48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1655CD"/>
    <w:multiLevelType w:val="hybridMultilevel"/>
    <w:tmpl w:val="2FF4EB98"/>
    <w:lvl w:ilvl="0" w:tplc="522A762A">
      <w:start w:val="1"/>
      <w:numFmt w:val="bullet"/>
      <w:lvlText w:val="-"/>
      <w:lvlJc w:val="left"/>
      <w:pPr>
        <w:tabs>
          <w:tab w:val="num" w:pos="567"/>
        </w:tabs>
        <w:ind w:left="567" w:hanging="567"/>
      </w:pPr>
      <w:rPr>
        <w:rFonts w:ascii="Times New Roman" w:eastAsia="Times New Roman" w:hAnsi="Times New Roman" w:cs="Times New Roman" w:hint="default"/>
      </w:rPr>
    </w:lvl>
    <w:lvl w:ilvl="1" w:tplc="CC7AF4EE" w:tentative="1">
      <w:start w:val="1"/>
      <w:numFmt w:val="bullet"/>
      <w:lvlText w:val="o"/>
      <w:lvlJc w:val="left"/>
      <w:pPr>
        <w:tabs>
          <w:tab w:val="num" w:pos="1440"/>
        </w:tabs>
        <w:ind w:left="1440" w:hanging="360"/>
      </w:pPr>
      <w:rPr>
        <w:rFonts w:ascii="Courier New" w:hAnsi="Courier New" w:hint="default"/>
      </w:rPr>
    </w:lvl>
    <w:lvl w:ilvl="2" w:tplc="CF5E075E" w:tentative="1">
      <w:start w:val="1"/>
      <w:numFmt w:val="bullet"/>
      <w:lvlText w:val=""/>
      <w:lvlJc w:val="left"/>
      <w:pPr>
        <w:tabs>
          <w:tab w:val="num" w:pos="2160"/>
        </w:tabs>
        <w:ind w:left="2160" w:hanging="360"/>
      </w:pPr>
      <w:rPr>
        <w:rFonts w:ascii="Wingdings" w:hAnsi="Wingdings" w:hint="default"/>
      </w:rPr>
    </w:lvl>
    <w:lvl w:ilvl="3" w:tplc="EC0E61C0" w:tentative="1">
      <w:start w:val="1"/>
      <w:numFmt w:val="bullet"/>
      <w:lvlText w:val=""/>
      <w:lvlJc w:val="left"/>
      <w:pPr>
        <w:tabs>
          <w:tab w:val="num" w:pos="2880"/>
        </w:tabs>
        <w:ind w:left="2880" w:hanging="360"/>
      </w:pPr>
      <w:rPr>
        <w:rFonts w:ascii="Symbol" w:hAnsi="Symbol" w:hint="default"/>
      </w:rPr>
    </w:lvl>
    <w:lvl w:ilvl="4" w:tplc="82E28192" w:tentative="1">
      <w:start w:val="1"/>
      <w:numFmt w:val="bullet"/>
      <w:lvlText w:val="o"/>
      <w:lvlJc w:val="left"/>
      <w:pPr>
        <w:tabs>
          <w:tab w:val="num" w:pos="3600"/>
        </w:tabs>
        <w:ind w:left="3600" w:hanging="360"/>
      </w:pPr>
      <w:rPr>
        <w:rFonts w:ascii="Courier New" w:hAnsi="Courier New" w:hint="default"/>
      </w:rPr>
    </w:lvl>
    <w:lvl w:ilvl="5" w:tplc="4E547262" w:tentative="1">
      <w:start w:val="1"/>
      <w:numFmt w:val="bullet"/>
      <w:lvlText w:val=""/>
      <w:lvlJc w:val="left"/>
      <w:pPr>
        <w:tabs>
          <w:tab w:val="num" w:pos="4320"/>
        </w:tabs>
        <w:ind w:left="4320" w:hanging="360"/>
      </w:pPr>
      <w:rPr>
        <w:rFonts w:ascii="Wingdings" w:hAnsi="Wingdings" w:hint="default"/>
      </w:rPr>
    </w:lvl>
    <w:lvl w:ilvl="6" w:tplc="96EEBC68" w:tentative="1">
      <w:start w:val="1"/>
      <w:numFmt w:val="bullet"/>
      <w:lvlText w:val=""/>
      <w:lvlJc w:val="left"/>
      <w:pPr>
        <w:tabs>
          <w:tab w:val="num" w:pos="5040"/>
        </w:tabs>
        <w:ind w:left="5040" w:hanging="360"/>
      </w:pPr>
      <w:rPr>
        <w:rFonts w:ascii="Symbol" w:hAnsi="Symbol" w:hint="default"/>
      </w:rPr>
    </w:lvl>
    <w:lvl w:ilvl="7" w:tplc="7FA2EC86" w:tentative="1">
      <w:start w:val="1"/>
      <w:numFmt w:val="bullet"/>
      <w:lvlText w:val="o"/>
      <w:lvlJc w:val="left"/>
      <w:pPr>
        <w:tabs>
          <w:tab w:val="num" w:pos="5760"/>
        </w:tabs>
        <w:ind w:left="5760" w:hanging="360"/>
      </w:pPr>
      <w:rPr>
        <w:rFonts w:ascii="Courier New" w:hAnsi="Courier New" w:hint="default"/>
      </w:rPr>
    </w:lvl>
    <w:lvl w:ilvl="8" w:tplc="60BA54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A769C"/>
    <w:multiLevelType w:val="hybridMultilevel"/>
    <w:tmpl w:val="36D86348"/>
    <w:lvl w:ilvl="0" w:tplc="83DC15A4">
      <w:start w:val="21"/>
      <w:numFmt w:val="bullet"/>
      <w:lvlText w:val="-"/>
      <w:lvlJc w:val="left"/>
      <w:pPr>
        <w:tabs>
          <w:tab w:val="num" w:pos="417"/>
        </w:tabs>
        <w:ind w:left="417" w:hanging="360"/>
      </w:pPr>
      <w:rPr>
        <w:rFonts w:hint="default"/>
      </w:rPr>
    </w:lvl>
    <w:lvl w:ilvl="1" w:tplc="8D962F2A">
      <w:start w:val="1"/>
      <w:numFmt w:val="decimal"/>
      <w:lvlText w:val="%2."/>
      <w:lvlJc w:val="left"/>
      <w:pPr>
        <w:tabs>
          <w:tab w:val="num" w:pos="1497"/>
        </w:tabs>
        <w:ind w:left="1497" w:hanging="360"/>
      </w:pPr>
      <w:rPr>
        <w:rFonts w:hint="default"/>
      </w:rPr>
    </w:lvl>
    <w:lvl w:ilvl="2" w:tplc="E4F6427A" w:tentative="1">
      <w:start w:val="1"/>
      <w:numFmt w:val="bullet"/>
      <w:lvlText w:val=""/>
      <w:lvlJc w:val="left"/>
      <w:pPr>
        <w:tabs>
          <w:tab w:val="num" w:pos="2217"/>
        </w:tabs>
        <w:ind w:left="2217" w:hanging="360"/>
      </w:pPr>
      <w:rPr>
        <w:rFonts w:ascii="Wingdings" w:hAnsi="Wingdings" w:hint="default"/>
      </w:rPr>
    </w:lvl>
    <w:lvl w:ilvl="3" w:tplc="C2FA6F2C" w:tentative="1">
      <w:start w:val="1"/>
      <w:numFmt w:val="bullet"/>
      <w:lvlText w:val=""/>
      <w:lvlJc w:val="left"/>
      <w:pPr>
        <w:tabs>
          <w:tab w:val="num" w:pos="2937"/>
        </w:tabs>
        <w:ind w:left="2937" w:hanging="360"/>
      </w:pPr>
      <w:rPr>
        <w:rFonts w:ascii="Symbol" w:hAnsi="Symbol" w:hint="default"/>
      </w:rPr>
    </w:lvl>
    <w:lvl w:ilvl="4" w:tplc="5F8CF37A" w:tentative="1">
      <w:start w:val="1"/>
      <w:numFmt w:val="bullet"/>
      <w:lvlText w:val="o"/>
      <w:lvlJc w:val="left"/>
      <w:pPr>
        <w:tabs>
          <w:tab w:val="num" w:pos="3657"/>
        </w:tabs>
        <w:ind w:left="3657" w:hanging="360"/>
      </w:pPr>
      <w:rPr>
        <w:rFonts w:ascii="Courier New" w:hAnsi="Courier New" w:hint="default"/>
      </w:rPr>
    </w:lvl>
    <w:lvl w:ilvl="5" w:tplc="40463738" w:tentative="1">
      <w:start w:val="1"/>
      <w:numFmt w:val="bullet"/>
      <w:lvlText w:val=""/>
      <w:lvlJc w:val="left"/>
      <w:pPr>
        <w:tabs>
          <w:tab w:val="num" w:pos="4377"/>
        </w:tabs>
        <w:ind w:left="4377" w:hanging="360"/>
      </w:pPr>
      <w:rPr>
        <w:rFonts w:ascii="Wingdings" w:hAnsi="Wingdings" w:hint="default"/>
      </w:rPr>
    </w:lvl>
    <w:lvl w:ilvl="6" w:tplc="AD8A0D96" w:tentative="1">
      <w:start w:val="1"/>
      <w:numFmt w:val="bullet"/>
      <w:lvlText w:val=""/>
      <w:lvlJc w:val="left"/>
      <w:pPr>
        <w:tabs>
          <w:tab w:val="num" w:pos="5097"/>
        </w:tabs>
        <w:ind w:left="5097" w:hanging="360"/>
      </w:pPr>
      <w:rPr>
        <w:rFonts w:ascii="Symbol" w:hAnsi="Symbol" w:hint="default"/>
      </w:rPr>
    </w:lvl>
    <w:lvl w:ilvl="7" w:tplc="8CF03F72" w:tentative="1">
      <w:start w:val="1"/>
      <w:numFmt w:val="bullet"/>
      <w:lvlText w:val="o"/>
      <w:lvlJc w:val="left"/>
      <w:pPr>
        <w:tabs>
          <w:tab w:val="num" w:pos="5817"/>
        </w:tabs>
        <w:ind w:left="5817" w:hanging="360"/>
      </w:pPr>
      <w:rPr>
        <w:rFonts w:ascii="Courier New" w:hAnsi="Courier New" w:hint="default"/>
      </w:rPr>
    </w:lvl>
    <w:lvl w:ilvl="8" w:tplc="4AA63BF2" w:tentative="1">
      <w:start w:val="1"/>
      <w:numFmt w:val="bullet"/>
      <w:lvlText w:val=""/>
      <w:lvlJc w:val="left"/>
      <w:pPr>
        <w:tabs>
          <w:tab w:val="num" w:pos="6537"/>
        </w:tabs>
        <w:ind w:left="6537"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4F6947"/>
    <w:multiLevelType w:val="hybridMultilevel"/>
    <w:tmpl w:val="12D2497A"/>
    <w:lvl w:ilvl="0" w:tplc="67361A86">
      <w:start w:val="1"/>
      <w:numFmt w:val="bullet"/>
      <w:lvlText w:val="-"/>
      <w:lvlJc w:val="left"/>
      <w:pPr>
        <w:tabs>
          <w:tab w:val="num" w:pos="720"/>
        </w:tabs>
        <w:ind w:left="567" w:hanging="207"/>
      </w:pPr>
      <w:rPr>
        <w:rFonts w:ascii="Times New Roman" w:eastAsia="Times New Roman" w:hAnsi="Times New Roman" w:cs="Times New Roman" w:hint="default"/>
      </w:rPr>
    </w:lvl>
    <w:lvl w:ilvl="1" w:tplc="F094F0DC" w:tentative="1">
      <w:start w:val="1"/>
      <w:numFmt w:val="bullet"/>
      <w:lvlText w:val="o"/>
      <w:lvlJc w:val="left"/>
      <w:pPr>
        <w:tabs>
          <w:tab w:val="num" w:pos="1440"/>
        </w:tabs>
        <w:ind w:left="1440" w:hanging="360"/>
      </w:pPr>
      <w:rPr>
        <w:rFonts w:ascii="Courier New" w:hAnsi="Courier New" w:hint="default"/>
      </w:rPr>
    </w:lvl>
    <w:lvl w:ilvl="2" w:tplc="C1846FA6" w:tentative="1">
      <w:start w:val="1"/>
      <w:numFmt w:val="bullet"/>
      <w:lvlText w:val=""/>
      <w:lvlJc w:val="left"/>
      <w:pPr>
        <w:tabs>
          <w:tab w:val="num" w:pos="2160"/>
        </w:tabs>
        <w:ind w:left="2160" w:hanging="360"/>
      </w:pPr>
      <w:rPr>
        <w:rFonts w:ascii="Wingdings" w:hAnsi="Wingdings" w:hint="default"/>
      </w:rPr>
    </w:lvl>
    <w:lvl w:ilvl="3" w:tplc="AF32A484" w:tentative="1">
      <w:start w:val="1"/>
      <w:numFmt w:val="bullet"/>
      <w:lvlText w:val=""/>
      <w:lvlJc w:val="left"/>
      <w:pPr>
        <w:tabs>
          <w:tab w:val="num" w:pos="2880"/>
        </w:tabs>
        <w:ind w:left="2880" w:hanging="360"/>
      </w:pPr>
      <w:rPr>
        <w:rFonts w:ascii="Symbol" w:hAnsi="Symbol" w:hint="default"/>
      </w:rPr>
    </w:lvl>
    <w:lvl w:ilvl="4" w:tplc="E47034F2" w:tentative="1">
      <w:start w:val="1"/>
      <w:numFmt w:val="bullet"/>
      <w:lvlText w:val="o"/>
      <w:lvlJc w:val="left"/>
      <w:pPr>
        <w:tabs>
          <w:tab w:val="num" w:pos="3600"/>
        </w:tabs>
        <w:ind w:left="3600" w:hanging="360"/>
      </w:pPr>
      <w:rPr>
        <w:rFonts w:ascii="Courier New" w:hAnsi="Courier New" w:hint="default"/>
      </w:rPr>
    </w:lvl>
    <w:lvl w:ilvl="5" w:tplc="7D664834" w:tentative="1">
      <w:start w:val="1"/>
      <w:numFmt w:val="bullet"/>
      <w:lvlText w:val=""/>
      <w:lvlJc w:val="left"/>
      <w:pPr>
        <w:tabs>
          <w:tab w:val="num" w:pos="4320"/>
        </w:tabs>
        <w:ind w:left="4320" w:hanging="360"/>
      </w:pPr>
      <w:rPr>
        <w:rFonts w:ascii="Wingdings" w:hAnsi="Wingdings" w:hint="default"/>
      </w:rPr>
    </w:lvl>
    <w:lvl w:ilvl="6" w:tplc="461278F4" w:tentative="1">
      <w:start w:val="1"/>
      <w:numFmt w:val="bullet"/>
      <w:lvlText w:val=""/>
      <w:lvlJc w:val="left"/>
      <w:pPr>
        <w:tabs>
          <w:tab w:val="num" w:pos="5040"/>
        </w:tabs>
        <w:ind w:left="5040" w:hanging="360"/>
      </w:pPr>
      <w:rPr>
        <w:rFonts w:ascii="Symbol" w:hAnsi="Symbol" w:hint="default"/>
      </w:rPr>
    </w:lvl>
    <w:lvl w:ilvl="7" w:tplc="93640B20" w:tentative="1">
      <w:start w:val="1"/>
      <w:numFmt w:val="bullet"/>
      <w:lvlText w:val="o"/>
      <w:lvlJc w:val="left"/>
      <w:pPr>
        <w:tabs>
          <w:tab w:val="num" w:pos="5760"/>
        </w:tabs>
        <w:ind w:left="5760" w:hanging="360"/>
      </w:pPr>
      <w:rPr>
        <w:rFonts w:ascii="Courier New" w:hAnsi="Courier New" w:hint="default"/>
      </w:rPr>
    </w:lvl>
    <w:lvl w:ilvl="8" w:tplc="197C2E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9421B"/>
    <w:multiLevelType w:val="hybridMultilevel"/>
    <w:tmpl w:val="8F622EF2"/>
    <w:lvl w:ilvl="0" w:tplc="ADD203F0">
      <w:start w:val="5"/>
      <w:numFmt w:val="decimal"/>
      <w:lvlText w:val="%1."/>
      <w:lvlJc w:val="left"/>
      <w:pPr>
        <w:tabs>
          <w:tab w:val="num" w:pos="360"/>
        </w:tabs>
        <w:ind w:left="0" w:firstLine="0"/>
      </w:pPr>
      <w:rPr>
        <w:rFonts w:hint="default"/>
      </w:rPr>
    </w:lvl>
    <w:lvl w:ilvl="1" w:tplc="57EEC6A2" w:tentative="1">
      <w:start w:val="1"/>
      <w:numFmt w:val="lowerLetter"/>
      <w:lvlText w:val="%2."/>
      <w:lvlJc w:val="left"/>
      <w:pPr>
        <w:tabs>
          <w:tab w:val="num" w:pos="1440"/>
        </w:tabs>
        <w:ind w:left="1440" w:hanging="360"/>
      </w:pPr>
    </w:lvl>
    <w:lvl w:ilvl="2" w:tplc="DFB24E4A" w:tentative="1">
      <w:start w:val="1"/>
      <w:numFmt w:val="lowerRoman"/>
      <w:lvlText w:val="%3."/>
      <w:lvlJc w:val="right"/>
      <w:pPr>
        <w:tabs>
          <w:tab w:val="num" w:pos="2160"/>
        </w:tabs>
        <w:ind w:left="2160" w:hanging="180"/>
      </w:pPr>
    </w:lvl>
    <w:lvl w:ilvl="3" w:tplc="E34EC312" w:tentative="1">
      <w:start w:val="1"/>
      <w:numFmt w:val="decimal"/>
      <w:lvlText w:val="%4."/>
      <w:lvlJc w:val="left"/>
      <w:pPr>
        <w:tabs>
          <w:tab w:val="num" w:pos="2880"/>
        </w:tabs>
        <w:ind w:left="2880" w:hanging="360"/>
      </w:pPr>
    </w:lvl>
    <w:lvl w:ilvl="4" w:tplc="09102320" w:tentative="1">
      <w:start w:val="1"/>
      <w:numFmt w:val="lowerLetter"/>
      <w:lvlText w:val="%5."/>
      <w:lvlJc w:val="left"/>
      <w:pPr>
        <w:tabs>
          <w:tab w:val="num" w:pos="3600"/>
        </w:tabs>
        <w:ind w:left="3600" w:hanging="360"/>
      </w:pPr>
    </w:lvl>
    <w:lvl w:ilvl="5" w:tplc="EFE84EBC" w:tentative="1">
      <w:start w:val="1"/>
      <w:numFmt w:val="lowerRoman"/>
      <w:lvlText w:val="%6."/>
      <w:lvlJc w:val="right"/>
      <w:pPr>
        <w:tabs>
          <w:tab w:val="num" w:pos="4320"/>
        </w:tabs>
        <w:ind w:left="4320" w:hanging="180"/>
      </w:pPr>
    </w:lvl>
    <w:lvl w:ilvl="6" w:tplc="1824A22A" w:tentative="1">
      <w:start w:val="1"/>
      <w:numFmt w:val="decimal"/>
      <w:lvlText w:val="%7."/>
      <w:lvlJc w:val="left"/>
      <w:pPr>
        <w:tabs>
          <w:tab w:val="num" w:pos="5040"/>
        </w:tabs>
        <w:ind w:left="5040" w:hanging="360"/>
      </w:pPr>
    </w:lvl>
    <w:lvl w:ilvl="7" w:tplc="95EC09D2" w:tentative="1">
      <w:start w:val="1"/>
      <w:numFmt w:val="lowerLetter"/>
      <w:lvlText w:val="%8."/>
      <w:lvlJc w:val="left"/>
      <w:pPr>
        <w:tabs>
          <w:tab w:val="num" w:pos="5760"/>
        </w:tabs>
        <w:ind w:left="5760" w:hanging="360"/>
      </w:pPr>
    </w:lvl>
    <w:lvl w:ilvl="8" w:tplc="1152F4CE" w:tentative="1">
      <w:start w:val="1"/>
      <w:numFmt w:val="lowerRoman"/>
      <w:lvlText w:val="%9."/>
      <w:lvlJc w:val="right"/>
      <w:pPr>
        <w:tabs>
          <w:tab w:val="num" w:pos="6480"/>
        </w:tabs>
        <w:ind w:left="6480" w:hanging="180"/>
      </w:pPr>
    </w:lvl>
  </w:abstractNum>
  <w:abstractNum w:abstractNumId="15" w15:restartNumberingAfterBreak="0">
    <w:nsid w:val="7E820C25"/>
    <w:multiLevelType w:val="hybridMultilevel"/>
    <w:tmpl w:val="1A164404"/>
    <w:lvl w:ilvl="0" w:tplc="F5F68DE0">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487437076">
    <w:abstractNumId w:val="0"/>
  </w:num>
  <w:num w:numId="2" w16cid:durableId="1749959424">
    <w:abstractNumId w:val="11"/>
  </w:num>
  <w:num w:numId="3" w16cid:durableId="260650471">
    <w:abstractNumId w:val="14"/>
  </w:num>
  <w:num w:numId="4" w16cid:durableId="1897010925">
    <w:abstractNumId w:val="8"/>
  </w:num>
  <w:num w:numId="5" w16cid:durableId="2080053715">
    <w:abstractNumId w:val="13"/>
  </w:num>
  <w:num w:numId="6" w16cid:durableId="1541895073">
    <w:abstractNumId w:val="9"/>
  </w:num>
  <w:num w:numId="7" w16cid:durableId="1083917365">
    <w:abstractNumId w:val="5"/>
  </w:num>
  <w:num w:numId="8" w16cid:durableId="1122381710">
    <w:abstractNumId w:val="10"/>
  </w:num>
  <w:num w:numId="9" w16cid:durableId="588928890">
    <w:abstractNumId w:val="6"/>
  </w:num>
  <w:num w:numId="10" w16cid:durableId="5237890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92173094">
    <w:abstractNumId w:val="2"/>
  </w:num>
  <w:num w:numId="12" w16cid:durableId="642126590">
    <w:abstractNumId w:val="15"/>
  </w:num>
  <w:num w:numId="13" w16cid:durableId="1722711314">
    <w:abstractNumId w:val="3"/>
  </w:num>
  <w:num w:numId="14" w16cid:durableId="431439695">
    <w:abstractNumId w:val="4"/>
  </w:num>
  <w:num w:numId="15" w16cid:durableId="536550977">
    <w:abstractNumId w:val="12"/>
  </w:num>
  <w:num w:numId="16" w16cid:durableId="19740238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pl-PL" w:vendorID="12" w:dllVersion="512" w:checkStyle="1"/>
  <w:activeWritingStyle w:appName="MSWord" w:lang="fr-FR" w:vendorID="9" w:dllVersion="512" w:checkStyle="1"/>
  <w:activeWritingStyle w:appName="MSWord" w:lang="hu-HU" w:vendorID="7" w:dllVersion="513"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28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s>
  <w:rsids>
    <w:rsidRoot w:val="0054087D"/>
    <w:rsid w:val="00001358"/>
    <w:rsid w:val="00002102"/>
    <w:rsid w:val="0001751C"/>
    <w:rsid w:val="00021D75"/>
    <w:rsid w:val="00024495"/>
    <w:rsid w:val="00024F11"/>
    <w:rsid w:val="000313DD"/>
    <w:rsid w:val="00043B73"/>
    <w:rsid w:val="00052C08"/>
    <w:rsid w:val="0007397F"/>
    <w:rsid w:val="000864C5"/>
    <w:rsid w:val="00091E04"/>
    <w:rsid w:val="000A45F8"/>
    <w:rsid w:val="000A52F6"/>
    <w:rsid w:val="000A698B"/>
    <w:rsid w:val="000B3322"/>
    <w:rsid w:val="000B47C9"/>
    <w:rsid w:val="000C1044"/>
    <w:rsid w:val="000C1AA3"/>
    <w:rsid w:val="000D591B"/>
    <w:rsid w:val="000D5B3A"/>
    <w:rsid w:val="000D75E1"/>
    <w:rsid w:val="000F0760"/>
    <w:rsid w:val="000F259D"/>
    <w:rsid w:val="000F502C"/>
    <w:rsid w:val="00111C3E"/>
    <w:rsid w:val="0011403B"/>
    <w:rsid w:val="001146ED"/>
    <w:rsid w:val="0011580D"/>
    <w:rsid w:val="00126DCD"/>
    <w:rsid w:val="00126E21"/>
    <w:rsid w:val="001404DB"/>
    <w:rsid w:val="00147502"/>
    <w:rsid w:val="001570B0"/>
    <w:rsid w:val="001627F8"/>
    <w:rsid w:val="001641C8"/>
    <w:rsid w:val="00165190"/>
    <w:rsid w:val="001667E0"/>
    <w:rsid w:val="00166E58"/>
    <w:rsid w:val="00167BB3"/>
    <w:rsid w:val="001728E7"/>
    <w:rsid w:val="0017384F"/>
    <w:rsid w:val="001758E6"/>
    <w:rsid w:val="001768EF"/>
    <w:rsid w:val="00177833"/>
    <w:rsid w:val="0018412A"/>
    <w:rsid w:val="0018495F"/>
    <w:rsid w:val="0018501B"/>
    <w:rsid w:val="00190707"/>
    <w:rsid w:val="001934AA"/>
    <w:rsid w:val="001A3553"/>
    <w:rsid w:val="001A6ADD"/>
    <w:rsid w:val="001B0AE9"/>
    <w:rsid w:val="001B2D70"/>
    <w:rsid w:val="001B3ECE"/>
    <w:rsid w:val="001C528C"/>
    <w:rsid w:val="001E3569"/>
    <w:rsid w:val="001E50FE"/>
    <w:rsid w:val="001F2ACE"/>
    <w:rsid w:val="001F3EE7"/>
    <w:rsid w:val="001F5E4A"/>
    <w:rsid w:val="0020219F"/>
    <w:rsid w:val="00203CD9"/>
    <w:rsid w:val="00204716"/>
    <w:rsid w:val="00215CEA"/>
    <w:rsid w:val="00220F02"/>
    <w:rsid w:val="0023091A"/>
    <w:rsid w:val="00236C26"/>
    <w:rsid w:val="00251034"/>
    <w:rsid w:val="00251122"/>
    <w:rsid w:val="00256F22"/>
    <w:rsid w:val="00262F01"/>
    <w:rsid w:val="002656E4"/>
    <w:rsid w:val="00267D2E"/>
    <w:rsid w:val="00273F66"/>
    <w:rsid w:val="002809A9"/>
    <w:rsid w:val="002901EC"/>
    <w:rsid w:val="00295DC6"/>
    <w:rsid w:val="00295F3E"/>
    <w:rsid w:val="002973B2"/>
    <w:rsid w:val="002A06B8"/>
    <w:rsid w:val="002A079A"/>
    <w:rsid w:val="002B797F"/>
    <w:rsid w:val="002C6C49"/>
    <w:rsid w:val="002D2394"/>
    <w:rsid w:val="002E66A1"/>
    <w:rsid w:val="002F491B"/>
    <w:rsid w:val="00312E4C"/>
    <w:rsid w:val="00326153"/>
    <w:rsid w:val="00330283"/>
    <w:rsid w:val="00345308"/>
    <w:rsid w:val="00346140"/>
    <w:rsid w:val="00347E1C"/>
    <w:rsid w:val="00350F6F"/>
    <w:rsid w:val="00363D97"/>
    <w:rsid w:val="003761F2"/>
    <w:rsid w:val="00384B00"/>
    <w:rsid w:val="00386215"/>
    <w:rsid w:val="00397402"/>
    <w:rsid w:val="003B41DF"/>
    <w:rsid w:val="003E2637"/>
    <w:rsid w:val="003F2E4F"/>
    <w:rsid w:val="004029F2"/>
    <w:rsid w:val="00415E47"/>
    <w:rsid w:val="00423BDF"/>
    <w:rsid w:val="004263CE"/>
    <w:rsid w:val="00430415"/>
    <w:rsid w:val="004342B8"/>
    <w:rsid w:val="00440929"/>
    <w:rsid w:val="00441195"/>
    <w:rsid w:val="00443D9D"/>
    <w:rsid w:val="00474003"/>
    <w:rsid w:val="004752FA"/>
    <w:rsid w:val="00480341"/>
    <w:rsid w:val="00495B54"/>
    <w:rsid w:val="0049621A"/>
    <w:rsid w:val="004A04A8"/>
    <w:rsid w:val="004A1BF2"/>
    <w:rsid w:val="004B4ED0"/>
    <w:rsid w:val="004C17DC"/>
    <w:rsid w:val="004D15B9"/>
    <w:rsid w:val="004E2AB7"/>
    <w:rsid w:val="004E6B4D"/>
    <w:rsid w:val="004F0E17"/>
    <w:rsid w:val="00500D3F"/>
    <w:rsid w:val="00514595"/>
    <w:rsid w:val="00520150"/>
    <w:rsid w:val="005305CA"/>
    <w:rsid w:val="00536899"/>
    <w:rsid w:val="0053766F"/>
    <w:rsid w:val="0054087D"/>
    <w:rsid w:val="005409E5"/>
    <w:rsid w:val="00540E85"/>
    <w:rsid w:val="00542E19"/>
    <w:rsid w:val="0055165C"/>
    <w:rsid w:val="00570408"/>
    <w:rsid w:val="0057199E"/>
    <w:rsid w:val="00571F66"/>
    <w:rsid w:val="00572535"/>
    <w:rsid w:val="00573A3F"/>
    <w:rsid w:val="005766B0"/>
    <w:rsid w:val="00577994"/>
    <w:rsid w:val="005A60DE"/>
    <w:rsid w:val="005A7928"/>
    <w:rsid w:val="005B15C4"/>
    <w:rsid w:val="005C5F82"/>
    <w:rsid w:val="005D3226"/>
    <w:rsid w:val="005E5D9D"/>
    <w:rsid w:val="005F4888"/>
    <w:rsid w:val="0060068B"/>
    <w:rsid w:val="006104DF"/>
    <w:rsid w:val="00615E48"/>
    <w:rsid w:val="00623F43"/>
    <w:rsid w:val="00631C98"/>
    <w:rsid w:val="006414A3"/>
    <w:rsid w:val="006420DB"/>
    <w:rsid w:val="00661791"/>
    <w:rsid w:val="00667773"/>
    <w:rsid w:val="0067111D"/>
    <w:rsid w:val="00691CA2"/>
    <w:rsid w:val="00692AED"/>
    <w:rsid w:val="006972E2"/>
    <w:rsid w:val="006B099D"/>
    <w:rsid w:val="006B3D44"/>
    <w:rsid w:val="006C16E1"/>
    <w:rsid w:val="006C22CA"/>
    <w:rsid w:val="006D2D8E"/>
    <w:rsid w:val="006D5612"/>
    <w:rsid w:val="006D7328"/>
    <w:rsid w:val="006E29DE"/>
    <w:rsid w:val="006E46DB"/>
    <w:rsid w:val="006E5B78"/>
    <w:rsid w:val="006E631D"/>
    <w:rsid w:val="006F1BCA"/>
    <w:rsid w:val="006F44EE"/>
    <w:rsid w:val="007067F9"/>
    <w:rsid w:val="0071302A"/>
    <w:rsid w:val="00732C0A"/>
    <w:rsid w:val="00737A52"/>
    <w:rsid w:val="00751917"/>
    <w:rsid w:val="00761998"/>
    <w:rsid w:val="0076528F"/>
    <w:rsid w:val="00775FD8"/>
    <w:rsid w:val="007813D7"/>
    <w:rsid w:val="0079364A"/>
    <w:rsid w:val="0079571C"/>
    <w:rsid w:val="007A4A42"/>
    <w:rsid w:val="007A7FDF"/>
    <w:rsid w:val="007B45B6"/>
    <w:rsid w:val="007B6205"/>
    <w:rsid w:val="007B6E25"/>
    <w:rsid w:val="007B74A1"/>
    <w:rsid w:val="007C12F4"/>
    <w:rsid w:val="007C6CD8"/>
    <w:rsid w:val="007C6F92"/>
    <w:rsid w:val="007D09ED"/>
    <w:rsid w:val="007D5932"/>
    <w:rsid w:val="007D6C8A"/>
    <w:rsid w:val="007E48D8"/>
    <w:rsid w:val="007F0191"/>
    <w:rsid w:val="007F0770"/>
    <w:rsid w:val="008012BA"/>
    <w:rsid w:val="0080594D"/>
    <w:rsid w:val="00812085"/>
    <w:rsid w:val="00816AD4"/>
    <w:rsid w:val="00826B45"/>
    <w:rsid w:val="00830E4E"/>
    <w:rsid w:val="00831D8E"/>
    <w:rsid w:val="00846F3B"/>
    <w:rsid w:val="0085233A"/>
    <w:rsid w:val="00861879"/>
    <w:rsid w:val="0086405D"/>
    <w:rsid w:val="00875D71"/>
    <w:rsid w:val="00882ECA"/>
    <w:rsid w:val="0089170B"/>
    <w:rsid w:val="008923DD"/>
    <w:rsid w:val="00894137"/>
    <w:rsid w:val="00894F2D"/>
    <w:rsid w:val="008A5DFE"/>
    <w:rsid w:val="008B2EE5"/>
    <w:rsid w:val="008B67DE"/>
    <w:rsid w:val="008C5E2C"/>
    <w:rsid w:val="008D1EAE"/>
    <w:rsid w:val="008D38CC"/>
    <w:rsid w:val="008D60D8"/>
    <w:rsid w:val="008F3E17"/>
    <w:rsid w:val="00907FED"/>
    <w:rsid w:val="0091133A"/>
    <w:rsid w:val="00916EAE"/>
    <w:rsid w:val="00936911"/>
    <w:rsid w:val="00946D76"/>
    <w:rsid w:val="00950E86"/>
    <w:rsid w:val="00955A28"/>
    <w:rsid w:val="00961FCC"/>
    <w:rsid w:val="00966F4D"/>
    <w:rsid w:val="00970CDB"/>
    <w:rsid w:val="0097376A"/>
    <w:rsid w:val="00981FAF"/>
    <w:rsid w:val="00982233"/>
    <w:rsid w:val="00985096"/>
    <w:rsid w:val="00986BF0"/>
    <w:rsid w:val="00987FC0"/>
    <w:rsid w:val="00990182"/>
    <w:rsid w:val="00991AD3"/>
    <w:rsid w:val="009A6153"/>
    <w:rsid w:val="009B33A4"/>
    <w:rsid w:val="009B3418"/>
    <w:rsid w:val="009C7E92"/>
    <w:rsid w:val="009D77D0"/>
    <w:rsid w:val="00A059D7"/>
    <w:rsid w:val="00A12471"/>
    <w:rsid w:val="00A20461"/>
    <w:rsid w:val="00A21EC3"/>
    <w:rsid w:val="00A26795"/>
    <w:rsid w:val="00A279E1"/>
    <w:rsid w:val="00A31B9C"/>
    <w:rsid w:val="00A35CEC"/>
    <w:rsid w:val="00A4015D"/>
    <w:rsid w:val="00A41F85"/>
    <w:rsid w:val="00A422A7"/>
    <w:rsid w:val="00A7487E"/>
    <w:rsid w:val="00A77555"/>
    <w:rsid w:val="00A8128C"/>
    <w:rsid w:val="00A855F4"/>
    <w:rsid w:val="00A93AE3"/>
    <w:rsid w:val="00AA0636"/>
    <w:rsid w:val="00AA43B5"/>
    <w:rsid w:val="00AA4FEA"/>
    <w:rsid w:val="00AB0A7D"/>
    <w:rsid w:val="00AB25FA"/>
    <w:rsid w:val="00AB67CE"/>
    <w:rsid w:val="00AB688C"/>
    <w:rsid w:val="00AB6CC5"/>
    <w:rsid w:val="00AC250F"/>
    <w:rsid w:val="00AC2CC0"/>
    <w:rsid w:val="00AD0BE1"/>
    <w:rsid w:val="00AE18E5"/>
    <w:rsid w:val="00AE23DA"/>
    <w:rsid w:val="00AF67F0"/>
    <w:rsid w:val="00B04770"/>
    <w:rsid w:val="00B10870"/>
    <w:rsid w:val="00B15566"/>
    <w:rsid w:val="00B16AEA"/>
    <w:rsid w:val="00B16ED5"/>
    <w:rsid w:val="00B31C95"/>
    <w:rsid w:val="00B33056"/>
    <w:rsid w:val="00B52F06"/>
    <w:rsid w:val="00B537A2"/>
    <w:rsid w:val="00B56741"/>
    <w:rsid w:val="00B615B4"/>
    <w:rsid w:val="00B67DF5"/>
    <w:rsid w:val="00B71D33"/>
    <w:rsid w:val="00B730DB"/>
    <w:rsid w:val="00B8231C"/>
    <w:rsid w:val="00B82693"/>
    <w:rsid w:val="00B869AD"/>
    <w:rsid w:val="00B97E19"/>
    <w:rsid w:val="00BA17BE"/>
    <w:rsid w:val="00BA3F5A"/>
    <w:rsid w:val="00BA71FF"/>
    <w:rsid w:val="00BB4508"/>
    <w:rsid w:val="00BB5040"/>
    <w:rsid w:val="00BB5149"/>
    <w:rsid w:val="00BD283F"/>
    <w:rsid w:val="00BD5202"/>
    <w:rsid w:val="00BE229B"/>
    <w:rsid w:val="00BE3156"/>
    <w:rsid w:val="00BE60AF"/>
    <w:rsid w:val="00BF7346"/>
    <w:rsid w:val="00C15164"/>
    <w:rsid w:val="00C16AAC"/>
    <w:rsid w:val="00C20707"/>
    <w:rsid w:val="00C25C16"/>
    <w:rsid w:val="00C304A7"/>
    <w:rsid w:val="00C34B6C"/>
    <w:rsid w:val="00C401C9"/>
    <w:rsid w:val="00C41562"/>
    <w:rsid w:val="00C54864"/>
    <w:rsid w:val="00C54C43"/>
    <w:rsid w:val="00C70F87"/>
    <w:rsid w:val="00C71266"/>
    <w:rsid w:val="00C7378C"/>
    <w:rsid w:val="00C76286"/>
    <w:rsid w:val="00C86B2C"/>
    <w:rsid w:val="00C9673A"/>
    <w:rsid w:val="00CB7688"/>
    <w:rsid w:val="00CC19ED"/>
    <w:rsid w:val="00CC7216"/>
    <w:rsid w:val="00CE0AD3"/>
    <w:rsid w:val="00CE7C56"/>
    <w:rsid w:val="00CE7CFE"/>
    <w:rsid w:val="00CF03DB"/>
    <w:rsid w:val="00CF3538"/>
    <w:rsid w:val="00CF70E3"/>
    <w:rsid w:val="00D10E0E"/>
    <w:rsid w:val="00D23002"/>
    <w:rsid w:val="00D254BD"/>
    <w:rsid w:val="00D36F49"/>
    <w:rsid w:val="00D548C8"/>
    <w:rsid w:val="00D61228"/>
    <w:rsid w:val="00D637A4"/>
    <w:rsid w:val="00D861AD"/>
    <w:rsid w:val="00DA1A20"/>
    <w:rsid w:val="00DA21FA"/>
    <w:rsid w:val="00DA297E"/>
    <w:rsid w:val="00DA54AE"/>
    <w:rsid w:val="00DA6C4A"/>
    <w:rsid w:val="00DB7CCC"/>
    <w:rsid w:val="00DD3339"/>
    <w:rsid w:val="00DE5964"/>
    <w:rsid w:val="00DF0CE6"/>
    <w:rsid w:val="00DF60D5"/>
    <w:rsid w:val="00DF611F"/>
    <w:rsid w:val="00E063FB"/>
    <w:rsid w:val="00E12D34"/>
    <w:rsid w:val="00E140DE"/>
    <w:rsid w:val="00E31D10"/>
    <w:rsid w:val="00E4126A"/>
    <w:rsid w:val="00E51A9A"/>
    <w:rsid w:val="00E52FE8"/>
    <w:rsid w:val="00E53550"/>
    <w:rsid w:val="00E62F99"/>
    <w:rsid w:val="00E658DD"/>
    <w:rsid w:val="00E70768"/>
    <w:rsid w:val="00E7362A"/>
    <w:rsid w:val="00E75D32"/>
    <w:rsid w:val="00E83C03"/>
    <w:rsid w:val="00E84780"/>
    <w:rsid w:val="00E87316"/>
    <w:rsid w:val="00E87412"/>
    <w:rsid w:val="00E934D4"/>
    <w:rsid w:val="00E93C68"/>
    <w:rsid w:val="00E9559C"/>
    <w:rsid w:val="00EA010D"/>
    <w:rsid w:val="00EA14F0"/>
    <w:rsid w:val="00EA3A0E"/>
    <w:rsid w:val="00EA4745"/>
    <w:rsid w:val="00EA5E51"/>
    <w:rsid w:val="00EB1B68"/>
    <w:rsid w:val="00EB5130"/>
    <w:rsid w:val="00EB5A9B"/>
    <w:rsid w:val="00EB6B4D"/>
    <w:rsid w:val="00EC34AC"/>
    <w:rsid w:val="00EC371F"/>
    <w:rsid w:val="00EC3F50"/>
    <w:rsid w:val="00ED381C"/>
    <w:rsid w:val="00ED4830"/>
    <w:rsid w:val="00EE0FF8"/>
    <w:rsid w:val="00EE2FA7"/>
    <w:rsid w:val="00EE447B"/>
    <w:rsid w:val="00EE7C99"/>
    <w:rsid w:val="00EF28D4"/>
    <w:rsid w:val="00EF5775"/>
    <w:rsid w:val="00F21925"/>
    <w:rsid w:val="00F2789A"/>
    <w:rsid w:val="00F303A0"/>
    <w:rsid w:val="00F45E5E"/>
    <w:rsid w:val="00F472AB"/>
    <w:rsid w:val="00F5001C"/>
    <w:rsid w:val="00F558D8"/>
    <w:rsid w:val="00F55FF9"/>
    <w:rsid w:val="00F56E34"/>
    <w:rsid w:val="00F5760F"/>
    <w:rsid w:val="00F60766"/>
    <w:rsid w:val="00F6262A"/>
    <w:rsid w:val="00F64F5A"/>
    <w:rsid w:val="00F659C3"/>
    <w:rsid w:val="00F65BA9"/>
    <w:rsid w:val="00F874B4"/>
    <w:rsid w:val="00F90276"/>
    <w:rsid w:val="00F919BB"/>
    <w:rsid w:val="00FA256B"/>
    <w:rsid w:val="00FB0FFB"/>
    <w:rsid w:val="00FC1D07"/>
    <w:rsid w:val="00FC2891"/>
    <w:rsid w:val="00FC452E"/>
    <w:rsid w:val="00FD2748"/>
    <w:rsid w:val="00FD2A16"/>
    <w:rsid w:val="00FE6D3B"/>
    <w:rsid w:val="00FF1FF1"/>
    <w:rsid w:val="00FF29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1026"/>
    <o:shapelayout v:ext="edit">
      <o:idmap v:ext="edit" data="1"/>
    </o:shapelayout>
  </w:shapeDefaults>
  <w:decimalSymbol w:val="."/>
  <w:listSeparator w:val=","/>
  <w14:docId w14:val="73A34142"/>
  <w15:chartTrackingRefBased/>
  <w15:docId w15:val="{116CCA5E-EC14-498C-92CE-0ED0C218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766"/>
    <w:rPr>
      <w:lang w:val="pl-PL" w:eastAsia="en-US"/>
    </w:rPr>
  </w:style>
  <w:style w:type="paragraph" w:styleId="Heading1">
    <w:name w:val="heading 1"/>
    <w:basedOn w:val="Normal"/>
    <w:next w:val="Normal"/>
    <w:qFormat/>
    <w:rsid w:val="00F60766"/>
    <w:pPr>
      <w:keepNext/>
      <w:tabs>
        <w:tab w:val="left" w:pos="-31336"/>
        <w:tab w:val="left" w:pos="-30436"/>
        <w:tab w:val="left" w:pos="1"/>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 w:val="left" w:pos="31500"/>
      </w:tabs>
      <w:spacing w:line="360" w:lineRule="auto"/>
      <w:outlineLvl w:val="0"/>
    </w:pPr>
    <w:rPr>
      <w:sz w:val="24"/>
    </w:rPr>
  </w:style>
  <w:style w:type="paragraph" w:styleId="Heading2">
    <w:name w:val="heading 2"/>
    <w:basedOn w:val="Normal"/>
    <w:next w:val="Normal"/>
    <w:qFormat/>
    <w:rsid w:val="00F60766"/>
    <w:pPr>
      <w:keepNext/>
      <w:tabs>
        <w:tab w:val="left" w:pos="-31336"/>
        <w:tab w:val="left" w:pos="-30436"/>
        <w:tab w:val="left" w:pos="1"/>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 w:val="left" w:pos="31500"/>
      </w:tabs>
      <w:spacing w:line="360" w:lineRule="auto"/>
      <w:outlineLvl w:val="1"/>
    </w:pPr>
    <w:rPr>
      <w:b/>
      <w:sz w:val="24"/>
    </w:rPr>
  </w:style>
  <w:style w:type="paragraph" w:styleId="Heading3">
    <w:name w:val="heading 3"/>
    <w:basedOn w:val="Normal"/>
    <w:next w:val="Normal"/>
    <w:qFormat/>
    <w:rsid w:val="00F60766"/>
    <w:pPr>
      <w:keepNext/>
      <w:spacing w:line="360" w:lineRule="auto"/>
      <w:outlineLvl w:val="2"/>
    </w:pPr>
    <w:rPr>
      <w:rFonts w:ascii="Arial" w:hAnsi="Arial"/>
      <w:sz w:val="24"/>
      <w:u w:val="single"/>
    </w:rPr>
  </w:style>
  <w:style w:type="paragraph" w:styleId="Heading4">
    <w:name w:val="heading 4"/>
    <w:basedOn w:val="Normal"/>
    <w:next w:val="Normal"/>
    <w:qFormat/>
    <w:rsid w:val="00F60766"/>
    <w:pPr>
      <w:keepNext/>
      <w:spacing w:line="360" w:lineRule="auto"/>
      <w:jc w:val="center"/>
      <w:outlineLvl w:val="3"/>
    </w:pPr>
    <w:rPr>
      <w:rFonts w:ascii="Arial" w:hAnsi="Arial"/>
      <w:b/>
      <w:sz w:val="28"/>
    </w:rPr>
  </w:style>
  <w:style w:type="paragraph" w:styleId="Heading5">
    <w:name w:val="heading 5"/>
    <w:basedOn w:val="Normal"/>
    <w:next w:val="Normal"/>
    <w:qFormat/>
    <w:rsid w:val="00F60766"/>
    <w:pPr>
      <w:keepNext/>
      <w:jc w:val="center"/>
      <w:outlineLvl w:val="4"/>
    </w:pPr>
    <w:rPr>
      <w:b/>
      <w:bCs/>
      <w:sz w:val="22"/>
    </w:rPr>
  </w:style>
  <w:style w:type="paragraph" w:styleId="Heading6">
    <w:name w:val="heading 6"/>
    <w:basedOn w:val="Normal"/>
    <w:next w:val="Normal"/>
    <w:qFormat/>
    <w:rsid w:val="00F60766"/>
    <w:pPr>
      <w:keepNext/>
      <w:outlineLvl w:val="5"/>
    </w:pPr>
    <w:rPr>
      <w:b/>
      <w:bCs/>
      <w:sz w:val="22"/>
      <w:szCs w:val="22"/>
    </w:rPr>
  </w:style>
  <w:style w:type="paragraph" w:styleId="Heading7">
    <w:name w:val="heading 7"/>
    <w:basedOn w:val="Normal"/>
    <w:next w:val="Normal"/>
    <w:qFormat/>
    <w:rsid w:val="00F60766"/>
    <w:pPr>
      <w:keepNext/>
      <w:tabs>
        <w:tab w:val="left" w:pos="4680"/>
      </w:tabs>
      <w:ind w:right="14"/>
      <w:jc w:val="center"/>
      <w:outlineLvl w:val="6"/>
    </w:pPr>
    <w:rPr>
      <w:b/>
      <w:i/>
      <w:sz w:val="22"/>
      <w:lang w:val="en-GB"/>
    </w:rPr>
  </w:style>
  <w:style w:type="paragraph" w:styleId="Heading8">
    <w:name w:val="heading 8"/>
    <w:basedOn w:val="Normal"/>
    <w:next w:val="Normal"/>
    <w:qFormat/>
    <w:rsid w:val="00F60766"/>
    <w:pPr>
      <w:keepNext/>
      <w:outlineLvl w:val="7"/>
    </w:pPr>
    <w:rPr>
      <w:sz w:val="22"/>
      <w:u w:val="single"/>
    </w:rPr>
  </w:style>
  <w:style w:type="paragraph" w:styleId="Heading9">
    <w:name w:val="heading 9"/>
    <w:basedOn w:val="Normal"/>
    <w:next w:val="Normal"/>
    <w:qFormat/>
    <w:rsid w:val="00F60766"/>
    <w:pPr>
      <w:keepNext/>
      <w:tabs>
        <w:tab w:val="left" w:pos="284"/>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284"/>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0766"/>
    <w:pPr>
      <w:tabs>
        <w:tab w:val="center" w:pos="4153"/>
        <w:tab w:val="right" w:pos="8306"/>
      </w:tabs>
    </w:pPr>
  </w:style>
  <w:style w:type="character" w:styleId="PageNumber">
    <w:name w:val="page number"/>
    <w:basedOn w:val="DefaultParagraphFont"/>
    <w:rsid w:val="00F60766"/>
  </w:style>
  <w:style w:type="paragraph" w:styleId="BodyText">
    <w:name w:val="Body Text"/>
    <w:basedOn w:val="Normal"/>
    <w:rsid w:val="00F60766"/>
    <w:pPr>
      <w:tabs>
        <w:tab w:val="left" w:pos="-1132"/>
        <w:tab w:val="left" w:pos="-566"/>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s>
      <w:spacing w:line="360" w:lineRule="auto"/>
    </w:pPr>
    <w:rPr>
      <w:sz w:val="24"/>
    </w:rPr>
  </w:style>
  <w:style w:type="paragraph" w:styleId="BodyText2">
    <w:name w:val="Body Text 2"/>
    <w:basedOn w:val="Normal"/>
    <w:rsid w:val="00F60766"/>
    <w:pPr>
      <w:tabs>
        <w:tab w:val="left" w:pos="-1132"/>
        <w:tab w:val="left" w:pos="-566"/>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s>
      <w:spacing w:line="360" w:lineRule="auto"/>
      <w:jc w:val="both"/>
    </w:pPr>
    <w:rPr>
      <w:sz w:val="24"/>
    </w:rPr>
  </w:style>
  <w:style w:type="paragraph" w:styleId="Title">
    <w:name w:val="Title"/>
    <w:basedOn w:val="Normal"/>
    <w:qFormat/>
    <w:rsid w:val="00F60766"/>
    <w:pPr>
      <w:tabs>
        <w:tab w:val="left" w:pos="-31336"/>
        <w:tab w:val="left" w:pos="-30436"/>
        <w:tab w:val="left" w:pos="1"/>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 w:val="left" w:pos="31500"/>
      </w:tabs>
      <w:spacing w:line="360" w:lineRule="auto"/>
      <w:jc w:val="center"/>
    </w:pPr>
    <w:rPr>
      <w:b/>
      <w:sz w:val="36"/>
      <w:u w:val="single"/>
    </w:rPr>
  </w:style>
  <w:style w:type="paragraph" w:styleId="BodyText3">
    <w:name w:val="Body Text 3"/>
    <w:basedOn w:val="Normal"/>
    <w:rsid w:val="00F60766"/>
    <w:pPr>
      <w:spacing w:line="360" w:lineRule="auto"/>
    </w:pPr>
    <w:rPr>
      <w:rFonts w:ascii="Arial" w:hAnsi="Arial"/>
      <w:b/>
      <w:sz w:val="24"/>
      <w:u w:val="single"/>
    </w:rPr>
  </w:style>
  <w:style w:type="paragraph" w:styleId="EndnoteText">
    <w:name w:val="endnote text"/>
    <w:basedOn w:val="Normal"/>
    <w:semiHidden/>
    <w:rsid w:val="00F60766"/>
    <w:pPr>
      <w:tabs>
        <w:tab w:val="left" w:pos="567"/>
      </w:tabs>
    </w:pPr>
    <w:rPr>
      <w:sz w:val="22"/>
      <w:lang w:val="en-GB"/>
    </w:rPr>
  </w:style>
  <w:style w:type="paragraph" w:customStyle="1" w:styleId="Uberschrift2">
    <w:name w:val="Uberschrift 2"/>
    <w:basedOn w:val="Normal"/>
    <w:rsid w:val="00F60766"/>
    <w:pPr>
      <w:keepNext/>
      <w:widowControl w:val="0"/>
      <w:tabs>
        <w:tab w:val="left" w:pos="567"/>
      </w:tabs>
      <w:spacing w:before="240" w:after="120"/>
    </w:pPr>
    <w:rPr>
      <w:rFonts w:ascii="Courier" w:hAnsi="Courier"/>
      <w:b/>
      <w:kern w:val="28"/>
      <w:sz w:val="22"/>
      <w:lang w:val="en-GB" w:eastAsia="pl-PL"/>
    </w:rPr>
  </w:style>
  <w:style w:type="paragraph" w:styleId="BodyTextIndent3">
    <w:name w:val="Body Text Indent 3"/>
    <w:basedOn w:val="Normal"/>
    <w:rsid w:val="00F60766"/>
    <w:pPr>
      <w:ind w:left="720"/>
    </w:pPr>
    <w:rPr>
      <w:sz w:val="24"/>
      <w:lang w:val="en-US" w:eastAsia="pl-PL"/>
    </w:rPr>
  </w:style>
  <w:style w:type="paragraph" w:styleId="BodyTextIndent2">
    <w:name w:val="Body Text Indent 2"/>
    <w:basedOn w:val="Normal"/>
    <w:rsid w:val="00F60766"/>
    <w:pPr>
      <w:widowControl w:val="0"/>
      <w:ind w:left="567" w:hanging="567"/>
    </w:pPr>
    <w:rPr>
      <w:b/>
      <w:snapToGrid w:val="0"/>
      <w:sz w:val="22"/>
      <w:lang w:eastAsia="pl-PL"/>
    </w:rPr>
  </w:style>
  <w:style w:type="paragraph" w:styleId="ListBullet">
    <w:name w:val="List Bullet"/>
    <w:basedOn w:val="Normal"/>
    <w:autoRedefine/>
    <w:rsid w:val="00F60766"/>
    <w:pPr>
      <w:numPr>
        <w:numId w:val="1"/>
      </w:numPr>
    </w:pPr>
    <w:rPr>
      <w:rFonts w:ascii="MS Sans Serif" w:hAnsi="MS Sans Serif"/>
    </w:rPr>
  </w:style>
  <w:style w:type="paragraph" w:styleId="Header">
    <w:name w:val="header"/>
    <w:basedOn w:val="Normal"/>
    <w:rsid w:val="00F60766"/>
    <w:pPr>
      <w:tabs>
        <w:tab w:val="center" w:pos="4153"/>
        <w:tab w:val="right" w:pos="8306"/>
      </w:tabs>
    </w:pPr>
    <w:rPr>
      <w:sz w:val="22"/>
      <w:lang w:val="en-GB"/>
    </w:rPr>
  </w:style>
  <w:style w:type="paragraph" w:styleId="BodyTextIndent">
    <w:name w:val="Body Text Indent"/>
    <w:basedOn w:val="Normal"/>
    <w:rsid w:val="00F60766"/>
    <w:pPr>
      <w:tabs>
        <w:tab w:val="left" w:pos="567"/>
      </w:tabs>
      <w:ind w:left="567" w:hanging="567"/>
    </w:pPr>
    <w:rPr>
      <w:sz w:val="22"/>
    </w:rPr>
  </w:style>
  <w:style w:type="character" w:styleId="CommentReference">
    <w:name w:val="annotation reference"/>
    <w:semiHidden/>
    <w:rsid w:val="00F60766"/>
    <w:rPr>
      <w:sz w:val="16"/>
      <w:szCs w:val="16"/>
    </w:rPr>
  </w:style>
  <w:style w:type="paragraph" w:styleId="CommentText">
    <w:name w:val="annotation text"/>
    <w:basedOn w:val="Normal"/>
    <w:semiHidden/>
    <w:rsid w:val="00F60766"/>
  </w:style>
  <w:style w:type="paragraph" w:styleId="BlockText">
    <w:name w:val="Block Text"/>
    <w:basedOn w:val="Normal"/>
    <w:rsid w:val="00F60766"/>
    <w:pPr>
      <w:ind w:left="284" w:right="1415"/>
    </w:pPr>
    <w:rPr>
      <w:sz w:val="22"/>
    </w:rPr>
  </w:style>
  <w:style w:type="paragraph" w:customStyle="1" w:styleId="EUNormalafterheader">
    <w:name w:val="EU Normal after header"/>
    <w:basedOn w:val="EUNormal"/>
    <w:next w:val="EUNormal"/>
    <w:rsid w:val="00F60766"/>
    <w:pPr>
      <w:keepNext/>
    </w:pPr>
  </w:style>
  <w:style w:type="paragraph" w:customStyle="1" w:styleId="EUNormal">
    <w:name w:val="EU Normal"/>
    <w:basedOn w:val="Normal"/>
    <w:rsid w:val="00F60766"/>
    <w:pPr>
      <w:tabs>
        <w:tab w:val="left" w:pos="567"/>
      </w:tabs>
    </w:pPr>
    <w:rPr>
      <w:sz w:val="22"/>
      <w:lang w:val="sk-SK"/>
    </w:rPr>
  </w:style>
  <w:style w:type="paragraph" w:customStyle="1" w:styleId="EUheading3">
    <w:name w:val="EU heading 3"/>
    <w:basedOn w:val="EUNormal"/>
    <w:next w:val="EUNormal"/>
    <w:rsid w:val="00F60766"/>
    <w:pPr>
      <w:keepNext/>
    </w:pPr>
    <w:rPr>
      <w:b/>
    </w:rPr>
  </w:style>
  <w:style w:type="paragraph" w:styleId="PlainText">
    <w:name w:val="Plain Text"/>
    <w:basedOn w:val="Normal"/>
    <w:rsid w:val="00F60766"/>
    <w:rPr>
      <w:rFonts w:ascii="Courier New" w:hAnsi="Courier New"/>
      <w:lang w:val="en-US"/>
    </w:rPr>
  </w:style>
  <w:style w:type="paragraph" w:customStyle="1" w:styleId="western">
    <w:name w:val="western"/>
    <w:basedOn w:val="Normal"/>
    <w:rsid w:val="00F60766"/>
    <w:pPr>
      <w:suppressAutoHyphens/>
      <w:spacing w:before="100" w:after="100" w:line="260" w:lineRule="atLeast"/>
      <w:jc w:val="both"/>
    </w:pPr>
    <w:rPr>
      <w:b/>
      <w:sz w:val="22"/>
      <w:lang w:val="en-GB"/>
    </w:rPr>
  </w:style>
  <w:style w:type="paragraph" w:customStyle="1" w:styleId="EMEATableLeft">
    <w:name w:val="EMEA Table Left"/>
    <w:basedOn w:val="Normal"/>
    <w:rsid w:val="00F60766"/>
    <w:pPr>
      <w:keepNext/>
      <w:keepLines/>
    </w:pPr>
    <w:rPr>
      <w:sz w:val="22"/>
      <w:lang w:val="en-GB"/>
    </w:rPr>
  </w:style>
  <w:style w:type="paragraph" w:customStyle="1" w:styleId="amend">
    <w:name w:val="amend"/>
    <w:rsid w:val="00F60766"/>
    <w:pPr>
      <w:widowControl w:val="0"/>
    </w:pPr>
    <w:rPr>
      <w:noProof/>
      <w:sz w:val="22"/>
      <w:lang w:val="en-GB" w:eastAsia="en-US"/>
    </w:rPr>
  </w:style>
  <w:style w:type="paragraph" w:customStyle="1" w:styleId="BalloonText1">
    <w:name w:val="Balloon Text1"/>
    <w:basedOn w:val="Normal"/>
    <w:semiHidden/>
    <w:rsid w:val="00F60766"/>
    <w:rPr>
      <w:rFonts w:ascii="Tahoma" w:hAnsi="Tahoma" w:cs="Tahoma"/>
      <w:sz w:val="16"/>
      <w:szCs w:val="16"/>
    </w:rPr>
  </w:style>
  <w:style w:type="paragraph" w:customStyle="1" w:styleId="BalloonText2">
    <w:name w:val="Balloon Text2"/>
    <w:basedOn w:val="Normal"/>
    <w:semiHidden/>
    <w:rsid w:val="00F60766"/>
    <w:rPr>
      <w:rFonts w:ascii="Tahoma" w:hAnsi="Tahoma" w:cs="Tahoma"/>
      <w:sz w:val="16"/>
      <w:szCs w:val="16"/>
    </w:rPr>
  </w:style>
  <w:style w:type="character" w:styleId="Hyperlink">
    <w:name w:val="Hyperlink"/>
    <w:rsid w:val="00F60766"/>
    <w:rPr>
      <w:color w:val="0000FF"/>
      <w:u w:val="single"/>
    </w:rPr>
  </w:style>
  <w:style w:type="paragraph" w:customStyle="1" w:styleId="CommentSubject1">
    <w:name w:val="Comment Subject1"/>
    <w:basedOn w:val="CommentText"/>
    <w:next w:val="CommentText"/>
    <w:semiHidden/>
    <w:rsid w:val="00F60766"/>
    <w:rPr>
      <w:b/>
      <w:bCs/>
    </w:rPr>
  </w:style>
  <w:style w:type="paragraph" w:customStyle="1" w:styleId="TitleA">
    <w:name w:val="Title A"/>
    <w:basedOn w:val="Title"/>
    <w:rsid w:val="00BB5149"/>
    <w:pPr>
      <w:spacing w:line="240" w:lineRule="auto"/>
    </w:pPr>
    <w:rPr>
      <w:caps/>
      <w:sz w:val="22"/>
      <w:szCs w:val="22"/>
      <w:u w:val="none"/>
    </w:rPr>
  </w:style>
  <w:style w:type="paragraph" w:customStyle="1" w:styleId="TitleB">
    <w:name w:val="Title B"/>
    <w:basedOn w:val="Normal"/>
    <w:link w:val="TitleBChar"/>
    <w:qFormat/>
    <w:rsid w:val="00111C3E"/>
    <w:pPr>
      <w:ind w:left="567" w:hanging="567"/>
    </w:pPr>
    <w:rPr>
      <w:b/>
      <w:sz w:val="22"/>
      <w:szCs w:val="22"/>
      <w:lang w:val="x-none"/>
    </w:rPr>
  </w:style>
  <w:style w:type="paragraph" w:styleId="BalloonText">
    <w:name w:val="Balloon Text"/>
    <w:basedOn w:val="Normal"/>
    <w:semiHidden/>
    <w:rsid w:val="005305CA"/>
    <w:rPr>
      <w:rFonts w:ascii="Tahoma" w:hAnsi="Tahoma" w:cs="Tahoma"/>
      <w:sz w:val="16"/>
      <w:szCs w:val="16"/>
    </w:rPr>
  </w:style>
  <w:style w:type="paragraph" w:styleId="CommentSubject">
    <w:name w:val="annotation subject"/>
    <w:basedOn w:val="CommentText"/>
    <w:next w:val="CommentText"/>
    <w:semiHidden/>
    <w:rsid w:val="006D2D8E"/>
    <w:rPr>
      <w:b/>
      <w:bCs/>
    </w:rPr>
  </w:style>
  <w:style w:type="table" w:styleId="TableGrid">
    <w:name w:val="Table Grid"/>
    <w:basedOn w:val="TableNormal"/>
    <w:rsid w:val="00EA0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rawka1">
    <w:name w:val="Poprawka1"/>
    <w:hidden/>
    <w:uiPriority w:val="99"/>
    <w:semiHidden/>
    <w:rsid w:val="0076528F"/>
    <w:rPr>
      <w:lang w:val="pl-PL" w:eastAsia="en-US"/>
    </w:rPr>
  </w:style>
  <w:style w:type="character" w:customStyle="1" w:styleId="hps">
    <w:name w:val="hps"/>
    <w:basedOn w:val="DefaultParagraphFont"/>
    <w:rsid w:val="00B97E19"/>
  </w:style>
  <w:style w:type="character" w:customStyle="1" w:styleId="atn">
    <w:name w:val="atn"/>
    <w:basedOn w:val="DefaultParagraphFont"/>
    <w:rsid w:val="00D23002"/>
  </w:style>
  <w:style w:type="character" w:customStyle="1" w:styleId="gt-icon-text1">
    <w:name w:val="gt-icon-text1"/>
    <w:basedOn w:val="DefaultParagraphFont"/>
    <w:rsid w:val="00D23002"/>
  </w:style>
  <w:style w:type="paragraph" w:styleId="Revision">
    <w:name w:val="Revision"/>
    <w:hidden/>
    <w:uiPriority w:val="99"/>
    <w:semiHidden/>
    <w:rsid w:val="00B16ED5"/>
    <w:rPr>
      <w:lang w:val="pl-PL" w:eastAsia="en-US"/>
    </w:rPr>
  </w:style>
  <w:style w:type="character" w:customStyle="1" w:styleId="TitleBChar">
    <w:name w:val="Title B Char"/>
    <w:link w:val="TitleB"/>
    <w:rsid w:val="00262F01"/>
    <w:rPr>
      <w:b/>
      <w:sz w:val="22"/>
      <w:szCs w:val="22"/>
      <w:lang w:eastAsia="en-US"/>
    </w:rPr>
  </w:style>
  <w:style w:type="paragraph" w:customStyle="1" w:styleId="1">
    <w:name w:val="1"/>
    <w:basedOn w:val="Heading5"/>
    <w:qFormat/>
    <w:rsid w:val="00846F3B"/>
    <w:rPr>
      <w:bCs w:val="0"/>
      <w:szCs w:val="22"/>
    </w:rPr>
  </w:style>
  <w:style w:type="paragraph" w:customStyle="1" w:styleId="2">
    <w:name w:val="2"/>
    <w:basedOn w:val="TitleB"/>
    <w:qFormat/>
    <w:rsid w:val="00846F3B"/>
  </w:style>
  <w:style w:type="paragraph" w:customStyle="1" w:styleId="3">
    <w:name w:val="3"/>
    <w:basedOn w:val="Normal"/>
    <w:qFormat/>
    <w:rsid w:val="00846F3B"/>
    <w:pPr>
      <w:ind w:left="709" w:hanging="709"/>
    </w:pPr>
    <w:rPr>
      <w:b/>
      <w:sz w:val="22"/>
      <w:szCs w:val="22"/>
    </w:rPr>
  </w:style>
  <w:style w:type="paragraph" w:customStyle="1" w:styleId="4">
    <w:name w:val="4"/>
    <w:basedOn w:val="TitleB"/>
    <w:qFormat/>
    <w:rsid w:val="00846F3B"/>
  </w:style>
  <w:style w:type="paragraph" w:customStyle="1" w:styleId="5">
    <w:name w:val="5"/>
    <w:basedOn w:val="TitleB"/>
    <w:qFormat/>
    <w:rsid w:val="00846F3B"/>
  </w:style>
  <w:style w:type="paragraph" w:customStyle="1" w:styleId="6">
    <w:name w:val="6"/>
    <w:basedOn w:val="TitleA"/>
    <w:qFormat/>
    <w:rsid w:val="00846F3B"/>
  </w:style>
  <w:style w:type="paragraph" w:customStyle="1" w:styleId="7">
    <w:name w:val="7"/>
    <w:basedOn w:val="TitleA"/>
    <w:qFormat/>
    <w:rsid w:val="00846F3B"/>
  </w:style>
  <w:style w:type="character" w:styleId="UnresolvedMention">
    <w:name w:val="Unresolved Mention"/>
    <w:basedOn w:val="DefaultParagraphFont"/>
    <w:uiPriority w:val="99"/>
    <w:semiHidden/>
    <w:unhideWhenUsed/>
    <w:rsid w:val="00A27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50030">
      <w:bodyDiv w:val="1"/>
      <w:marLeft w:val="0"/>
      <w:marRight w:val="0"/>
      <w:marTop w:val="0"/>
      <w:marBottom w:val="0"/>
      <w:divBdr>
        <w:top w:val="none" w:sz="0" w:space="0" w:color="auto"/>
        <w:left w:val="none" w:sz="0" w:space="0" w:color="auto"/>
        <w:bottom w:val="none" w:sz="0" w:space="0" w:color="auto"/>
        <w:right w:val="none" w:sz="0" w:space="0" w:color="auto"/>
      </w:divBdr>
    </w:div>
    <w:div w:id="193807877">
      <w:bodyDiv w:val="1"/>
      <w:marLeft w:val="0"/>
      <w:marRight w:val="0"/>
      <w:marTop w:val="0"/>
      <w:marBottom w:val="0"/>
      <w:divBdr>
        <w:top w:val="none" w:sz="0" w:space="0" w:color="auto"/>
        <w:left w:val="none" w:sz="0" w:space="0" w:color="auto"/>
        <w:bottom w:val="none" w:sz="0" w:space="0" w:color="auto"/>
        <w:right w:val="none" w:sz="0" w:space="0" w:color="auto"/>
      </w:divBdr>
    </w:div>
    <w:div w:id="1033385760">
      <w:bodyDiv w:val="1"/>
      <w:marLeft w:val="0"/>
      <w:marRight w:val="0"/>
      <w:marTop w:val="0"/>
      <w:marBottom w:val="0"/>
      <w:divBdr>
        <w:top w:val="none" w:sz="0" w:space="0" w:color="auto"/>
        <w:left w:val="none" w:sz="0" w:space="0" w:color="auto"/>
        <w:bottom w:val="none" w:sz="0" w:space="0" w:color="auto"/>
        <w:right w:val="none" w:sz="0" w:space="0" w:color="auto"/>
      </w:divBdr>
    </w:div>
    <w:div w:id="1225524974">
      <w:bodyDiv w:val="1"/>
      <w:marLeft w:val="0"/>
      <w:marRight w:val="0"/>
      <w:marTop w:val="0"/>
      <w:marBottom w:val="0"/>
      <w:divBdr>
        <w:top w:val="none" w:sz="0" w:space="0" w:color="auto"/>
        <w:left w:val="none" w:sz="0" w:space="0" w:color="auto"/>
        <w:bottom w:val="none" w:sz="0" w:space="0" w:color="auto"/>
        <w:right w:val="none" w:sz="0" w:space="0" w:color="auto"/>
      </w:divBdr>
      <w:divsChild>
        <w:div w:id="1030375294">
          <w:marLeft w:val="0"/>
          <w:marRight w:val="0"/>
          <w:marTop w:val="0"/>
          <w:marBottom w:val="0"/>
          <w:divBdr>
            <w:top w:val="none" w:sz="0" w:space="0" w:color="auto"/>
            <w:left w:val="none" w:sz="0" w:space="0" w:color="auto"/>
            <w:bottom w:val="none" w:sz="0" w:space="0" w:color="auto"/>
            <w:right w:val="none" w:sz="0" w:space="0" w:color="auto"/>
          </w:divBdr>
          <w:divsChild>
            <w:div w:id="2125495773">
              <w:marLeft w:val="0"/>
              <w:marRight w:val="0"/>
              <w:marTop w:val="0"/>
              <w:marBottom w:val="0"/>
              <w:divBdr>
                <w:top w:val="none" w:sz="0" w:space="0" w:color="auto"/>
                <w:left w:val="none" w:sz="0" w:space="0" w:color="auto"/>
                <w:bottom w:val="none" w:sz="0" w:space="0" w:color="auto"/>
                <w:right w:val="none" w:sz="0" w:space="0" w:color="auto"/>
              </w:divBdr>
              <w:divsChild>
                <w:div w:id="909389524">
                  <w:marLeft w:val="0"/>
                  <w:marRight w:val="0"/>
                  <w:marTop w:val="0"/>
                  <w:marBottom w:val="0"/>
                  <w:divBdr>
                    <w:top w:val="none" w:sz="0" w:space="0" w:color="auto"/>
                    <w:left w:val="none" w:sz="0" w:space="0" w:color="auto"/>
                    <w:bottom w:val="none" w:sz="0" w:space="0" w:color="auto"/>
                    <w:right w:val="none" w:sz="0" w:space="0" w:color="auto"/>
                  </w:divBdr>
                  <w:divsChild>
                    <w:div w:id="888683212">
                      <w:marLeft w:val="0"/>
                      <w:marRight w:val="0"/>
                      <w:marTop w:val="0"/>
                      <w:marBottom w:val="0"/>
                      <w:divBdr>
                        <w:top w:val="none" w:sz="0" w:space="0" w:color="auto"/>
                        <w:left w:val="none" w:sz="0" w:space="0" w:color="auto"/>
                        <w:bottom w:val="none" w:sz="0" w:space="0" w:color="auto"/>
                        <w:right w:val="none" w:sz="0" w:space="0" w:color="auto"/>
                      </w:divBdr>
                      <w:divsChild>
                        <w:div w:id="935794778">
                          <w:marLeft w:val="0"/>
                          <w:marRight w:val="0"/>
                          <w:marTop w:val="0"/>
                          <w:marBottom w:val="0"/>
                          <w:divBdr>
                            <w:top w:val="none" w:sz="0" w:space="0" w:color="auto"/>
                            <w:left w:val="none" w:sz="0" w:space="0" w:color="auto"/>
                            <w:bottom w:val="none" w:sz="0" w:space="0" w:color="auto"/>
                            <w:right w:val="none" w:sz="0" w:space="0" w:color="auto"/>
                          </w:divBdr>
                          <w:divsChild>
                            <w:div w:id="1615749612">
                              <w:marLeft w:val="0"/>
                              <w:marRight w:val="0"/>
                              <w:marTop w:val="0"/>
                              <w:marBottom w:val="0"/>
                              <w:divBdr>
                                <w:top w:val="none" w:sz="0" w:space="0" w:color="auto"/>
                                <w:left w:val="none" w:sz="0" w:space="0" w:color="auto"/>
                                <w:bottom w:val="none" w:sz="0" w:space="0" w:color="auto"/>
                                <w:right w:val="none" w:sz="0" w:space="0" w:color="auto"/>
                              </w:divBdr>
                              <w:divsChild>
                                <w:div w:id="1506286833">
                                  <w:marLeft w:val="0"/>
                                  <w:marRight w:val="0"/>
                                  <w:marTop w:val="0"/>
                                  <w:marBottom w:val="0"/>
                                  <w:divBdr>
                                    <w:top w:val="none" w:sz="0" w:space="0" w:color="auto"/>
                                    <w:left w:val="none" w:sz="0" w:space="0" w:color="auto"/>
                                    <w:bottom w:val="none" w:sz="0" w:space="0" w:color="auto"/>
                                    <w:right w:val="none" w:sz="0" w:space="0" w:color="auto"/>
                                  </w:divBdr>
                                </w:div>
                              </w:divsChild>
                            </w:div>
                            <w:div w:id="1879776967">
                              <w:marLeft w:val="0"/>
                              <w:marRight w:val="0"/>
                              <w:marTop w:val="240"/>
                              <w:marBottom w:val="0"/>
                              <w:divBdr>
                                <w:top w:val="none" w:sz="0" w:space="0" w:color="auto"/>
                                <w:left w:val="none" w:sz="0" w:space="0" w:color="auto"/>
                                <w:bottom w:val="none" w:sz="0" w:space="0" w:color="auto"/>
                                <w:right w:val="none" w:sz="0" w:space="0" w:color="auto"/>
                              </w:divBdr>
                              <w:divsChild>
                                <w:div w:id="1226725475">
                                  <w:marLeft w:val="0"/>
                                  <w:marRight w:val="0"/>
                                  <w:marTop w:val="0"/>
                                  <w:marBottom w:val="0"/>
                                  <w:divBdr>
                                    <w:top w:val="none" w:sz="0" w:space="0" w:color="auto"/>
                                    <w:left w:val="none" w:sz="0" w:space="0" w:color="auto"/>
                                    <w:bottom w:val="none" w:sz="0" w:space="0" w:color="auto"/>
                                    <w:right w:val="none" w:sz="0" w:space="0" w:color="auto"/>
                                  </w:divBdr>
                                </w:div>
                                <w:div w:id="21336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3280">
      <w:bodyDiv w:val="1"/>
      <w:marLeft w:val="0"/>
      <w:marRight w:val="0"/>
      <w:marTop w:val="0"/>
      <w:marBottom w:val="0"/>
      <w:divBdr>
        <w:top w:val="none" w:sz="0" w:space="0" w:color="auto"/>
        <w:left w:val="none" w:sz="0" w:space="0" w:color="auto"/>
        <w:bottom w:val="none" w:sz="0" w:space="0" w:color="auto"/>
        <w:right w:val="none" w:sz="0" w:space="0" w:color="auto"/>
      </w:divBdr>
    </w:div>
    <w:div w:id="1318345429">
      <w:bodyDiv w:val="1"/>
      <w:marLeft w:val="0"/>
      <w:marRight w:val="0"/>
      <w:marTop w:val="0"/>
      <w:marBottom w:val="0"/>
      <w:divBdr>
        <w:top w:val="none" w:sz="0" w:space="0" w:color="auto"/>
        <w:left w:val="none" w:sz="0" w:space="0" w:color="auto"/>
        <w:bottom w:val="none" w:sz="0" w:space="0" w:color="auto"/>
        <w:right w:val="none" w:sz="0" w:space="0" w:color="auto"/>
      </w:divBdr>
    </w:div>
    <w:div w:id="1415397263">
      <w:bodyDiv w:val="1"/>
      <w:marLeft w:val="0"/>
      <w:marRight w:val="0"/>
      <w:marTop w:val="0"/>
      <w:marBottom w:val="0"/>
      <w:divBdr>
        <w:top w:val="none" w:sz="0" w:space="0" w:color="auto"/>
        <w:left w:val="none" w:sz="0" w:space="0" w:color="auto"/>
        <w:bottom w:val="none" w:sz="0" w:space="0" w:color="auto"/>
        <w:right w:val="none" w:sz="0" w:space="0" w:color="auto"/>
      </w:divBdr>
      <w:divsChild>
        <w:div w:id="815416320">
          <w:marLeft w:val="0"/>
          <w:marRight w:val="0"/>
          <w:marTop w:val="0"/>
          <w:marBottom w:val="0"/>
          <w:divBdr>
            <w:top w:val="none" w:sz="0" w:space="0" w:color="auto"/>
            <w:left w:val="none" w:sz="0" w:space="0" w:color="auto"/>
            <w:bottom w:val="none" w:sz="0" w:space="0" w:color="auto"/>
            <w:right w:val="none" w:sz="0" w:space="0" w:color="auto"/>
          </w:divBdr>
          <w:divsChild>
            <w:div w:id="529682362">
              <w:marLeft w:val="0"/>
              <w:marRight w:val="0"/>
              <w:marTop w:val="0"/>
              <w:marBottom w:val="0"/>
              <w:divBdr>
                <w:top w:val="none" w:sz="0" w:space="0" w:color="auto"/>
                <w:left w:val="none" w:sz="0" w:space="0" w:color="auto"/>
                <w:bottom w:val="none" w:sz="0" w:space="0" w:color="auto"/>
                <w:right w:val="none" w:sz="0" w:space="0" w:color="auto"/>
              </w:divBdr>
              <w:divsChild>
                <w:div w:id="967081113">
                  <w:marLeft w:val="0"/>
                  <w:marRight w:val="0"/>
                  <w:marTop w:val="0"/>
                  <w:marBottom w:val="0"/>
                  <w:divBdr>
                    <w:top w:val="none" w:sz="0" w:space="0" w:color="auto"/>
                    <w:left w:val="none" w:sz="0" w:space="0" w:color="auto"/>
                    <w:bottom w:val="none" w:sz="0" w:space="0" w:color="auto"/>
                    <w:right w:val="none" w:sz="0" w:space="0" w:color="auto"/>
                  </w:divBdr>
                  <w:divsChild>
                    <w:div w:id="1232733169">
                      <w:marLeft w:val="0"/>
                      <w:marRight w:val="0"/>
                      <w:marTop w:val="0"/>
                      <w:marBottom w:val="0"/>
                      <w:divBdr>
                        <w:top w:val="none" w:sz="0" w:space="0" w:color="auto"/>
                        <w:left w:val="none" w:sz="0" w:space="0" w:color="auto"/>
                        <w:bottom w:val="none" w:sz="0" w:space="0" w:color="auto"/>
                        <w:right w:val="none" w:sz="0" w:space="0" w:color="auto"/>
                      </w:divBdr>
                      <w:divsChild>
                        <w:div w:id="703217453">
                          <w:marLeft w:val="0"/>
                          <w:marRight w:val="0"/>
                          <w:marTop w:val="0"/>
                          <w:marBottom w:val="0"/>
                          <w:divBdr>
                            <w:top w:val="none" w:sz="0" w:space="0" w:color="auto"/>
                            <w:left w:val="none" w:sz="0" w:space="0" w:color="auto"/>
                            <w:bottom w:val="none" w:sz="0" w:space="0" w:color="auto"/>
                            <w:right w:val="none" w:sz="0" w:space="0" w:color="auto"/>
                          </w:divBdr>
                          <w:divsChild>
                            <w:div w:id="1683357837">
                              <w:marLeft w:val="0"/>
                              <w:marRight w:val="0"/>
                              <w:marTop w:val="0"/>
                              <w:marBottom w:val="0"/>
                              <w:divBdr>
                                <w:top w:val="none" w:sz="0" w:space="0" w:color="auto"/>
                                <w:left w:val="none" w:sz="0" w:space="0" w:color="auto"/>
                                <w:bottom w:val="none" w:sz="0" w:space="0" w:color="auto"/>
                                <w:right w:val="none" w:sz="0" w:space="0" w:color="auto"/>
                              </w:divBdr>
                              <w:divsChild>
                                <w:div w:id="9337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7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emea.europa.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ea.europa.eu"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www.ema.europa.eu/en/medicines/human/EPAR/eptifibatide-accor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eptifibatide-accord" TargetMode="External"/><Relationship Id="rId14" Type="http://schemas.openxmlformats.org/officeDocument/2006/relationships/hyperlink" Target="http://www.emea.europa.eu"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EMADOC-1700519818-2107062</_dlc_DocId>
    <_dlc_DocIdUrl xmlns="a034c160-bfb7-45f5-8632-2eb7e0508071">
      <Url>https://euema.sharepoint.com/sites/CRM/_layouts/15/DocIdRedir.aspx?ID=EMADOC-1700519818-2107062</Url>
      <Description>EMADOC-1700519818-2107062</Description>
    </_dlc_DocIdUrl>
  </documentManagement>
</p:properties>
</file>

<file path=customXml/itemProps1.xml><?xml version="1.0" encoding="utf-8"?>
<ds:datastoreItem xmlns:ds="http://schemas.openxmlformats.org/officeDocument/2006/customXml" ds:itemID="{BE00D88B-2933-485D-8CBA-323F5B562812}">
  <ds:schemaRefs>
    <ds:schemaRef ds:uri="http://schemas.openxmlformats.org/officeDocument/2006/bibliography"/>
  </ds:schemaRefs>
</ds:datastoreItem>
</file>

<file path=customXml/itemProps2.xml><?xml version="1.0" encoding="utf-8"?>
<ds:datastoreItem xmlns:ds="http://schemas.openxmlformats.org/officeDocument/2006/customXml" ds:itemID="{56253730-B573-4C2C-9E0F-619E0DFAEA5A}">
  <ds:schemaRefs>
    <ds:schemaRef ds:uri="http://schemas.openxmlformats.org/officeDocument/2006/bibliography"/>
  </ds:schemaRefs>
</ds:datastoreItem>
</file>

<file path=customXml/itemProps3.xml><?xml version="1.0" encoding="utf-8"?>
<ds:datastoreItem xmlns:ds="http://schemas.openxmlformats.org/officeDocument/2006/customXml" ds:itemID="{DEA0656A-987C-4C99-95C4-674E93AC5A37}"/>
</file>

<file path=customXml/itemProps4.xml><?xml version="1.0" encoding="utf-8"?>
<ds:datastoreItem xmlns:ds="http://schemas.openxmlformats.org/officeDocument/2006/customXml" ds:itemID="{52F43476-3AAA-43A2-9A4F-ADADBE987C43}"/>
</file>

<file path=customXml/itemProps5.xml><?xml version="1.0" encoding="utf-8"?>
<ds:datastoreItem xmlns:ds="http://schemas.openxmlformats.org/officeDocument/2006/customXml" ds:itemID="{3ED7BFDA-F9B5-4F75-96DE-A3483870EDDD}"/>
</file>

<file path=customXml/itemProps6.xml><?xml version="1.0" encoding="utf-8"?>
<ds:datastoreItem xmlns:ds="http://schemas.openxmlformats.org/officeDocument/2006/customXml" ds:itemID="{2C3CFD40-65C0-4C46-833E-2758C4A70753}"/>
</file>

<file path=docProps/app.xml><?xml version="1.0" encoding="utf-8"?>
<Properties xmlns="http://schemas.openxmlformats.org/officeDocument/2006/extended-properties" xmlns:vt="http://schemas.openxmlformats.org/officeDocument/2006/docPropsVTypes">
  <Template>Normal.dotm</Template>
  <TotalTime>4</TotalTime>
  <Pages>51</Pages>
  <Words>15738</Words>
  <Characters>106691</Characters>
  <Application>Microsoft Office Word</Application>
  <DocSecurity>0</DocSecurity>
  <Lines>889</Lines>
  <Paragraphs>244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Eptifibatide Accord, INN-eptifibatide</vt:lpstr>
      <vt:lpstr>Eptifibatide Accord, INN-eptifibatide</vt:lpstr>
    </vt:vector>
  </TitlesOfParts>
  <Company>Dom</Company>
  <LinksUpToDate>false</LinksUpToDate>
  <CharactersWithSpaces>122185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3407968</vt:i4>
      </vt:variant>
      <vt:variant>
        <vt:i4>0</vt:i4>
      </vt:variant>
      <vt:variant>
        <vt:i4>0</vt:i4>
      </vt:variant>
      <vt:variant>
        <vt:i4>5</vt:i4>
      </vt:variant>
      <vt:variant>
        <vt:lpwstr>http://www.emea.europa.eu/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Eptifibatide Accord: EPAR – Product information - tracked changes</dc:title>
  <dc:subject>EPAR</dc:subject>
  <dc:creator>CHMP</dc:creator>
  <cp:keywords/>
  <cp:lastModifiedBy>MAH review_PB</cp:lastModifiedBy>
  <cp:revision>8</cp:revision>
  <cp:lastPrinted>2015-12-08T10:07:00Z</cp:lastPrinted>
  <dcterms:created xsi:type="dcterms:W3CDTF">2025-01-15T07:06:00Z</dcterms:created>
  <dcterms:modified xsi:type="dcterms:W3CDTF">2025-04-30T05:19:00Z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Information-EMEA/371496/2005</vt:lpwstr>
  </property>
  <property fmtid="{D5CDD505-2E9C-101B-9397-08002B2CF9AE}" pid="6" name="DM_Title">
    <vt:lpwstr/>
  </property>
  <property fmtid="{D5CDD505-2E9C-101B-9397-08002B2CF9AE}" pid="7" name="DM_Language">
    <vt:lpwstr/>
  </property>
  <property fmtid="{D5CDD505-2E9C-101B-9397-08002B2CF9AE}" pid="8" name="DM_Name">
    <vt:lpwstr>Integrilin-H-230-II-34-PI-pl</vt:lpwstr>
  </property>
  <property fmtid="{D5CDD505-2E9C-101B-9397-08002B2CF9AE}" pid="9" name="DM_Owner">
    <vt:lpwstr>Flaunoe Lise</vt:lpwstr>
  </property>
  <property fmtid="{D5CDD505-2E9C-101B-9397-08002B2CF9AE}" pid="10" name="DM_Creation_Date">
    <vt:lpwstr>08/11/2005 13:55:37</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10/11/2005 10:35:21</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EMEA/371496/2005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136112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2004</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H/C/000230</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000230</vt:lpwstr>
  </property>
  <property fmtid="{D5CDD505-2E9C-101B-9397-08002B2CF9AE}" pid="39" name="DM_emea_product_substance">
    <vt:lpwstr>Integrilin</vt:lpwstr>
  </property>
  <property fmtid="{D5CDD505-2E9C-101B-9397-08002B2CF9AE}" pid="40" name="DM_emea_par_dist">
    <vt:lpwstr/>
  </property>
  <property fmtid="{D5CDD505-2E9C-101B-9397-08002B2CF9AE}" pid="41" name="MSIP_Label_926dd0f0-549d-4a31-862c-c1638adefb3b_Enabled">
    <vt:lpwstr>true</vt:lpwstr>
  </property>
  <property fmtid="{D5CDD505-2E9C-101B-9397-08002B2CF9AE}" pid="42" name="MSIP_Label_926dd0f0-549d-4a31-862c-c1638adefb3b_SetDate">
    <vt:lpwstr>2025-01-10T12:03:38Z</vt:lpwstr>
  </property>
  <property fmtid="{D5CDD505-2E9C-101B-9397-08002B2CF9AE}" pid="43" name="MSIP_Label_926dd0f0-549d-4a31-862c-c1638adefb3b_Method">
    <vt:lpwstr>Privileged</vt:lpwstr>
  </property>
  <property fmtid="{D5CDD505-2E9C-101B-9397-08002B2CF9AE}" pid="44" name="MSIP_Label_926dd0f0-549d-4a31-862c-c1638adefb3b_Name">
    <vt:lpwstr>General Business Data</vt:lpwstr>
  </property>
  <property fmtid="{D5CDD505-2E9C-101B-9397-08002B2CF9AE}" pid="45" name="MSIP_Label_926dd0f0-549d-4a31-862c-c1638adefb3b_SiteId">
    <vt:lpwstr>565796f8-44be-4e6f-86bd-5f094ff1fe93</vt:lpwstr>
  </property>
  <property fmtid="{D5CDD505-2E9C-101B-9397-08002B2CF9AE}" pid="46" name="MSIP_Label_926dd0f0-549d-4a31-862c-c1638adefb3b_ActionId">
    <vt:lpwstr>1f23d49f-3594-43ea-b08e-c0eec726e393</vt:lpwstr>
  </property>
  <property fmtid="{D5CDD505-2E9C-101B-9397-08002B2CF9AE}" pid="47" name="MSIP_Label_926dd0f0-549d-4a31-862c-c1638adefb3b_ContentBits">
    <vt:lpwstr>0</vt:lpwstr>
  </property>
  <property fmtid="{D5CDD505-2E9C-101B-9397-08002B2CF9AE}" pid="48" name="ContentTypeId">
    <vt:lpwstr>0x0101000DA6AD19014FF648A49316945EE786F90200176DED4FF78CD74995F64A0F46B59E48</vt:lpwstr>
  </property>
  <property fmtid="{D5CDD505-2E9C-101B-9397-08002B2CF9AE}" pid="49" name="_dlc_DocIdItemGuid">
    <vt:lpwstr>098f0474-1b8d-413d-98aa-0e47c9b59d88</vt:lpwstr>
  </property>
</Properties>
</file>