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9785" w14:textId="77777777" w:rsidR="00575756" w:rsidRPr="00575756" w:rsidRDefault="00575756" w:rsidP="00575756">
      <w:pPr>
        <w:widowControl w:val="0"/>
        <w:pBdr>
          <w:top w:val="single" w:sz="4" w:space="1" w:color="auto"/>
          <w:left w:val="single" w:sz="4" w:space="4" w:color="auto"/>
          <w:bottom w:val="single" w:sz="4" w:space="1" w:color="auto"/>
          <w:right w:val="single" w:sz="4" w:space="4" w:color="auto"/>
        </w:pBdr>
        <w:suppressAutoHyphens/>
        <w:ind w:left="0" w:firstLine="0"/>
        <w:rPr>
          <w:szCs w:val="24"/>
          <w:lang w:val="bg-BG" w:eastAsia="en-US"/>
        </w:rPr>
      </w:pPr>
      <w:r w:rsidRPr="00575756">
        <w:rPr>
          <w:szCs w:val="24"/>
          <w:lang w:val="bg-BG" w:eastAsia="en-US"/>
        </w:rPr>
        <w:t xml:space="preserve">Niniejszy dokument to zatwierdzone druki informacyjne </w:t>
      </w:r>
      <w:r w:rsidRPr="00575756">
        <w:rPr>
          <w:szCs w:val="24"/>
          <w:lang w:eastAsia="en-US"/>
        </w:rPr>
        <w:t>produktu leczniczego</w:t>
      </w:r>
      <w:r w:rsidRPr="00575756">
        <w:rPr>
          <w:szCs w:val="24"/>
          <w:lang w:val="en-GB" w:eastAsia="en-US"/>
        </w:rPr>
        <w:t xml:space="preserve"> </w:t>
      </w:r>
      <w:proofErr w:type="spellStart"/>
      <w:r w:rsidRPr="00575756">
        <w:rPr>
          <w:szCs w:val="24"/>
          <w:lang w:val="en-GB" w:eastAsia="en-US"/>
        </w:rPr>
        <w:t>Eucreas</w:t>
      </w:r>
      <w:proofErr w:type="spellEnd"/>
      <w:r w:rsidRPr="00575756">
        <w:rPr>
          <w:szCs w:val="24"/>
          <w:lang w:val="bg-BG" w:eastAsia="en-US"/>
        </w:rPr>
        <w:t xml:space="preserve"> z wyróżnionymi zmianami wprowadzonymi od czasu poprzedniej procedury, mającymi wpływ na druki informacyjne (</w:t>
      </w:r>
      <w:r w:rsidRPr="00575756">
        <w:rPr>
          <w:szCs w:val="24"/>
          <w:lang w:val="en-GB" w:eastAsia="en-US"/>
        </w:rPr>
        <w:t>EMA/VR/0000261605</w:t>
      </w:r>
      <w:r w:rsidRPr="00575756">
        <w:rPr>
          <w:szCs w:val="24"/>
          <w:lang w:val="bg-BG" w:eastAsia="en-US"/>
        </w:rPr>
        <w:t>).</w:t>
      </w:r>
    </w:p>
    <w:p w14:paraId="68BCADB8" w14:textId="77777777" w:rsidR="00575756" w:rsidRPr="00575756" w:rsidRDefault="00575756" w:rsidP="00575756">
      <w:pPr>
        <w:widowControl w:val="0"/>
        <w:pBdr>
          <w:top w:val="single" w:sz="4" w:space="1" w:color="auto"/>
          <w:left w:val="single" w:sz="4" w:space="4" w:color="auto"/>
          <w:bottom w:val="single" w:sz="4" w:space="1" w:color="auto"/>
          <w:right w:val="single" w:sz="4" w:space="4" w:color="auto"/>
        </w:pBdr>
        <w:suppressAutoHyphens/>
        <w:ind w:left="0" w:firstLine="0"/>
        <w:rPr>
          <w:szCs w:val="24"/>
          <w:lang w:val="bg-BG" w:eastAsia="en-US"/>
        </w:rPr>
      </w:pPr>
    </w:p>
    <w:p w14:paraId="7F14B66E" w14:textId="296154F8" w:rsidR="00C1302F" w:rsidRDefault="00575756" w:rsidP="00575756">
      <w:pPr>
        <w:widowControl w:val="0"/>
        <w:pBdr>
          <w:top w:val="single" w:sz="4" w:space="1" w:color="auto"/>
          <w:left w:val="single" w:sz="4" w:space="4" w:color="auto"/>
          <w:bottom w:val="single" w:sz="4" w:space="1" w:color="auto"/>
          <w:right w:val="single" w:sz="4" w:space="4" w:color="auto"/>
        </w:pBdr>
        <w:ind w:left="0" w:firstLine="0"/>
      </w:pPr>
      <w:r w:rsidRPr="00575756">
        <w:rPr>
          <w:szCs w:val="24"/>
          <w:lang w:val="bg-BG" w:eastAsia="en-US"/>
        </w:rPr>
        <w:t xml:space="preserve">Więcej informacji znajduje się na stronie internetowej Europejskiej Agencji Leków: </w:t>
      </w:r>
      <w:hyperlink r:id="rId8" w:history="1">
        <w:r w:rsidRPr="00575756">
          <w:rPr>
            <w:color w:val="0000FF"/>
            <w:szCs w:val="24"/>
            <w:u w:val="single"/>
            <w:lang w:val="bg-BG" w:eastAsia="en-US"/>
          </w:rPr>
          <w:t>https://www.ema.europa.eu/en/medicines/human/EPAR/eucreas</w:t>
        </w:r>
      </w:hyperlink>
    </w:p>
    <w:p w14:paraId="58A78EFF" w14:textId="77777777" w:rsidR="008A2514" w:rsidRDefault="008A2514" w:rsidP="00120DE6">
      <w:pPr>
        <w:widowControl w:val="0"/>
      </w:pPr>
    </w:p>
    <w:p w14:paraId="2F25C25A" w14:textId="77777777" w:rsidR="008A2514" w:rsidRDefault="008A2514" w:rsidP="00120DE6">
      <w:pPr>
        <w:widowControl w:val="0"/>
      </w:pPr>
    </w:p>
    <w:p w14:paraId="569DB7E2" w14:textId="77777777" w:rsidR="008A2514" w:rsidRDefault="008A2514" w:rsidP="00120DE6">
      <w:pPr>
        <w:widowControl w:val="0"/>
      </w:pPr>
    </w:p>
    <w:p w14:paraId="7BA433FC" w14:textId="77777777" w:rsidR="008A2514" w:rsidRDefault="008A2514" w:rsidP="00120DE6">
      <w:pPr>
        <w:widowControl w:val="0"/>
      </w:pPr>
    </w:p>
    <w:p w14:paraId="656B5769" w14:textId="77777777" w:rsidR="008A2514" w:rsidRDefault="008A2514" w:rsidP="00120DE6">
      <w:pPr>
        <w:widowControl w:val="0"/>
      </w:pPr>
    </w:p>
    <w:p w14:paraId="62054390" w14:textId="77777777" w:rsidR="008A2514" w:rsidRDefault="008A2514" w:rsidP="00120DE6">
      <w:pPr>
        <w:widowControl w:val="0"/>
      </w:pPr>
    </w:p>
    <w:p w14:paraId="7EFDE524" w14:textId="77777777" w:rsidR="008A2514" w:rsidRDefault="008A2514" w:rsidP="00120DE6">
      <w:pPr>
        <w:widowControl w:val="0"/>
      </w:pPr>
    </w:p>
    <w:p w14:paraId="6D4CA39D" w14:textId="77777777" w:rsidR="008A2514" w:rsidRDefault="008A2514" w:rsidP="00120DE6">
      <w:pPr>
        <w:widowControl w:val="0"/>
      </w:pPr>
    </w:p>
    <w:p w14:paraId="302DC2E2" w14:textId="77777777" w:rsidR="008A2514" w:rsidRDefault="008A2514" w:rsidP="00120DE6">
      <w:pPr>
        <w:widowControl w:val="0"/>
      </w:pPr>
    </w:p>
    <w:p w14:paraId="669A33E3" w14:textId="77777777" w:rsidR="008A2514" w:rsidRDefault="008A2514" w:rsidP="00120DE6">
      <w:pPr>
        <w:widowControl w:val="0"/>
      </w:pPr>
    </w:p>
    <w:p w14:paraId="44C578DC" w14:textId="77777777" w:rsidR="008A2514" w:rsidRDefault="008A2514" w:rsidP="00120DE6">
      <w:pPr>
        <w:widowControl w:val="0"/>
      </w:pPr>
    </w:p>
    <w:p w14:paraId="66BA7140" w14:textId="77777777" w:rsidR="008A2514" w:rsidRDefault="008A2514" w:rsidP="00120DE6">
      <w:pPr>
        <w:widowControl w:val="0"/>
      </w:pPr>
    </w:p>
    <w:p w14:paraId="1997A295" w14:textId="77777777" w:rsidR="008A2514" w:rsidRDefault="008A2514" w:rsidP="00120DE6">
      <w:pPr>
        <w:widowControl w:val="0"/>
      </w:pPr>
    </w:p>
    <w:p w14:paraId="6944EB0B" w14:textId="77777777" w:rsidR="008A2514" w:rsidRDefault="008A2514" w:rsidP="00120DE6">
      <w:pPr>
        <w:widowControl w:val="0"/>
      </w:pPr>
    </w:p>
    <w:p w14:paraId="13F9F8B0" w14:textId="77777777" w:rsidR="008A2514" w:rsidRDefault="008A2514" w:rsidP="00120DE6">
      <w:pPr>
        <w:widowControl w:val="0"/>
      </w:pPr>
    </w:p>
    <w:p w14:paraId="77C63CCB" w14:textId="77777777" w:rsidR="008A2514" w:rsidRDefault="008A2514" w:rsidP="00120DE6">
      <w:pPr>
        <w:widowControl w:val="0"/>
      </w:pPr>
    </w:p>
    <w:p w14:paraId="0B17352E" w14:textId="77777777" w:rsidR="008A2514" w:rsidRDefault="008A2514" w:rsidP="00120DE6">
      <w:pPr>
        <w:widowControl w:val="0"/>
      </w:pPr>
    </w:p>
    <w:p w14:paraId="1A98AF14" w14:textId="77777777" w:rsidR="008A2514" w:rsidRPr="00440C66" w:rsidRDefault="008A2514" w:rsidP="00120DE6">
      <w:pPr>
        <w:widowControl w:val="0"/>
        <w:jc w:val="center"/>
        <w:rPr>
          <w:b/>
        </w:rPr>
      </w:pPr>
      <w:r w:rsidRPr="00440C66">
        <w:rPr>
          <w:b/>
        </w:rPr>
        <w:t>ANEKS I</w:t>
      </w:r>
    </w:p>
    <w:p w14:paraId="6E8143A4" w14:textId="77777777" w:rsidR="008A2514" w:rsidRPr="00440C66" w:rsidRDefault="008A2514" w:rsidP="00120DE6">
      <w:pPr>
        <w:widowControl w:val="0"/>
        <w:tabs>
          <w:tab w:val="left" w:pos="5130"/>
        </w:tabs>
        <w:jc w:val="center"/>
      </w:pPr>
    </w:p>
    <w:p w14:paraId="700CDF50" w14:textId="77777777" w:rsidR="008A2514" w:rsidRPr="00440C66" w:rsidRDefault="008A2514" w:rsidP="00120DE6">
      <w:pPr>
        <w:widowControl w:val="0"/>
        <w:jc w:val="center"/>
        <w:outlineLvl w:val="0"/>
        <w:rPr>
          <w:b/>
        </w:rPr>
      </w:pPr>
      <w:r w:rsidRPr="00440C66">
        <w:rPr>
          <w:b/>
        </w:rPr>
        <w:t>CHARAKTERYSTYKA PRODUKTU LECZNICZEGO</w:t>
      </w:r>
    </w:p>
    <w:p w14:paraId="38E00044" w14:textId="77777777" w:rsidR="008A2514" w:rsidRPr="00440C66" w:rsidRDefault="008A2514" w:rsidP="00120DE6">
      <w:pPr>
        <w:widowControl w:val="0"/>
        <w:jc w:val="center"/>
      </w:pPr>
    </w:p>
    <w:p w14:paraId="04770274" w14:textId="77777777" w:rsidR="008A2514" w:rsidRPr="00440C66" w:rsidRDefault="008A2514" w:rsidP="00120DE6">
      <w:pPr>
        <w:widowControl w:val="0"/>
        <w:rPr>
          <w:b/>
        </w:rPr>
      </w:pPr>
      <w:r w:rsidRPr="00440C66">
        <w:rPr>
          <w:b/>
        </w:rPr>
        <w:br w:type="page"/>
      </w:r>
      <w:r w:rsidRPr="00440C66">
        <w:rPr>
          <w:b/>
        </w:rPr>
        <w:lastRenderedPageBreak/>
        <w:t>1.</w:t>
      </w:r>
      <w:r w:rsidRPr="00440C66">
        <w:rPr>
          <w:b/>
        </w:rPr>
        <w:tab/>
        <w:t>NAZWA PRODUKTU LECZNICZEGO</w:t>
      </w:r>
    </w:p>
    <w:p w14:paraId="64A5D622" w14:textId="77777777" w:rsidR="008A2514" w:rsidRPr="00440C66" w:rsidRDefault="008A2514" w:rsidP="00120DE6">
      <w:pPr>
        <w:widowControl w:val="0"/>
      </w:pPr>
    </w:p>
    <w:p w14:paraId="4914C6D2" w14:textId="77777777" w:rsidR="008A2514" w:rsidRPr="00440C66" w:rsidRDefault="00943802" w:rsidP="00120DE6">
      <w:pPr>
        <w:widowControl w:val="0"/>
      </w:pPr>
      <w:r w:rsidRPr="00440C66">
        <w:t>Eucreas</w:t>
      </w:r>
      <w:r w:rsidR="0098076D" w:rsidRPr="00440C66">
        <w:t xml:space="preserve"> 50 </w:t>
      </w:r>
      <w:r w:rsidR="008A2514" w:rsidRPr="00440C66">
        <w:t>mg</w:t>
      </w:r>
      <w:r w:rsidR="0098076D" w:rsidRPr="00440C66">
        <w:t>/850 </w:t>
      </w:r>
      <w:r w:rsidR="00346503" w:rsidRPr="00440C66">
        <w:t>mg</w:t>
      </w:r>
      <w:r w:rsidR="008A2514" w:rsidRPr="00440C66">
        <w:t xml:space="preserve"> tabletki</w:t>
      </w:r>
      <w:r w:rsidR="00346503" w:rsidRPr="00440C66">
        <w:t xml:space="preserve"> powlekane</w:t>
      </w:r>
    </w:p>
    <w:p w14:paraId="3D1C326B" w14:textId="77777777" w:rsidR="00F877BA" w:rsidRPr="00440C66" w:rsidRDefault="00F877BA" w:rsidP="00120DE6">
      <w:pPr>
        <w:widowControl w:val="0"/>
      </w:pPr>
      <w:r w:rsidRPr="00440C66">
        <w:t>Eucreas 50 mg</w:t>
      </w:r>
      <w:r>
        <w:t>/100</w:t>
      </w:r>
      <w:r w:rsidRPr="00440C66">
        <w:t>0 mg tabletki powlekane</w:t>
      </w:r>
    </w:p>
    <w:p w14:paraId="7DC6FB53" w14:textId="77777777" w:rsidR="008A2514" w:rsidRPr="00440C66" w:rsidRDefault="008A2514" w:rsidP="00120DE6">
      <w:pPr>
        <w:widowControl w:val="0"/>
      </w:pPr>
    </w:p>
    <w:p w14:paraId="55A491CB" w14:textId="77777777" w:rsidR="008A2514" w:rsidRPr="00440C66" w:rsidRDefault="008A2514" w:rsidP="00120DE6">
      <w:pPr>
        <w:widowControl w:val="0"/>
      </w:pPr>
    </w:p>
    <w:p w14:paraId="2579EF4A" w14:textId="77777777" w:rsidR="008A2514" w:rsidRPr="00440C66" w:rsidRDefault="0098076D" w:rsidP="00120DE6">
      <w:pPr>
        <w:keepNext/>
        <w:widowControl w:val="0"/>
        <w:rPr>
          <w:b/>
        </w:rPr>
      </w:pPr>
      <w:r w:rsidRPr="00440C66">
        <w:rPr>
          <w:b/>
        </w:rPr>
        <w:t>2.</w:t>
      </w:r>
      <w:r w:rsidRPr="00440C66">
        <w:rPr>
          <w:b/>
        </w:rPr>
        <w:tab/>
        <w:t>SKŁAD JAKOŚCIOWY I ILOŚCIOWY</w:t>
      </w:r>
    </w:p>
    <w:p w14:paraId="51DDBBDB" w14:textId="77777777" w:rsidR="008A2514" w:rsidRDefault="008A2514" w:rsidP="00120DE6">
      <w:pPr>
        <w:keepNext/>
        <w:widowControl w:val="0"/>
      </w:pPr>
    </w:p>
    <w:p w14:paraId="427C8F75" w14:textId="77777777" w:rsidR="00F877BA" w:rsidRPr="00AC6206" w:rsidRDefault="00F877BA" w:rsidP="00120DE6">
      <w:pPr>
        <w:keepNext/>
        <w:widowControl w:val="0"/>
        <w:rPr>
          <w:u w:val="single"/>
        </w:rPr>
      </w:pPr>
      <w:r w:rsidRPr="00AC6206">
        <w:rPr>
          <w:u w:val="single"/>
        </w:rPr>
        <w:t>Eucreas 50 mg/850 mg tabletki powlekane</w:t>
      </w:r>
    </w:p>
    <w:p w14:paraId="3F985F9C" w14:textId="77777777" w:rsidR="00F877BA" w:rsidRPr="00440C66" w:rsidRDefault="00F877BA" w:rsidP="00120DE6">
      <w:pPr>
        <w:keepNext/>
        <w:widowControl w:val="0"/>
      </w:pPr>
    </w:p>
    <w:p w14:paraId="5398B0EC" w14:textId="77777777" w:rsidR="008A2514" w:rsidRPr="00440C66" w:rsidRDefault="008A2514" w:rsidP="00120DE6">
      <w:pPr>
        <w:widowControl w:val="0"/>
        <w:ind w:left="0" w:firstLine="0"/>
      </w:pPr>
      <w:r w:rsidRPr="00440C66">
        <w:t xml:space="preserve">Każda tabletka </w:t>
      </w:r>
      <w:r w:rsidR="00346503" w:rsidRPr="00440C66">
        <w:t xml:space="preserve">powlekana </w:t>
      </w:r>
      <w:r w:rsidR="0098076D" w:rsidRPr="00440C66">
        <w:t>zawiera 50 </w:t>
      </w:r>
      <w:r w:rsidRPr="00440C66">
        <w:t>mg wildagliptyny</w:t>
      </w:r>
      <w:r w:rsidR="0098076D" w:rsidRPr="00440C66">
        <w:t xml:space="preserve"> i 850 </w:t>
      </w:r>
      <w:r w:rsidR="00346503" w:rsidRPr="00440C66">
        <w:t xml:space="preserve">mg </w:t>
      </w:r>
      <w:r w:rsidR="001B58F0" w:rsidRPr="00440C66">
        <w:t xml:space="preserve">metforminy </w:t>
      </w:r>
      <w:r w:rsidR="00346503" w:rsidRPr="00440C66">
        <w:t>chlorowodor</w:t>
      </w:r>
      <w:r w:rsidR="0098076D" w:rsidRPr="00440C66">
        <w:t>ku (co odpowiada 660 </w:t>
      </w:r>
      <w:r w:rsidR="00346503" w:rsidRPr="00440C66">
        <w:t>mg metforminy)</w:t>
      </w:r>
      <w:r w:rsidRPr="00440C66">
        <w:t>.</w:t>
      </w:r>
    </w:p>
    <w:p w14:paraId="23C831FE" w14:textId="77777777" w:rsidR="008A2514" w:rsidRDefault="008A2514" w:rsidP="00120DE6">
      <w:pPr>
        <w:widowControl w:val="0"/>
        <w:ind w:left="0" w:firstLine="0"/>
      </w:pPr>
    </w:p>
    <w:p w14:paraId="52329219" w14:textId="77777777" w:rsidR="00F877BA" w:rsidRPr="00AC6206" w:rsidRDefault="00F877BA" w:rsidP="00120DE6">
      <w:pPr>
        <w:keepNext/>
        <w:widowControl w:val="0"/>
        <w:rPr>
          <w:u w:val="single"/>
        </w:rPr>
      </w:pPr>
      <w:r w:rsidRPr="00AC6206">
        <w:rPr>
          <w:u w:val="single"/>
        </w:rPr>
        <w:t>Eucreas 50 mg/1000 mg tabletki powlekane</w:t>
      </w:r>
    </w:p>
    <w:p w14:paraId="791BA517" w14:textId="77777777" w:rsidR="00F877BA" w:rsidRDefault="00F877BA" w:rsidP="00120DE6">
      <w:pPr>
        <w:keepNext/>
        <w:widowControl w:val="0"/>
        <w:ind w:left="0" w:firstLine="0"/>
      </w:pPr>
    </w:p>
    <w:p w14:paraId="349965A8" w14:textId="77777777" w:rsidR="00F877BA" w:rsidRPr="00440C66" w:rsidRDefault="00F877BA" w:rsidP="00120DE6">
      <w:pPr>
        <w:widowControl w:val="0"/>
        <w:ind w:left="0" w:firstLine="0"/>
      </w:pPr>
      <w:r w:rsidRPr="00440C66">
        <w:t>Każda tabletka powlekana zawiera 50 mg wildagliptyny</w:t>
      </w:r>
      <w:r>
        <w:t xml:space="preserve"> i 100</w:t>
      </w:r>
      <w:r w:rsidRPr="00440C66">
        <w:t>0 mg metforminy chlorowodor</w:t>
      </w:r>
      <w:r>
        <w:t>ku (co odpowiada 78</w:t>
      </w:r>
      <w:r w:rsidRPr="00440C66">
        <w:t>0 mg metforminy).</w:t>
      </w:r>
    </w:p>
    <w:p w14:paraId="7BDDB312" w14:textId="77777777" w:rsidR="00F877BA" w:rsidRPr="00440C66" w:rsidRDefault="00F877BA" w:rsidP="00120DE6">
      <w:pPr>
        <w:widowControl w:val="0"/>
        <w:ind w:left="0" w:firstLine="0"/>
      </w:pPr>
    </w:p>
    <w:p w14:paraId="032BBFF7" w14:textId="77777777" w:rsidR="00F33CC1" w:rsidRPr="00440C66" w:rsidRDefault="008A2514" w:rsidP="00120DE6">
      <w:pPr>
        <w:widowControl w:val="0"/>
      </w:pPr>
      <w:r w:rsidRPr="00440C66">
        <w:t>Pełny wykaz substancji pomocniczych, patrz punkt</w:t>
      </w:r>
      <w:r w:rsidR="00F877BA">
        <w:t> </w:t>
      </w:r>
      <w:r w:rsidRPr="00440C66">
        <w:t>6.1.</w:t>
      </w:r>
    </w:p>
    <w:p w14:paraId="4070151D" w14:textId="77777777" w:rsidR="008A2514" w:rsidRPr="00440C66" w:rsidRDefault="008A2514" w:rsidP="00120DE6">
      <w:pPr>
        <w:widowControl w:val="0"/>
      </w:pPr>
    </w:p>
    <w:p w14:paraId="26E6BDB9" w14:textId="77777777" w:rsidR="008A2514" w:rsidRPr="00440C66" w:rsidRDefault="008A2514" w:rsidP="00120DE6">
      <w:pPr>
        <w:widowControl w:val="0"/>
      </w:pPr>
    </w:p>
    <w:p w14:paraId="7D0937EC" w14:textId="77777777" w:rsidR="008A2514" w:rsidRPr="00440C66" w:rsidRDefault="008A2514" w:rsidP="00120DE6">
      <w:pPr>
        <w:keepNext/>
        <w:widowControl w:val="0"/>
        <w:rPr>
          <w:b/>
        </w:rPr>
      </w:pPr>
      <w:r w:rsidRPr="00440C66">
        <w:rPr>
          <w:b/>
        </w:rPr>
        <w:t>3.</w:t>
      </w:r>
      <w:r w:rsidRPr="00440C66">
        <w:rPr>
          <w:b/>
        </w:rPr>
        <w:tab/>
        <w:t>POSTAĆ FARMACEUTYCZNA</w:t>
      </w:r>
    </w:p>
    <w:p w14:paraId="65B35124" w14:textId="77777777" w:rsidR="008A2514" w:rsidRPr="00440C66" w:rsidRDefault="008A2514" w:rsidP="00120DE6">
      <w:pPr>
        <w:keepNext/>
        <w:widowControl w:val="0"/>
      </w:pPr>
    </w:p>
    <w:p w14:paraId="2B3CCE63" w14:textId="77777777" w:rsidR="008A2514" w:rsidRPr="00440C66" w:rsidRDefault="008A2514" w:rsidP="00120DE6">
      <w:pPr>
        <w:keepNext/>
        <w:widowControl w:val="0"/>
      </w:pPr>
      <w:r w:rsidRPr="00440C66">
        <w:t>Tabletka</w:t>
      </w:r>
      <w:r w:rsidR="00346503" w:rsidRPr="00440C66">
        <w:t xml:space="preserve"> powlekana</w:t>
      </w:r>
      <w:r w:rsidR="00C01E14" w:rsidRPr="00440C66">
        <w:t>.</w:t>
      </w:r>
    </w:p>
    <w:p w14:paraId="56C66C8D" w14:textId="77777777" w:rsidR="008A2514" w:rsidRDefault="008A2514" w:rsidP="00120DE6">
      <w:pPr>
        <w:keepNext/>
        <w:widowControl w:val="0"/>
      </w:pPr>
    </w:p>
    <w:p w14:paraId="153F4D18" w14:textId="77777777" w:rsidR="00F877BA" w:rsidRPr="00AC6206" w:rsidRDefault="00F877BA" w:rsidP="00120DE6">
      <w:pPr>
        <w:keepNext/>
        <w:widowControl w:val="0"/>
        <w:rPr>
          <w:u w:val="single"/>
        </w:rPr>
      </w:pPr>
      <w:r w:rsidRPr="00AC6206">
        <w:rPr>
          <w:u w:val="single"/>
        </w:rPr>
        <w:t>Eucreas 50 mg/850 mg tabletki powlekane</w:t>
      </w:r>
    </w:p>
    <w:p w14:paraId="387D4C77" w14:textId="77777777" w:rsidR="00F877BA" w:rsidRPr="00440C66" w:rsidRDefault="00F877BA" w:rsidP="00120DE6">
      <w:pPr>
        <w:keepNext/>
        <w:widowControl w:val="0"/>
      </w:pPr>
    </w:p>
    <w:p w14:paraId="39EB344B" w14:textId="77777777" w:rsidR="00346503" w:rsidRPr="00440C66" w:rsidRDefault="00346503" w:rsidP="00120DE6">
      <w:pPr>
        <w:widowControl w:val="0"/>
        <w:ind w:left="0" w:firstLine="0"/>
      </w:pPr>
      <w:r w:rsidRPr="00440C66">
        <w:t>Żółta, owalna tabletka powlekana o ściętych brzegach, z napisem „NVR” po jednej stronie i „SEH” po przeciwnej stronie tabletki.</w:t>
      </w:r>
    </w:p>
    <w:p w14:paraId="0F41EA87" w14:textId="77777777" w:rsidR="008A2514" w:rsidRDefault="008A2514" w:rsidP="00120DE6">
      <w:pPr>
        <w:widowControl w:val="0"/>
        <w:ind w:left="0" w:firstLine="0"/>
      </w:pPr>
    </w:p>
    <w:p w14:paraId="6ECF093E" w14:textId="77777777" w:rsidR="00F877BA" w:rsidRPr="00AC6206" w:rsidRDefault="00F877BA" w:rsidP="00120DE6">
      <w:pPr>
        <w:keepNext/>
        <w:widowControl w:val="0"/>
        <w:rPr>
          <w:u w:val="single"/>
        </w:rPr>
      </w:pPr>
      <w:r w:rsidRPr="00AC6206">
        <w:rPr>
          <w:u w:val="single"/>
        </w:rPr>
        <w:t>Eucreas 50 mg/1000 mg tabletki powlekane</w:t>
      </w:r>
    </w:p>
    <w:p w14:paraId="17A28550" w14:textId="77777777" w:rsidR="00F877BA" w:rsidRPr="00440C66" w:rsidRDefault="00F877BA" w:rsidP="00120DE6">
      <w:pPr>
        <w:keepNext/>
        <w:widowControl w:val="0"/>
        <w:ind w:left="0" w:firstLine="0"/>
      </w:pPr>
    </w:p>
    <w:p w14:paraId="50E11638" w14:textId="77777777" w:rsidR="00F877BA" w:rsidRPr="00440C66" w:rsidRDefault="00F877BA" w:rsidP="00120DE6">
      <w:pPr>
        <w:widowControl w:val="0"/>
        <w:ind w:left="0" w:firstLine="0"/>
        <w:rPr>
          <w:bCs/>
        </w:rPr>
      </w:pPr>
      <w:r w:rsidRPr="00440C66">
        <w:rPr>
          <w:bCs/>
        </w:rPr>
        <w:t xml:space="preserve">Ciemno żółta, owalna tabletka powlekana o ściętych brzegach, z napisem </w:t>
      </w:r>
      <w:r w:rsidRPr="00440C66">
        <w:t>„</w:t>
      </w:r>
      <w:r w:rsidRPr="00440C66">
        <w:rPr>
          <w:bCs/>
        </w:rPr>
        <w:t>NVR” po jednej stronie i</w:t>
      </w:r>
      <w:r w:rsidR="00A21B39">
        <w:rPr>
          <w:bCs/>
        </w:rPr>
        <w:t> </w:t>
      </w:r>
      <w:r w:rsidRPr="00440C66">
        <w:t>„</w:t>
      </w:r>
      <w:r w:rsidRPr="00440C66">
        <w:rPr>
          <w:bCs/>
        </w:rPr>
        <w:t>FLO” po przeciwnej stronie tabletki.</w:t>
      </w:r>
    </w:p>
    <w:p w14:paraId="661E391C" w14:textId="77777777" w:rsidR="008A2514" w:rsidRDefault="008A2514" w:rsidP="00120DE6">
      <w:pPr>
        <w:widowControl w:val="0"/>
        <w:ind w:left="0" w:firstLine="0"/>
      </w:pPr>
    </w:p>
    <w:p w14:paraId="3081CE0D" w14:textId="77777777" w:rsidR="00F877BA" w:rsidRPr="00440C66" w:rsidRDefault="00F877BA" w:rsidP="00120DE6">
      <w:pPr>
        <w:widowControl w:val="0"/>
        <w:ind w:left="0" w:firstLine="0"/>
      </w:pPr>
    </w:p>
    <w:p w14:paraId="7ECA8B41" w14:textId="77777777" w:rsidR="00F33CC1" w:rsidRPr="00440C66" w:rsidRDefault="008A2514" w:rsidP="00120DE6">
      <w:pPr>
        <w:keepNext/>
        <w:widowControl w:val="0"/>
        <w:rPr>
          <w:b/>
        </w:rPr>
      </w:pPr>
      <w:r w:rsidRPr="00440C66">
        <w:rPr>
          <w:b/>
        </w:rPr>
        <w:t>4.</w:t>
      </w:r>
      <w:r w:rsidRPr="00440C66">
        <w:rPr>
          <w:b/>
        </w:rPr>
        <w:tab/>
        <w:t>SZCZEGÓŁOWE DANE KLINICZNE</w:t>
      </w:r>
    </w:p>
    <w:p w14:paraId="3B4D4835" w14:textId="77777777" w:rsidR="008A2514" w:rsidRPr="00440C66" w:rsidRDefault="008A2514" w:rsidP="00120DE6">
      <w:pPr>
        <w:keepNext/>
        <w:widowControl w:val="0"/>
      </w:pPr>
    </w:p>
    <w:p w14:paraId="1ED7DC04" w14:textId="77777777" w:rsidR="008A2514" w:rsidRPr="00440C66" w:rsidRDefault="008A2514" w:rsidP="00120DE6">
      <w:pPr>
        <w:keepNext/>
        <w:widowControl w:val="0"/>
        <w:rPr>
          <w:b/>
        </w:rPr>
      </w:pPr>
      <w:r w:rsidRPr="00440C66">
        <w:rPr>
          <w:b/>
        </w:rPr>
        <w:t>4.1</w:t>
      </w:r>
      <w:r w:rsidRPr="00440C66">
        <w:rPr>
          <w:b/>
        </w:rPr>
        <w:tab/>
        <w:t>Wskazania do stosowania</w:t>
      </w:r>
    </w:p>
    <w:p w14:paraId="5A205939" w14:textId="77777777" w:rsidR="008A2514" w:rsidRPr="00440C66" w:rsidRDefault="008A2514" w:rsidP="00120DE6">
      <w:pPr>
        <w:keepNext/>
        <w:widowControl w:val="0"/>
      </w:pPr>
    </w:p>
    <w:p w14:paraId="260BBC65" w14:textId="77777777" w:rsidR="00006DD2" w:rsidRPr="00440C66" w:rsidRDefault="00D30B11" w:rsidP="00120DE6">
      <w:pPr>
        <w:keepNext/>
        <w:widowControl w:val="0"/>
        <w:ind w:left="0" w:firstLine="0"/>
      </w:pPr>
      <w:r w:rsidRPr="00440C66">
        <w:t>Produkt</w:t>
      </w:r>
      <w:r w:rsidR="00346503" w:rsidRPr="00440C66">
        <w:t xml:space="preserve"> </w:t>
      </w:r>
      <w:r w:rsidR="007F54AC" w:rsidRPr="00440C66">
        <w:t xml:space="preserve">leczniczy </w:t>
      </w:r>
      <w:r w:rsidR="00943802" w:rsidRPr="00440C66">
        <w:t>Eucreas</w:t>
      </w:r>
      <w:r w:rsidR="008A2514" w:rsidRPr="00440C66">
        <w:t xml:space="preserve"> jest wska</w:t>
      </w:r>
      <w:r w:rsidR="00E75D76" w:rsidRPr="00440C66">
        <w:t xml:space="preserve">zany </w:t>
      </w:r>
      <w:r w:rsidR="006F016E">
        <w:t xml:space="preserve">do stosowania </w:t>
      </w:r>
      <w:r w:rsidR="00CD1E06">
        <w:t>jako uzupełnienie diety i ćwiczeń fizycznych w celu poprawy kontroli glikemii u osób dorosłych z</w:t>
      </w:r>
      <w:r w:rsidR="00E75D76" w:rsidRPr="00440C66">
        <w:t xml:space="preserve"> cukrzyc</w:t>
      </w:r>
      <w:r w:rsidR="00CD1E06">
        <w:t>ą</w:t>
      </w:r>
      <w:r w:rsidR="00E75D76" w:rsidRPr="00440C66">
        <w:t xml:space="preserve"> typu</w:t>
      </w:r>
      <w:r w:rsidR="00F877BA">
        <w:t> </w:t>
      </w:r>
      <w:r w:rsidR="00E75D76" w:rsidRPr="00440C66">
        <w:t>2</w:t>
      </w:r>
      <w:r w:rsidR="00006DD2" w:rsidRPr="00440C66">
        <w:t>:</w:t>
      </w:r>
    </w:p>
    <w:p w14:paraId="2B473C9E" w14:textId="77777777" w:rsidR="00090296" w:rsidRDefault="008B20C2" w:rsidP="00120DE6">
      <w:pPr>
        <w:widowControl w:val="0"/>
        <w:numPr>
          <w:ilvl w:val="0"/>
          <w:numId w:val="16"/>
        </w:numPr>
        <w:ind w:left="567" w:hanging="567"/>
      </w:pPr>
      <w:r>
        <w:tab/>
      </w:r>
      <w:r w:rsidR="00CD1E06">
        <w:t xml:space="preserve">u pacjentów, </w:t>
      </w:r>
      <w:r w:rsidR="008A2514" w:rsidRPr="00440C66">
        <w:t xml:space="preserve">u których nie uzyskano </w:t>
      </w:r>
      <w:r w:rsidR="007F54AC" w:rsidRPr="00440C66">
        <w:t xml:space="preserve">wystarczającej </w:t>
      </w:r>
      <w:r w:rsidR="008A2514" w:rsidRPr="00440C66">
        <w:t>kontroli glikemii</w:t>
      </w:r>
      <w:r w:rsidR="00CD1E06">
        <w:t xml:space="preserve"> po zastosowaniu chlorowodorku </w:t>
      </w:r>
      <w:r w:rsidR="00357E71" w:rsidRPr="00440C66">
        <w:t>metforminy w monoterapii</w:t>
      </w:r>
      <w:r w:rsidR="00CD1E06">
        <w:t>.</w:t>
      </w:r>
    </w:p>
    <w:p w14:paraId="66ED4FA4" w14:textId="77777777" w:rsidR="00090296" w:rsidRDefault="008B20C2" w:rsidP="00120DE6">
      <w:pPr>
        <w:widowControl w:val="0"/>
        <w:numPr>
          <w:ilvl w:val="0"/>
          <w:numId w:val="16"/>
        </w:numPr>
        <w:ind w:left="567" w:hanging="567"/>
      </w:pPr>
      <w:r>
        <w:tab/>
      </w:r>
      <w:r w:rsidR="00357E71" w:rsidRPr="00440C66">
        <w:t xml:space="preserve">u pacjentów </w:t>
      </w:r>
      <w:r w:rsidR="00CD1E06">
        <w:t xml:space="preserve">już </w:t>
      </w:r>
      <w:r w:rsidR="005318FB" w:rsidRPr="00440C66">
        <w:t xml:space="preserve">leczonych </w:t>
      </w:r>
      <w:r w:rsidR="00E75D76" w:rsidRPr="00440C66">
        <w:t>wildagliptyną w skojarzeniu</w:t>
      </w:r>
      <w:r w:rsidR="007F54AC" w:rsidRPr="00440C66">
        <w:t xml:space="preserve"> </w:t>
      </w:r>
      <w:r w:rsidR="00CD1E06">
        <w:t>z</w:t>
      </w:r>
      <w:r w:rsidR="007F54AC" w:rsidRPr="00440C66">
        <w:t xml:space="preserve"> </w:t>
      </w:r>
      <w:r w:rsidR="00CD1E06">
        <w:t xml:space="preserve">chlorowodorkiem </w:t>
      </w:r>
      <w:r w:rsidR="007F54AC" w:rsidRPr="00440C66">
        <w:t>metformin</w:t>
      </w:r>
      <w:r w:rsidR="00CD1E06">
        <w:t>y</w:t>
      </w:r>
      <w:r w:rsidR="007F54AC" w:rsidRPr="00440C66">
        <w:t>,</w:t>
      </w:r>
      <w:r w:rsidR="005318FB" w:rsidRPr="00440C66">
        <w:t xml:space="preserve"> w</w:t>
      </w:r>
      <w:r w:rsidR="00A21B39">
        <w:t> </w:t>
      </w:r>
      <w:r w:rsidR="005318FB" w:rsidRPr="00440C66">
        <w:t>postaci oddzielnych tabletek</w:t>
      </w:r>
      <w:r w:rsidR="00CD1E06">
        <w:t>.</w:t>
      </w:r>
    </w:p>
    <w:p w14:paraId="3915230A" w14:textId="77777777" w:rsidR="00361683" w:rsidRDefault="00A1314A" w:rsidP="00120DE6">
      <w:pPr>
        <w:widowControl w:val="0"/>
        <w:numPr>
          <w:ilvl w:val="0"/>
          <w:numId w:val="16"/>
        </w:numPr>
        <w:ind w:left="567" w:hanging="567"/>
      </w:pPr>
      <w:r>
        <w:tab/>
      </w:r>
      <w:r w:rsidR="00CD1E06">
        <w:t xml:space="preserve">w skojarzeniu z innymi produktami leczniczymi stosowanymi w leczeniu cukrzycy, w tym </w:t>
      </w:r>
      <w:r w:rsidR="00441947">
        <w:t>z</w:t>
      </w:r>
      <w:r w:rsidR="00A21B39">
        <w:t> </w:t>
      </w:r>
      <w:r w:rsidR="00CD1E06">
        <w:t xml:space="preserve">insuliną, gdy produkty te nie zapewniają wystarczającej kontroli glikemii (dostępne dane </w:t>
      </w:r>
      <w:r w:rsidR="002779BD">
        <w:t xml:space="preserve">o </w:t>
      </w:r>
      <w:r w:rsidR="00CD1E06">
        <w:t>różnych terapiach skojarzonych, patrz punkty 4.4, 4.5 i 5.1)</w:t>
      </w:r>
      <w:r w:rsidR="005A5A30">
        <w:t>.</w:t>
      </w:r>
    </w:p>
    <w:p w14:paraId="7AEE1603" w14:textId="77777777" w:rsidR="008A2514" w:rsidRPr="00440C66" w:rsidRDefault="008A2514" w:rsidP="00120DE6">
      <w:pPr>
        <w:widowControl w:val="0"/>
        <w:ind w:left="0" w:firstLine="0"/>
      </w:pPr>
    </w:p>
    <w:p w14:paraId="1ACF7A10" w14:textId="77777777" w:rsidR="008A2514" w:rsidRPr="00440C66" w:rsidRDefault="008A2514" w:rsidP="00120DE6">
      <w:pPr>
        <w:keepNext/>
        <w:widowControl w:val="0"/>
      </w:pPr>
      <w:r w:rsidRPr="00440C66">
        <w:rPr>
          <w:b/>
        </w:rPr>
        <w:t>4.2</w:t>
      </w:r>
      <w:r w:rsidRPr="00440C66">
        <w:rPr>
          <w:b/>
        </w:rPr>
        <w:tab/>
        <w:t>Dawkowanie i sposób podawania</w:t>
      </w:r>
    </w:p>
    <w:p w14:paraId="248A6CCA" w14:textId="77777777" w:rsidR="008A2514" w:rsidRPr="00440C66" w:rsidRDefault="008A2514" w:rsidP="00120DE6">
      <w:pPr>
        <w:keepNext/>
        <w:widowControl w:val="0"/>
      </w:pPr>
    </w:p>
    <w:p w14:paraId="6D7C44F7" w14:textId="77777777" w:rsidR="008B6013" w:rsidRDefault="008B6013" w:rsidP="00120DE6">
      <w:pPr>
        <w:keepNext/>
        <w:widowControl w:val="0"/>
        <w:ind w:left="0" w:firstLine="0"/>
        <w:rPr>
          <w:u w:val="single"/>
        </w:rPr>
      </w:pPr>
      <w:r w:rsidRPr="00440C66">
        <w:rPr>
          <w:u w:val="single"/>
        </w:rPr>
        <w:t>Dawkowanie</w:t>
      </w:r>
    </w:p>
    <w:p w14:paraId="536EB1CA" w14:textId="77777777" w:rsidR="00F877BA" w:rsidRPr="00837913" w:rsidRDefault="00F877BA" w:rsidP="00120DE6">
      <w:pPr>
        <w:keepNext/>
        <w:widowControl w:val="0"/>
        <w:ind w:left="0" w:firstLine="0"/>
      </w:pPr>
    </w:p>
    <w:p w14:paraId="58A7682D" w14:textId="77777777" w:rsidR="008A2514" w:rsidRPr="001C2341" w:rsidRDefault="008A2514" w:rsidP="00120DE6">
      <w:pPr>
        <w:keepNext/>
        <w:widowControl w:val="0"/>
        <w:ind w:left="0" w:firstLine="0"/>
        <w:rPr>
          <w:i/>
          <w:u w:val="single"/>
        </w:rPr>
      </w:pPr>
      <w:r w:rsidRPr="001C2341">
        <w:rPr>
          <w:i/>
          <w:u w:val="single"/>
        </w:rPr>
        <w:t>Dorośli</w:t>
      </w:r>
      <w:r w:rsidR="00A51D1A" w:rsidRPr="001C2341">
        <w:rPr>
          <w:u w:val="single"/>
        </w:rPr>
        <w:t xml:space="preserve"> </w:t>
      </w:r>
      <w:r w:rsidR="00A51D1A" w:rsidRPr="001C2341">
        <w:rPr>
          <w:i/>
          <w:u w:val="single"/>
        </w:rPr>
        <w:t>z prawidłową czynnością nerek (GFR ≥</w:t>
      </w:r>
      <w:r w:rsidR="00666748" w:rsidRPr="001C2341">
        <w:rPr>
          <w:i/>
          <w:u w:val="single"/>
        </w:rPr>
        <w:t> </w:t>
      </w:r>
      <w:r w:rsidR="00A51D1A" w:rsidRPr="001C2341">
        <w:rPr>
          <w:i/>
          <w:u w:val="single"/>
        </w:rPr>
        <w:t>90</w:t>
      </w:r>
      <w:r w:rsidR="00666748" w:rsidRPr="001C2341">
        <w:rPr>
          <w:i/>
          <w:u w:val="single"/>
        </w:rPr>
        <w:t> </w:t>
      </w:r>
      <w:r w:rsidR="00A51D1A" w:rsidRPr="001C2341">
        <w:rPr>
          <w:i/>
          <w:u w:val="single"/>
        </w:rPr>
        <w:t>ml/min)</w:t>
      </w:r>
    </w:p>
    <w:p w14:paraId="29545F5D" w14:textId="77777777" w:rsidR="004F6D2F" w:rsidRPr="00440C66" w:rsidRDefault="004F6D2F" w:rsidP="00120DE6">
      <w:pPr>
        <w:widowControl w:val="0"/>
        <w:autoSpaceDE w:val="0"/>
        <w:autoSpaceDN w:val="0"/>
        <w:adjustRightInd w:val="0"/>
        <w:ind w:left="0" w:firstLine="0"/>
        <w:rPr>
          <w:noProof/>
          <w:szCs w:val="22"/>
        </w:rPr>
      </w:pPr>
      <w:r w:rsidRPr="00440C66">
        <w:rPr>
          <w:noProof/>
          <w:szCs w:val="22"/>
        </w:rPr>
        <w:t xml:space="preserve">Dawkę produktu leczniczego Eucreas w leczeniu </w:t>
      </w:r>
      <w:r w:rsidR="00501050" w:rsidRPr="00440C66">
        <w:rPr>
          <w:noProof/>
          <w:szCs w:val="22"/>
        </w:rPr>
        <w:t xml:space="preserve">przeciwcukrzycowym </w:t>
      </w:r>
      <w:r w:rsidRPr="00440C66">
        <w:rPr>
          <w:noProof/>
          <w:szCs w:val="22"/>
        </w:rPr>
        <w:t xml:space="preserve">należy ustalać indywidualnie, </w:t>
      </w:r>
      <w:r w:rsidR="00551779" w:rsidRPr="00440C66">
        <w:rPr>
          <w:noProof/>
          <w:szCs w:val="22"/>
        </w:rPr>
        <w:t xml:space="preserve">na podstawie </w:t>
      </w:r>
      <w:r w:rsidRPr="00440C66">
        <w:rPr>
          <w:noProof/>
          <w:szCs w:val="22"/>
        </w:rPr>
        <w:t xml:space="preserve">aktualnego schematu leczenia pacjenta, skuteczności i tolerancji terapii, nie </w:t>
      </w:r>
      <w:r w:rsidRPr="00440C66">
        <w:rPr>
          <w:noProof/>
          <w:szCs w:val="22"/>
        </w:rPr>
        <w:lastRenderedPageBreak/>
        <w:t xml:space="preserve">przekraczając maksymalnej zalecanej dawki dobowej wynoszącej 100 mg wildagliptyny. Leczenie produktem leczniczym Eucreas można rozpoczynać od </w:t>
      </w:r>
      <w:r w:rsidR="00166634" w:rsidRPr="00440C66">
        <w:rPr>
          <w:noProof/>
          <w:szCs w:val="22"/>
        </w:rPr>
        <w:t xml:space="preserve">dawek </w:t>
      </w:r>
      <w:r w:rsidRPr="00440C66">
        <w:rPr>
          <w:noProof/>
          <w:szCs w:val="22"/>
        </w:rPr>
        <w:t>50 mg/850 mg lub 50 mg/1000</w:t>
      </w:r>
      <w:r w:rsidR="009E6A27" w:rsidRPr="00440C66">
        <w:rPr>
          <w:noProof/>
          <w:szCs w:val="22"/>
        </w:rPr>
        <w:t> </w:t>
      </w:r>
      <w:r w:rsidRPr="00440C66">
        <w:rPr>
          <w:noProof/>
          <w:szCs w:val="22"/>
        </w:rPr>
        <w:t xml:space="preserve">mg </w:t>
      </w:r>
      <w:r w:rsidR="002762F7" w:rsidRPr="00440C66">
        <w:rPr>
          <w:noProof/>
          <w:szCs w:val="22"/>
        </w:rPr>
        <w:t xml:space="preserve">podawanych </w:t>
      </w:r>
      <w:r w:rsidRPr="00440C66">
        <w:rPr>
          <w:noProof/>
          <w:szCs w:val="22"/>
        </w:rPr>
        <w:t>dwa razy na dobę, stosując jedną tabletkę rano i jedną wieczorem.</w:t>
      </w:r>
    </w:p>
    <w:p w14:paraId="24DB4489" w14:textId="77777777" w:rsidR="004F6D2F" w:rsidRPr="00440C66" w:rsidRDefault="004F6D2F" w:rsidP="00120DE6">
      <w:pPr>
        <w:widowControl w:val="0"/>
        <w:autoSpaceDE w:val="0"/>
        <w:autoSpaceDN w:val="0"/>
        <w:adjustRightInd w:val="0"/>
        <w:rPr>
          <w:noProof/>
          <w:szCs w:val="22"/>
        </w:rPr>
      </w:pPr>
    </w:p>
    <w:p w14:paraId="0AE0F5C5" w14:textId="77777777" w:rsidR="007F73F0" w:rsidRPr="00440C66" w:rsidRDefault="004F6D2F" w:rsidP="00120DE6">
      <w:pPr>
        <w:keepNext/>
        <w:keepLines/>
        <w:widowControl w:val="0"/>
        <w:autoSpaceDE w:val="0"/>
        <w:autoSpaceDN w:val="0"/>
        <w:adjustRightInd w:val="0"/>
        <w:rPr>
          <w:noProof/>
          <w:szCs w:val="22"/>
        </w:rPr>
      </w:pPr>
      <w:r w:rsidRPr="00440C66">
        <w:rPr>
          <w:noProof/>
          <w:szCs w:val="22"/>
        </w:rPr>
        <w:t>-</w:t>
      </w:r>
      <w:r w:rsidR="007F73F0" w:rsidRPr="00440C66">
        <w:rPr>
          <w:noProof/>
          <w:szCs w:val="22"/>
        </w:rPr>
        <w:tab/>
        <w:t>U</w:t>
      </w:r>
      <w:r w:rsidRPr="00440C66">
        <w:rPr>
          <w:noProof/>
          <w:szCs w:val="22"/>
        </w:rPr>
        <w:t xml:space="preserve"> pacjentów</w:t>
      </w:r>
      <w:r w:rsidR="00501050" w:rsidRPr="00440C66">
        <w:rPr>
          <w:noProof/>
          <w:szCs w:val="22"/>
        </w:rPr>
        <w:t>, u których glikemia nie jest wystarczająco kontrolowana</w:t>
      </w:r>
      <w:r w:rsidR="00A72D92" w:rsidRPr="00440C66">
        <w:rPr>
          <w:noProof/>
          <w:szCs w:val="22"/>
        </w:rPr>
        <w:t>,</w:t>
      </w:r>
      <w:r w:rsidR="00501050" w:rsidRPr="00440C66">
        <w:rPr>
          <w:noProof/>
          <w:szCs w:val="22"/>
        </w:rPr>
        <w:t xml:space="preserve"> pomimo podawania </w:t>
      </w:r>
      <w:r w:rsidRPr="00440C66">
        <w:rPr>
          <w:noProof/>
          <w:szCs w:val="22"/>
        </w:rPr>
        <w:t>maksymalnej tolerowanej dawki metforminy w monoterapii:</w:t>
      </w:r>
    </w:p>
    <w:p w14:paraId="73412A4E" w14:textId="77777777" w:rsidR="004F6D2F" w:rsidRPr="00440C66" w:rsidRDefault="004F6D2F" w:rsidP="00120DE6">
      <w:pPr>
        <w:widowControl w:val="0"/>
        <w:autoSpaceDE w:val="0"/>
        <w:autoSpaceDN w:val="0"/>
        <w:adjustRightInd w:val="0"/>
        <w:ind w:left="0" w:firstLine="0"/>
        <w:rPr>
          <w:noProof/>
          <w:szCs w:val="22"/>
        </w:rPr>
      </w:pPr>
      <w:r w:rsidRPr="00440C66">
        <w:rPr>
          <w:noProof/>
          <w:szCs w:val="22"/>
        </w:rPr>
        <w:t xml:space="preserve">Dawka początkowa produktu leczniczego Eucreas powinna </w:t>
      </w:r>
      <w:r w:rsidR="00501050" w:rsidRPr="00440C66">
        <w:rPr>
          <w:noProof/>
          <w:szCs w:val="22"/>
        </w:rPr>
        <w:t xml:space="preserve">zapewnić </w:t>
      </w:r>
      <w:r w:rsidRPr="00440C66">
        <w:rPr>
          <w:noProof/>
          <w:szCs w:val="22"/>
        </w:rPr>
        <w:t>dostarcz</w:t>
      </w:r>
      <w:r w:rsidR="00501050" w:rsidRPr="00440C66">
        <w:rPr>
          <w:noProof/>
          <w:szCs w:val="22"/>
        </w:rPr>
        <w:t>enie</w:t>
      </w:r>
      <w:r w:rsidRPr="00440C66">
        <w:rPr>
          <w:noProof/>
          <w:szCs w:val="22"/>
        </w:rPr>
        <w:t xml:space="preserve"> 50</w:t>
      </w:r>
      <w:r w:rsidR="00224916" w:rsidRPr="00440C66">
        <w:rPr>
          <w:noProof/>
          <w:szCs w:val="22"/>
        </w:rPr>
        <w:t> </w:t>
      </w:r>
      <w:r w:rsidRPr="00440C66">
        <w:rPr>
          <w:noProof/>
          <w:szCs w:val="22"/>
        </w:rPr>
        <w:t>mg wildagliptyny dwa razy na dobę (całkowita dawka dobowa 100 mg) oraz metformin</w:t>
      </w:r>
      <w:r w:rsidR="00501050" w:rsidRPr="00440C66">
        <w:rPr>
          <w:noProof/>
          <w:szCs w:val="22"/>
        </w:rPr>
        <w:t>y</w:t>
      </w:r>
      <w:r w:rsidRPr="00440C66">
        <w:rPr>
          <w:noProof/>
          <w:szCs w:val="22"/>
        </w:rPr>
        <w:t xml:space="preserve"> </w:t>
      </w:r>
      <w:r w:rsidR="007C7292" w:rsidRPr="00440C66">
        <w:rPr>
          <w:noProof/>
          <w:szCs w:val="22"/>
        </w:rPr>
        <w:t xml:space="preserve">w dawce </w:t>
      </w:r>
      <w:r w:rsidRPr="00440C66">
        <w:rPr>
          <w:noProof/>
          <w:szCs w:val="22"/>
        </w:rPr>
        <w:t>aktualnie przyjmowan</w:t>
      </w:r>
      <w:r w:rsidR="007C7292" w:rsidRPr="00440C66">
        <w:rPr>
          <w:noProof/>
          <w:szCs w:val="22"/>
        </w:rPr>
        <w:t>ej</w:t>
      </w:r>
      <w:r w:rsidRPr="00440C66">
        <w:rPr>
          <w:noProof/>
          <w:szCs w:val="22"/>
        </w:rPr>
        <w:t xml:space="preserve"> przez pacjenta.</w:t>
      </w:r>
    </w:p>
    <w:p w14:paraId="2600E4D4" w14:textId="77777777" w:rsidR="004F6D2F" w:rsidRPr="00440C66" w:rsidRDefault="004F6D2F" w:rsidP="00120DE6">
      <w:pPr>
        <w:widowControl w:val="0"/>
        <w:autoSpaceDE w:val="0"/>
        <w:autoSpaceDN w:val="0"/>
        <w:adjustRightInd w:val="0"/>
        <w:rPr>
          <w:noProof/>
          <w:szCs w:val="22"/>
        </w:rPr>
      </w:pPr>
    </w:p>
    <w:p w14:paraId="0B57617A" w14:textId="77777777" w:rsidR="004F6D2F" w:rsidRPr="00440C66" w:rsidRDefault="004F6D2F" w:rsidP="00120DE6">
      <w:pPr>
        <w:keepNext/>
        <w:keepLines/>
        <w:widowControl w:val="0"/>
        <w:autoSpaceDE w:val="0"/>
        <w:autoSpaceDN w:val="0"/>
        <w:adjustRightInd w:val="0"/>
        <w:rPr>
          <w:noProof/>
          <w:szCs w:val="22"/>
        </w:rPr>
      </w:pPr>
      <w:r w:rsidRPr="00440C66">
        <w:rPr>
          <w:noProof/>
          <w:szCs w:val="22"/>
        </w:rPr>
        <w:t>-</w:t>
      </w:r>
      <w:r w:rsidRPr="00440C66">
        <w:rPr>
          <w:noProof/>
          <w:szCs w:val="22"/>
        </w:rPr>
        <w:tab/>
      </w:r>
      <w:r w:rsidR="007F73F0" w:rsidRPr="00440C66">
        <w:rPr>
          <w:noProof/>
          <w:szCs w:val="22"/>
        </w:rPr>
        <w:t>U</w:t>
      </w:r>
      <w:r w:rsidRPr="00440C66">
        <w:rPr>
          <w:noProof/>
          <w:szCs w:val="22"/>
        </w:rPr>
        <w:t xml:space="preserve"> pacjentów wcześniej stosujących </w:t>
      </w:r>
      <w:r w:rsidR="004E6AE7" w:rsidRPr="00440C66">
        <w:rPr>
          <w:noProof/>
          <w:szCs w:val="22"/>
        </w:rPr>
        <w:t xml:space="preserve">jednocześnie </w:t>
      </w:r>
      <w:r w:rsidRPr="00440C66">
        <w:rPr>
          <w:noProof/>
          <w:szCs w:val="22"/>
        </w:rPr>
        <w:t>wildagliptyn</w:t>
      </w:r>
      <w:r w:rsidR="001C5900" w:rsidRPr="00440C66">
        <w:rPr>
          <w:noProof/>
          <w:szCs w:val="22"/>
        </w:rPr>
        <w:t>ę</w:t>
      </w:r>
      <w:r w:rsidRPr="00440C66">
        <w:rPr>
          <w:noProof/>
          <w:szCs w:val="22"/>
        </w:rPr>
        <w:t xml:space="preserve"> i metformin</w:t>
      </w:r>
      <w:r w:rsidR="001C5900" w:rsidRPr="00440C66">
        <w:rPr>
          <w:noProof/>
          <w:szCs w:val="22"/>
        </w:rPr>
        <w:t>ę</w:t>
      </w:r>
      <w:r w:rsidRPr="00440C66">
        <w:rPr>
          <w:noProof/>
          <w:szCs w:val="22"/>
        </w:rPr>
        <w:t xml:space="preserve"> w oddzielnych tabletkach:</w:t>
      </w:r>
    </w:p>
    <w:p w14:paraId="32432B3C" w14:textId="77777777" w:rsidR="004F6D2F" w:rsidRPr="00440C66" w:rsidRDefault="004F6D2F" w:rsidP="00120DE6">
      <w:pPr>
        <w:widowControl w:val="0"/>
        <w:autoSpaceDE w:val="0"/>
        <w:autoSpaceDN w:val="0"/>
        <w:adjustRightInd w:val="0"/>
        <w:ind w:left="0" w:firstLine="0"/>
        <w:rPr>
          <w:noProof/>
          <w:szCs w:val="22"/>
        </w:rPr>
      </w:pPr>
      <w:r w:rsidRPr="00440C66">
        <w:rPr>
          <w:noProof/>
          <w:szCs w:val="22"/>
        </w:rPr>
        <w:t>Podawanie produktu leczniczego Eucreas należy rozpoczynać od dawki wildagliptyny i metforminy aktualnie stosowanej przez pacjenta.</w:t>
      </w:r>
    </w:p>
    <w:p w14:paraId="55DE7330" w14:textId="77777777" w:rsidR="004F6D2F" w:rsidRPr="00440C66" w:rsidRDefault="004F6D2F" w:rsidP="00120DE6">
      <w:pPr>
        <w:widowControl w:val="0"/>
        <w:autoSpaceDE w:val="0"/>
        <w:autoSpaceDN w:val="0"/>
        <w:adjustRightInd w:val="0"/>
        <w:rPr>
          <w:noProof/>
          <w:szCs w:val="22"/>
        </w:rPr>
      </w:pPr>
    </w:p>
    <w:p w14:paraId="51F5E2D6" w14:textId="77777777" w:rsidR="00501050" w:rsidRPr="00440C66" w:rsidRDefault="004F6D2F" w:rsidP="00120DE6">
      <w:pPr>
        <w:keepNext/>
        <w:keepLines/>
        <w:widowControl w:val="0"/>
        <w:autoSpaceDE w:val="0"/>
        <w:autoSpaceDN w:val="0"/>
        <w:adjustRightInd w:val="0"/>
        <w:rPr>
          <w:noProof/>
          <w:szCs w:val="22"/>
        </w:rPr>
      </w:pPr>
      <w:r w:rsidRPr="00440C66">
        <w:rPr>
          <w:noProof/>
          <w:szCs w:val="22"/>
        </w:rPr>
        <w:t>-</w:t>
      </w:r>
      <w:r w:rsidRPr="00440C66">
        <w:rPr>
          <w:noProof/>
          <w:szCs w:val="22"/>
        </w:rPr>
        <w:tab/>
      </w:r>
      <w:r w:rsidR="00767F22" w:rsidRPr="00440C66">
        <w:rPr>
          <w:noProof/>
          <w:szCs w:val="22"/>
        </w:rPr>
        <w:t>U</w:t>
      </w:r>
      <w:r w:rsidR="00501050" w:rsidRPr="00440C66">
        <w:rPr>
          <w:noProof/>
          <w:szCs w:val="22"/>
        </w:rPr>
        <w:t xml:space="preserve"> pacjentów z niewystarczającą kontrolą glikemii pomimo zastosowania </w:t>
      </w:r>
      <w:r w:rsidR="00EB1E7C" w:rsidRPr="00440C66">
        <w:rPr>
          <w:noProof/>
          <w:szCs w:val="22"/>
        </w:rPr>
        <w:t>dwulekowej</w:t>
      </w:r>
      <w:r w:rsidR="00EB1E7C" w:rsidRPr="00440C66" w:rsidDel="00FC3B04">
        <w:rPr>
          <w:noProof/>
          <w:szCs w:val="22"/>
        </w:rPr>
        <w:t xml:space="preserve"> </w:t>
      </w:r>
      <w:r w:rsidR="00501050" w:rsidRPr="00440C66">
        <w:rPr>
          <w:noProof/>
          <w:szCs w:val="22"/>
        </w:rPr>
        <w:t xml:space="preserve">terapii </w:t>
      </w:r>
      <w:r w:rsidR="00FF713F" w:rsidRPr="00440C66">
        <w:rPr>
          <w:noProof/>
          <w:szCs w:val="22"/>
        </w:rPr>
        <w:t>skojarzonej -</w:t>
      </w:r>
      <w:r w:rsidR="00501050" w:rsidRPr="00440C66">
        <w:rPr>
          <w:noProof/>
          <w:szCs w:val="22"/>
        </w:rPr>
        <w:t xml:space="preserve"> metformin</w:t>
      </w:r>
      <w:r w:rsidR="00FF713F" w:rsidRPr="00440C66">
        <w:rPr>
          <w:noProof/>
          <w:szCs w:val="22"/>
        </w:rPr>
        <w:t>y z</w:t>
      </w:r>
      <w:r w:rsidR="00501050" w:rsidRPr="00440C66">
        <w:rPr>
          <w:noProof/>
          <w:szCs w:val="22"/>
        </w:rPr>
        <w:t xml:space="preserve"> sulfonylomocznikiem:</w:t>
      </w:r>
    </w:p>
    <w:p w14:paraId="610C02E2" w14:textId="77777777" w:rsidR="00501050" w:rsidRPr="00440C66" w:rsidRDefault="00501050" w:rsidP="00120DE6">
      <w:pPr>
        <w:widowControl w:val="0"/>
        <w:autoSpaceDE w:val="0"/>
        <w:autoSpaceDN w:val="0"/>
        <w:adjustRightInd w:val="0"/>
        <w:ind w:left="0" w:firstLine="0"/>
        <w:rPr>
          <w:noProof/>
          <w:szCs w:val="22"/>
        </w:rPr>
      </w:pPr>
      <w:r w:rsidRPr="00440C66">
        <w:rPr>
          <w:noProof/>
          <w:szCs w:val="22"/>
        </w:rPr>
        <w:t>Dawka produktu leczniczego Eucreas powinna zapewnić dostarczenie 50</w:t>
      </w:r>
      <w:r w:rsidR="00F877BA">
        <w:rPr>
          <w:noProof/>
          <w:szCs w:val="22"/>
        </w:rPr>
        <w:t> </w:t>
      </w:r>
      <w:r w:rsidRPr="00440C66">
        <w:rPr>
          <w:noProof/>
          <w:szCs w:val="22"/>
        </w:rPr>
        <w:t xml:space="preserve">mg wildagliptyny dwa razy na dobę (całkowita dawka dobowa 100 mg) oraz metforminy w dawce zbliżonej do </w:t>
      </w:r>
      <w:r w:rsidR="00785BAB" w:rsidRPr="00440C66">
        <w:rPr>
          <w:noProof/>
          <w:szCs w:val="22"/>
        </w:rPr>
        <w:t xml:space="preserve">dawki </w:t>
      </w:r>
      <w:r w:rsidRPr="00440C66">
        <w:rPr>
          <w:noProof/>
          <w:szCs w:val="22"/>
        </w:rPr>
        <w:t>aktualnie stosowanej przez pacjenta.</w:t>
      </w:r>
      <w:r w:rsidRPr="00440C66">
        <w:rPr>
          <w:szCs w:val="22"/>
        </w:rPr>
        <w:t xml:space="preserve"> W przypadku</w:t>
      </w:r>
      <w:r w:rsidR="00273376" w:rsidRPr="00440C66">
        <w:rPr>
          <w:szCs w:val="22"/>
        </w:rPr>
        <w:t>,</w:t>
      </w:r>
      <w:r w:rsidR="009E6A27" w:rsidRPr="00440C66">
        <w:rPr>
          <w:szCs w:val="22"/>
        </w:rPr>
        <w:t xml:space="preserve"> </w:t>
      </w:r>
      <w:r w:rsidR="00DE0A0E" w:rsidRPr="00440C66">
        <w:rPr>
          <w:szCs w:val="22"/>
        </w:rPr>
        <w:t xml:space="preserve">gdy </w:t>
      </w:r>
      <w:r w:rsidR="00904A9B" w:rsidRPr="00440C66">
        <w:rPr>
          <w:szCs w:val="22"/>
        </w:rPr>
        <w:t>produkt Eucreas</w:t>
      </w:r>
      <w:r w:rsidR="00DE0A0E" w:rsidRPr="00440C66">
        <w:rPr>
          <w:szCs w:val="22"/>
        </w:rPr>
        <w:t xml:space="preserve"> jest stosowany w </w:t>
      </w:r>
      <w:r w:rsidR="00273376" w:rsidRPr="00440C66">
        <w:rPr>
          <w:szCs w:val="22"/>
        </w:rPr>
        <w:t>s</w:t>
      </w:r>
      <w:r w:rsidR="00DE0A0E" w:rsidRPr="00440C66">
        <w:rPr>
          <w:szCs w:val="22"/>
        </w:rPr>
        <w:t>kojarzeniu</w:t>
      </w:r>
      <w:r w:rsidRPr="00440C66">
        <w:rPr>
          <w:szCs w:val="22"/>
        </w:rPr>
        <w:t xml:space="preserve"> z</w:t>
      </w:r>
      <w:r w:rsidR="00A21B39">
        <w:rPr>
          <w:szCs w:val="22"/>
        </w:rPr>
        <w:t> </w:t>
      </w:r>
      <w:r w:rsidRPr="00440C66">
        <w:rPr>
          <w:szCs w:val="22"/>
        </w:rPr>
        <w:t>sulfonylomocznikiem</w:t>
      </w:r>
      <w:r w:rsidR="002D3642" w:rsidRPr="00440C66">
        <w:rPr>
          <w:szCs w:val="22"/>
        </w:rPr>
        <w:t>,</w:t>
      </w:r>
      <w:r w:rsidR="002D3642" w:rsidRPr="00440C66" w:rsidDel="002D3642">
        <w:rPr>
          <w:szCs w:val="22"/>
        </w:rPr>
        <w:t xml:space="preserve"> </w:t>
      </w:r>
      <w:r w:rsidRPr="00440C66">
        <w:rPr>
          <w:szCs w:val="22"/>
        </w:rPr>
        <w:t>w celu zmniejszenia ryzyka hipoglikemii</w:t>
      </w:r>
      <w:r w:rsidR="002D3642" w:rsidRPr="00440C66">
        <w:rPr>
          <w:szCs w:val="22"/>
        </w:rPr>
        <w:t xml:space="preserve"> można rozważyć podanie mniejszej dawki sulfonylomocznika</w:t>
      </w:r>
      <w:r w:rsidRPr="00440C66">
        <w:rPr>
          <w:noProof/>
          <w:szCs w:val="22"/>
        </w:rPr>
        <w:t>.</w:t>
      </w:r>
    </w:p>
    <w:p w14:paraId="24D77B75" w14:textId="77777777" w:rsidR="00501050" w:rsidRPr="00440C66" w:rsidRDefault="00501050" w:rsidP="00120DE6">
      <w:pPr>
        <w:widowControl w:val="0"/>
        <w:autoSpaceDE w:val="0"/>
        <w:autoSpaceDN w:val="0"/>
        <w:adjustRightInd w:val="0"/>
        <w:rPr>
          <w:noProof/>
          <w:szCs w:val="22"/>
        </w:rPr>
      </w:pPr>
    </w:p>
    <w:p w14:paraId="79A80BCC" w14:textId="77777777" w:rsidR="00501050" w:rsidRPr="00440C66" w:rsidRDefault="00501050" w:rsidP="00120DE6">
      <w:pPr>
        <w:keepNext/>
        <w:keepLines/>
        <w:widowControl w:val="0"/>
        <w:autoSpaceDE w:val="0"/>
        <w:autoSpaceDN w:val="0"/>
        <w:adjustRightInd w:val="0"/>
        <w:rPr>
          <w:noProof/>
          <w:szCs w:val="22"/>
        </w:rPr>
      </w:pPr>
      <w:r w:rsidRPr="00440C66">
        <w:rPr>
          <w:noProof/>
          <w:szCs w:val="22"/>
        </w:rPr>
        <w:t>-</w:t>
      </w:r>
      <w:r w:rsidRPr="00440C66">
        <w:rPr>
          <w:noProof/>
          <w:szCs w:val="22"/>
        </w:rPr>
        <w:tab/>
        <w:t xml:space="preserve">U pacjentów z niewystarczającą kontrolą glikemii pomimo zastosowania </w:t>
      </w:r>
      <w:r w:rsidR="006A4646" w:rsidRPr="00440C66">
        <w:rPr>
          <w:noProof/>
          <w:szCs w:val="22"/>
        </w:rPr>
        <w:t xml:space="preserve">dwulekowej </w:t>
      </w:r>
      <w:r w:rsidRPr="00440C66">
        <w:rPr>
          <w:noProof/>
          <w:szCs w:val="22"/>
        </w:rPr>
        <w:t xml:space="preserve">terapii </w:t>
      </w:r>
      <w:r w:rsidR="00450DAE" w:rsidRPr="00440C66">
        <w:rPr>
          <w:noProof/>
          <w:szCs w:val="22"/>
        </w:rPr>
        <w:t xml:space="preserve">skojarzonej </w:t>
      </w:r>
      <w:r w:rsidR="006A4646" w:rsidRPr="00440C66">
        <w:rPr>
          <w:noProof/>
          <w:szCs w:val="22"/>
        </w:rPr>
        <w:t xml:space="preserve">- </w:t>
      </w:r>
      <w:r w:rsidRPr="00440C66">
        <w:rPr>
          <w:noProof/>
          <w:szCs w:val="22"/>
        </w:rPr>
        <w:t>insulin</w:t>
      </w:r>
      <w:r w:rsidR="006A4646" w:rsidRPr="00440C66">
        <w:rPr>
          <w:noProof/>
          <w:szCs w:val="22"/>
        </w:rPr>
        <w:t>y z</w:t>
      </w:r>
      <w:r w:rsidR="00586B36" w:rsidRPr="00440C66">
        <w:rPr>
          <w:noProof/>
          <w:szCs w:val="22"/>
        </w:rPr>
        <w:t xml:space="preserve"> metformin</w:t>
      </w:r>
      <w:r w:rsidR="00F90FA3" w:rsidRPr="00440C66">
        <w:rPr>
          <w:noProof/>
          <w:szCs w:val="22"/>
        </w:rPr>
        <w:t>ą</w:t>
      </w:r>
      <w:r w:rsidR="00586B36" w:rsidRPr="00440C66">
        <w:rPr>
          <w:noProof/>
          <w:szCs w:val="22"/>
        </w:rPr>
        <w:t xml:space="preserve"> w </w:t>
      </w:r>
      <w:r w:rsidRPr="00440C66">
        <w:rPr>
          <w:noProof/>
          <w:szCs w:val="22"/>
        </w:rPr>
        <w:t>maksymaln</w:t>
      </w:r>
      <w:r w:rsidR="00586B36" w:rsidRPr="00440C66">
        <w:rPr>
          <w:noProof/>
          <w:szCs w:val="22"/>
        </w:rPr>
        <w:t>ie</w:t>
      </w:r>
      <w:r w:rsidRPr="00440C66">
        <w:rPr>
          <w:noProof/>
          <w:szCs w:val="22"/>
        </w:rPr>
        <w:t xml:space="preserve"> tolerowan</w:t>
      </w:r>
      <w:r w:rsidR="00586B36" w:rsidRPr="00440C66">
        <w:rPr>
          <w:noProof/>
          <w:szCs w:val="22"/>
        </w:rPr>
        <w:t>ej</w:t>
      </w:r>
      <w:r w:rsidRPr="00440C66">
        <w:rPr>
          <w:noProof/>
          <w:szCs w:val="22"/>
        </w:rPr>
        <w:t xml:space="preserve"> daw</w:t>
      </w:r>
      <w:r w:rsidR="00586B36" w:rsidRPr="00440C66">
        <w:rPr>
          <w:noProof/>
          <w:szCs w:val="22"/>
        </w:rPr>
        <w:t>ce</w:t>
      </w:r>
      <w:r w:rsidRPr="00440C66">
        <w:rPr>
          <w:noProof/>
          <w:szCs w:val="22"/>
        </w:rPr>
        <w:t>:</w:t>
      </w:r>
    </w:p>
    <w:p w14:paraId="3ED97836" w14:textId="77777777" w:rsidR="00501050" w:rsidRPr="00440C66" w:rsidRDefault="00501050" w:rsidP="00120DE6">
      <w:pPr>
        <w:widowControl w:val="0"/>
        <w:autoSpaceDE w:val="0"/>
        <w:autoSpaceDN w:val="0"/>
        <w:adjustRightInd w:val="0"/>
        <w:ind w:left="0" w:firstLine="0"/>
        <w:rPr>
          <w:noProof/>
          <w:szCs w:val="22"/>
        </w:rPr>
      </w:pPr>
      <w:r w:rsidRPr="00440C66">
        <w:rPr>
          <w:noProof/>
          <w:szCs w:val="22"/>
        </w:rPr>
        <w:t xml:space="preserve">Dawka produktu leczniczego Eucreas powinna zapewnić dostarczenie 50 mg wildagliptyny dwa razy na dobę (całkowita dawka dobowa 100 mg) oraz metforminy </w:t>
      </w:r>
      <w:r w:rsidR="00A42C2A" w:rsidRPr="00440C66">
        <w:rPr>
          <w:noProof/>
          <w:szCs w:val="22"/>
        </w:rPr>
        <w:t>w dawce zbli</w:t>
      </w:r>
      <w:r w:rsidR="00EB1E7C" w:rsidRPr="00440C66">
        <w:rPr>
          <w:noProof/>
          <w:szCs w:val="22"/>
        </w:rPr>
        <w:t>ż</w:t>
      </w:r>
      <w:r w:rsidR="00A42C2A" w:rsidRPr="00440C66">
        <w:rPr>
          <w:noProof/>
          <w:szCs w:val="22"/>
        </w:rPr>
        <w:t xml:space="preserve">onej </w:t>
      </w:r>
      <w:r w:rsidRPr="00440C66">
        <w:rPr>
          <w:noProof/>
          <w:szCs w:val="22"/>
        </w:rPr>
        <w:t xml:space="preserve">do </w:t>
      </w:r>
      <w:r w:rsidR="007165D7" w:rsidRPr="00440C66">
        <w:rPr>
          <w:noProof/>
          <w:szCs w:val="22"/>
        </w:rPr>
        <w:t xml:space="preserve">dawki </w:t>
      </w:r>
      <w:r w:rsidRPr="00440C66">
        <w:rPr>
          <w:noProof/>
          <w:szCs w:val="22"/>
        </w:rPr>
        <w:t>aktualnie przyjmowanej przez pacjenta.</w:t>
      </w:r>
    </w:p>
    <w:p w14:paraId="37E5870F" w14:textId="77777777" w:rsidR="008873E3" w:rsidRPr="00440C66" w:rsidRDefault="008873E3" w:rsidP="00120DE6">
      <w:pPr>
        <w:widowControl w:val="0"/>
        <w:ind w:left="0" w:firstLine="0"/>
      </w:pPr>
    </w:p>
    <w:p w14:paraId="7B7B2350" w14:textId="77777777" w:rsidR="008873E3" w:rsidRPr="00440C66" w:rsidRDefault="00904A9B" w:rsidP="00120DE6">
      <w:pPr>
        <w:widowControl w:val="0"/>
        <w:ind w:left="0" w:firstLine="0"/>
      </w:pPr>
      <w:r w:rsidRPr="00440C66">
        <w:t>Nie określono b</w:t>
      </w:r>
      <w:r w:rsidRPr="00440C66">
        <w:rPr>
          <w:color w:val="333333"/>
        </w:rPr>
        <w:t xml:space="preserve">ezpieczeństwa stosowania i skuteczności </w:t>
      </w:r>
      <w:r w:rsidRPr="00440C66">
        <w:rPr>
          <w:rStyle w:val="hps"/>
          <w:color w:val="333333"/>
        </w:rPr>
        <w:t>wildagliptyny i metforminy</w:t>
      </w:r>
      <w:r w:rsidRPr="00440C66">
        <w:rPr>
          <w:color w:val="333333"/>
        </w:rPr>
        <w:t xml:space="preserve"> </w:t>
      </w:r>
      <w:r w:rsidRPr="00440C66">
        <w:rPr>
          <w:rStyle w:val="hps"/>
          <w:color w:val="333333"/>
        </w:rPr>
        <w:t xml:space="preserve">w trzylekowej terapii doustnej </w:t>
      </w:r>
      <w:r w:rsidR="00B84638" w:rsidRPr="00440C66">
        <w:rPr>
          <w:rStyle w:val="hps"/>
          <w:color w:val="333333"/>
        </w:rPr>
        <w:t xml:space="preserve">- </w:t>
      </w:r>
      <w:r w:rsidRPr="00440C66">
        <w:rPr>
          <w:rStyle w:val="hps"/>
          <w:color w:val="333333"/>
        </w:rPr>
        <w:t>w skojarzeniu z</w:t>
      </w:r>
      <w:r w:rsidRPr="00440C66">
        <w:rPr>
          <w:color w:val="333333"/>
        </w:rPr>
        <w:t xml:space="preserve"> </w:t>
      </w:r>
      <w:r w:rsidRPr="00440C66">
        <w:rPr>
          <w:rStyle w:val="hps"/>
          <w:color w:val="333333"/>
        </w:rPr>
        <w:t>tiazolidynodionem.</w:t>
      </w:r>
    </w:p>
    <w:p w14:paraId="3E069E3D" w14:textId="77777777" w:rsidR="008A2514" w:rsidRPr="00440C66" w:rsidRDefault="008A2514" w:rsidP="00120DE6">
      <w:pPr>
        <w:widowControl w:val="0"/>
        <w:ind w:left="0" w:firstLine="0"/>
        <w:rPr>
          <w:i/>
        </w:rPr>
      </w:pPr>
    </w:p>
    <w:p w14:paraId="1EF14C79" w14:textId="77777777" w:rsidR="008A2514" w:rsidRPr="001C2341" w:rsidRDefault="008B6013" w:rsidP="00120DE6">
      <w:pPr>
        <w:keepNext/>
        <w:widowControl w:val="0"/>
        <w:ind w:left="0" w:firstLine="0"/>
        <w:rPr>
          <w:i/>
          <w:u w:val="single"/>
        </w:rPr>
      </w:pPr>
      <w:r w:rsidRPr="001C2341">
        <w:rPr>
          <w:i/>
          <w:u w:val="single"/>
        </w:rPr>
        <w:t>S</w:t>
      </w:r>
      <w:r w:rsidR="008A2514" w:rsidRPr="001C2341">
        <w:rPr>
          <w:i/>
          <w:u w:val="single"/>
        </w:rPr>
        <w:t>zczególn</w:t>
      </w:r>
      <w:r w:rsidRPr="001C2341">
        <w:rPr>
          <w:i/>
          <w:u w:val="single"/>
        </w:rPr>
        <w:t>e</w:t>
      </w:r>
      <w:r w:rsidR="008A2514" w:rsidRPr="001C2341">
        <w:rPr>
          <w:i/>
          <w:u w:val="single"/>
        </w:rPr>
        <w:t xml:space="preserve"> populacj</w:t>
      </w:r>
      <w:r w:rsidRPr="001C2341">
        <w:rPr>
          <w:i/>
          <w:u w:val="single"/>
        </w:rPr>
        <w:t>e</w:t>
      </w:r>
      <w:r w:rsidR="00E5102E" w:rsidRPr="001C2341">
        <w:rPr>
          <w:i/>
          <w:u w:val="single"/>
        </w:rPr>
        <w:t xml:space="preserve"> pacjentów</w:t>
      </w:r>
    </w:p>
    <w:p w14:paraId="2A0F8E48" w14:textId="77777777" w:rsidR="008B6013" w:rsidRPr="00440C66" w:rsidRDefault="008B6013" w:rsidP="00120DE6">
      <w:pPr>
        <w:keepNext/>
        <w:widowControl w:val="0"/>
        <w:ind w:left="0" w:firstLine="0"/>
        <w:rPr>
          <w:i/>
        </w:rPr>
      </w:pPr>
      <w:r w:rsidRPr="00440C66">
        <w:rPr>
          <w:i/>
        </w:rPr>
        <w:t xml:space="preserve">Pacjenci w podeszłym wieku (w wieku </w:t>
      </w:r>
      <w:r w:rsidRPr="00440C66">
        <w:rPr>
          <w:i/>
        </w:rPr>
        <w:sym w:font="Symbol" w:char="F0B3"/>
      </w:r>
      <w:r w:rsidRPr="00440C66">
        <w:rPr>
          <w:i/>
        </w:rPr>
        <w:t> 65 lat)</w:t>
      </w:r>
    </w:p>
    <w:p w14:paraId="31D22F35" w14:textId="77777777" w:rsidR="008B6013" w:rsidRPr="00440C66" w:rsidRDefault="008B6013" w:rsidP="00120DE6">
      <w:pPr>
        <w:widowControl w:val="0"/>
        <w:ind w:left="0" w:firstLine="0"/>
      </w:pPr>
      <w:r w:rsidRPr="00440C66">
        <w:t>Metformina jest wydalana przez nerki, a u pacjentów w podeszłym wieku występuje skłonność do pogarszania się czynności nerek. Dlatego u osób w podeszłym wieku</w:t>
      </w:r>
      <w:r w:rsidRPr="00440C66">
        <w:rPr>
          <w:i/>
        </w:rPr>
        <w:t xml:space="preserve"> </w:t>
      </w:r>
      <w:r w:rsidRPr="00440C66">
        <w:t>stosujących produkt leczniczy Eucreas, należy regularnie kontrolować czynność nerek (patrz punkty</w:t>
      </w:r>
      <w:r w:rsidR="00F877BA">
        <w:t> </w:t>
      </w:r>
      <w:r w:rsidRPr="00440C66">
        <w:t>4.4 i 5.2).</w:t>
      </w:r>
    </w:p>
    <w:p w14:paraId="6769CFEE" w14:textId="77777777" w:rsidR="008B6013" w:rsidRPr="00440C66" w:rsidRDefault="008B6013" w:rsidP="00120DE6">
      <w:pPr>
        <w:widowControl w:val="0"/>
        <w:ind w:left="0" w:firstLine="0"/>
        <w:rPr>
          <w:i/>
        </w:rPr>
      </w:pPr>
    </w:p>
    <w:p w14:paraId="615AC8D5" w14:textId="77777777" w:rsidR="008A2514" w:rsidRPr="00440C66" w:rsidRDefault="008A2514" w:rsidP="00120DE6">
      <w:pPr>
        <w:keepNext/>
        <w:widowControl w:val="0"/>
        <w:ind w:left="0" w:firstLine="0"/>
        <w:rPr>
          <w:i/>
        </w:rPr>
      </w:pPr>
      <w:r w:rsidRPr="00440C66">
        <w:rPr>
          <w:i/>
        </w:rPr>
        <w:t>Zab</w:t>
      </w:r>
      <w:r w:rsidR="008873E3" w:rsidRPr="00440C66">
        <w:rPr>
          <w:i/>
        </w:rPr>
        <w:t xml:space="preserve">urzenia czynności </w:t>
      </w:r>
      <w:r w:rsidRPr="00440C66">
        <w:rPr>
          <w:i/>
        </w:rPr>
        <w:t>nerek</w:t>
      </w:r>
    </w:p>
    <w:p w14:paraId="72D77861" w14:textId="77777777" w:rsidR="00A51D1A" w:rsidRDefault="00A51D1A" w:rsidP="00120DE6">
      <w:pPr>
        <w:widowControl w:val="0"/>
        <w:ind w:left="0" w:firstLine="0"/>
      </w:pPr>
      <w:r>
        <w:t>Wartość GFR należy oznaczyć przed rozpoczęciem leczenia produktem zawierającym metforminę, a</w:t>
      </w:r>
      <w:r w:rsidR="00A21B39">
        <w:t> </w:t>
      </w:r>
      <w:r>
        <w:t>następnie co najmniej raz na rok. U pacjentów ze zwiększonym ryzykiem dalszego pogorszenia czynności nerek oraz u pacjentów w podeszłym wieku czynność nerek należy oceniać częściej, np. co 3–6</w:t>
      </w:r>
      <w:r w:rsidR="00666748">
        <w:t> </w:t>
      </w:r>
      <w:r>
        <w:t>miesięcy.</w:t>
      </w:r>
    </w:p>
    <w:p w14:paraId="4F321BBF" w14:textId="77777777" w:rsidR="00A51D1A" w:rsidRDefault="00A51D1A" w:rsidP="00120DE6">
      <w:pPr>
        <w:widowControl w:val="0"/>
        <w:ind w:left="0" w:firstLine="0"/>
      </w:pPr>
    </w:p>
    <w:p w14:paraId="505F47A0" w14:textId="77777777" w:rsidR="00A51D1A" w:rsidRDefault="00A51D1A" w:rsidP="00120DE6">
      <w:pPr>
        <w:widowControl w:val="0"/>
        <w:ind w:left="0" w:firstLine="0"/>
      </w:pPr>
      <w:r>
        <w:t>Maksymalna dawka dobowa metforminy powinna być optymalnie podzielona na 2–3</w:t>
      </w:r>
      <w:r w:rsidR="00666748">
        <w:t> </w:t>
      </w:r>
      <w:r>
        <w:t>dawki na dobę. Przed rozważeniem rozpoczęcia leczenia metforminą u pacjentów z wartością GFR &lt;</w:t>
      </w:r>
      <w:r w:rsidR="00666748">
        <w:t> </w:t>
      </w:r>
      <w:r>
        <w:t>60</w:t>
      </w:r>
      <w:r w:rsidR="00666748">
        <w:t> </w:t>
      </w:r>
      <w:r>
        <w:t>ml/min, należy przeanalizować czynniki mogące zwiększyć ryzyko kwasicy mleczanowej (patrz punkt</w:t>
      </w:r>
      <w:r w:rsidR="00666748">
        <w:t> </w:t>
      </w:r>
      <w:r>
        <w:t>4.4).</w:t>
      </w:r>
    </w:p>
    <w:p w14:paraId="724BABC6" w14:textId="77777777" w:rsidR="00A51D1A" w:rsidRDefault="00A51D1A" w:rsidP="00120DE6">
      <w:pPr>
        <w:widowControl w:val="0"/>
        <w:ind w:left="0" w:firstLine="0"/>
      </w:pPr>
    </w:p>
    <w:p w14:paraId="5C09C549" w14:textId="77777777" w:rsidR="00A1314A" w:rsidRDefault="00A51D1A" w:rsidP="00120DE6">
      <w:pPr>
        <w:widowControl w:val="0"/>
        <w:ind w:left="0" w:firstLine="0"/>
      </w:pPr>
      <w:r>
        <w:t xml:space="preserve">Jeśli nie ma postaci produktu </w:t>
      </w:r>
      <w:r w:rsidR="00601E2A">
        <w:t>Eucreas</w:t>
      </w:r>
      <w:r>
        <w:t xml:space="preserve"> o odpowiedniej mocy, należy zastosować jego poszczególne składniki osobno zamiast produktu złożonego o ustalonej dawce.</w:t>
      </w:r>
    </w:p>
    <w:p w14:paraId="7DE2732F" w14:textId="77777777" w:rsidR="00A51D1A" w:rsidRDefault="00A51D1A" w:rsidP="00120DE6">
      <w:pPr>
        <w:widowControl w:val="0"/>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931"/>
        <w:gridCol w:w="3545"/>
      </w:tblGrid>
      <w:tr w:rsidR="00D65BA4" w:rsidRPr="00954256" w14:paraId="6E315004" w14:textId="77777777">
        <w:tc>
          <w:tcPr>
            <w:tcW w:w="1594" w:type="dxa"/>
          </w:tcPr>
          <w:p w14:paraId="7369C0F7" w14:textId="77777777" w:rsidR="00D65BA4" w:rsidRPr="00A1314A" w:rsidRDefault="00D65BA4" w:rsidP="00120DE6">
            <w:pPr>
              <w:keepNext/>
              <w:keepLines/>
              <w:widowControl w:val="0"/>
              <w:rPr>
                <w:color w:val="333333"/>
                <w:lang w:val="en"/>
              </w:rPr>
            </w:pPr>
            <w:r w:rsidRPr="00A1314A">
              <w:rPr>
                <w:color w:val="333333"/>
                <w:lang w:val="en"/>
              </w:rPr>
              <w:lastRenderedPageBreak/>
              <w:t>GFR ml/min</w:t>
            </w:r>
          </w:p>
        </w:tc>
        <w:tc>
          <w:tcPr>
            <w:tcW w:w="4024" w:type="dxa"/>
          </w:tcPr>
          <w:p w14:paraId="3B1CBD57" w14:textId="77777777" w:rsidR="00D65BA4" w:rsidRPr="00A1314A" w:rsidRDefault="00D65BA4" w:rsidP="00120DE6">
            <w:pPr>
              <w:keepNext/>
              <w:keepLines/>
              <w:widowControl w:val="0"/>
              <w:rPr>
                <w:color w:val="333333"/>
                <w:lang w:val="en"/>
              </w:rPr>
            </w:pPr>
            <w:r w:rsidRPr="00A1314A">
              <w:rPr>
                <w:color w:val="333333"/>
                <w:lang w:val="en"/>
              </w:rPr>
              <w:t>Metformina</w:t>
            </w:r>
          </w:p>
        </w:tc>
        <w:tc>
          <w:tcPr>
            <w:tcW w:w="3669" w:type="dxa"/>
          </w:tcPr>
          <w:p w14:paraId="589884F3" w14:textId="77777777" w:rsidR="00D65BA4" w:rsidRPr="00A1314A" w:rsidRDefault="00D65BA4" w:rsidP="00120DE6">
            <w:pPr>
              <w:keepNext/>
              <w:keepLines/>
              <w:widowControl w:val="0"/>
              <w:rPr>
                <w:color w:val="333333"/>
                <w:lang w:val="en"/>
              </w:rPr>
            </w:pPr>
            <w:r>
              <w:rPr>
                <w:color w:val="333333"/>
                <w:lang w:val="en"/>
              </w:rPr>
              <w:t>Wildagliptyna</w:t>
            </w:r>
          </w:p>
        </w:tc>
      </w:tr>
      <w:tr w:rsidR="00D65BA4" w:rsidRPr="00954256" w14:paraId="744D059E" w14:textId="77777777">
        <w:tc>
          <w:tcPr>
            <w:tcW w:w="1594" w:type="dxa"/>
          </w:tcPr>
          <w:p w14:paraId="74D79F50" w14:textId="77777777" w:rsidR="00D65BA4" w:rsidRPr="00A1314A" w:rsidRDefault="00D65BA4" w:rsidP="00120DE6">
            <w:pPr>
              <w:keepNext/>
              <w:keepLines/>
              <w:widowControl w:val="0"/>
              <w:rPr>
                <w:color w:val="333333"/>
                <w:lang w:val="en"/>
              </w:rPr>
            </w:pPr>
            <w:r w:rsidRPr="00A1314A">
              <w:rPr>
                <w:color w:val="333333"/>
                <w:lang w:val="en-US"/>
              </w:rPr>
              <w:t>60</w:t>
            </w:r>
            <w:r w:rsidRPr="00A1314A">
              <w:rPr>
                <w:color w:val="333333"/>
                <w:lang w:val="en-US"/>
              </w:rPr>
              <w:noBreakHyphen/>
              <w:t>89</w:t>
            </w:r>
          </w:p>
        </w:tc>
        <w:tc>
          <w:tcPr>
            <w:tcW w:w="4024" w:type="dxa"/>
          </w:tcPr>
          <w:p w14:paraId="0F07B5A1" w14:textId="77777777" w:rsidR="00A51D1A" w:rsidRDefault="00A51D1A" w:rsidP="00120DE6">
            <w:pPr>
              <w:keepNext/>
              <w:keepLines/>
              <w:widowControl w:val="0"/>
              <w:rPr>
                <w:color w:val="333333"/>
              </w:rPr>
            </w:pPr>
            <w:r w:rsidRPr="004C760F">
              <w:rPr>
                <w:color w:val="333333"/>
              </w:rPr>
              <w:t xml:space="preserve">Maksymalna dawka dobowa wynosi </w:t>
            </w:r>
          </w:p>
          <w:p w14:paraId="35CF94D1" w14:textId="77777777" w:rsidR="00A51D1A" w:rsidRPr="004C760F" w:rsidRDefault="00A51D1A" w:rsidP="00120DE6">
            <w:pPr>
              <w:keepNext/>
              <w:keepLines/>
              <w:widowControl w:val="0"/>
              <w:rPr>
                <w:color w:val="333333"/>
              </w:rPr>
            </w:pPr>
            <w:r w:rsidRPr="004C760F">
              <w:rPr>
                <w:color w:val="333333"/>
              </w:rPr>
              <w:t>3000</w:t>
            </w:r>
            <w:r w:rsidR="00666748">
              <w:rPr>
                <w:color w:val="333333"/>
              </w:rPr>
              <w:t> </w:t>
            </w:r>
            <w:r w:rsidRPr="004C760F">
              <w:rPr>
                <w:color w:val="333333"/>
              </w:rPr>
              <w:t>mg.</w:t>
            </w:r>
          </w:p>
          <w:p w14:paraId="778CD9A8" w14:textId="77777777" w:rsidR="00601E2A" w:rsidRDefault="00A51D1A" w:rsidP="00120DE6">
            <w:pPr>
              <w:keepNext/>
              <w:keepLines/>
              <w:widowControl w:val="0"/>
              <w:rPr>
                <w:color w:val="333333"/>
              </w:rPr>
            </w:pPr>
            <w:r w:rsidRPr="004C760F">
              <w:rPr>
                <w:color w:val="333333"/>
              </w:rPr>
              <w:t xml:space="preserve">Można rozważyć zmniejszenie dawki </w:t>
            </w:r>
          </w:p>
          <w:p w14:paraId="71870A06" w14:textId="77777777" w:rsidR="00A51D1A" w:rsidRDefault="00A51D1A" w:rsidP="00120DE6">
            <w:pPr>
              <w:keepNext/>
              <w:keepLines/>
              <w:widowControl w:val="0"/>
              <w:rPr>
                <w:color w:val="333333"/>
              </w:rPr>
            </w:pPr>
            <w:r w:rsidRPr="004C760F">
              <w:rPr>
                <w:color w:val="333333"/>
              </w:rPr>
              <w:t>w reakcji na pogarszającą się czynność</w:t>
            </w:r>
          </w:p>
          <w:p w14:paraId="64987C18" w14:textId="77777777" w:rsidR="00D65BA4" w:rsidRPr="004C760F" w:rsidRDefault="00A51D1A" w:rsidP="00120DE6">
            <w:pPr>
              <w:keepNext/>
              <w:keepLines/>
              <w:widowControl w:val="0"/>
              <w:rPr>
                <w:color w:val="333333"/>
              </w:rPr>
            </w:pPr>
            <w:r w:rsidRPr="004C760F">
              <w:rPr>
                <w:color w:val="333333"/>
              </w:rPr>
              <w:t>nerek.</w:t>
            </w:r>
          </w:p>
        </w:tc>
        <w:tc>
          <w:tcPr>
            <w:tcW w:w="3669" w:type="dxa"/>
          </w:tcPr>
          <w:p w14:paraId="48DD7E8F" w14:textId="77777777" w:rsidR="00D65BA4" w:rsidRPr="004C760F" w:rsidRDefault="00E42A0A" w:rsidP="00120DE6">
            <w:pPr>
              <w:keepNext/>
              <w:keepLines/>
              <w:widowControl w:val="0"/>
              <w:ind w:left="0" w:firstLine="0"/>
              <w:rPr>
                <w:color w:val="333333"/>
              </w:rPr>
            </w:pPr>
            <w:r w:rsidRPr="004C760F">
              <w:rPr>
                <w:color w:val="333333"/>
              </w:rPr>
              <w:t xml:space="preserve">Nie jest konieczne dostosowanie </w:t>
            </w:r>
            <w:r w:rsidR="00D65BA4" w:rsidRPr="004C760F">
              <w:rPr>
                <w:color w:val="333333"/>
              </w:rPr>
              <w:t>dawki.</w:t>
            </w:r>
          </w:p>
        </w:tc>
      </w:tr>
      <w:tr w:rsidR="00D65BA4" w:rsidRPr="00954256" w14:paraId="72E6A886" w14:textId="77777777">
        <w:tc>
          <w:tcPr>
            <w:tcW w:w="1594" w:type="dxa"/>
          </w:tcPr>
          <w:p w14:paraId="49DD7E27" w14:textId="77777777" w:rsidR="00D65BA4" w:rsidRPr="00A1314A" w:rsidRDefault="00D65BA4" w:rsidP="00120DE6">
            <w:pPr>
              <w:keepNext/>
              <w:keepLines/>
              <w:widowControl w:val="0"/>
              <w:rPr>
                <w:color w:val="333333"/>
                <w:lang w:val="en"/>
              </w:rPr>
            </w:pPr>
            <w:r w:rsidRPr="00A1314A">
              <w:rPr>
                <w:color w:val="333333"/>
                <w:lang w:val="en-US"/>
              </w:rPr>
              <w:t>45</w:t>
            </w:r>
            <w:r w:rsidRPr="00A1314A">
              <w:rPr>
                <w:color w:val="333333"/>
                <w:lang w:val="en-US"/>
              </w:rPr>
              <w:noBreakHyphen/>
              <w:t>59</w:t>
            </w:r>
          </w:p>
        </w:tc>
        <w:tc>
          <w:tcPr>
            <w:tcW w:w="4024" w:type="dxa"/>
          </w:tcPr>
          <w:p w14:paraId="513D6C78" w14:textId="77777777" w:rsidR="00A51D1A" w:rsidRDefault="00A51D1A" w:rsidP="00120DE6">
            <w:pPr>
              <w:keepNext/>
              <w:keepLines/>
              <w:widowControl w:val="0"/>
              <w:rPr>
                <w:color w:val="333333"/>
              </w:rPr>
            </w:pPr>
            <w:r w:rsidRPr="004C760F">
              <w:rPr>
                <w:color w:val="333333"/>
              </w:rPr>
              <w:t xml:space="preserve">Maksymalna dawka dobowa wynosi </w:t>
            </w:r>
          </w:p>
          <w:p w14:paraId="3C770A51" w14:textId="77777777" w:rsidR="00A51D1A" w:rsidRPr="004C760F" w:rsidRDefault="00A51D1A" w:rsidP="00120DE6">
            <w:pPr>
              <w:keepNext/>
              <w:keepLines/>
              <w:widowControl w:val="0"/>
              <w:rPr>
                <w:color w:val="333333"/>
              </w:rPr>
            </w:pPr>
            <w:r w:rsidRPr="004C760F">
              <w:rPr>
                <w:color w:val="333333"/>
              </w:rPr>
              <w:t>2000</w:t>
            </w:r>
            <w:r w:rsidR="00666748">
              <w:rPr>
                <w:color w:val="333333"/>
              </w:rPr>
              <w:t> </w:t>
            </w:r>
            <w:r w:rsidRPr="004C760F">
              <w:rPr>
                <w:color w:val="333333"/>
              </w:rPr>
              <w:t>mg.</w:t>
            </w:r>
          </w:p>
          <w:p w14:paraId="3DD38D48" w14:textId="77777777" w:rsidR="00A51D1A" w:rsidRDefault="00A51D1A" w:rsidP="00120DE6">
            <w:pPr>
              <w:keepNext/>
              <w:keepLines/>
              <w:widowControl w:val="0"/>
              <w:rPr>
                <w:color w:val="333333"/>
              </w:rPr>
            </w:pPr>
            <w:r w:rsidRPr="004C760F">
              <w:rPr>
                <w:color w:val="333333"/>
              </w:rPr>
              <w:t>Dawka początkowa nie jest większa niż</w:t>
            </w:r>
          </w:p>
          <w:p w14:paraId="77DFE469" w14:textId="77777777" w:rsidR="00D65BA4" w:rsidRPr="004C760F" w:rsidRDefault="00A51D1A" w:rsidP="00120DE6">
            <w:pPr>
              <w:keepNext/>
              <w:keepLines/>
              <w:widowControl w:val="0"/>
              <w:rPr>
                <w:color w:val="333333"/>
              </w:rPr>
            </w:pPr>
            <w:r w:rsidRPr="004C760F">
              <w:rPr>
                <w:color w:val="333333"/>
              </w:rPr>
              <w:t>połowa dawki maksymalnej.</w:t>
            </w:r>
          </w:p>
        </w:tc>
        <w:tc>
          <w:tcPr>
            <w:tcW w:w="3669" w:type="dxa"/>
            <w:vMerge w:val="restart"/>
          </w:tcPr>
          <w:p w14:paraId="634A8781" w14:textId="77777777" w:rsidR="00D65BA4" w:rsidRPr="00394417" w:rsidRDefault="00D65BA4" w:rsidP="00120DE6">
            <w:pPr>
              <w:keepNext/>
              <w:keepLines/>
              <w:widowControl w:val="0"/>
              <w:rPr>
                <w:szCs w:val="22"/>
              </w:rPr>
            </w:pPr>
            <w:r w:rsidRPr="00394417">
              <w:rPr>
                <w:szCs w:val="22"/>
              </w:rPr>
              <w:t>Maksymalna dawka dobowa wynosi</w:t>
            </w:r>
          </w:p>
          <w:p w14:paraId="3D3D4757" w14:textId="77777777" w:rsidR="00D65BA4" w:rsidRPr="00A1314A" w:rsidRDefault="00D65BA4" w:rsidP="00120DE6">
            <w:pPr>
              <w:keepNext/>
              <w:keepLines/>
              <w:widowControl w:val="0"/>
              <w:rPr>
                <w:color w:val="333333"/>
              </w:rPr>
            </w:pPr>
            <w:r w:rsidRPr="00394417">
              <w:rPr>
                <w:szCs w:val="22"/>
              </w:rPr>
              <w:t>50 mg.</w:t>
            </w:r>
          </w:p>
        </w:tc>
      </w:tr>
      <w:tr w:rsidR="00D65BA4" w:rsidRPr="00954256" w14:paraId="104190BE" w14:textId="77777777">
        <w:trPr>
          <w:trHeight w:val="47"/>
        </w:trPr>
        <w:tc>
          <w:tcPr>
            <w:tcW w:w="1594" w:type="dxa"/>
          </w:tcPr>
          <w:p w14:paraId="15DC074E" w14:textId="77777777" w:rsidR="00D65BA4" w:rsidRPr="00A1314A" w:rsidRDefault="00D65BA4" w:rsidP="00120DE6">
            <w:pPr>
              <w:keepNext/>
              <w:keepLines/>
              <w:widowControl w:val="0"/>
              <w:rPr>
                <w:color w:val="333333"/>
                <w:lang w:val="en"/>
              </w:rPr>
            </w:pPr>
            <w:r w:rsidRPr="00A1314A">
              <w:rPr>
                <w:color w:val="333333"/>
                <w:lang w:val="en"/>
              </w:rPr>
              <w:t>30</w:t>
            </w:r>
            <w:r w:rsidRPr="00A1314A">
              <w:rPr>
                <w:color w:val="333333"/>
                <w:lang w:val="en"/>
              </w:rPr>
              <w:noBreakHyphen/>
              <w:t>44</w:t>
            </w:r>
          </w:p>
        </w:tc>
        <w:tc>
          <w:tcPr>
            <w:tcW w:w="4024" w:type="dxa"/>
          </w:tcPr>
          <w:p w14:paraId="35110118" w14:textId="77777777" w:rsidR="009276E3" w:rsidRDefault="009276E3" w:rsidP="00120DE6">
            <w:pPr>
              <w:keepNext/>
              <w:keepLines/>
              <w:widowControl w:val="0"/>
              <w:rPr>
                <w:color w:val="333333"/>
              </w:rPr>
            </w:pPr>
            <w:r w:rsidRPr="004C760F">
              <w:rPr>
                <w:color w:val="333333"/>
              </w:rPr>
              <w:t xml:space="preserve">Maksymalna dawka dobowa wynosi </w:t>
            </w:r>
          </w:p>
          <w:p w14:paraId="6863D3AD" w14:textId="77777777" w:rsidR="00D65BA4" w:rsidRDefault="009276E3" w:rsidP="00120DE6">
            <w:pPr>
              <w:keepNext/>
              <w:keepLines/>
              <w:widowControl w:val="0"/>
              <w:rPr>
                <w:color w:val="333333"/>
              </w:rPr>
            </w:pPr>
            <w:r w:rsidRPr="004C760F">
              <w:rPr>
                <w:color w:val="333333"/>
              </w:rPr>
              <w:t>1000</w:t>
            </w:r>
            <w:r w:rsidR="00666748">
              <w:rPr>
                <w:color w:val="333333"/>
              </w:rPr>
              <w:t> </w:t>
            </w:r>
            <w:r w:rsidRPr="004C760F">
              <w:rPr>
                <w:color w:val="333333"/>
              </w:rPr>
              <w:t>mg.</w:t>
            </w:r>
          </w:p>
          <w:p w14:paraId="58BC8B82" w14:textId="77777777" w:rsidR="009276E3" w:rsidRDefault="009276E3" w:rsidP="00120DE6">
            <w:pPr>
              <w:keepNext/>
              <w:keepLines/>
              <w:widowControl w:val="0"/>
              <w:rPr>
                <w:rFonts w:cs="Helvetica"/>
              </w:rPr>
            </w:pPr>
            <w:r w:rsidRPr="008438A1">
              <w:rPr>
                <w:szCs w:val="22"/>
              </w:rPr>
              <w:t xml:space="preserve">Dawka początkowa nie </w:t>
            </w:r>
            <w:r>
              <w:rPr>
                <w:rFonts w:cs="Helvetica"/>
              </w:rPr>
              <w:t>jest większa niż</w:t>
            </w:r>
          </w:p>
          <w:p w14:paraId="5440D723" w14:textId="77777777" w:rsidR="009276E3" w:rsidRPr="004C760F" w:rsidRDefault="009276E3" w:rsidP="00120DE6">
            <w:pPr>
              <w:keepNext/>
              <w:keepLines/>
              <w:widowControl w:val="0"/>
              <w:rPr>
                <w:color w:val="333333"/>
              </w:rPr>
            </w:pPr>
            <w:r w:rsidRPr="008438A1">
              <w:rPr>
                <w:rFonts w:cs="Helvetica"/>
              </w:rPr>
              <w:t>połow</w:t>
            </w:r>
            <w:r>
              <w:rPr>
                <w:rFonts w:cs="Helvetica"/>
              </w:rPr>
              <w:t>a</w:t>
            </w:r>
            <w:r w:rsidRPr="008438A1">
              <w:rPr>
                <w:rFonts w:cs="Helvetica"/>
              </w:rPr>
              <w:t xml:space="preserve"> </w:t>
            </w:r>
            <w:r w:rsidRPr="008438A1">
              <w:rPr>
                <w:szCs w:val="22"/>
              </w:rPr>
              <w:t>dawki maksymalnej.</w:t>
            </w:r>
          </w:p>
        </w:tc>
        <w:tc>
          <w:tcPr>
            <w:tcW w:w="3669" w:type="dxa"/>
            <w:vMerge/>
          </w:tcPr>
          <w:p w14:paraId="568A3C8B" w14:textId="77777777" w:rsidR="00D65BA4" w:rsidRPr="00954256" w:rsidRDefault="00D65BA4" w:rsidP="00120DE6">
            <w:pPr>
              <w:keepNext/>
              <w:keepLines/>
              <w:widowControl w:val="0"/>
              <w:rPr>
                <w:color w:val="333333"/>
              </w:rPr>
            </w:pPr>
          </w:p>
        </w:tc>
      </w:tr>
      <w:tr w:rsidR="00D65BA4" w:rsidRPr="00D117C4" w14:paraId="019D543E" w14:textId="77777777">
        <w:trPr>
          <w:trHeight w:val="47"/>
        </w:trPr>
        <w:tc>
          <w:tcPr>
            <w:tcW w:w="1594" w:type="dxa"/>
          </w:tcPr>
          <w:p w14:paraId="3E5A803F" w14:textId="77777777" w:rsidR="00D65BA4" w:rsidRPr="00A1314A" w:rsidRDefault="00D65BA4" w:rsidP="00120DE6">
            <w:pPr>
              <w:keepNext/>
              <w:keepLines/>
              <w:widowControl w:val="0"/>
              <w:rPr>
                <w:color w:val="333333"/>
                <w:lang w:val="en"/>
              </w:rPr>
            </w:pPr>
            <w:r w:rsidRPr="00A1314A">
              <w:rPr>
                <w:color w:val="333333"/>
                <w:lang w:val="en"/>
              </w:rPr>
              <w:t>&lt;30</w:t>
            </w:r>
          </w:p>
        </w:tc>
        <w:tc>
          <w:tcPr>
            <w:tcW w:w="4024" w:type="dxa"/>
          </w:tcPr>
          <w:p w14:paraId="30F6C5B5" w14:textId="77777777" w:rsidR="00D65BA4" w:rsidRPr="00D65BA4" w:rsidRDefault="009276E3" w:rsidP="00120DE6">
            <w:pPr>
              <w:keepNext/>
              <w:keepLines/>
              <w:widowControl w:val="0"/>
              <w:rPr>
                <w:color w:val="333333"/>
                <w:lang w:val="en"/>
              </w:rPr>
            </w:pPr>
            <w:r w:rsidRPr="009276E3">
              <w:rPr>
                <w:color w:val="333333"/>
                <w:lang w:val="en"/>
              </w:rPr>
              <w:t>Metformina jest przeciwwskazana.</w:t>
            </w:r>
          </w:p>
        </w:tc>
        <w:tc>
          <w:tcPr>
            <w:tcW w:w="3669" w:type="dxa"/>
            <w:vMerge/>
          </w:tcPr>
          <w:p w14:paraId="060B7BE9" w14:textId="77777777" w:rsidR="00D65BA4" w:rsidRPr="00954256" w:rsidRDefault="00D65BA4" w:rsidP="00120DE6">
            <w:pPr>
              <w:keepNext/>
              <w:keepLines/>
              <w:widowControl w:val="0"/>
              <w:rPr>
                <w:color w:val="333333"/>
                <w:lang w:val="en"/>
              </w:rPr>
            </w:pPr>
          </w:p>
        </w:tc>
      </w:tr>
    </w:tbl>
    <w:p w14:paraId="0BB583A7" w14:textId="77777777" w:rsidR="008873E3" w:rsidRPr="00440C66" w:rsidRDefault="008873E3" w:rsidP="00120DE6">
      <w:pPr>
        <w:widowControl w:val="0"/>
        <w:ind w:left="0" w:firstLine="0"/>
      </w:pPr>
    </w:p>
    <w:p w14:paraId="4D8848D4" w14:textId="77777777" w:rsidR="008873E3" w:rsidRPr="00440C66" w:rsidRDefault="008873E3" w:rsidP="00120DE6">
      <w:pPr>
        <w:keepNext/>
        <w:widowControl w:val="0"/>
        <w:ind w:left="0" w:firstLine="0"/>
        <w:rPr>
          <w:i/>
        </w:rPr>
      </w:pPr>
      <w:r w:rsidRPr="00440C66">
        <w:rPr>
          <w:i/>
        </w:rPr>
        <w:t>Zaburzenia czynności wątroby</w:t>
      </w:r>
    </w:p>
    <w:p w14:paraId="005EC3F9" w14:textId="77777777" w:rsidR="008873E3" w:rsidRPr="00440C66" w:rsidRDefault="002144BD" w:rsidP="00120DE6">
      <w:pPr>
        <w:widowControl w:val="0"/>
        <w:ind w:left="0" w:firstLine="0"/>
      </w:pPr>
      <w:r w:rsidRPr="00440C66">
        <w:t>Nie należy stosować p</w:t>
      </w:r>
      <w:r w:rsidR="008873E3" w:rsidRPr="00440C66">
        <w:t>r</w:t>
      </w:r>
      <w:r w:rsidR="00D30B11" w:rsidRPr="00440C66">
        <w:t>odukt</w:t>
      </w:r>
      <w:r w:rsidRPr="00440C66">
        <w:t>u</w:t>
      </w:r>
      <w:r w:rsidR="008873E3" w:rsidRPr="00440C66">
        <w:t xml:space="preserve"> </w:t>
      </w:r>
      <w:r w:rsidR="00470122" w:rsidRPr="00440C66">
        <w:t xml:space="preserve">leczniczego </w:t>
      </w:r>
      <w:r w:rsidR="00943802" w:rsidRPr="00440C66">
        <w:t>Eucreas</w:t>
      </w:r>
      <w:r w:rsidR="008873E3" w:rsidRPr="00440C66">
        <w:t xml:space="preserve"> u pacjentów z zaburzeniami czynności wątroby</w:t>
      </w:r>
      <w:r w:rsidRPr="00440C66">
        <w:t>, w</w:t>
      </w:r>
      <w:r w:rsidR="00A21B39">
        <w:t> </w:t>
      </w:r>
      <w:r w:rsidRPr="00440C66">
        <w:t xml:space="preserve">tym u pacjentów, u których aktywność aminotransferazy alaninowej (AlAT) lub aminotransferazy asparaginianowej (AspAT) przed zastosowaniem leczenia przekraczała ponad 3 razy górną granicę normy (ULN – ang. upper limit of normal) </w:t>
      </w:r>
      <w:r w:rsidR="008873E3" w:rsidRPr="00440C66">
        <w:t>(patrz punkty</w:t>
      </w:r>
      <w:r w:rsidR="00F877BA">
        <w:t> </w:t>
      </w:r>
      <w:r w:rsidR="008873E3" w:rsidRPr="00440C66">
        <w:t>4.3</w:t>
      </w:r>
      <w:r w:rsidRPr="00440C66">
        <w:t>, 4.4</w:t>
      </w:r>
      <w:r w:rsidR="008873E3" w:rsidRPr="00440C66">
        <w:t xml:space="preserve"> i </w:t>
      </w:r>
      <w:r w:rsidRPr="00440C66">
        <w:t>4.8</w:t>
      </w:r>
      <w:r w:rsidR="008873E3" w:rsidRPr="00440C66">
        <w:t>).</w:t>
      </w:r>
    </w:p>
    <w:p w14:paraId="4E90E63F" w14:textId="77777777" w:rsidR="008873E3" w:rsidRPr="00440C66" w:rsidRDefault="008873E3" w:rsidP="00120DE6">
      <w:pPr>
        <w:widowControl w:val="0"/>
        <w:ind w:left="0" w:firstLine="0"/>
      </w:pPr>
    </w:p>
    <w:p w14:paraId="27DDE0F9" w14:textId="77777777" w:rsidR="008A2514" w:rsidRPr="00440C66" w:rsidRDefault="004524AE" w:rsidP="00120DE6">
      <w:pPr>
        <w:keepNext/>
        <w:widowControl w:val="0"/>
        <w:ind w:left="0" w:firstLine="0"/>
        <w:rPr>
          <w:i/>
        </w:rPr>
      </w:pPr>
      <w:r w:rsidRPr="00440C66">
        <w:rPr>
          <w:i/>
        </w:rPr>
        <w:t>Dzieci</w:t>
      </w:r>
      <w:r w:rsidR="009E22DF" w:rsidRPr="00440C66">
        <w:rPr>
          <w:i/>
        </w:rPr>
        <w:t xml:space="preserve"> i młodzież</w:t>
      </w:r>
    </w:p>
    <w:p w14:paraId="060C6968" w14:textId="77777777" w:rsidR="008A2514" w:rsidRPr="00440C66" w:rsidRDefault="008A2514" w:rsidP="00120DE6">
      <w:pPr>
        <w:widowControl w:val="0"/>
        <w:ind w:left="0" w:firstLine="0"/>
      </w:pPr>
      <w:r w:rsidRPr="00440C66">
        <w:t>Pr</w:t>
      </w:r>
      <w:r w:rsidR="00DD10D6" w:rsidRPr="00440C66">
        <w:t>odukt</w:t>
      </w:r>
      <w:r w:rsidR="00470122" w:rsidRPr="00440C66">
        <w:t xml:space="preserve"> leczniczy</w:t>
      </w:r>
      <w:r w:rsidRPr="00440C66">
        <w:t xml:space="preserve"> </w:t>
      </w:r>
      <w:r w:rsidR="00943802" w:rsidRPr="00440C66">
        <w:t>Eucreas</w:t>
      </w:r>
      <w:r w:rsidRPr="00440C66">
        <w:t xml:space="preserve"> nie jest zalecany do stosowania u dzieci i młodzieży</w:t>
      </w:r>
      <w:r w:rsidR="00B3690A" w:rsidRPr="00440C66">
        <w:t xml:space="preserve"> (&lt; 18 lat). Nie określono bezpieczeństwa stosowania </w:t>
      </w:r>
      <w:r w:rsidR="00122DB1" w:rsidRPr="00440C66">
        <w:t>an</w:t>
      </w:r>
      <w:r w:rsidR="00B3690A" w:rsidRPr="00440C66">
        <w:t>i skuteczności produktu leczniczego Eucreas u dzieci i</w:t>
      </w:r>
      <w:r w:rsidR="00A21B39">
        <w:t> </w:t>
      </w:r>
      <w:r w:rsidR="00B3690A" w:rsidRPr="00440C66">
        <w:t xml:space="preserve">młodzieży (&lt; 18 lat). </w:t>
      </w:r>
      <w:r w:rsidR="00F0660E">
        <w:t>Dane nie są dostępne</w:t>
      </w:r>
      <w:r w:rsidR="00B3690A" w:rsidRPr="00440C66">
        <w:t>.</w:t>
      </w:r>
    </w:p>
    <w:p w14:paraId="2534700F" w14:textId="77777777" w:rsidR="00B3690A" w:rsidRPr="00440C66" w:rsidRDefault="00B3690A" w:rsidP="00120DE6">
      <w:pPr>
        <w:widowControl w:val="0"/>
        <w:ind w:left="0" w:firstLine="0"/>
      </w:pPr>
    </w:p>
    <w:p w14:paraId="67BBA88B" w14:textId="77777777" w:rsidR="00B3690A" w:rsidRDefault="00B3690A" w:rsidP="00120DE6">
      <w:pPr>
        <w:keepNext/>
        <w:widowControl w:val="0"/>
        <w:ind w:left="0" w:firstLine="0"/>
        <w:rPr>
          <w:u w:val="single"/>
        </w:rPr>
      </w:pPr>
      <w:r w:rsidRPr="00440C66">
        <w:rPr>
          <w:u w:val="single"/>
        </w:rPr>
        <w:t>Sposób podawania</w:t>
      </w:r>
    </w:p>
    <w:p w14:paraId="253DC612" w14:textId="77777777" w:rsidR="00F0660E" w:rsidRPr="00440C66" w:rsidRDefault="00F0660E" w:rsidP="00120DE6">
      <w:pPr>
        <w:keepNext/>
        <w:widowControl w:val="0"/>
        <w:ind w:left="0" w:firstLine="0"/>
        <w:rPr>
          <w:u w:val="single"/>
        </w:rPr>
      </w:pPr>
    </w:p>
    <w:p w14:paraId="4DE477C1" w14:textId="77777777" w:rsidR="00B3690A" w:rsidRPr="00440C66" w:rsidRDefault="00B3690A" w:rsidP="00120DE6">
      <w:pPr>
        <w:widowControl w:val="0"/>
        <w:ind w:left="0" w:firstLine="0"/>
      </w:pPr>
      <w:r w:rsidRPr="00440C66">
        <w:t>Podanie doustne.</w:t>
      </w:r>
    </w:p>
    <w:p w14:paraId="50D31170" w14:textId="77777777" w:rsidR="00B3690A" w:rsidRPr="00440C66" w:rsidRDefault="00B3690A" w:rsidP="00120DE6">
      <w:pPr>
        <w:widowControl w:val="0"/>
        <w:ind w:left="0" w:firstLine="0"/>
      </w:pPr>
      <w:r w:rsidRPr="00440C66">
        <w:t>Przyjmowanie produktu leczniczego Eucreas podczas posiłku lub zaraz po posiłku może zmniejszyć objawy ze strony żołądka i jelit związane ze stosowaniem metforminy (patrz także punkt</w:t>
      </w:r>
      <w:r w:rsidR="00F0660E">
        <w:t> </w:t>
      </w:r>
      <w:r w:rsidRPr="00440C66">
        <w:t>5.2).</w:t>
      </w:r>
    </w:p>
    <w:p w14:paraId="4C50C5DC" w14:textId="77777777" w:rsidR="00B3690A" w:rsidRPr="00440C66" w:rsidRDefault="00B3690A" w:rsidP="00120DE6">
      <w:pPr>
        <w:widowControl w:val="0"/>
        <w:ind w:left="0" w:firstLine="0"/>
      </w:pPr>
    </w:p>
    <w:p w14:paraId="51C37066" w14:textId="77777777" w:rsidR="008A2514" w:rsidRPr="00440C66" w:rsidRDefault="008A2514" w:rsidP="00120DE6">
      <w:pPr>
        <w:keepNext/>
        <w:widowControl w:val="0"/>
        <w:rPr>
          <w:b/>
        </w:rPr>
      </w:pPr>
      <w:r w:rsidRPr="00440C66">
        <w:rPr>
          <w:b/>
        </w:rPr>
        <w:t>4.3</w:t>
      </w:r>
      <w:r w:rsidRPr="00440C66">
        <w:rPr>
          <w:b/>
        </w:rPr>
        <w:tab/>
      </w:r>
      <w:r w:rsidR="001A546B">
        <w:rPr>
          <w:b/>
        </w:rPr>
        <w:tab/>
      </w:r>
      <w:r w:rsidRPr="00440C66">
        <w:rPr>
          <w:b/>
        </w:rPr>
        <w:t>Przeciwwskazania</w:t>
      </w:r>
    </w:p>
    <w:p w14:paraId="51BBCCF9" w14:textId="77777777" w:rsidR="008A2514" w:rsidRPr="00440C66" w:rsidRDefault="008A2514" w:rsidP="00120DE6">
      <w:pPr>
        <w:keepNext/>
        <w:widowControl w:val="0"/>
      </w:pPr>
    </w:p>
    <w:p w14:paraId="2CB35715" w14:textId="77777777" w:rsidR="008A2514" w:rsidRPr="00440C66" w:rsidRDefault="008A2514" w:rsidP="00120DE6">
      <w:pPr>
        <w:widowControl w:val="0"/>
        <w:numPr>
          <w:ilvl w:val="0"/>
          <w:numId w:val="3"/>
        </w:numPr>
      </w:pPr>
      <w:r w:rsidRPr="00440C66">
        <w:t>Nadwrażliwość na substancję czynną lub na którąkolwiek substancję pomocniczą</w:t>
      </w:r>
      <w:r w:rsidR="00B3690A" w:rsidRPr="00440C66">
        <w:t xml:space="preserve"> wymienioną w punkcie</w:t>
      </w:r>
      <w:r w:rsidR="00F0660E">
        <w:t> </w:t>
      </w:r>
      <w:r w:rsidR="00B3690A" w:rsidRPr="00440C66">
        <w:t>6.1</w:t>
      </w:r>
      <w:r w:rsidR="00CA2DEE">
        <w:t>;</w:t>
      </w:r>
    </w:p>
    <w:p w14:paraId="7720864F" w14:textId="77777777" w:rsidR="00F02350" w:rsidRDefault="009276E3" w:rsidP="00120DE6">
      <w:pPr>
        <w:widowControl w:val="0"/>
        <w:numPr>
          <w:ilvl w:val="0"/>
          <w:numId w:val="3"/>
        </w:numPr>
      </w:pPr>
      <w:r w:rsidRPr="008438A1">
        <w:rPr>
          <w:szCs w:val="22"/>
        </w:rPr>
        <w:t xml:space="preserve">Każdy </w:t>
      </w:r>
      <w:r>
        <w:rPr>
          <w:szCs w:val="22"/>
        </w:rPr>
        <w:t xml:space="preserve">rodzaj </w:t>
      </w:r>
      <w:r w:rsidRPr="008438A1">
        <w:rPr>
          <w:szCs w:val="22"/>
        </w:rPr>
        <w:t>ostrej kwasicy metabolicznej (takiej jak kwasica mleczanowa, cukrzycowa kwasica ketonowa)</w:t>
      </w:r>
      <w:r w:rsidR="00CA2DEE">
        <w:rPr>
          <w:szCs w:val="22"/>
        </w:rPr>
        <w:t>;</w:t>
      </w:r>
    </w:p>
    <w:p w14:paraId="35CD820E" w14:textId="77777777" w:rsidR="008A2514" w:rsidRPr="00440C66" w:rsidRDefault="00F02350" w:rsidP="00120DE6">
      <w:pPr>
        <w:widowControl w:val="0"/>
        <w:numPr>
          <w:ilvl w:val="0"/>
          <w:numId w:val="3"/>
        </w:numPr>
      </w:pPr>
      <w:r>
        <w:t>C</w:t>
      </w:r>
      <w:r w:rsidR="00545545" w:rsidRPr="00440C66">
        <w:t>ukrzycowy stan przedśpiączkowy</w:t>
      </w:r>
      <w:r w:rsidR="00CA2DEE">
        <w:t>;</w:t>
      </w:r>
    </w:p>
    <w:p w14:paraId="28032895" w14:textId="77777777" w:rsidR="00545545" w:rsidRPr="00440C66" w:rsidRDefault="009276E3" w:rsidP="00120DE6">
      <w:pPr>
        <w:widowControl w:val="0"/>
        <w:numPr>
          <w:ilvl w:val="0"/>
          <w:numId w:val="3"/>
        </w:numPr>
      </w:pPr>
      <w:r>
        <w:t>Ciężka n</w:t>
      </w:r>
      <w:r w:rsidR="00545545" w:rsidRPr="00440C66">
        <w:t xml:space="preserve">iewydolność nerek </w:t>
      </w:r>
      <w:r w:rsidR="00D27758">
        <w:t xml:space="preserve">(GFR </w:t>
      </w:r>
      <w:r w:rsidR="004524AE" w:rsidRPr="00440C66">
        <w:t>&lt; </w:t>
      </w:r>
      <w:r w:rsidR="00D27758">
        <w:t>3</w:t>
      </w:r>
      <w:r w:rsidR="004524AE" w:rsidRPr="00440C66">
        <w:t>0 </w:t>
      </w:r>
      <w:r w:rsidR="00545545" w:rsidRPr="00440C66">
        <w:t>ml/min</w:t>
      </w:r>
      <w:r w:rsidR="00D27758">
        <w:t>)</w:t>
      </w:r>
      <w:r w:rsidR="00F0660E">
        <w:t xml:space="preserve"> (patrz punkt 4.4)</w:t>
      </w:r>
      <w:r w:rsidR="00CA2DEE">
        <w:t>;</w:t>
      </w:r>
    </w:p>
    <w:p w14:paraId="1C389946" w14:textId="77777777" w:rsidR="00D1523A" w:rsidRPr="00440C66" w:rsidRDefault="00545545" w:rsidP="00120DE6">
      <w:pPr>
        <w:keepNext/>
        <w:widowControl w:val="0"/>
        <w:numPr>
          <w:ilvl w:val="0"/>
          <w:numId w:val="3"/>
        </w:numPr>
      </w:pPr>
      <w:r w:rsidRPr="00440C66">
        <w:t xml:space="preserve">Stany ostre, które mogą </w:t>
      </w:r>
      <w:r w:rsidR="000313F2" w:rsidRPr="00440C66">
        <w:t xml:space="preserve">zaburzać </w:t>
      </w:r>
      <w:r w:rsidRPr="00440C66">
        <w:t>czynność nerek, takie jak</w:t>
      </w:r>
      <w:r w:rsidR="00D1523A" w:rsidRPr="00440C66">
        <w:t>:</w:t>
      </w:r>
    </w:p>
    <w:p w14:paraId="425CCE4C" w14:textId="77777777" w:rsidR="00D1523A" w:rsidRPr="00440C66" w:rsidRDefault="00545545" w:rsidP="00120DE6">
      <w:pPr>
        <w:widowControl w:val="0"/>
        <w:numPr>
          <w:ilvl w:val="0"/>
          <w:numId w:val="4"/>
        </w:numPr>
      </w:pPr>
      <w:r w:rsidRPr="00440C66">
        <w:t>odwodnienie,</w:t>
      </w:r>
    </w:p>
    <w:p w14:paraId="7D631877" w14:textId="77777777" w:rsidR="00D1523A" w:rsidRPr="00440C66" w:rsidRDefault="00DD10D6" w:rsidP="00120DE6">
      <w:pPr>
        <w:widowControl w:val="0"/>
        <w:numPr>
          <w:ilvl w:val="0"/>
          <w:numId w:val="4"/>
        </w:numPr>
      </w:pPr>
      <w:r w:rsidRPr="00440C66">
        <w:t>ciężkie</w:t>
      </w:r>
      <w:r w:rsidR="00545545" w:rsidRPr="00440C66">
        <w:t xml:space="preserve"> zakażenie,</w:t>
      </w:r>
    </w:p>
    <w:p w14:paraId="5DAE8BC8" w14:textId="77777777" w:rsidR="00D1523A" w:rsidRPr="00440C66" w:rsidRDefault="00545545" w:rsidP="00120DE6">
      <w:pPr>
        <w:widowControl w:val="0"/>
        <w:numPr>
          <w:ilvl w:val="0"/>
          <w:numId w:val="4"/>
        </w:numPr>
      </w:pPr>
      <w:r w:rsidRPr="00440C66">
        <w:t>wstrz</w:t>
      </w:r>
      <w:r w:rsidR="00A445AA" w:rsidRPr="00440C66">
        <w:t>ąs,</w:t>
      </w:r>
    </w:p>
    <w:p w14:paraId="0C356FEB" w14:textId="77777777" w:rsidR="00545545" w:rsidRPr="00440C66" w:rsidRDefault="00A445AA" w:rsidP="00120DE6">
      <w:pPr>
        <w:widowControl w:val="0"/>
        <w:numPr>
          <w:ilvl w:val="0"/>
          <w:numId w:val="4"/>
        </w:numPr>
      </w:pPr>
      <w:r w:rsidRPr="00440C66">
        <w:t xml:space="preserve">donaczyniowe podanie </w:t>
      </w:r>
      <w:r w:rsidR="00545545" w:rsidRPr="00440C66">
        <w:t>środków kont</w:t>
      </w:r>
      <w:r w:rsidR="00DD10D6" w:rsidRPr="00440C66">
        <w:t>r</w:t>
      </w:r>
      <w:r w:rsidR="00545545" w:rsidRPr="00440C66">
        <w:t>a</w:t>
      </w:r>
      <w:r w:rsidR="00DD10D6" w:rsidRPr="00440C66">
        <w:t>s</w:t>
      </w:r>
      <w:r w:rsidR="00545545" w:rsidRPr="00440C66">
        <w:t>towych</w:t>
      </w:r>
      <w:r w:rsidR="000313F2" w:rsidRPr="00440C66">
        <w:t xml:space="preserve"> zawierających</w:t>
      </w:r>
      <w:r w:rsidR="00545545" w:rsidRPr="00440C66">
        <w:t xml:space="preserve"> </w:t>
      </w:r>
      <w:r w:rsidR="00082C8F" w:rsidRPr="00440C66">
        <w:t xml:space="preserve">jod </w:t>
      </w:r>
      <w:r w:rsidR="00545545" w:rsidRPr="00440C66">
        <w:t>(patrz punkt</w:t>
      </w:r>
      <w:r w:rsidR="00F0660E">
        <w:t> </w:t>
      </w:r>
      <w:r w:rsidR="00545545" w:rsidRPr="00440C66">
        <w:t>4.4)</w:t>
      </w:r>
      <w:r w:rsidR="00CA2DEE">
        <w:t>;</w:t>
      </w:r>
    </w:p>
    <w:p w14:paraId="7913524D" w14:textId="77777777" w:rsidR="000A66EA" w:rsidRPr="00440C66" w:rsidRDefault="00545545" w:rsidP="00120DE6">
      <w:pPr>
        <w:widowControl w:val="0"/>
        <w:numPr>
          <w:ilvl w:val="0"/>
          <w:numId w:val="4"/>
        </w:numPr>
        <w:tabs>
          <w:tab w:val="clear" w:pos="1134"/>
          <w:tab w:val="num" w:pos="540"/>
        </w:tabs>
        <w:ind w:left="540" w:hanging="540"/>
      </w:pPr>
      <w:r w:rsidRPr="00440C66">
        <w:t>Ostra lub przewlekła choroba, która może być przyczyną niedotlenienia tkanek, taka jak</w:t>
      </w:r>
      <w:r w:rsidR="000A66EA" w:rsidRPr="00440C66">
        <w:t>:</w:t>
      </w:r>
    </w:p>
    <w:p w14:paraId="75493C32" w14:textId="77777777" w:rsidR="000A66EA" w:rsidRPr="00440C66" w:rsidRDefault="00545545" w:rsidP="00120DE6">
      <w:pPr>
        <w:widowControl w:val="0"/>
        <w:numPr>
          <w:ilvl w:val="0"/>
          <w:numId w:val="4"/>
        </w:numPr>
      </w:pPr>
      <w:r w:rsidRPr="00440C66">
        <w:t>niewydolność serca lub układu oddechowego,</w:t>
      </w:r>
    </w:p>
    <w:p w14:paraId="15973D7B" w14:textId="77777777" w:rsidR="000A66EA" w:rsidRPr="00440C66" w:rsidRDefault="00A445AA" w:rsidP="00120DE6">
      <w:pPr>
        <w:widowControl w:val="0"/>
        <w:numPr>
          <w:ilvl w:val="0"/>
          <w:numId w:val="4"/>
        </w:numPr>
      </w:pPr>
      <w:r w:rsidRPr="00440C66">
        <w:t>niedawno przebyty</w:t>
      </w:r>
      <w:r w:rsidR="00545545" w:rsidRPr="00440C66">
        <w:t xml:space="preserve"> zawał mięśnia sercowego,</w:t>
      </w:r>
    </w:p>
    <w:p w14:paraId="661E6023" w14:textId="77777777" w:rsidR="00545545" w:rsidRPr="00440C66" w:rsidRDefault="00545545" w:rsidP="00120DE6">
      <w:pPr>
        <w:widowControl w:val="0"/>
        <w:numPr>
          <w:ilvl w:val="0"/>
          <w:numId w:val="4"/>
        </w:numPr>
      </w:pPr>
      <w:r w:rsidRPr="00440C66">
        <w:t>wstrząs</w:t>
      </w:r>
      <w:r w:rsidR="00CA2DEE">
        <w:t>;</w:t>
      </w:r>
    </w:p>
    <w:p w14:paraId="365B115B" w14:textId="77777777" w:rsidR="00545545" w:rsidRPr="00440C66" w:rsidRDefault="00545545" w:rsidP="00120DE6">
      <w:pPr>
        <w:widowControl w:val="0"/>
        <w:numPr>
          <w:ilvl w:val="0"/>
          <w:numId w:val="4"/>
        </w:numPr>
        <w:tabs>
          <w:tab w:val="clear" w:pos="1134"/>
          <w:tab w:val="num" w:pos="540"/>
        </w:tabs>
        <w:ind w:left="540" w:hanging="540"/>
      </w:pPr>
      <w:r w:rsidRPr="00440C66">
        <w:t>Zaburzenia czynności wątroby</w:t>
      </w:r>
      <w:r w:rsidR="002144BD" w:rsidRPr="00440C66">
        <w:t xml:space="preserve"> (patrz punkty</w:t>
      </w:r>
      <w:r w:rsidR="00F0660E">
        <w:t> </w:t>
      </w:r>
      <w:r w:rsidR="00A64D86" w:rsidRPr="00440C66">
        <w:t>4.2, 4.4 i 4.8)</w:t>
      </w:r>
      <w:r w:rsidR="00CA2DEE">
        <w:t>;</w:t>
      </w:r>
    </w:p>
    <w:p w14:paraId="5EB5A673" w14:textId="77777777" w:rsidR="00545545" w:rsidRPr="00440C66" w:rsidRDefault="00545545" w:rsidP="00120DE6">
      <w:pPr>
        <w:widowControl w:val="0"/>
        <w:numPr>
          <w:ilvl w:val="0"/>
          <w:numId w:val="4"/>
        </w:numPr>
        <w:tabs>
          <w:tab w:val="clear" w:pos="1134"/>
          <w:tab w:val="num" w:pos="540"/>
        </w:tabs>
        <w:ind w:left="540" w:hanging="540"/>
      </w:pPr>
      <w:r w:rsidRPr="00440C66">
        <w:t>Ostre zatrucie alkoholem, alkoholizm</w:t>
      </w:r>
      <w:r w:rsidR="00CA2DEE">
        <w:t>;</w:t>
      </w:r>
    </w:p>
    <w:p w14:paraId="79BF742C" w14:textId="77777777" w:rsidR="00545545" w:rsidRPr="00440C66" w:rsidRDefault="00B3690A" w:rsidP="00120DE6">
      <w:pPr>
        <w:widowControl w:val="0"/>
        <w:numPr>
          <w:ilvl w:val="0"/>
          <w:numId w:val="4"/>
        </w:numPr>
        <w:tabs>
          <w:tab w:val="clear" w:pos="1134"/>
          <w:tab w:val="num" w:pos="540"/>
        </w:tabs>
        <w:ind w:left="540" w:hanging="540"/>
      </w:pPr>
      <w:r w:rsidRPr="00440C66">
        <w:t xml:space="preserve">Karmienie piersią </w:t>
      </w:r>
      <w:r w:rsidR="00545545" w:rsidRPr="00440C66">
        <w:t>(patrz punkt</w:t>
      </w:r>
      <w:r w:rsidR="00F0660E">
        <w:t> </w:t>
      </w:r>
      <w:r w:rsidR="00545545" w:rsidRPr="00440C66">
        <w:t>4.6)</w:t>
      </w:r>
      <w:r w:rsidR="00CA2DEE">
        <w:t>.</w:t>
      </w:r>
    </w:p>
    <w:p w14:paraId="40D8B97D" w14:textId="77777777" w:rsidR="008A2514" w:rsidRPr="00440C66" w:rsidRDefault="008A2514" w:rsidP="00120DE6">
      <w:pPr>
        <w:widowControl w:val="0"/>
      </w:pPr>
    </w:p>
    <w:p w14:paraId="5550D3D7" w14:textId="70597220" w:rsidR="00F33CC1" w:rsidRPr="00440C66" w:rsidRDefault="008A2514" w:rsidP="00120DE6">
      <w:pPr>
        <w:keepNext/>
        <w:widowControl w:val="0"/>
        <w:rPr>
          <w:b/>
        </w:rPr>
      </w:pPr>
      <w:r w:rsidRPr="00440C66">
        <w:rPr>
          <w:b/>
        </w:rPr>
        <w:lastRenderedPageBreak/>
        <w:t>4.4</w:t>
      </w:r>
      <w:r w:rsidRPr="00440C66">
        <w:rPr>
          <w:b/>
        </w:rPr>
        <w:tab/>
        <w:t>Specjalne ostrzeżenia i środki ostrożności dotyczące stosowania</w:t>
      </w:r>
    </w:p>
    <w:p w14:paraId="18DBBA5F" w14:textId="77777777" w:rsidR="008A2514" w:rsidRPr="00440C66" w:rsidRDefault="008A2514" w:rsidP="00120DE6">
      <w:pPr>
        <w:keepNext/>
        <w:widowControl w:val="0"/>
      </w:pPr>
    </w:p>
    <w:p w14:paraId="40898B21" w14:textId="77777777" w:rsidR="008A2514" w:rsidRDefault="008A2514" w:rsidP="00120DE6">
      <w:pPr>
        <w:keepNext/>
        <w:widowControl w:val="0"/>
        <w:rPr>
          <w:u w:val="single"/>
        </w:rPr>
      </w:pPr>
      <w:r w:rsidRPr="00440C66">
        <w:rPr>
          <w:u w:val="single"/>
        </w:rPr>
        <w:t>Ogólne</w:t>
      </w:r>
    </w:p>
    <w:p w14:paraId="77AB48CD" w14:textId="77777777" w:rsidR="00F0660E" w:rsidRPr="00440C66" w:rsidRDefault="00F0660E" w:rsidP="00120DE6">
      <w:pPr>
        <w:keepNext/>
        <w:widowControl w:val="0"/>
        <w:rPr>
          <w:u w:val="single"/>
        </w:rPr>
      </w:pPr>
    </w:p>
    <w:p w14:paraId="0114DC2F" w14:textId="77777777" w:rsidR="008A2514" w:rsidRPr="00440C66" w:rsidRDefault="008A2514" w:rsidP="00120DE6">
      <w:pPr>
        <w:widowControl w:val="0"/>
        <w:ind w:left="0" w:firstLine="0"/>
      </w:pPr>
      <w:r w:rsidRPr="00440C66">
        <w:t>Pr</w:t>
      </w:r>
      <w:r w:rsidR="00DD10D6" w:rsidRPr="00440C66">
        <w:t>odukt</w:t>
      </w:r>
      <w:r w:rsidRPr="00440C66">
        <w:t xml:space="preserve"> </w:t>
      </w:r>
      <w:r w:rsidR="00470122" w:rsidRPr="00440C66">
        <w:t xml:space="preserve">leczniczy </w:t>
      </w:r>
      <w:r w:rsidR="00943802" w:rsidRPr="00440C66">
        <w:t>Eucreas</w:t>
      </w:r>
      <w:r w:rsidRPr="00440C66">
        <w:t xml:space="preserve"> nie </w:t>
      </w:r>
      <w:r w:rsidR="004763CB" w:rsidRPr="00440C66">
        <w:t>zastępuj</w:t>
      </w:r>
      <w:r w:rsidR="00A87AEB" w:rsidRPr="00440C66">
        <w:t>e</w:t>
      </w:r>
      <w:r w:rsidR="004763CB" w:rsidRPr="00440C66">
        <w:t xml:space="preserve"> </w:t>
      </w:r>
      <w:r w:rsidRPr="00440C66">
        <w:t>insulin</w:t>
      </w:r>
      <w:r w:rsidR="00A87AEB" w:rsidRPr="00440C66">
        <w:t>y</w:t>
      </w:r>
      <w:r w:rsidRPr="00440C66">
        <w:t xml:space="preserve"> u pacjentów wymagających podawania insuliny</w:t>
      </w:r>
      <w:r w:rsidR="00545545" w:rsidRPr="00440C66">
        <w:t xml:space="preserve"> i n</w:t>
      </w:r>
      <w:r w:rsidRPr="00440C66">
        <w:t xml:space="preserve">ie należy </w:t>
      </w:r>
      <w:r w:rsidR="00545545" w:rsidRPr="00440C66">
        <w:t xml:space="preserve">go </w:t>
      </w:r>
      <w:r w:rsidRPr="00440C66">
        <w:t>podawać pacjentom z cukrzycą t</w:t>
      </w:r>
      <w:r w:rsidR="00A445AA" w:rsidRPr="00440C66">
        <w:t>ypu</w:t>
      </w:r>
      <w:r w:rsidR="00D722DD" w:rsidRPr="00440C66">
        <w:t> </w:t>
      </w:r>
      <w:r w:rsidR="00A445AA" w:rsidRPr="00440C66">
        <w:t>1</w:t>
      </w:r>
      <w:r w:rsidRPr="00440C66">
        <w:t>.</w:t>
      </w:r>
    </w:p>
    <w:p w14:paraId="184FA65B" w14:textId="77777777" w:rsidR="008A2514" w:rsidRPr="00440C66" w:rsidRDefault="008A2514" w:rsidP="00120DE6">
      <w:pPr>
        <w:widowControl w:val="0"/>
        <w:ind w:left="0" w:firstLine="0"/>
      </w:pPr>
    </w:p>
    <w:p w14:paraId="42ADBC23" w14:textId="77777777" w:rsidR="00545545" w:rsidRDefault="00545545" w:rsidP="00120DE6">
      <w:pPr>
        <w:keepNext/>
        <w:widowControl w:val="0"/>
        <w:ind w:left="0" w:firstLine="0"/>
        <w:rPr>
          <w:u w:val="single"/>
        </w:rPr>
      </w:pPr>
      <w:r w:rsidRPr="00440C66">
        <w:rPr>
          <w:u w:val="single"/>
        </w:rPr>
        <w:t xml:space="preserve">Kwasica </w:t>
      </w:r>
      <w:r w:rsidR="00D6784D" w:rsidRPr="00440C66">
        <w:rPr>
          <w:u w:val="single"/>
        </w:rPr>
        <w:t>mleczanowa</w:t>
      </w:r>
    </w:p>
    <w:p w14:paraId="1E177035" w14:textId="77777777" w:rsidR="00F0660E" w:rsidRPr="00837913" w:rsidRDefault="00F0660E" w:rsidP="00120DE6">
      <w:pPr>
        <w:keepNext/>
        <w:widowControl w:val="0"/>
        <w:ind w:left="0" w:firstLine="0"/>
      </w:pPr>
    </w:p>
    <w:p w14:paraId="04386930" w14:textId="77777777" w:rsidR="002E11A8" w:rsidRDefault="002E11A8" w:rsidP="00120DE6">
      <w:pPr>
        <w:widowControl w:val="0"/>
        <w:ind w:left="0" w:firstLine="0"/>
      </w:pPr>
      <w:r>
        <w:t>Kwasica mleczanowa, bardzo rzadkie</w:t>
      </w:r>
      <w:r w:rsidR="00F0660E">
        <w:t>,</w:t>
      </w:r>
      <w:r>
        <w:t xml:space="preserve"> ale ciężkie powikłanie metaboliczne, występuje najczęściej w</w:t>
      </w:r>
      <w:r w:rsidR="00A21B39">
        <w:t> </w:t>
      </w:r>
      <w:r>
        <w:t>ostrym pogorszeniu czynności nerek, chorobach układu krążenia lub chorobach układu oddechowego, lub posocznicy. W przypadkach nagłego pogorszenia czynności nerek dochodzi do kumulacji metforminy, co zwiększa ryzyko kwasicy mleczanowej.</w:t>
      </w:r>
    </w:p>
    <w:p w14:paraId="0328184E" w14:textId="77777777" w:rsidR="00D73131" w:rsidRDefault="00D73131" w:rsidP="00120DE6">
      <w:pPr>
        <w:widowControl w:val="0"/>
        <w:ind w:left="0" w:firstLine="0"/>
      </w:pPr>
    </w:p>
    <w:p w14:paraId="34390EDA" w14:textId="77777777" w:rsidR="002E11A8" w:rsidRDefault="002E11A8" w:rsidP="00120DE6">
      <w:pPr>
        <w:widowControl w:val="0"/>
        <w:ind w:left="0" w:firstLine="0"/>
      </w:pPr>
      <w:r>
        <w:t>W przypadku odwodnienia (ciężka biegunka lub wymioty, gorączka lub zmniejszona podaż płynów) należy tymczasowo wstrzymać stosowanie metforminy i zalecane jest zwrócenie się do lekarza.</w:t>
      </w:r>
    </w:p>
    <w:p w14:paraId="0BFB829D" w14:textId="77777777" w:rsidR="00D73131" w:rsidRDefault="00D73131" w:rsidP="00120DE6">
      <w:pPr>
        <w:widowControl w:val="0"/>
        <w:ind w:left="0" w:firstLine="0"/>
      </w:pPr>
    </w:p>
    <w:p w14:paraId="4ACE7B1B" w14:textId="77777777" w:rsidR="00D73131" w:rsidRDefault="002E11A8" w:rsidP="00120DE6">
      <w:pPr>
        <w:widowControl w:val="0"/>
        <w:ind w:left="0" w:firstLine="0"/>
      </w:pPr>
      <w:r>
        <w:t>U pacjentów leczonych metforminą należy ostrożnie rozpoczynać leczenie produktami leczniczymi, które mogą ciężko zaburzyć czynność nerek (takimi jak leki przeciwnadciśnieniowe, moczopędne lub NLPZ). Inne czynniki ryzyka kwasicy mleczanowej to nadmierne spożycie alkoholu, niewydolność wątroby, źle kontrolowana cukrzyca, ketoza, długotrwałe głodzenie i wszelkie stany związane z</w:t>
      </w:r>
      <w:r w:rsidR="00303F62">
        <w:t> </w:t>
      </w:r>
      <w:r>
        <w:t>niedotlenieniem, jak również jednoczesne stosowanie produktów leczniczych mogących wywołać kwasicę mleczanową (patrz punkty</w:t>
      </w:r>
      <w:r w:rsidR="00666748">
        <w:t> </w:t>
      </w:r>
      <w:r>
        <w:t>4.3 i 4.5).</w:t>
      </w:r>
    </w:p>
    <w:p w14:paraId="6E558BE1" w14:textId="77777777" w:rsidR="00D73131" w:rsidRPr="00440C66" w:rsidRDefault="00D73131" w:rsidP="00120DE6">
      <w:pPr>
        <w:widowControl w:val="0"/>
        <w:ind w:left="0" w:firstLine="0"/>
      </w:pPr>
    </w:p>
    <w:p w14:paraId="62E4251B" w14:textId="77777777" w:rsidR="002E3EDE" w:rsidRDefault="00D73131" w:rsidP="00120DE6">
      <w:pPr>
        <w:widowControl w:val="0"/>
        <w:ind w:left="0" w:firstLine="0"/>
      </w:pPr>
      <w:r w:rsidRPr="008438A1">
        <w:t>Pacjen</w:t>
      </w:r>
      <w:r>
        <w:t>tów i (</w:t>
      </w:r>
      <w:r w:rsidRPr="008438A1">
        <w:t>lub</w:t>
      </w:r>
      <w:r>
        <w:t xml:space="preserve">) ich </w:t>
      </w:r>
      <w:r w:rsidRPr="008438A1">
        <w:t>opiekun</w:t>
      </w:r>
      <w:r>
        <w:t xml:space="preserve">ów należy </w:t>
      </w:r>
      <w:r w:rsidRPr="008438A1">
        <w:t>poinformowa</w:t>
      </w:r>
      <w:r>
        <w:t>ć</w:t>
      </w:r>
      <w:r w:rsidRPr="008438A1">
        <w:t xml:space="preserve"> o ryzyku </w:t>
      </w:r>
      <w:r w:rsidRPr="002E56EE">
        <w:t>wystąpienia</w:t>
      </w:r>
      <w:r w:rsidRPr="008438A1">
        <w:t xml:space="preserve"> kwasicy mleczanowej.</w:t>
      </w:r>
      <w:r>
        <w:t xml:space="preserve"> </w:t>
      </w:r>
      <w:r w:rsidR="0090036E" w:rsidRPr="00440C66">
        <w:t>Kwasic</w:t>
      </w:r>
      <w:r>
        <w:t>ę</w:t>
      </w:r>
      <w:r w:rsidR="0090036E" w:rsidRPr="00440C66">
        <w:t xml:space="preserve"> mleczanow</w:t>
      </w:r>
      <w:r>
        <w:t>ą</w:t>
      </w:r>
      <w:r w:rsidR="0090036E" w:rsidRPr="00440C66">
        <w:t xml:space="preserve"> charakteryzuje </w:t>
      </w:r>
      <w:r>
        <w:t>występowanie</w:t>
      </w:r>
      <w:r w:rsidR="0090036E" w:rsidRPr="00440C66">
        <w:t xml:space="preserve"> </w:t>
      </w:r>
      <w:r w:rsidR="00082C8F" w:rsidRPr="00440C66">
        <w:t xml:space="preserve">duszności </w:t>
      </w:r>
      <w:r>
        <w:t>kwasiczej</w:t>
      </w:r>
      <w:r w:rsidR="0090036E" w:rsidRPr="00440C66">
        <w:t>, ból</w:t>
      </w:r>
      <w:r>
        <w:t>u</w:t>
      </w:r>
      <w:r w:rsidR="0090036E" w:rsidRPr="00440C66">
        <w:t xml:space="preserve"> brzucha</w:t>
      </w:r>
      <w:r>
        <w:t>, skurczów mięśni, astenii</w:t>
      </w:r>
      <w:r w:rsidR="0090036E" w:rsidRPr="00440C66">
        <w:t xml:space="preserve"> i hipotermi</w:t>
      </w:r>
      <w:r>
        <w:t>i</w:t>
      </w:r>
      <w:r w:rsidR="0090036E" w:rsidRPr="00440C66">
        <w:t xml:space="preserve">, </w:t>
      </w:r>
      <w:r>
        <w:t xml:space="preserve">po której następuje śpiączka. </w:t>
      </w:r>
      <w:r w:rsidRPr="00D73131">
        <w:t>W razie wystąpienia podejrzanych objawów pacjent powinien odstawić metforminę i szukać natychmiastowej pomocy medycznej. Odchylenia od wartości prawidłowych w wynikach badań laboratoryjnych obejmują zmniejszenie wartości pH krwi (&lt;</w:t>
      </w:r>
      <w:r w:rsidR="00666748">
        <w:t> </w:t>
      </w:r>
      <w:r w:rsidRPr="00D73131">
        <w:t>7,35), zwiększenie stężenia mleczanów w osoczu (&gt;</w:t>
      </w:r>
      <w:r w:rsidR="00666748">
        <w:t> </w:t>
      </w:r>
      <w:r w:rsidRPr="00D73131">
        <w:t>5</w:t>
      </w:r>
      <w:r w:rsidR="00666748">
        <w:t> </w:t>
      </w:r>
      <w:r w:rsidRPr="00D73131">
        <w:t>mmol/l) oraz zwiększenie luki anionowej i</w:t>
      </w:r>
      <w:r w:rsidR="00A21B39">
        <w:t> </w:t>
      </w:r>
      <w:r w:rsidRPr="00D73131">
        <w:t>stosu</w:t>
      </w:r>
      <w:r w:rsidR="00303F62">
        <w:t xml:space="preserve">nku </w:t>
      </w:r>
      <w:r>
        <w:t>mleczanów do pirogronianów</w:t>
      </w:r>
      <w:r w:rsidR="0090036E" w:rsidRPr="00440C66">
        <w:t xml:space="preserve">. </w:t>
      </w:r>
    </w:p>
    <w:p w14:paraId="65706C13" w14:textId="77777777" w:rsidR="00D73131" w:rsidRDefault="00D73131" w:rsidP="00120DE6">
      <w:pPr>
        <w:widowControl w:val="0"/>
        <w:ind w:left="0" w:firstLine="0"/>
      </w:pPr>
    </w:p>
    <w:p w14:paraId="24EF0AFE" w14:textId="77777777" w:rsidR="00D73131" w:rsidRPr="001C2341" w:rsidRDefault="00B279B4" w:rsidP="00120DE6">
      <w:pPr>
        <w:keepNext/>
        <w:widowControl w:val="0"/>
        <w:ind w:left="0" w:firstLine="0"/>
        <w:rPr>
          <w:i/>
          <w:u w:val="single"/>
        </w:rPr>
      </w:pPr>
      <w:r w:rsidRPr="001C2341">
        <w:rPr>
          <w:i/>
          <w:u w:val="single"/>
        </w:rPr>
        <w:t>Podawanie środków kontrastowych zawierających jod</w:t>
      </w:r>
    </w:p>
    <w:p w14:paraId="01856FF2" w14:textId="77777777" w:rsidR="00B279B4" w:rsidRDefault="00B279B4" w:rsidP="00120DE6">
      <w:pPr>
        <w:widowControl w:val="0"/>
        <w:ind w:left="0" w:firstLine="0"/>
        <w:rPr>
          <w:rFonts w:cs="Helvetica"/>
        </w:rPr>
      </w:pPr>
      <w:r>
        <w:rPr>
          <w:rFonts w:cs="Helvetica"/>
        </w:rPr>
        <w:t>Donaczyniowe podanie</w:t>
      </w:r>
      <w:r w:rsidRPr="008438A1">
        <w:rPr>
          <w:rFonts w:cs="Helvetica"/>
        </w:rPr>
        <w:t xml:space="preserve"> środków kontrastowych zawierających jod może doprowadzić do nefropatii </w:t>
      </w:r>
      <w:r>
        <w:rPr>
          <w:rFonts w:cs="Helvetica"/>
        </w:rPr>
        <w:t xml:space="preserve">wywołanej środkiem </w:t>
      </w:r>
      <w:r w:rsidRPr="008438A1">
        <w:rPr>
          <w:rFonts w:cs="Helvetica"/>
        </w:rPr>
        <w:t>kontrast</w:t>
      </w:r>
      <w:r>
        <w:rPr>
          <w:rFonts w:cs="Helvetica"/>
        </w:rPr>
        <w:t>owym</w:t>
      </w:r>
      <w:r w:rsidRPr="008438A1">
        <w:rPr>
          <w:rFonts w:cs="Helvetica"/>
        </w:rPr>
        <w:t xml:space="preserve">, powodując kumulację metforminy i zwiększenie ryzyka kwasicy mleczanowej. Należy przerwać stosowanie metforminy przed badaniem lub podczas badania obrazowego i </w:t>
      </w:r>
      <w:r w:rsidRPr="009D3085">
        <w:rPr>
          <w:rFonts w:cs="Helvetica"/>
        </w:rPr>
        <w:t xml:space="preserve">nie stosować jej przez co najmniej 48 godzin po badaniu, po </w:t>
      </w:r>
      <w:r>
        <w:rPr>
          <w:rFonts w:cs="Helvetica"/>
        </w:rPr>
        <w:t xml:space="preserve">czym </w:t>
      </w:r>
      <w:r w:rsidRPr="009D3085">
        <w:rPr>
          <w:rFonts w:cs="Helvetica"/>
        </w:rPr>
        <w:t xml:space="preserve">można wznowić </w:t>
      </w:r>
      <w:r>
        <w:rPr>
          <w:rFonts w:cs="Helvetica"/>
        </w:rPr>
        <w:t xml:space="preserve">podawanie metforminy </w:t>
      </w:r>
      <w:r w:rsidRPr="009D3085">
        <w:rPr>
          <w:rFonts w:cs="Helvetica"/>
        </w:rPr>
        <w:t>pod warunkiem ponownej oceny czynności nerek i stwierdzeniu, że jest ona stabilna (patrz punkty</w:t>
      </w:r>
      <w:r w:rsidRPr="008438A1">
        <w:rPr>
          <w:rFonts w:cs="Helvetica"/>
        </w:rPr>
        <w:t> 4.2 i 4.5).</w:t>
      </w:r>
    </w:p>
    <w:p w14:paraId="201D39DE" w14:textId="77777777" w:rsidR="00D464D7" w:rsidRDefault="00D464D7" w:rsidP="00120DE6">
      <w:pPr>
        <w:widowControl w:val="0"/>
        <w:ind w:left="0" w:firstLine="0"/>
        <w:rPr>
          <w:rFonts w:cs="Helvetica"/>
        </w:rPr>
      </w:pPr>
    </w:p>
    <w:p w14:paraId="7C2F74B6" w14:textId="1283DB1A" w:rsidR="00D464D7" w:rsidRPr="00394417" w:rsidRDefault="00D464D7" w:rsidP="00394417">
      <w:pPr>
        <w:keepNext/>
        <w:widowControl w:val="0"/>
        <w:ind w:left="0" w:firstLine="0"/>
        <w:rPr>
          <w:i/>
          <w:iCs/>
          <w:u w:val="single"/>
        </w:rPr>
      </w:pPr>
      <w:r w:rsidRPr="00394417">
        <w:rPr>
          <w:i/>
          <w:iCs/>
          <w:u w:val="single"/>
        </w:rPr>
        <w:t>Pacjenci ze stwierdzonymi lub podejrzewanymi chorobami mitochondrialnymi</w:t>
      </w:r>
    </w:p>
    <w:p w14:paraId="69E94C96" w14:textId="77777777" w:rsidR="00D464D7" w:rsidRPr="00D464D7" w:rsidRDefault="00D464D7" w:rsidP="00D464D7">
      <w:pPr>
        <w:widowControl w:val="0"/>
        <w:ind w:left="0" w:firstLine="0"/>
      </w:pPr>
      <w:r w:rsidRPr="00394417">
        <w:t xml:space="preserve">U pacjentów ze stwierdzonymi chorobami mitochondrialnymi, takimi jak zespół encefalopatii mitochondrialnej z kwasicą mleczanową i incydentami podobnymi do udarów (MELAS, ang. mitochondrial encephalopathy with lactic acidosis and stroke-like episodes) oraz cukrzyca z głuchotą dziedziczona w sposób matczyny (MIDD, ang. maternal inherited diabetes and deafness), stosowanie metforminy nie jest zalecane z powodu ryzyka nasilenia kwasicy mleczanowej i powikłań neurologicznych, co może prowadzić do nasilenia choroby. </w:t>
      </w:r>
    </w:p>
    <w:p w14:paraId="5DDE411C" w14:textId="77777777" w:rsidR="00D464D7" w:rsidRDefault="00D464D7" w:rsidP="00D464D7">
      <w:pPr>
        <w:widowControl w:val="0"/>
        <w:ind w:left="0" w:firstLine="0"/>
      </w:pPr>
    </w:p>
    <w:p w14:paraId="615BB8CC" w14:textId="7B03DA65" w:rsidR="00D464D7" w:rsidRPr="00D464D7" w:rsidRDefault="00D464D7" w:rsidP="00D464D7">
      <w:pPr>
        <w:widowControl w:val="0"/>
        <w:ind w:left="0" w:firstLine="0"/>
      </w:pPr>
      <w:r w:rsidRPr="00394417">
        <w:t>Jeśli u pacjenta po przyjęciu metforminy wystąpią objawy przedmiotowe i podmiotowe świadczące o zespole MELAS lub MIDD, należy natychmiast przerwać leczenie metforminą i przeprowadzić szybką ocenę diagnostyczną.</w:t>
      </w:r>
    </w:p>
    <w:p w14:paraId="772436D5" w14:textId="77777777" w:rsidR="0090036E" w:rsidRPr="00440C66" w:rsidRDefault="0090036E" w:rsidP="00120DE6">
      <w:pPr>
        <w:widowControl w:val="0"/>
        <w:ind w:left="0" w:firstLine="0"/>
      </w:pPr>
    </w:p>
    <w:p w14:paraId="435871C1" w14:textId="77777777" w:rsidR="008A2514" w:rsidRDefault="00F0160D" w:rsidP="00120DE6">
      <w:pPr>
        <w:keepNext/>
        <w:widowControl w:val="0"/>
        <w:ind w:left="0" w:firstLine="0"/>
        <w:rPr>
          <w:u w:val="single"/>
        </w:rPr>
      </w:pPr>
      <w:r w:rsidRPr="00F0160D">
        <w:rPr>
          <w:u w:val="single"/>
        </w:rPr>
        <w:t>C</w:t>
      </w:r>
      <w:r w:rsidR="008A2514" w:rsidRPr="00F0160D">
        <w:rPr>
          <w:u w:val="single"/>
        </w:rPr>
        <w:t>zynnoś</w:t>
      </w:r>
      <w:r w:rsidRPr="00F0160D">
        <w:rPr>
          <w:u w:val="single"/>
        </w:rPr>
        <w:t>ć</w:t>
      </w:r>
      <w:r w:rsidR="008A2514" w:rsidRPr="00F0160D">
        <w:rPr>
          <w:u w:val="single"/>
        </w:rPr>
        <w:t xml:space="preserve"> nerek</w:t>
      </w:r>
    </w:p>
    <w:p w14:paraId="3310DF8B" w14:textId="77777777" w:rsidR="00F0660E" w:rsidRPr="00837913" w:rsidRDefault="00F0660E" w:rsidP="00120DE6">
      <w:pPr>
        <w:keepNext/>
        <w:widowControl w:val="0"/>
        <w:ind w:left="0" w:firstLine="0"/>
      </w:pPr>
    </w:p>
    <w:p w14:paraId="295C9696" w14:textId="77777777" w:rsidR="00B279B4" w:rsidRDefault="00B279B4" w:rsidP="00120DE6">
      <w:pPr>
        <w:widowControl w:val="0"/>
        <w:ind w:left="0" w:firstLine="0"/>
      </w:pPr>
      <w:r w:rsidRPr="008438A1">
        <w:t>Wartość GFR powinna być oznaczona przed rozpoczęciem leczenia, a następnie w regularnych odstępach czasu, patrz punkt 4.2. Metformina jest przeciwwskazana u pacjentów z GFR &lt; 30 ml/min i</w:t>
      </w:r>
      <w:r w:rsidR="00A21B39">
        <w:t> </w:t>
      </w:r>
      <w:r w:rsidRPr="008438A1">
        <w:t xml:space="preserve">należy ją tymczasowo odstawić w razie występowania stanów wpływających na czynność nerek, </w:t>
      </w:r>
      <w:r w:rsidRPr="008438A1">
        <w:lastRenderedPageBreak/>
        <w:t>patrz punkt 4.3.</w:t>
      </w:r>
    </w:p>
    <w:p w14:paraId="6009D015" w14:textId="77777777" w:rsidR="005A5A30" w:rsidRDefault="005A5A30" w:rsidP="00120DE6">
      <w:pPr>
        <w:widowControl w:val="0"/>
        <w:ind w:left="0" w:firstLine="0"/>
      </w:pPr>
    </w:p>
    <w:p w14:paraId="73809C6D" w14:textId="77777777" w:rsidR="005A5A30" w:rsidRDefault="0075712B" w:rsidP="00120DE6">
      <w:pPr>
        <w:widowControl w:val="0"/>
        <w:ind w:left="0" w:firstLine="0"/>
      </w:pPr>
      <w:r>
        <w:t>Należy zachować ostrożność stosując jednocześnie produkty lecznicze, które mogą wpłynąć na czynność nerek, powodować istotne zmiany hemodynamiczne lub hamować transport nerkowy i</w:t>
      </w:r>
      <w:r w:rsidR="00A21B39">
        <w:t> </w:t>
      </w:r>
      <w:r>
        <w:t>zwiększa</w:t>
      </w:r>
      <w:r w:rsidR="006B1393">
        <w:t>ć</w:t>
      </w:r>
      <w:r>
        <w:t xml:space="preserve"> ogólnoustrojową ekspozycję na metforminę (patrz punkt 4.5).</w:t>
      </w:r>
    </w:p>
    <w:p w14:paraId="27FE09E5" w14:textId="77777777" w:rsidR="000854CB" w:rsidRPr="00440C66" w:rsidRDefault="000854CB" w:rsidP="00120DE6">
      <w:pPr>
        <w:widowControl w:val="0"/>
        <w:ind w:left="0" w:firstLine="0"/>
      </w:pPr>
    </w:p>
    <w:p w14:paraId="57CE5940" w14:textId="77777777" w:rsidR="003A62E4" w:rsidRDefault="003A62E4" w:rsidP="00120DE6">
      <w:pPr>
        <w:keepNext/>
        <w:widowControl w:val="0"/>
        <w:ind w:left="0" w:firstLine="0"/>
        <w:rPr>
          <w:u w:val="single"/>
        </w:rPr>
      </w:pPr>
      <w:r w:rsidRPr="00440C66">
        <w:rPr>
          <w:u w:val="single"/>
        </w:rPr>
        <w:t>Zaburzenia czynności wątroby</w:t>
      </w:r>
    </w:p>
    <w:p w14:paraId="2242DBE5" w14:textId="77777777" w:rsidR="00F0660E" w:rsidRPr="00837913" w:rsidRDefault="00F0660E" w:rsidP="00120DE6">
      <w:pPr>
        <w:keepNext/>
        <w:widowControl w:val="0"/>
        <w:ind w:left="0" w:firstLine="0"/>
      </w:pPr>
    </w:p>
    <w:p w14:paraId="79FAAC64" w14:textId="77777777" w:rsidR="002B2533" w:rsidRPr="00440C66" w:rsidRDefault="002B2533" w:rsidP="00120DE6">
      <w:pPr>
        <w:widowControl w:val="0"/>
        <w:ind w:left="0" w:firstLine="0"/>
      </w:pPr>
      <w:r w:rsidRPr="00440C66">
        <w:t xml:space="preserve">Nie należy stosować </w:t>
      </w:r>
      <w:r w:rsidR="00470122" w:rsidRPr="00440C66">
        <w:t>produktu leczniczego</w:t>
      </w:r>
      <w:r w:rsidRPr="00440C66">
        <w:t xml:space="preserve"> Eucreas u pacjentów z zaburzeniami czynności wątroby</w:t>
      </w:r>
      <w:r w:rsidR="00A64D86" w:rsidRPr="00440C66">
        <w:t>, w</w:t>
      </w:r>
      <w:r w:rsidR="00A21B39">
        <w:t> </w:t>
      </w:r>
      <w:r w:rsidR="00A64D86" w:rsidRPr="00440C66">
        <w:t>tym u pacjentów, u których aktywność AlAT lub AspAT przed zastosowaniem leczenia przekraczała ponad 3 razy ULN (patrz punkty</w:t>
      </w:r>
      <w:r w:rsidR="00F0660E">
        <w:t> </w:t>
      </w:r>
      <w:r w:rsidR="00A64D86" w:rsidRPr="00440C66">
        <w:t>4.2, 4.3 i 4.8)</w:t>
      </w:r>
      <w:r w:rsidRPr="00440C66">
        <w:t>.</w:t>
      </w:r>
    </w:p>
    <w:p w14:paraId="20B46E1E" w14:textId="77777777" w:rsidR="002B2533" w:rsidRPr="00440C66" w:rsidRDefault="002B2533" w:rsidP="00120DE6">
      <w:pPr>
        <w:widowControl w:val="0"/>
        <w:ind w:left="0" w:firstLine="0"/>
        <w:rPr>
          <w:u w:val="single"/>
        </w:rPr>
      </w:pPr>
    </w:p>
    <w:p w14:paraId="44F13D0E" w14:textId="77777777" w:rsidR="002B2533" w:rsidRPr="001C2341" w:rsidRDefault="002B2533" w:rsidP="00120DE6">
      <w:pPr>
        <w:keepNext/>
        <w:widowControl w:val="0"/>
        <w:ind w:left="0" w:firstLine="0"/>
        <w:rPr>
          <w:i/>
          <w:u w:val="single"/>
        </w:rPr>
      </w:pPr>
      <w:r w:rsidRPr="001C2341">
        <w:rPr>
          <w:i/>
          <w:u w:val="single"/>
        </w:rPr>
        <w:t>Monitorowanie enzymów wątrobowych</w:t>
      </w:r>
    </w:p>
    <w:p w14:paraId="75C018DA" w14:textId="77777777" w:rsidR="003A62E4" w:rsidRPr="00440C66" w:rsidRDefault="00A64D86" w:rsidP="00120DE6">
      <w:pPr>
        <w:widowControl w:val="0"/>
        <w:ind w:left="0" w:firstLine="0"/>
      </w:pPr>
      <w:r w:rsidRPr="00440C66">
        <w:t xml:space="preserve">Zaburzenia czynności wątroby (w tym zapalenie wątroby) </w:t>
      </w:r>
      <w:r w:rsidR="00320179" w:rsidRPr="00440C66">
        <w:t xml:space="preserve">po zastosowaniu wildagliptyny </w:t>
      </w:r>
      <w:r w:rsidRPr="00440C66">
        <w:t>zgłaszano rzadko. W przypadkach tych, przebiegały one zazwyczaj bezobjawowo, bez następstw klinicznych, a</w:t>
      </w:r>
      <w:r w:rsidR="00A21B39">
        <w:t> </w:t>
      </w:r>
      <w:r w:rsidRPr="00440C66">
        <w:t>wyniki prób czynnościowych wątroby wracały do normy po zaprzestaniu leczenia. Próby czynnościowe wątroby należy wykonywać przed rozpoczęciem leczenia pr</w:t>
      </w:r>
      <w:r w:rsidR="00470122" w:rsidRPr="00440C66">
        <w:t>oduktem</w:t>
      </w:r>
      <w:r w:rsidRPr="00440C66">
        <w:t xml:space="preserve"> </w:t>
      </w:r>
      <w:r w:rsidR="00470122" w:rsidRPr="00440C66">
        <w:t xml:space="preserve">leczniczym </w:t>
      </w:r>
      <w:r w:rsidR="00156CF9" w:rsidRPr="00440C66">
        <w:t>Eucreas</w:t>
      </w:r>
      <w:r w:rsidRPr="00440C66">
        <w:t xml:space="preserve"> w celu poznania wartości wyjściowej u danego pacjenta. Czynność wątroby należy monitorować w czasie leczenia pr</w:t>
      </w:r>
      <w:r w:rsidR="00470122" w:rsidRPr="00440C66">
        <w:t>oduktem</w:t>
      </w:r>
      <w:r w:rsidRPr="00440C66">
        <w:t xml:space="preserve"> </w:t>
      </w:r>
      <w:r w:rsidR="00470122" w:rsidRPr="00440C66">
        <w:t xml:space="preserve">leczniczym </w:t>
      </w:r>
      <w:r w:rsidR="00CC68CD" w:rsidRPr="00440C66">
        <w:t xml:space="preserve">Eucreas </w:t>
      </w:r>
      <w:r w:rsidRPr="00440C66">
        <w:t>w odstępach trzymiesięcznych w</w:t>
      </w:r>
      <w:r w:rsidR="00A21B39">
        <w:t> </w:t>
      </w:r>
      <w:r w:rsidRPr="00440C66">
        <w:t>czasie pierwszego roku, a następnie okresowo.</w:t>
      </w:r>
      <w:r w:rsidR="00156CF9" w:rsidRPr="00440C66">
        <w:t xml:space="preserve"> </w:t>
      </w:r>
      <w:r w:rsidR="000579E2" w:rsidRPr="00440C66">
        <w:t>U p</w:t>
      </w:r>
      <w:r w:rsidR="004E3871" w:rsidRPr="00440C66">
        <w:t>acjentów</w:t>
      </w:r>
      <w:r w:rsidR="000579E2" w:rsidRPr="00440C66">
        <w:t>, u których wystąpi</w:t>
      </w:r>
      <w:r w:rsidR="004E3871" w:rsidRPr="00440C66">
        <w:t xml:space="preserve"> zwiększon</w:t>
      </w:r>
      <w:r w:rsidR="000579E2" w:rsidRPr="00440C66">
        <w:t>a</w:t>
      </w:r>
      <w:r w:rsidR="004E3871" w:rsidRPr="00440C66">
        <w:t xml:space="preserve"> </w:t>
      </w:r>
      <w:r w:rsidR="001C7687" w:rsidRPr="00440C66">
        <w:t>aktywnoś</w:t>
      </w:r>
      <w:r w:rsidR="000579E2" w:rsidRPr="00440C66">
        <w:t>ć</w:t>
      </w:r>
      <w:r w:rsidR="001C7687" w:rsidRPr="00440C66">
        <w:t xml:space="preserve"> </w:t>
      </w:r>
      <w:r w:rsidR="004E3871" w:rsidRPr="00440C66">
        <w:t>aminotransferaz</w:t>
      </w:r>
      <w:r w:rsidR="000579E2" w:rsidRPr="00440C66">
        <w:t>,</w:t>
      </w:r>
      <w:r w:rsidR="001C7687" w:rsidRPr="00440C66">
        <w:t xml:space="preserve"> należy </w:t>
      </w:r>
      <w:r w:rsidR="000579E2" w:rsidRPr="00440C66">
        <w:t xml:space="preserve">wykonać </w:t>
      </w:r>
      <w:r w:rsidR="00911E26" w:rsidRPr="00440C66">
        <w:t>powtórnie próby wątrobowe w celu potwierdzenia</w:t>
      </w:r>
      <w:r w:rsidR="001C7687" w:rsidRPr="00440C66">
        <w:t xml:space="preserve"> wcześniejszego wyniku</w:t>
      </w:r>
      <w:r w:rsidR="00911E26" w:rsidRPr="00440C66">
        <w:t>.</w:t>
      </w:r>
      <w:r w:rsidR="001C7687" w:rsidRPr="00440C66">
        <w:t xml:space="preserve"> </w:t>
      </w:r>
      <w:r w:rsidR="00911E26" w:rsidRPr="00440C66">
        <w:t>Kolejne</w:t>
      </w:r>
      <w:r w:rsidR="001C7687" w:rsidRPr="00440C66">
        <w:t xml:space="preserve"> badania </w:t>
      </w:r>
      <w:r w:rsidR="00911E26" w:rsidRPr="00440C66">
        <w:t>powinny być wykonywane</w:t>
      </w:r>
      <w:r w:rsidR="001C7687" w:rsidRPr="00440C66">
        <w:t xml:space="preserve"> często</w:t>
      </w:r>
      <w:r w:rsidR="00911E26" w:rsidRPr="00440C66">
        <w:t>,</w:t>
      </w:r>
      <w:r w:rsidR="001C7687" w:rsidRPr="00440C66">
        <w:t xml:space="preserve"> aż</w:t>
      </w:r>
      <w:r w:rsidR="00D31777" w:rsidRPr="00440C66">
        <w:t xml:space="preserve"> do </w:t>
      </w:r>
      <w:r w:rsidR="00911E26" w:rsidRPr="00440C66">
        <w:t>ustąpienia zaburzenia(ń)</w:t>
      </w:r>
      <w:r w:rsidR="001C7687" w:rsidRPr="00440C66">
        <w:t>.</w:t>
      </w:r>
      <w:r w:rsidR="00F27B9A" w:rsidRPr="00440C66">
        <w:t xml:space="preserve"> </w:t>
      </w:r>
      <w:r w:rsidR="00DB7DBC" w:rsidRPr="00440C66">
        <w:t xml:space="preserve">W </w:t>
      </w:r>
      <w:r w:rsidR="00911E26" w:rsidRPr="00440C66">
        <w:t xml:space="preserve">razie </w:t>
      </w:r>
      <w:r w:rsidR="00DB7DBC" w:rsidRPr="00440C66">
        <w:t xml:space="preserve">utrzymywania się aktywności </w:t>
      </w:r>
      <w:r w:rsidR="00736123" w:rsidRPr="00440C66">
        <w:t>AspAT lub</w:t>
      </w:r>
      <w:r w:rsidR="00DB7DBC" w:rsidRPr="00440C66">
        <w:t xml:space="preserve"> </w:t>
      </w:r>
      <w:r w:rsidR="00736123" w:rsidRPr="00440C66">
        <w:t>AlA</w:t>
      </w:r>
      <w:r w:rsidR="00DB7DBC" w:rsidRPr="00440C66">
        <w:t xml:space="preserve">T </w:t>
      </w:r>
      <w:r w:rsidR="00911E26" w:rsidRPr="00440C66">
        <w:t xml:space="preserve">co najmniej 3 razy większej od </w:t>
      </w:r>
      <w:r w:rsidR="00DB7DBC" w:rsidRPr="00440C66">
        <w:t xml:space="preserve">górnej granicy normy, zaleca się zaprzestanie leczenia produktem </w:t>
      </w:r>
      <w:r w:rsidR="00470122" w:rsidRPr="00440C66">
        <w:t xml:space="preserve">leczniczym </w:t>
      </w:r>
      <w:r w:rsidR="00943802" w:rsidRPr="00440C66">
        <w:t>Eucreas</w:t>
      </w:r>
      <w:r w:rsidR="00DB7DBC" w:rsidRPr="00440C66">
        <w:t>.</w:t>
      </w:r>
      <w:r w:rsidR="00CC68CD" w:rsidRPr="00440C66">
        <w:t xml:space="preserve"> Pacjenci, u</w:t>
      </w:r>
      <w:r w:rsidR="00A21B39">
        <w:t> </w:t>
      </w:r>
      <w:r w:rsidR="00CC68CD" w:rsidRPr="00440C66">
        <w:t>których wystąpi żółtaczka lub inne objawy wskazujące na zaburzenia czynności wątroby powinni przerwać stosowanie pr</w:t>
      </w:r>
      <w:r w:rsidR="00470122" w:rsidRPr="00440C66">
        <w:t>oduktu</w:t>
      </w:r>
      <w:r w:rsidR="00CC68CD" w:rsidRPr="00440C66">
        <w:t xml:space="preserve"> </w:t>
      </w:r>
      <w:r w:rsidR="00470122" w:rsidRPr="00440C66">
        <w:t xml:space="preserve">leczniczego </w:t>
      </w:r>
      <w:r w:rsidR="00CC68CD" w:rsidRPr="00440C66">
        <w:t>Eucreas.</w:t>
      </w:r>
    </w:p>
    <w:p w14:paraId="65864A12" w14:textId="77777777" w:rsidR="00DB7DBC" w:rsidRPr="00440C66" w:rsidRDefault="00DB7DBC" w:rsidP="00120DE6">
      <w:pPr>
        <w:widowControl w:val="0"/>
        <w:ind w:left="0" w:firstLine="0"/>
      </w:pPr>
    </w:p>
    <w:p w14:paraId="6BD47D83" w14:textId="77777777" w:rsidR="00CC68CD" w:rsidRPr="00440C66" w:rsidRDefault="00CC68CD" w:rsidP="00120DE6">
      <w:pPr>
        <w:widowControl w:val="0"/>
        <w:ind w:left="0" w:firstLine="0"/>
      </w:pPr>
      <w:r w:rsidRPr="00440C66">
        <w:t>Po przerwaniu leczenia pr</w:t>
      </w:r>
      <w:r w:rsidR="00470122" w:rsidRPr="00440C66">
        <w:t>oduktem</w:t>
      </w:r>
      <w:r w:rsidRPr="00440C66">
        <w:t xml:space="preserve"> </w:t>
      </w:r>
      <w:r w:rsidR="00470122" w:rsidRPr="00440C66">
        <w:t xml:space="preserve">leczniczym </w:t>
      </w:r>
      <w:r w:rsidRPr="00440C66">
        <w:t>Eucreas i uzyskaniu prawidłowych wyników prób czynnościowych wątroby, nie należy ponownie rozpoczynać leczenia pr</w:t>
      </w:r>
      <w:r w:rsidR="00470122" w:rsidRPr="00440C66">
        <w:t>oduktem leczniczym</w:t>
      </w:r>
      <w:r w:rsidR="00657F12" w:rsidRPr="00440C66">
        <w:t xml:space="preserve"> </w:t>
      </w:r>
      <w:r w:rsidRPr="00440C66">
        <w:t>Eucreas.</w:t>
      </w:r>
    </w:p>
    <w:p w14:paraId="51DFF6C9" w14:textId="77777777" w:rsidR="00CC68CD" w:rsidRPr="00440C66" w:rsidRDefault="00CC68CD" w:rsidP="00120DE6">
      <w:pPr>
        <w:widowControl w:val="0"/>
        <w:ind w:left="0" w:firstLine="0"/>
      </w:pPr>
    </w:p>
    <w:p w14:paraId="180B61F3" w14:textId="77777777" w:rsidR="009729C7" w:rsidRDefault="009729C7" w:rsidP="00120DE6">
      <w:pPr>
        <w:keepNext/>
        <w:widowControl w:val="0"/>
        <w:ind w:left="0" w:firstLine="0"/>
        <w:rPr>
          <w:u w:val="single"/>
        </w:rPr>
      </w:pPr>
      <w:r w:rsidRPr="00440C66">
        <w:rPr>
          <w:u w:val="single"/>
        </w:rPr>
        <w:t>Zaburzenia skór</w:t>
      </w:r>
      <w:r w:rsidR="003D2202" w:rsidRPr="00440C66">
        <w:rPr>
          <w:u w:val="single"/>
        </w:rPr>
        <w:t>y</w:t>
      </w:r>
    </w:p>
    <w:p w14:paraId="07B97475" w14:textId="77777777" w:rsidR="00F0660E" w:rsidRPr="00440C66" w:rsidRDefault="00F0660E" w:rsidP="00120DE6">
      <w:pPr>
        <w:keepNext/>
        <w:widowControl w:val="0"/>
        <w:ind w:left="0" w:firstLine="0"/>
        <w:rPr>
          <w:u w:val="single"/>
        </w:rPr>
      </w:pPr>
    </w:p>
    <w:p w14:paraId="70B5636C" w14:textId="77777777" w:rsidR="009729C7" w:rsidRPr="00440C66" w:rsidRDefault="00D31777" w:rsidP="00120DE6">
      <w:pPr>
        <w:widowControl w:val="0"/>
        <w:ind w:left="0" w:firstLine="0"/>
      </w:pPr>
      <w:r w:rsidRPr="00440C66">
        <w:t>Podczas nie</w:t>
      </w:r>
      <w:r w:rsidR="002572A2" w:rsidRPr="00440C66">
        <w:t>k</w:t>
      </w:r>
      <w:r w:rsidRPr="00440C66">
        <w:t>linicznych</w:t>
      </w:r>
      <w:r w:rsidR="002572A2" w:rsidRPr="00440C66">
        <w:t xml:space="preserve"> badań toksykologicznych zgłaszano występowanie zmian </w:t>
      </w:r>
      <w:r w:rsidR="003D2202" w:rsidRPr="00440C66">
        <w:t xml:space="preserve">chorobowych </w:t>
      </w:r>
      <w:r w:rsidR="002572A2" w:rsidRPr="00440C66">
        <w:t xml:space="preserve">skóry, w tym powstawanie pęcherzy i owrzodzeń na kończynach </w:t>
      </w:r>
      <w:r w:rsidRPr="00440C66">
        <w:t xml:space="preserve">u </w:t>
      </w:r>
      <w:r w:rsidR="002572A2" w:rsidRPr="00440C66">
        <w:t>małp, którym podawano wildagliptynę (patrz punkt</w:t>
      </w:r>
      <w:r w:rsidR="00F0660E">
        <w:t> </w:t>
      </w:r>
      <w:r w:rsidR="002572A2" w:rsidRPr="00440C66">
        <w:t xml:space="preserve">5.3). </w:t>
      </w:r>
      <w:r w:rsidR="00B5178A" w:rsidRPr="00440C66">
        <w:t>Mimo iż w badaniach klinicznych n</w:t>
      </w:r>
      <w:r w:rsidR="002572A2" w:rsidRPr="00440C66">
        <w:t xml:space="preserve">ie obserwowano zwiększonej częstości występowania zmian </w:t>
      </w:r>
      <w:r w:rsidR="003D2202" w:rsidRPr="00440C66">
        <w:t>chorobowych skóry</w:t>
      </w:r>
      <w:r w:rsidR="002572A2" w:rsidRPr="00440C66">
        <w:t xml:space="preserve">, </w:t>
      </w:r>
      <w:r w:rsidR="00B5178A" w:rsidRPr="00440C66">
        <w:t xml:space="preserve">istnieje ograniczone </w:t>
      </w:r>
      <w:r w:rsidR="002572A2" w:rsidRPr="00440C66">
        <w:t xml:space="preserve">doświadczenie </w:t>
      </w:r>
      <w:r w:rsidR="00B5178A" w:rsidRPr="00440C66">
        <w:t>dotyczące</w:t>
      </w:r>
      <w:r w:rsidR="00204895" w:rsidRPr="00440C66">
        <w:t xml:space="preserve"> stosowania produktu </w:t>
      </w:r>
      <w:r w:rsidR="00470122" w:rsidRPr="00440C66">
        <w:t xml:space="preserve">leczniczego </w:t>
      </w:r>
      <w:r w:rsidR="00204895" w:rsidRPr="00440C66">
        <w:t>u</w:t>
      </w:r>
      <w:r w:rsidR="00B5178A" w:rsidRPr="00440C66">
        <w:t xml:space="preserve"> </w:t>
      </w:r>
      <w:r w:rsidR="002572A2" w:rsidRPr="00440C66">
        <w:t xml:space="preserve">pacjentów ze </w:t>
      </w:r>
      <w:r w:rsidRPr="00440C66">
        <w:t>skórnymi</w:t>
      </w:r>
      <w:r w:rsidR="002572A2" w:rsidRPr="00440C66">
        <w:t xml:space="preserve"> powikłaniami cukrzycowymi. </w:t>
      </w:r>
      <w:r w:rsidR="005705C7" w:rsidRPr="00440C66">
        <w:t>Ponadto, po wprowadzeniu produktu leczniczego do obrotu zgłaszano przypadki występowania pęcherzowych i</w:t>
      </w:r>
      <w:r w:rsidR="00A21B39">
        <w:t> </w:t>
      </w:r>
      <w:r w:rsidR="005705C7" w:rsidRPr="00440C66">
        <w:t xml:space="preserve">złuszczających zmian skórnych. </w:t>
      </w:r>
      <w:r w:rsidR="002572A2" w:rsidRPr="00440C66">
        <w:t>Z tego względu, w ramach rutynowego postępowania z pacjentami chorymi na cukrzycę</w:t>
      </w:r>
      <w:r w:rsidR="00630034" w:rsidRPr="00440C66">
        <w:t>,</w:t>
      </w:r>
      <w:r w:rsidR="002572A2" w:rsidRPr="00440C66">
        <w:t xml:space="preserve"> zaleca się monitorowanie zaburzeń skór</w:t>
      </w:r>
      <w:r w:rsidR="003D2202" w:rsidRPr="00440C66">
        <w:t>y</w:t>
      </w:r>
      <w:r w:rsidR="001D54F7" w:rsidRPr="00440C66">
        <w:t>,</w:t>
      </w:r>
      <w:r w:rsidR="002572A2" w:rsidRPr="00440C66">
        <w:t xml:space="preserve"> takich jak powstawanie pęcherzy i</w:t>
      </w:r>
      <w:r w:rsidR="00A21B39">
        <w:t> </w:t>
      </w:r>
      <w:r w:rsidR="002572A2" w:rsidRPr="00440C66">
        <w:t>owrzodzeń.</w:t>
      </w:r>
    </w:p>
    <w:p w14:paraId="79B42BE7" w14:textId="77777777" w:rsidR="002572A2" w:rsidRPr="00440C66" w:rsidRDefault="002572A2" w:rsidP="00120DE6">
      <w:pPr>
        <w:widowControl w:val="0"/>
        <w:ind w:left="0" w:firstLine="0"/>
      </w:pPr>
    </w:p>
    <w:p w14:paraId="10053EEC" w14:textId="77777777" w:rsidR="004C694C" w:rsidRDefault="00544F75" w:rsidP="00120DE6">
      <w:pPr>
        <w:keepNext/>
        <w:widowControl w:val="0"/>
        <w:ind w:left="0" w:firstLine="0"/>
        <w:rPr>
          <w:szCs w:val="22"/>
          <w:u w:val="single"/>
        </w:rPr>
      </w:pPr>
      <w:r w:rsidRPr="00440C66">
        <w:rPr>
          <w:szCs w:val="22"/>
          <w:u w:val="single"/>
        </w:rPr>
        <w:t>Ostre z</w:t>
      </w:r>
      <w:r w:rsidR="004C694C" w:rsidRPr="00440C66">
        <w:rPr>
          <w:szCs w:val="22"/>
          <w:u w:val="single"/>
        </w:rPr>
        <w:t>apalenie trzustki</w:t>
      </w:r>
    </w:p>
    <w:p w14:paraId="344B9CE8" w14:textId="77777777" w:rsidR="00F0660E" w:rsidRPr="00440C66" w:rsidRDefault="00F0660E" w:rsidP="00120DE6">
      <w:pPr>
        <w:keepNext/>
        <w:widowControl w:val="0"/>
        <w:ind w:left="0" w:firstLine="0"/>
        <w:rPr>
          <w:szCs w:val="22"/>
          <w:u w:val="single"/>
        </w:rPr>
      </w:pPr>
    </w:p>
    <w:p w14:paraId="53CF3A76" w14:textId="77777777" w:rsidR="004C694C" w:rsidRPr="00440C66" w:rsidRDefault="00544F75" w:rsidP="00120DE6">
      <w:pPr>
        <w:widowControl w:val="0"/>
        <w:ind w:left="0" w:firstLine="0"/>
        <w:rPr>
          <w:szCs w:val="22"/>
        </w:rPr>
      </w:pPr>
      <w:r w:rsidRPr="00440C66">
        <w:rPr>
          <w:szCs w:val="22"/>
        </w:rPr>
        <w:t xml:space="preserve">Stosowanie wildagliptyny jest związane z ryzykiem wystąpienia </w:t>
      </w:r>
      <w:r w:rsidR="0081082A" w:rsidRPr="00440C66">
        <w:rPr>
          <w:szCs w:val="22"/>
        </w:rPr>
        <w:t>ostre</w:t>
      </w:r>
      <w:r w:rsidRPr="00440C66">
        <w:rPr>
          <w:szCs w:val="22"/>
        </w:rPr>
        <w:t>go</w:t>
      </w:r>
      <w:r w:rsidR="0081082A" w:rsidRPr="00440C66">
        <w:rPr>
          <w:szCs w:val="22"/>
        </w:rPr>
        <w:t xml:space="preserve"> zapalenia trzustki. Należy poinformować pacjentów o charakterystycznym objawie ostrego zapalenia trzustki.</w:t>
      </w:r>
    </w:p>
    <w:p w14:paraId="500293F6" w14:textId="77777777" w:rsidR="0081082A" w:rsidRPr="00440C66" w:rsidRDefault="0081082A" w:rsidP="00120DE6">
      <w:pPr>
        <w:widowControl w:val="0"/>
        <w:ind w:left="0" w:firstLine="0"/>
        <w:rPr>
          <w:szCs w:val="22"/>
        </w:rPr>
      </w:pPr>
    </w:p>
    <w:p w14:paraId="0DF32F12" w14:textId="77777777" w:rsidR="004C694C" w:rsidRPr="00440C66" w:rsidRDefault="0081082A" w:rsidP="00120DE6">
      <w:pPr>
        <w:widowControl w:val="0"/>
        <w:ind w:left="0" w:firstLine="0"/>
        <w:rPr>
          <w:szCs w:val="22"/>
        </w:rPr>
      </w:pPr>
      <w:r w:rsidRPr="00440C66">
        <w:rPr>
          <w:szCs w:val="22"/>
        </w:rPr>
        <w:t xml:space="preserve">W razie podejrzenia wystąpienia zapalenia trzustki, należy </w:t>
      </w:r>
      <w:r w:rsidR="00B85412" w:rsidRPr="00440C66">
        <w:rPr>
          <w:szCs w:val="22"/>
        </w:rPr>
        <w:t>przerwać stosowanie</w:t>
      </w:r>
      <w:r w:rsidRPr="00440C66">
        <w:rPr>
          <w:szCs w:val="22"/>
        </w:rPr>
        <w:t xml:space="preserve"> wildagliptyny</w:t>
      </w:r>
      <w:r w:rsidR="00E2516C" w:rsidRPr="00440C66">
        <w:rPr>
          <w:szCs w:val="22"/>
        </w:rPr>
        <w:t>;</w:t>
      </w:r>
      <w:r w:rsidR="00544F75" w:rsidRPr="00440C66">
        <w:rPr>
          <w:szCs w:val="22"/>
        </w:rPr>
        <w:t xml:space="preserve"> w</w:t>
      </w:r>
      <w:r w:rsidR="00A21B39">
        <w:rPr>
          <w:szCs w:val="22"/>
        </w:rPr>
        <w:t> </w:t>
      </w:r>
      <w:r w:rsidR="00544F75" w:rsidRPr="00440C66">
        <w:rPr>
          <w:szCs w:val="22"/>
        </w:rPr>
        <w:t xml:space="preserve">razie potwierdzenia ostrego zapalenia trzustki, nie należy wznawiać stosowania wildagliptyny. Należy zachować ostrożność u pacjentów </w:t>
      </w:r>
      <w:r w:rsidR="00E2516C" w:rsidRPr="00440C66">
        <w:rPr>
          <w:szCs w:val="22"/>
        </w:rPr>
        <w:t xml:space="preserve">z </w:t>
      </w:r>
      <w:r w:rsidR="00544F75" w:rsidRPr="00440C66">
        <w:rPr>
          <w:szCs w:val="22"/>
        </w:rPr>
        <w:t>ostrym zapaleni</w:t>
      </w:r>
      <w:r w:rsidR="00E2516C" w:rsidRPr="00440C66">
        <w:rPr>
          <w:szCs w:val="22"/>
        </w:rPr>
        <w:t>em</w:t>
      </w:r>
      <w:r w:rsidR="00544F75" w:rsidRPr="00440C66">
        <w:rPr>
          <w:szCs w:val="22"/>
        </w:rPr>
        <w:t xml:space="preserve"> trzustki</w:t>
      </w:r>
      <w:r w:rsidR="00E2516C" w:rsidRPr="00440C66">
        <w:rPr>
          <w:szCs w:val="22"/>
        </w:rPr>
        <w:t xml:space="preserve"> w wywiadzie.</w:t>
      </w:r>
    </w:p>
    <w:p w14:paraId="45616BD4" w14:textId="77777777" w:rsidR="007F73F0" w:rsidRPr="00440C66" w:rsidRDefault="007F73F0" w:rsidP="00120DE6">
      <w:pPr>
        <w:widowControl w:val="0"/>
        <w:autoSpaceDE w:val="0"/>
        <w:autoSpaceDN w:val="0"/>
        <w:adjustRightInd w:val="0"/>
        <w:rPr>
          <w:szCs w:val="22"/>
          <w:u w:val="single"/>
          <w:lang w:bidi="th-TH"/>
        </w:rPr>
      </w:pPr>
    </w:p>
    <w:p w14:paraId="457276E3" w14:textId="77777777" w:rsidR="00904A9B" w:rsidRDefault="00421D2C" w:rsidP="00120DE6">
      <w:pPr>
        <w:keepNext/>
        <w:widowControl w:val="0"/>
        <w:ind w:left="0" w:firstLine="0"/>
        <w:rPr>
          <w:szCs w:val="22"/>
          <w:u w:val="single"/>
          <w:lang w:bidi="th-TH"/>
        </w:rPr>
      </w:pPr>
      <w:r w:rsidRPr="00440C66">
        <w:rPr>
          <w:szCs w:val="22"/>
          <w:u w:val="single"/>
          <w:lang w:bidi="th-TH"/>
        </w:rPr>
        <w:t>Hipoglikemia</w:t>
      </w:r>
    </w:p>
    <w:p w14:paraId="5347B842" w14:textId="77777777" w:rsidR="00F0660E" w:rsidRPr="00440C66" w:rsidRDefault="00F0660E" w:rsidP="00120DE6">
      <w:pPr>
        <w:keepNext/>
        <w:widowControl w:val="0"/>
        <w:ind w:left="0" w:firstLine="0"/>
        <w:rPr>
          <w:szCs w:val="22"/>
          <w:u w:val="single"/>
          <w:lang w:bidi="th-TH"/>
        </w:rPr>
      </w:pPr>
    </w:p>
    <w:p w14:paraId="017494FF" w14:textId="77777777" w:rsidR="004C694C" w:rsidRPr="00440C66" w:rsidRDefault="007F73F0" w:rsidP="00120DE6">
      <w:pPr>
        <w:widowControl w:val="0"/>
        <w:ind w:left="0" w:firstLine="0"/>
      </w:pPr>
      <w:r w:rsidRPr="00440C66">
        <w:rPr>
          <w:szCs w:val="22"/>
          <w:lang w:bidi="th-TH"/>
        </w:rPr>
        <w:t xml:space="preserve">Znanym działaniem sulfonylomoczników jest wywoływanie hipoglikemii. </w:t>
      </w:r>
      <w:r w:rsidR="00421D2C" w:rsidRPr="00440C66">
        <w:rPr>
          <w:szCs w:val="22"/>
          <w:lang w:bidi="th-TH"/>
        </w:rPr>
        <w:t>U p</w:t>
      </w:r>
      <w:r w:rsidR="00421D2C" w:rsidRPr="00440C66">
        <w:rPr>
          <w:rStyle w:val="hps"/>
          <w:color w:val="333333"/>
        </w:rPr>
        <w:t>acjentów otrzymujących</w:t>
      </w:r>
      <w:r w:rsidR="00421D2C" w:rsidRPr="00440C66">
        <w:rPr>
          <w:color w:val="333333"/>
        </w:rPr>
        <w:t xml:space="preserve"> </w:t>
      </w:r>
      <w:r w:rsidR="00421D2C" w:rsidRPr="00440C66">
        <w:rPr>
          <w:rStyle w:val="hps"/>
          <w:color w:val="333333"/>
        </w:rPr>
        <w:t>wildagliptynę w skojarzeniu</w:t>
      </w:r>
      <w:r w:rsidR="00421D2C" w:rsidRPr="00440C66">
        <w:rPr>
          <w:color w:val="333333"/>
        </w:rPr>
        <w:t xml:space="preserve"> </w:t>
      </w:r>
      <w:r w:rsidR="00421D2C" w:rsidRPr="00440C66">
        <w:rPr>
          <w:rStyle w:val="hps"/>
          <w:color w:val="333333"/>
        </w:rPr>
        <w:t>z sulfonylomocznikiem</w:t>
      </w:r>
      <w:r w:rsidR="00421D2C" w:rsidRPr="00440C66">
        <w:rPr>
          <w:color w:val="333333"/>
        </w:rPr>
        <w:t xml:space="preserve"> </w:t>
      </w:r>
      <w:r w:rsidR="00421D2C" w:rsidRPr="00440C66">
        <w:rPr>
          <w:rStyle w:val="hps"/>
          <w:color w:val="333333"/>
        </w:rPr>
        <w:t>może wystąpić ryzyko</w:t>
      </w:r>
      <w:r w:rsidR="00421D2C" w:rsidRPr="00440C66">
        <w:rPr>
          <w:color w:val="333333"/>
        </w:rPr>
        <w:t xml:space="preserve"> </w:t>
      </w:r>
      <w:r w:rsidR="00421D2C" w:rsidRPr="00440C66">
        <w:rPr>
          <w:rStyle w:val="hps"/>
          <w:color w:val="333333"/>
        </w:rPr>
        <w:t>hipoglikemii.</w:t>
      </w:r>
      <w:r w:rsidR="00421D2C" w:rsidRPr="00440C66">
        <w:rPr>
          <w:rStyle w:val="hps"/>
          <w:rFonts w:ascii="Arial" w:hAnsi="Arial" w:cs="Arial"/>
          <w:color w:val="333333"/>
        </w:rPr>
        <w:t xml:space="preserve"> </w:t>
      </w:r>
      <w:r w:rsidRPr="00440C66">
        <w:rPr>
          <w:szCs w:val="22"/>
          <w:lang w:bidi="th-TH"/>
        </w:rPr>
        <w:t>Z tego względu można rozważyć podanie mniejszej dawki sulfonylomocznika, aby zmniejszyć ryzyko hipoglikemii.</w:t>
      </w:r>
    </w:p>
    <w:p w14:paraId="7084A604" w14:textId="77777777" w:rsidR="007F73F0" w:rsidRPr="00440C66" w:rsidRDefault="007F73F0" w:rsidP="00120DE6">
      <w:pPr>
        <w:widowControl w:val="0"/>
        <w:ind w:left="0" w:firstLine="0"/>
        <w:rPr>
          <w:u w:val="single"/>
        </w:rPr>
      </w:pPr>
    </w:p>
    <w:p w14:paraId="2BE1EE2D" w14:textId="77777777" w:rsidR="002572A2" w:rsidRDefault="002572A2" w:rsidP="00120DE6">
      <w:pPr>
        <w:keepNext/>
        <w:widowControl w:val="0"/>
        <w:ind w:left="0" w:firstLine="0"/>
        <w:rPr>
          <w:u w:val="single"/>
        </w:rPr>
      </w:pPr>
      <w:r w:rsidRPr="00440C66">
        <w:rPr>
          <w:u w:val="single"/>
        </w:rPr>
        <w:t>Zabieg chirurgiczn</w:t>
      </w:r>
      <w:r w:rsidR="00B279B4">
        <w:rPr>
          <w:u w:val="single"/>
        </w:rPr>
        <w:t>y</w:t>
      </w:r>
    </w:p>
    <w:p w14:paraId="157B09FE" w14:textId="77777777" w:rsidR="00F0660E" w:rsidRDefault="00F0660E" w:rsidP="00120DE6">
      <w:pPr>
        <w:keepNext/>
        <w:widowControl w:val="0"/>
        <w:ind w:left="0" w:firstLine="0"/>
        <w:rPr>
          <w:u w:val="single"/>
        </w:rPr>
      </w:pPr>
    </w:p>
    <w:p w14:paraId="2C3B205A" w14:textId="77777777" w:rsidR="00B279B4" w:rsidRPr="00440C66" w:rsidRDefault="00B279B4" w:rsidP="00120DE6">
      <w:pPr>
        <w:keepNext/>
        <w:widowControl w:val="0"/>
        <w:ind w:left="0" w:firstLine="0"/>
        <w:rPr>
          <w:u w:val="single"/>
        </w:rPr>
      </w:pPr>
      <w:r>
        <w:rPr>
          <w:rFonts w:cs="Helvetica"/>
        </w:rPr>
        <w:t>P</w:t>
      </w:r>
      <w:r w:rsidRPr="008438A1">
        <w:rPr>
          <w:rFonts w:cs="Helvetica"/>
        </w:rPr>
        <w:t xml:space="preserve">odawanie metforminy </w:t>
      </w:r>
      <w:r>
        <w:rPr>
          <w:rFonts w:cs="Helvetica"/>
        </w:rPr>
        <w:t xml:space="preserve">musi być przerwane </w:t>
      </w:r>
      <w:r w:rsidRPr="008438A1">
        <w:rPr>
          <w:rFonts w:cs="Helvetica"/>
        </w:rPr>
        <w:t>bezpośrednio przed zabiegiem chirurgicznym w</w:t>
      </w:r>
      <w:r w:rsidR="00A21B39">
        <w:rPr>
          <w:rFonts w:cs="Helvetica"/>
        </w:rPr>
        <w:t> </w:t>
      </w:r>
      <w:r w:rsidRPr="008438A1">
        <w:rPr>
          <w:rFonts w:cs="Helvetica"/>
        </w:rPr>
        <w:t>znieczuleniu ogólnym, podpajęczynówkowym lub zewnątrzoponowym. Leczenie można wznowić nie wcześniej niż po 48 godzin</w:t>
      </w:r>
      <w:r>
        <w:rPr>
          <w:rFonts w:cs="Helvetica"/>
        </w:rPr>
        <w:t>ach</w:t>
      </w:r>
      <w:r w:rsidRPr="008438A1">
        <w:rPr>
          <w:rFonts w:cs="Helvetica"/>
        </w:rPr>
        <w:t xml:space="preserve"> po zabiegu chirurgicznym lub wznowieniu odżywiania doustnego</w:t>
      </w:r>
      <w:r>
        <w:rPr>
          <w:rFonts w:cs="Helvetica"/>
        </w:rPr>
        <w:t xml:space="preserve"> oraz</w:t>
      </w:r>
      <w:r w:rsidRPr="008438A1">
        <w:rPr>
          <w:rFonts w:cs="Helvetica"/>
        </w:rPr>
        <w:t xml:space="preserve"> dopiero po ponownej ocenie czynności nerek i stwierdzeniu, że jest stabilna</w:t>
      </w:r>
      <w:r>
        <w:rPr>
          <w:rFonts w:cs="Helvetica"/>
        </w:rPr>
        <w:t>.</w:t>
      </w:r>
    </w:p>
    <w:p w14:paraId="7354F6AE" w14:textId="77777777" w:rsidR="00F27B9A" w:rsidRPr="00440C66" w:rsidRDefault="00F27B9A" w:rsidP="00120DE6">
      <w:pPr>
        <w:widowControl w:val="0"/>
        <w:ind w:left="0" w:firstLine="0"/>
      </w:pPr>
    </w:p>
    <w:p w14:paraId="1D88772F" w14:textId="77777777" w:rsidR="008A2514" w:rsidRPr="00440C66" w:rsidRDefault="008A2514" w:rsidP="00120DE6">
      <w:pPr>
        <w:keepNext/>
        <w:widowControl w:val="0"/>
        <w:rPr>
          <w:b/>
        </w:rPr>
      </w:pPr>
      <w:r w:rsidRPr="00440C66">
        <w:rPr>
          <w:b/>
        </w:rPr>
        <w:t>4.5</w:t>
      </w:r>
      <w:r w:rsidRPr="00440C66">
        <w:rPr>
          <w:b/>
        </w:rPr>
        <w:tab/>
        <w:t xml:space="preserve">Interakcje z innymi </w:t>
      </w:r>
      <w:r w:rsidR="009E22DF" w:rsidRPr="00440C66">
        <w:rPr>
          <w:b/>
        </w:rPr>
        <w:t>produktami leczniczymi</w:t>
      </w:r>
      <w:r w:rsidRPr="00440C66">
        <w:rPr>
          <w:b/>
        </w:rPr>
        <w:t xml:space="preserve"> i inne rodzaje interakcji</w:t>
      </w:r>
    </w:p>
    <w:p w14:paraId="17511739" w14:textId="77777777" w:rsidR="008A2514" w:rsidRPr="00440C66" w:rsidRDefault="008A2514" w:rsidP="00120DE6">
      <w:pPr>
        <w:keepNext/>
        <w:widowControl w:val="0"/>
      </w:pPr>
    </w:p>
    <w:p w14:paraId="1CF4B4AF" w14:textId="77777777" w:rsidR="004B1B4E" w:rsidRPr="00440C66" w:rsidRDefault="004B1B4E" w:rsidP="00120DE6">
      <w:pPr>
        <w:widowControl w:val="0"/>
        <w:ind w:left="0" w:firstLine="0"/>
      </w:pPr>
      <w:r w:rsidRPr="00440C66">
        <w:t xml:space="preserve">Nie przeprowadzono oficjalnych badań dotyczących interakcji z </w:t>
      </w:r>
      <w:r w:rsidR="00470122" w:rsidRPr="00440C66">
        <w:t>produktem leczniczym</w:t>
      </w:r>
      <w:r w:rsidRPr="00440C66">
        <w:t xml:space="preserve"> Eucreas. Następujące </w:t>
      </w:r>
      <w:r w:rsidR="00B43256" w:rsidRPr="00440C66">
        <w:t xml:space="preserve">dostępne </w:t>
      </w:r>
      <w:r w:rsidRPr="00440C66">
        <w:t xml:space="preserve">informacje </w:t>
      </w:r>
      <w:r w:rsidR="00B43256" w:rsidRPr="00440C66">
        <w:t xml:space="preserve">dotyczą </w:t>
      </w:r>
      <w:r w:rsidRPr="00440C66">
        <w:t xml:space="preserve">każdej substancji </w:t>
      </w:r>
      <w:r w:rsidR="00CF6302" w:rsidRPr="00440C66">
        <w:t xml:space="preserve">czynnej </w:t>
      </w:r>
      <w:r w:rsidRPr="00440C66">
        <w:t>z osobna.</w:t>
      </w:r>
    </w:p>
    <w:p w14:paraId="72C46248" w14:textId="77777777" w:rsidR="004B1B4E" w:rsidRPr="00440C66" w:rsidRDefault="004B1B4E" w:rsidP="00120DE6">
      <w:pPr>
        <w:widowControl w:val="0"/>
        <w:ind w:left="0" w:firstLine="0"/>
        <w:rPr>
          <w:u w:val="single"/>
        </w:rPr>
      </w:pPr>
    </w:p>
    <w:p w14:paraId="72FB53A6" w14:textId="77777777" w:rsidR="0068762B" w:rsidRDefault="0068762B" w:rsidP="00120DE6">
      <w:pPr>
        <w:keepNext/>
        <w:ind w:left="0" w:firstLine="0"/>
        <w:rPr>
          <w:u w:val="single"/>
        </w:rPr>
      </w:pPr>
      <w:r w:rsidRPr="00440C66">
        <w:rPr>
          <w:u w:val="single"/>
        </w:rPr>
        <w:t>Wildagliptyna</w:t>
      </w:r>
    </w:p>
    <w:p w14:paraId="2EC4EBEF" w14:textId="77777777" w:rsidR="00F0660E" w:rsidRPr="00440C66" w:rsidRDefault="00F0660E" w:rsidP="00120DE6">
      <w:pPr>
        <w:keepNext/>
        <w:ind w:left="0" w:firstLine="0"/>
        <w:rPr>
          <w:u w:val="single"/>
        </w:rPr>
      </w:pPr>
    </w:p>
    <w:p w14:paraId="539C0790" w14:textId="77777777" w:rsidR="008A2514" w:rsidRPr="00440C66" w:rsidRDefault="00B5178A" w:rsidP="00120DE6">
      <w:pPr>
        <w:ind w:left="0" w:firstLine="0"/>
      </w:pPr>
      <w:r w:rsidRPr="00440C66">
        <w:t>Potencjalne oddziaływanie w</w:t>
      </w:r>
      <w:r w:rsidR="008A2514" w:rsidRPr="00440C66">
        <w:t>ildagliptyn</w:t>
      </w:r>
      <w:r w:rsidRPr="00440C66">
        <w:t>y</w:t>
      </w:r>
      <w:r w:rsidR="008A2514" w:rsidRPr="00440C66">
        <w:t xml:space="preserve"> </w:t>
      </w:r>
      <w:r w:rsidRPr="00440C66">
        <w:t>z</w:t>
      </w:r>
      <w:r w:rsidR="008A2514" w:rsidRPr="00440C66">
        <w:t xml:space="preserve"> </w:t>
      </w:r>
      <w:r w:rsidR="00630034" w:rsidRPr="00440C66">
        <w:t xml:space="preserve">równocześnie stosowanymi </w:t>
      </w:r>
      <w:r w:rsidRPr="00440C66">
        <w:t>produktami leczniczymi jest niewielkie</w:t>
      </w:r>
      <w:r w:rsidR="008A2514" w:rsidRPr="00440C66">
        <w:t xml:space="preserve">. Ponieważ wildagliptyna nie jest substratem enzymu cytochromu P (CYP) 450 i nie hamuje ani nie indukuje enzymów CYP 450 </w:t>
      </w:r>
      <w:r w:rsidR="00630034" w:rsidRPr="00440C66">
        <w:t>prawdopodobieństwo</w:t>
      </w:r>
      <w:r w:rsidRPr="00440C66">
        <w:t>,</w:t>
      </w:r>
      <w:r w:rsidR="008A2514" w:rsidRPr="00440C66">
        <w:t xml:space="preserve"> by wildagliptyna wchodziła w interakcje z</w:t>
      </w:r>
      <w:r w:rsidR="00A21B39">
        <w:t> </w:t>
      </w:r>
      <w:r w:rsidR="00470122" w:rsidRPr="00440C66">
        <w:t>produktami leczniczymi</w:t>
      </w:r>
      <w:r w:rsidR="008A2514" w:rsidRPr="00440C66">
        <w:t xml:space="preserve"> będącymi substratami, inhibitorami lub induktorami tych </w:t>
      </w:r>
      <w:r w:rsidRPr="00440C66">
        <w:t>enzymów jest niewielkie</w:t>
      </w:r>
      <w:r w:rsidR="008A2514" w:rsidRPr="00440C66">
        <w:t>.</w:t>
      </w:r>
    </w:p>
    <w:p w14:paraId="23DB140E" w14:textId="77777777" w:rsidR="008A2514" w:rsidRPr="00440C66" w:rsidRDefault="008A2514" w:rsidP="00120DE6">
      <w:pPr>
        <w:widowControl w:val="0"/>
        <w:ind w:left="0" w:firstLine="0"/>
      </w:pPr>
    </w:p>
    <w:p w14:paraId="269D106A" w14:textId="77777777" w:rsidR="0068762B" w:rsidRPr="00440C66" w:rsidRDefault="000807E7" w:rsidP="00120DE6">
      <w:pPr>
        <w:widowControl w:val="0"/>
        <w:ind w:left="0" w:firstLine="0"/>
      </w:pPr>
      <w:r w:rsidRPr="00440C66">
        <w:t xml:space="preserve">Wyniki </w:t>
      </w:r>
      <w:r w:rsidR="002E6CFA" w:rsidRPr="00440C66">
        <w:t>badań</w:t>
      </w:r>
      <w:r w:rsidR="004B1B4E" w:rsidRPr="00440C66">
        <w:t xml:space="preserve"> klinicznych przeprowadzonych z </w:t>
      </w:r>
      <w:r w:rsidRPr="00440C66">
        <w:t>doustnymi lekami przeciwcukrzycowymi</w:t>
      </w:r>
      <w:r w:rsidR="004B1B4E" w:rsidRPr="00440C66">
        <w:t xml:space="preserve"> – pioglitazonem, metforminą i gliburydem w skojarzeniu z wildagliptyną</w:t>
      </w:r>
      <w:r w:rsidRPr="00440C66">
        <w:t xml:space="preserve"> </w:t>
      </w:r>
      <w:r w:rsidR="00F4532C" w:rsidRPr="00440C66">
        <w:t>nie wykazały</w:t>
      </w:r>
      <w:r w:rsidRPr="00440C66">
        <w:t xml:space="preserve"> klinicznie istotnych interakcji farmakokinetycznych</w:t>
      </w:r>
      <w:r w:rsidR="004B1B4E" w:rsidRPr="00440C66">
        <w:t xml:space="preserve"> w populacji docelowej</w:t>
      </w:r>
      <w:r w:rsidRPr="00440C66">
        <w:t>.</w:t>
      </w:r>
    </w:p>
    <w:p w14:paraId="728B763D" w14:textId="77777777" w:rsidR="000807E7" w:rsidRPr="00440C66" w:rsidRDefault="000807E7" w:rsidP="00120DE6">
      <w:pPr>
        <w:widowControl w:val="0"/>
        <w:ind w:left="0" w:firstLine="0"/>
      </w:pPr>
    </w:p>
    <w:p w14:paraId="6B440A27" w14:textId="77777777" w:rsidR="000807E7" w:rsidRPr="00440C66" w:rsidRDefault="00C90311" w:rsidP="00120DE6">
      <w:pPr>
        <w:widowControl w:val="0"/>
        <w:ind w:left="0" w:firstLine="0"/>
      </w:pPr>
      <w:r w:rsidRPr="00440C66">
        <w:t xml:space="preserve">Badania interakcji lek-lek z digoksyną (substratem P-glikoproteiny) i warfaryną (substratem CYP2C9) </w:t>
      </w:r>
      <w:r w:rsidR="00032F55" w:rsidRPr="00440C66">
        <w:t xml:space="preserve">z udziałem zdrowych ochotników </w:t>
      </w:r>
      <w:r w:rsidR="00F4532C" w:rsidRPr="00440C66">
        <w:t xml:space="preserve">nie </w:t>
      </w:r>
      <w:r w:rsidR="00032F55" w:rsidRPr="00440C66">
        <w:t xml:space="preserve">wykazały </w:t>
      </w:r>
      <w:r w:rsidR="00F4532C" w:rsidRPr="00440C66">
        <w:t xml:space="preserve">klinicznie </w:t>
      </w:r>
      <w:r w:rsidR="00032F55" w:rsidRPr="00440C66">
        <w:t>istotnych interakcji farmakokinetycznych</w:t>
      </w:r>
      <w:r w:rsidRPr="00440C66">
        <w:t xml:space="preserve"> po jednoczesnym podaniu tych leków z wildagliptyną</w:t>
      </w:r>
      <w:r w:rsidR="00032F55" w:rsidRPr="00440C66">
        <w:t>.</w:t>
      </w:r>
    </w:p>
    <w:p w14:paraId="2C466E15" w14:textId="77777777" w:rsidR="00E45BE7" w:rsidRPr="00440C66" w:rsidRDefault="00E45BE7" w:rsidP="00120DE6">
      <w:pPr>
        <w:widowControl w:val="0"/>
        <w:ind w:left="0" w:firstLine="0"/>
      </w:pPr>
    </w:p>
    <w:p w14:paraId="24F9F578" w14:textId="77777777" w:rsidR="00E45BE7" w:rsidRDefault="00E45BE7" w:rsidP="00120DE6">
      <w:pPr>
        <w:widowControl w:val="0"/>
        <w:ind w:left="0" w:firstLine="0"/>
      </w:pPr>
      <w:r w:rsidRPr="00440C66">
        <w:t xml:space="preserve">Przeprowadzono badania interakcji lek-lek </w:t>
      </w:r>
      <w:r w:rsidR="00F4532C" w:rsidRPr="00440C66">
        <w:t>z</w:t>
      </w:r>
      <w:r w:rsidRPr="00440C66">
        <w:t xml:space="preserve"> amlodypin</w:t>
      </w:r>
      <w:r w:rsidR="00F4532C" w:rsidRPr="00440C66">
        <w:t>ą</w:t>
      </w:r>
      <w:r w:rsidRPr="00440C66">
        <w:t>, ramipryl</w:t>
      </w:r>
      <w:r w:rsidR="00F4532C" w:rsidRPr="00440C66">
        <w:t>em</w:t>
      </w:r>
      <w:r w:rsidRPr="00440C66">
        <w:t>, walsartan</w:t>
      </w:r>
      <w:r w:rsidR="00F4532C" w:rsidRPr="00440C66">
        <w:t>em</w:t>
      </w:r>
      <w:r w:rsidRPr="00440C66">
        <w:t xml:space="preserve"> i symwastatyn</w:t>
      </w:r>
      <w:r w:rsidR="00F4532C" w:rsidRPr="00440C66">
        <w:t>ą, które podawano zdrowym ochotnikom</w:t>
      </w:r>
      <w:r w:rsidRPr="00440C66">
        <w:t xml:space="preserve">. W badaniach tych nie obserwowano klinicznie istotnych interakcji farmakokinetycznych po jednoczesnym podaniu </w:t>
      </w:r>
      <w:r w:rsidR="00080C0B" w:rsidRPr="00440C66">
        <w:t xml:space="preserve">tych leków z </w:t>
      </w:r>
      <w:r w:rsidRPr="00440C66">
        <w:t>wildagliptyn</w:t>
      </w:r>
      <w:r w:rsidR="00080C0B" w:rsidRPr="00440C66">
        <w:t>ą</w:t>
      </w:r>
      <w:r w:rsidRPr="00440C66">
        <w:t>.</w:t>
      </w:r>
      <w:r w:rsidR="00091A5F" w:rsidRPr="00440C66">
        <w:t xml:space="preserve"> Nie zostało to jednak ustalone w populacji docelowej.</w:t>
      </w:r>
    </w:p>
    <w:p w14:paraId="244ACE45" w14:textId="77777777" w:rsidR="00454601" w:rsidRDefault="00454601" w:rsidP="00120DE6">
      <w:pPr>
        <w:widowControl w:val="0"/>
        <w:ind w:left="0" w:firstLine="0"/>
      </w:pPr>
    </w:p>
    <w:p w14:paraId="64D7E017" w14:textId="77777777" w:rsidR="00454601" w:rsidRPr="001C2341" w:rsidRDefault="002D1455" w:rsidP="00120DE6">
      <w:pPr>
        <w:keepNext/>
        <w:widowControl w:val="0"/>
        <w:ind w:left="0" w:firstLine="0"/>
        <w:rPr>
          <w:i/>
          <w:u w:val="single"/>
        </w:rPr>
      </w:pPr>
      <w:r w:rsidRPr="001C2341">
        <w:rPr>
          <w:i/>
          <w:u w:val="single"/>
        </w:rPr>
        <w:t xml:space="preserve">Stosowanie w skojarzeniu </w:t>
      </w:r>
      <w:r w:rsidR="00454601" w:rsidRPr="001C2341">
        <w:rPr>
          <w:i/>
          <w:u w:val="single"/>
        </w:rPr>
        <w:t>z inhibitorami ACE</w:t>
      </w:r>
    </w:p>
    <w:p w14:paraId="48BCC6F2" w14:textId="77777777" w:rsidR="00454601" w:rsidRPr="00440C66" w:rsidRDefault="00454601" w:rsidP="00120DE6">
      <w:pPr>
        <w:widowControl w:val="0"/>
        <w:ind w:left="0" w:firstLine="0"/>
      </w:pPr>
      <w:r w:rsidRPr="003C506F">
        <w:t>U pacjentów jednocześnie przyjmujących inhibitory ACE może zwiększyć się ryzyko obrzęku naczynioruchowego</w:t>
      </w:r>
      <w:r w:rsidR="003E27C2" w:rsidRPr="003C506F">
        <w:t xml:space="preserve"> </w:t>
      </w:r>
      <w:r w:rsidRPr="003C506F">
        <w:t>(patrz punkt 4.8).</w:t>
      </w:r>
    </w:p>
    <w:p w14:paraId="0D28FDAC" w14:textId="77777777" w:rsidR="008A2514" w:rsidRPr="00440C66" w:rsidRDefault="008A2514" w:rsidP="00120DE6">
      <w:pPr>
        <w:widowControl w:val="0"/>
        <w:ind w:left="0" w:firstLine="0"/>
      </w:pPr>
    </w:p>
    <w:p w14:paraId="78985518" w14:textId="77777777" w:rsidR="008A2514" w:rsidRPr="00440C66" w:rsidRDefault="008A2514" w:rsidP="00120DE6">
      <w:pPr>
        <w:widowControl w:val="0"/>
        <w:ind w:left="0" w:firstLine="0"/>
      </w:pPr>
      <w:r w:rsidRPr="00440C66">
        <w:t>Podobnie jak w przypadku innych doustnych leków prze</w:t>
      </w:r>
      <w:r w:rsidR="009C5DED" w:rsidRPr="00440C66">
        <w:t xml:space="preserve">ciwcukrzycowych, </w:t>
      </w:r>
      <w:r w:rsidR="00080C0B" w:rsidRPr="00440C66">
        <w:t xml:space="preserve">hipoglikemizujące </w:t>
      </w:r>
      <w:r w:rsidR="009C5DED" w:rsidRPr="00440C66">
        <w:t>działanie wildagliptyny może być osłabione</w:t>
      </w:r>
      <w:r w:rsidRPr="00440C66">
        <w:t xml:space="preserve"> pod wpływem </w:t>
      </w:r>
      <w:r w:rsidR="00080C0B" w:rsidRPr="00440C66">
        <w:t xml:space="preserve">niektórych </w:t>
      </w:r>
      <w:r w:rsidRPr="00440C66">
        <w:t xml:space="preserve">leków, w tym tiazydów, kortykosteroidów, </w:t>
      </w:r>
      <w:r w:rsidR="009C5DED" w:rsidRPr="00440C66">
        <w:t xml:space="preserve">leków stosowanych w leczeniu </w:t>
      </w:r>
      <w:r w:rsidR="002A33F2" w:rsidRPr="00440C66">
        <w:t xml:space="preserve">chorób </w:t>
      </w:r>
      <w:r w:rsidR="009C5DED" w:rsidRPr="00440C66">
        <w:t>gruczołu tarczowego</w:t>
      </w:r>
      <w:r w:rsidRPr="00440C66">
        <w:t xml:space="preserve"> i</w:t>
      </w:r>
      <w:r w:rsidR="00A21B39">
        <w:t> </w:t>
      </w:r>
      <w:r w:rsidRPr="00440C66">
        <w:t>sympatykomimetyków.</w:t>
      </w:r>
    </w:p>
    <w:p w14:paraId="070580F8" w14:textId="77777777" w:rsidR="008A2514" w:rsidRPr="00440C66" w:rsidRDefault="008A2514" w:rsidP="00120DE6">
      <w:pPr>
        <w:widowControl w:val="0"/>
      </w:pPr>
    </w:p>
    <w:p w14:paraId="79315852" w14:textId="77777777" w:rsidR="00E45BE7" w:rsidRDefault="00E45BE7" w:rsidP="00120DE6">
      <w:pPr>
        <w:keepNext/>
        <w:widowControl w:val="0"/>
        <w:rPr>
          <w:u w:val="single"/>
        </w:rPr>
      </w:pPr>
      <w:r w:rsidRPr="00440C66">
        <w:rPr>
          <w:u w:val="single"/>
        </w:rPr>
        <w:t>Metformina</w:t>
      </w:r>
    </w:p>
    <w:p w14:paraId="751644C3" w14:textId="77777777" w:rsidR="00F0660E" w:rsidRPr="00837913" w:rsidRDefault="00F0660E" w:rsidP="00120DE6">
      <w:pPr>
        <w:keepNext/>
        <w:widowControl w:val="0"/>
      </w:pPr>
    </w:p>
    <w:p w14:paraId="7258DA28" w14:textId="77777777" w:rsidR="00F33CC1" w:rsidRPr="001C2341" w:rsidRDefault="00F46B92" w:rsidP="00120DE6">
      <w:pPr>
        <w:keepNext/>
        <w:widowControl w:val="0"/>
        <w:rPr>
          <w:i/>
          <w:u w:val="single"/>
        </w:rPr>
      </w:pPr>
      <w:r w:rsidRPr="001C2341">
        <w:rPr>
          <w:i/>
          <w:u w:val="single"/>
        </w:rPr>
        <w:t>Niezalecane jednoczesne stosowanie</w:t>
      </w:r>
    </w:p>
    <w:p w14:paraId="55B63155" w14:textId="77777777" w:rsidR="00F46B92" w:rsidRPr="001C2341" w:rsidRDefault="00F46B92" w:rsidP="00120DE6">
      <w:pPr>
        <w:widowControl w:val="0"/>
        <w:ind w:left="0" w:firstLine="0"/>
        <w:rPr>
          <w:rFonts w:cs="Arial"/>
        </w:rPr>
      </w:pPr>
      <w:r w:rsidRPr="001C2341">
        <w:rPr>
          <w:rFonts w:cs="Arial"/>
          <w:i/>
          <w:iCs/>
        </w:rPr>
        <w:t>Alkohol</w:t>
      </w:r>
    </w:p>
    <w:p w14:paraId="498F6D02" w14:textId="77777777" w:rsidR="00601E2A" w:rsidRDefault="00F46B92" w:rsidP="00120DE6">
      <w:pPr>
        <w:widowControl w:val="0"/>
        <w:ind w:left="0" w:firstLine="0"/>
        <w:rPr>
          <w:rFonts w:cs="Helvetica"/>
        </w:rPr>
      </w:pPr>
      <w:r w:rsidRPr="008438A1">
        <w:rPr>
          <w:rFonts w:cs="Helvetica"/>
        </w:rPr>
        <w:t>Zatrucie alkoholem związane jest ze zwiększonym ryzykiem kwa</w:t>
      </w:r>
      <w:r>
        <w:rPr>
          <w:rFonts w:cs="Helvetica"/>
        </w:rPr>
        <w:t>sicy mleczanowej, szczególnie w </w:t>
      </w:r>
      <w:r w:rsidRPr="008438A1">
        <w:rPr>
          <w:rFonts w:cs="Helvetica"/>
        </w:rPr>
        <w:t>przypadkach</w:t>
      </w:r>
      <w:r>
        <w:rPr>
          <w:rFonts w:cs="Helvetica"/>
        </w:rPr>
        <w:t xml:space="preserve"> głodzenia</w:t>
      </w:r>
      <w:r w:rsidRPr="008438A1">
        <w:rPr>
          <w:rFonts w:cs="Helvetica"/>
        </w:rPr>
        <w:t>, niedożywienia lub zaburzeń czynności wątroby.</w:t>
      </w:r>
    </w:p>
    <w:p w14:paraId="1E55CB7B" w14:textId="77777777" w:rsidR="00F46B92" w:rsidRDefault="00F46B92" w:rsidP="00120DE6">
      <w:pPr>
        <w:widowControl w:val="0"/>
        <w:ind w:left="0" w:firstLine="0"/>
      </w:pPr>
    </w:p>
    <w:p w14:paraId="5C6BFAC9" w14:textId="77777777" w:rsidR="00601E2A" w:rsidRPr="001C2341" w:rsidRDefault="00601E2A" w:rsidP="00120DE6">
      <w:pPr>
        <w:keepNext/>
        <w:widowControl w:val="0"/>
        <w:shd w:val="clear" w:color="auto" w:fill="FFFFFF"/>
        <w:rPr>
          <w:rFonts w:cs="Arial"/>
        </w:rPr>
      </w:pPr>
      <w:r w:rsidRPr="001C2341">
        <w:rPr>
          <w:rFonts w:cs="Arial"/>
          <w:i/>
          <w:iCs/>
        </w:rPr>
        <w:t>Środki kontrastowe zawierające jod</w:t>
      </w:r>
    </w:p>
    <w:p w14:paraId="3580C756" w14:textId="77777777" w:rsidR="00601E2A" w:rsidRDefault="00601E2A" w:rsidP="00120DE6">
      <w:pPr>
        <w:widowControl w:val="0"/>
        <w:ind w:left="0" w:firstLine="0"/>
      </w:pPr>
      <w:r w:rsidRPr="008438A1">
        <w:t>Stosowanie metforminy mus</w:t>
      </w:r>
      <w:r>
        <w:t xml:space="preserve">i </w:t>
      </w:r>
      <w:r w:rsidRPr="008438A1">
        <w:t xml:space="preserve">być przerwane przed badaniem lub podczas badania obrazowego; nie wolno wznawiać </w:t>
      </w:r>
      <w:r>
        <w:t xml:space="preserve">jej </w:t>
      </w:r>
      <w:r w:rsidRPr="008438A1">
        <w:t xml:space="preserve">stosowania przez co najmniej 48 godzin po badaniu, </w:t>
      </w:r>
      <w:r w:rsidRPr="009D3085">
        <w:rPr>
          <w:rFonts w:cs="Helvetica"/>
        </w:rPr>
        <w:t xml:space="preserve">po </w:t>
      </w:r>
      <w:r>
        <w:rPr>
          <w:rFonts w:cs="Helvetica"/>
        </w:rPr>
        <w:t xml:space="preserve">czym </w:t>
      </w:r>
      <w:r w:rsidRPr="009D3085">
        <w:rPr>
          <w:rFonts w:cs="Helvetica"/>
        </w:rPr>
        <w:t xml:space="preserve">można wznowić </w:t>
      </w:r>
      <w:r>
        <w:rPr>
          <w:rFonts w:cs="Helvetica"/>
        </w:rPr>
        <w:t xml:space="preserve">podawanie metforminy </w:t>
      </w:r>
      <w:r w:rsidRPr="008438A1">
        <w:t>pod warunkiem ponownej oceny czynności nerek i stwierdzeniu, że jest ona stabilna (patrz punkty 4.2 i 4.4).</w:t>
      </w:r>
    </w:p>
    <w:p w14:paraId="286C11AC" w14:textId="77777777" w:rsidR="005E1511" w:rsidRPr="00440C66" w:rsidRDefault="005E1511" w:rsidP="00120DE6">
      <w:pPr>
        <w:widowControl w:val="0"/>
        <w:ind w:left="0" w:firstLine="0"/>
      </w:pPr>
    </w:p>
    <w:p w14:paraId="54EECEBF" w14:textId="77777777" w:rsidR="005E1511" w:rsidRPr="001C2341" w:rsidRDefault="005E1511" w:rsidP="00120DE6">
      <w:pPr>
        <w:keepNext/>
        <w:widowControl w:val="0"/>
        <w:ind w:left="0" w:firstLine="0"/>
        <w:rPr>
          <w:i/>
          <w:u w:val="single"/>
        </w:rPr>
      </w:pPr>
      <w:r w:rsidRPr="001C2341">
        <w:rPr>
          <w:i/>
          <w:u w:val="single"/>
        </w:rPr>
        <w:lastRenderedPageBreak/>
        <w:t>Skojarzenia</w:t>
      </w:r>
      <w:r w:rsidR="00913E1F" w:rsidRPr="001C2341">
        <w:rPr>
          <w:i/>
          <w:u w:val="single"/>
        </w:rPr>
        <w:t xml:space="preserve"> leków</w:t>
      </w:r>
      <w:r w:rsidRPr="001C2341">
        <w:rPr>
          <w:i/>
          <w:u w:val="single"/>
        </w:rPr>
        <w:t xml:space="preserve"> wymagające zachowania środków ostrożności </w:t>
      </w:r>
      <w:r w:rsidR="00F0160D" w:rsidRPr="001C2341">
        <w:rPr>
          <w:i/>
          <w:u w:val="single"/>
        </w:rPr>
        <w:t xml:space="preserve">podczas </w:t>
      </w:r>
      <w:r w:rsidRPr="001C2341">
        <w:rPr>
          <w:i/>
          <w:u w:val="single"/>
        </w:rPr>
        <w:t>stosowania</w:t>
      </w:r>
    </w:p>
    <w:p w14:paraId="687E585D" w14:textId="77777777" w:rsidR="00601E2A" w:rsidRDefault="00601E2A" w:rsidP="00120DE6">
      <w:pPr>
        <w:widowControl w:val="0"/>
        <w:ind w:left="0" w:firstLine="0"/>
      </w:pPr>
      <w:r w:rsidRPr="008438A1">
        <w:rPr>
          <w:rFonts w:cs="Helvetica"/>
        </w:rPr>
        <w:t xml:space="preserve">Pewne produkty lecznicze mogą wywierać niekorzystne działanie na czynność nerek, co może zwiększać ryzyko kwasicy mleczanowej, np. </w:t>
      </w:r>
      <w:r>
        <w:rPr>
          <w:rFonts w:cs="Helvetica"/>
        </w:rPr>
        <w:t>niesteroidowe leki przeciwzapalne (</w:t>
      </w:r>
      <w:r w:rsidRPr="008438A1">
        <w:rPr>
          <w:rFonts w:cs="Helvetica"/>
        </w:rPr>
        <w:t>NLPZ</w:t>
      </w:r>
      <w:r>
        <w:rPr>
          <w:rFonts w:cs="Helvetica"/>
        </w:rPr>
        <w:t>)</w:t>
      </w:r>
      <w:r w:rsidRPr="008438A1">
        <w:rPr>
          <w:rFonts w:cs="Helvetica"/>
        </w:rPr>
        <w:t xml:space="preserve">, w tym selektywne inhibitory cyklooksygenazy (COX) 2, inhibitory ACE, antagoniści receptora angiotensyny II i leki moczopędne, w szczególności pętlowe. W razie </w:t>
      </w:r>
      <w:r>
        <w:rPr>
          <w:rFonts w:cs="Helvetica"/>
        </w:rPr>
        <w:t xml:space="preserve">rozpoczynania </w:t>
      </w:r>
      <w:r w:rsidRPr="008438A1">
        <w:rPr>
          <w:rFonts w:cs="Helvetica"/>
        </w:rPr>
        <w:t xml:space="preserve">stosowania lub stosowania takich produktów </w:t>
      </w:r>
      <w:r>
        <w:rPr>
          <w:rFonts w:cs="Helvetica"/>
        </w:rPr>
        <w:t xml:space="preserve">w skojarzeniu </w:t>
      </w:r>
      <w:r w:rsidRPr="008438A1">
        <w:rPr>
          <w:rFonts w:cs="Helvetica"/>
        </w:rPr>
        <w:t>z metforminą</w:t>
      </w:r>
      <w:r>
        <w:rPr>
          <w:rFonts w:cs="Helvetica"/>
        </w:rPr>
        <w:t>,</w:t>
      </w:r>
      <w:r w:rsidRPr="008438A1">
        <w:rPr>
          <w:rFonts w:cs="Helvetica"/>
        </w:rPr>
        <w:t xml:space="preserve"> konieczne jest dokładne monitorowanie czynności nerek.</w:t>
      </w:r>
      <w:r w:rsidRPr="008438A1">
        <w:t xml:space="preserve"> </w:t>
      </w:r>
    </w:p>
    <w:p w14:paraId="5210E5F7" w14:textId="77777777" w:rsidR="00601E2A" w:rsidRDefault="00601E2A" w:rsidP="00120DE6">
      <w:pPr>
        <w:widowControl w:val="0"/>
        <w:ind w:left="0" w:firstLine="0"/>
      </w:pPr>
    </w:p>
    <w:p w14:paraId="6D530A12" w14:textId="77777777" w:rsidR="005E1511" w:rsidRPr="00440C66" w:rsidRDefault="00104E2A" w:rsidP="00120DE6">
      <w:pPr>
        <w:widowControl w:val="0"/>
        <w:ind w:left="0" w:firstLine="0"/>
      </w:pPr>
      <w:r w:rsidRPr="00440C66">
        <w:t>Gl</w:t>
      </w:r>
      <w:r w:rsidR="00901A32" w:rsidRPr="00440C66">
        <w:t>i</w:t>
      </w:r>
      <w:r w:rsidRPr="00440C66">
        <w:t xml:space="preserve">kokortykosteroidy, </w:t>
      </w:r>
      <w:r w:rsidR="00901A32" w:rsidRPr="00440C66">
        <w:t>agoniści</w:t>
      </w:r>
      <w:r w:rsidR="00913E1F" w:rsidRPr="00440C66">
        <w:t xml:space="preserve"> receptorów beta-2-adrenergicznych</w:t>
      </w:r>
      <w:r w:rsidR="00901A32" w:rsidRPr="00440C66">
        <w:t xml:space="preserve"> i leki moczopędne mają</w:t>
      </w:r>
      <w:r w:rsidRPr="00440C66">
        <w:t xml:space="preserve"> działanie</w:t>
      </w:r>
      <w:r w:rsidR="00913E1F" w:rsidRPr="00440C66">
        <w:t xml:space="preserve"> </w:t>
      </w:r>
      <w:r w:rsidRPr="00440C66">
        <w:t xml:space="preserve">hiperglikemiczne. Należy poinformować o tym pacjenta i częściej oznaczać stężenie glukozy we krwi, </w:t>
      </w:r>
      <w:r w:rsidR="00B948AE" w:rsidRPr="00440C66">
        <w:t>szczególnie</w:t>
      </w:r>
      <w:r w:rsidRPr="00440C66">
        <w:t xml:space="preserve"> na początku leczenia. W razie konieczności, dawkę produktu </w:t>
      </w:r>
      <w:r w:rsidR="00730B26" w:rsidRPr="00440C66">
        <w:t xml:space="preserve">leczniczego </w:t>
      </w:r>
      <w:r w:rsidR="00943802" w:rsidRPr="00440C66">
        <w:t>Eucreas</w:t>
      </w:r>
      <w:r w:rsidRPr="00440C66">
        <w:t xml:space="preserve"> można dostosować</w:t>
      </w:r>
      <w:r w:rsidR="00901A32" w:rsidRPr="00440C66">
        <w:t xml:space="preserve"> podczas leczenia </w:t>
      </w:r>
      <w:r w:rsidR="005624A3" w:rsidRPr="00440C66">
        <w:t xml:space="preserve">w </w:t>
      </w:r>
      <w:r w:rsidR="00901A32" w:rsidRPr="00440C66">
        <w:t>skojarz</w:t>
      </w:r>
      <w:r w:rsidR="005624A3" w:rsidRPr="00440C66">
        <w:t>eniu z</w:t>
      </w:r>
      <w:r w:rsidRPr="00440C66">
        <w:t xml:space="preserve"> tymi lekami i po ich odstawieniu.</w:t>
      </w:r>
    </w:p>
    <w:p w14:paraId="25B65079" w14:textId="77777777" w:rsidR="000E61A8" w:rsidRPr="00440C66" w:rsidRDefault="000E61A8" w:rsidP="00120DE6">
      <w:pPr>
        <w:widowControl w:val="0"/>
        <w:ind w:left="0" w:firstLine="0"/>
      </w:pPr>
    </w:p>
    <w:p w14:paraId="5E39F637" w14:textId="77777777" w:rsidR="000E61A8" w:rsidRPr="00440C66" w:rsidRDefault="000E61A8" w:rsidP="00120DE6">
      <w:pPr>
        <w:widowControl w:val="0"/>
        <w:ind w:left="0" w:firstLine="0"/>
      </w:pPr>
      <w:r w:rsidRPr="00440C66">
        <w:t>Inhibitory konwertazy angiotensyny (</w:t>
      </w:r>
      <w:r w:rsidR="00B948AE" w:rsidRPr="00440C66">
        <w:t>ACE</w:t>
      </w:r>
      <w:r w:rsidRPr="00440C66">
        <w:t xml:space="preserve">) mogą </w:t>
      </w:r>
      <w:r w:rsidR="006A22E4" w:rsidRPr="00440C66">
        <w:t xml:space="preserve">zmniejszać </w:t>
      </w:r>
      <w:r w:rsidRPr="00440C66">
        <w:t>stężenie glukozy we krwi. W razie konieczności dawkę leku przeciw</w:t>
      </w:r>
      <w:r w:rsidR="006A22E4" w:rsidRPr="00440C66">
        <w:t>cukrzycowego,</w:t>
      </w:r>
      <w:r w:rsidR="000B58AD" w:rsidRPr="00440C66">
        <w:t xml:space="preserve"> </w:t>
      </w:r>
      <w:r w:rsidRPr="00440C66">
        <w:t xml:space="preserve">należy dostosować </w:t>
      </w:r>
      <w:r w:rsidR="00B948AE" w:rsidRPr="00440C66">
        <w:t>w czasie</w:t>
      </w:r>
      <w:r w:rsidRPr="00440C66">
        <w:t xml:space="preserve"> leczenia innym produktem leczniczym i po jego odstawieniu.</w:t>
      </w:r>
    </w:p>
    <w:p w14:paraId="70A78806" w14:textId="77777777" w:rsidR="00A4080A" w:rsidRDefault="00A4080A" w:rsidP="00120DE6">
      <w:pPr>
        <w:widowControl w:val="0"/>
        <w:ind w:left="0" w:firstLine="0"/>
      </w:pPr>
    </w:p>
    <w:p w14:paraId="661A4B88" w14:textId="77777777" w:rsidR="0075712B" w:rsidRDefault="0075712B" w:rsidP="00120DE6">
      <w:pPr>
        <w:widowControl w:val="0"/>
        <w:ind w:left="0" w:firstLine="0"/>
      </w:pPr>
      <w:r>
        <w:t>Jednoczesne stosowanie produktów leczniczych, które zaburzają działanie wspólnych układów transportujących zlokalizowanych w kanalikach nerkowych uczestniczących w wydalaniu metforminy przez nerki (np.</w:t>
      </w:r>
      <w:r w:rsidR="00297EEB">
        <w:t xml:space="preserve"> inhibitory transportera kationów organicznych-2 [OCT2]/ekstruzji wielolekowej i</w:t>
      </w:r>
      <w:r w:rsidR="00A21B39">
        <w:t> </w:t>
      </w:r>
      <w:r w:rsidR="00297EEB">
        <w:t>toksyn [MATE] takie jak ranolazyna, wandetanib, dolutegrawir i cymetydyna</w:t>
      </w:r>
      <w:r>
        <w:t>) mogą zwiększać</w:t>
      </w:r>
      <w:r w:rsidR="00297EEB">
        <w:t xml:space="preserve"> ogólnoustrojową ekspozycję na metforminę.</w:t>
      </w:r>
    </w:p>
    <w:p w14:paraId="19D09C44" w14:textId="77777777" w:rsidR="0075712B" w:rsidRPr="00440C66" w:rsidRDefault="0075712B" w:rsidP="00120DE6">
      <w:pPr>
        <w:widowControl w:val="0"/>
        <w:ind w:left="0" w:firstLine="0"/>
      </w:pPr>
    </w:p>
    <w:p w14:paraId="730799D8" w14:textId="77777777" w:rsidR="008A2514" w:rsidRPr="00440C66" w:rsidRDefault="008A2514" w:rsidP="00120DE6">
      <w:pPr>
        <w:keepNext/>
        <w:widowControl w:val="0"/>
        <w:rPr>
          <w:b/>
        </w:rPr>
      </w:pPr>
      <w:r w:rsidRPr="00440C66">
        <w:rPr>
          <w:b/>
        </w:rPr>
        <w:t>4.6</w:t>
      </w:r>
      <w:r w:rsidRPr="00440C66">
        <w:rPr>
          <w:b/>
        </w:rPr>
        <w:tab/>
      </w:r>
      <w:r w:rsidR="009E22DF" w:rsidRPr="00440C66">
        <w:rPr>
          <w:b/>
        </w:rPr>
        <w:t>Wpływ na płodność, c</w:t>
      </w:r>
      <w:r w:rsidRPr="00440C66">
        <w:rPr>
          <w:b/>
        </w:rPr>
        <w:t>iąż</w:t>
      </w:r>
      <w:r w:rsidR="009E22DF" w:rsidRPr="00440C66">
        <w:rPr>
          <w:b/>
        </w:rPr>
        <w:t>ę</w:t>
      </w:r>
      <w:r w:rsidRPr="00440C66">
        <w:rPr>
          <w:b/>
        </w:rPr>
        <w:t xml:space="preserve"> i laktacj</w:t>
      </w:r>
      <w:r w:rsidR="009E22DF" w:rsidRPr="00440C66">
        <w:rPr>
          <w:b/>
        </w:rPr>
        <w:t>ę</w:t>
      </w:r>
    </w:p>
    <w:p w14:paraId="05A5D5B4" w14:textId="77777777" w:rsidR="008A2514" w:rsidRPr="00440C66" w:rsidRDefault="008A2514" w:rsidP="00120DE6">
      <w:pPr>
        <w:keepNext/>
        <w:widowControl w:val="0"/>
      </w:pPr>
    </w:p>
    <w:p w14:paraId="460412F6" w14:textId="77777777" w:rsidR="009E22DF" w:rsidRDefault="009E22DF" w:rsidP="00120DE6">
      <w:pPr>
        <w:keepNext/>
        <w:widowControl w:val="0"/>
        <w:rPr>
          <w:u w:val="single"/>
        </w:rPr>
      </w:pPr>
      <w:r w:rsidRPr="00440C66">
        <w:rPr>
          <w:u w:val="single"/>
        </w:rPr>
        <w:t>Ciąża</w:t>
      </w:r>
    </w:p>
    <w:p w14:paraId="25584687" w14:textId="77777777" w:rsidR="00F0660E" w:rsidRPr="00837913" w:rsidRDefault="00F0660E" w:rsidP="00120DE6">
      <w:pPr>
        <w:keepNext/>
        <w:widowControl w:val="0"/>
      </w:pPr>
    </w:p>
    <w:p w14:paraId="469676BE" w14:textId="77777777" w:rsidR="00EA68C0" w:rsidRPr="00440C66" w:rsidRDefault="00082C8F" w:rsidP="00120DE6">
      <w:pPr>
        <w:widowControl w:val="0"/>
        <w:ind w:left="0" w:firstLine="0"/>
      </w:pPr>
      <w:r w:rsidRPr="00440C66">
        <w:t>Brak</w:t>
      </w:r>
      <w:r w:rsidR="006A22E4" w:rsidRPr="00440C66">
        <w:t xml:space="preserve"> </w:t>
      </w:r>
      <w:r w:rsidR="00EA68C0" w:rsidRPr="00440C66">
        <w:t xml:space="preserve">wystarczających danych dotyczących stosowania produktu </w:t>
      </w:r>
      <w:r w:rsidR="00730B26" w:rsidRPr="00440C66">
        <w:t xml:space="preserve">leczniczego </w:t>
      </w:r>
      <w:r w:rsidR="00943802" w:rsidRPr="00440C66">
        <w:t>Eucreas</w:t>
      </w:r>
      <w:r w:rsidR="00EA68C0" w:rsidRPr="00440C66">
        <w:t xml:space="preserve"> u kobiet w</w:t>
      </w:r>
      <w:r w:rsidR="00A21B39">
        <w:t> </w:t>
      </w:r>
      <w:r w:rsidR="009C569D">
        <w:t xml:space="preserve">okresie </w:t>
      </w:r>
      <w:r w:rsidR="00EA68C0" w:rsidRPr="00440C66">
        <w:t xml:space="preserve">ciąży. W przypadku wildagliptyny, badania na zwierzętach wykazały szkodliwy wpływ na reprodukcję po podaniu </w:t>
      </w:r>
      <w:r w:rsidR="00B948AE" w:rsidRPr="00440C66">
        <w:t>dużych</w:t>
      </w:r>
      <w:r w:rsidR="00EA68C0" w:rsidRPr="00440C66">
        <w:t xml:space="preserve"> dawek. W przypadku metforminy, badania na zwierzętach nie wykazały szkodliwego wpływu na reprodukcję. Badania na zwierzętach przeprowadzone z</w:t>
      </w:r>
      <w:r w:rsidR="00A21B39">
        <w:t> </w:t>
      </w:r>
      <w:r w:rsidR="00EA68C0" w:rsidRPr="00440C66">
        <w:t>podawaniem wildagliptyny i metforminy nie dostarczyły dowodów na działanie teratogenne, jednak wykazały działania toksyczne na płód po podaniu dawek toksycznych dla matki (patrz punkt 5.3).</w:t>
      </w:r>
      <w:r w:rsidR="00D722DD" w:rsidRPr="00440C66">
        <w:t xml:space="preserve"> </w:t>
      </w:r>
      <w:r w:rsidR="006329C2" w:rsidRPr="00440C66">
        <w:t xml:space="preserve">Potencjalne zagrożenie dla człowieka nie jest znane. </w:t>
      </w:r>
      <w:r w:rsidR="00EA68C0" w:rsidRPr="00440C66">
        <w:t xml:space="preserve">Produktu </w:t>
      </w:r>
      <w:r w:rsidR="00730B26" w:rsidRPr="00440C66">
        <w:t xml:space="preserve">leczniczego </w:t>
      </w:r>
      <w:r w:rsidR="00943802" w:rsidRPr="00440C66">
        <w:t>Eucreas</w:t>
      </w:r>
      <w:r w:rsidR="00EA68C0" w:rsidRPr="00440C66">
        <w:t xml:space="preserve"> nie stosować w</w:t>
      </w:r>
      <w:r w:rsidR="00A21B39">
        <w:t> </w:t>
      </w:r>
      <w:r w:rsidR="00DD2B23" w:rsidRPr="00440C66">
        <w:t xml:space="preserve">okresie </w:t>
      </w:r>
      <w:r w:rsidR="00EA68C0" w:rsidRPr="00440C66">
        <w:t>ciąży.</w:t>
      </w:r>
    </w:p>
    <w:p w14:paraId="15563EBA" w14:textId="77777777" w:rsidR="00EA68C0" w:rsidRPr="00440C66" w:rsidRDefault="00EA68C0" w:rsidP="00120DE6">
      <w:pPr>
        <w:widowControl w:val="0"/>
        <w:ind w:left="0" w:firstLine="0"/>
      </w:pPr>
    </w:p>
    <w:p w14:paraId="28B12809" w14:textId="77777777" w:rsidR="009E22DF" w:rsidRDefault="009E22DF" w:rsidP="00120DE6">
      <w:pPr>
        <w:keepNext/>
        <w:widowControl w:val="0"/>
        <w:ind w:left="0" w:firstLine="0"/>
        <w:rPr>
          <w:u w:val="single"/>
        </w:rPr>
      </w:pPr>
      <w:r w:rsidRPr="00440C66">
        <w:rPr>
          <w:u w:val="single"/>
        </w:rPr>
        <w:t>Karmienie piersią</w:t>
      </w:r>
    </w:p>
    <w:p w14:paraId="2F59992B" w14:textId="77777777" w:rsidR="009C569D" w:rsidRPr="00837913" w:rsidRDefault="009C569D" w:rsidP="00120DE6">
      <w:pPr>
        <w:keepNext/>
        <w:widowControl w:val="0"/>
        <w:ind w:left="0" w:firstLine="0"/>
      </w:pPr>
    </w:p>
    <w:p w14:paraId="1B55CD6E" w14:textId="77777777" w:rsidR="00415382" w:rsidRPr="00440C66" w:rsidRDefault="00801724" w:rsidP="00120DE6">
      <w:pPr>
        <w:widowControl w:val="0"/>
        <w:ind w:left="0" w:firstLine="0"/>
      </w:pPr>
      <w:r w:rsidRPr="005811F9">
        <w:t xml:space="preserve">Badania na zwierzętach wykazały </w:t>
      </w:r>
      <w:r w:rsidRPr="0038031A">
        <w:t>przenikanie</w:t>
      </w:r>
      <w:r w:rsidRPr="001C2341">
        <w:t xml:space="preserve"> </w:t>
      </w:r>
      <w:r w:rsidR="006329C2" w:rsidRPr="001C2341">
        <w:t>z</w:t>
      </w:r>
      <w:r w:rsidR="006329C2" w:rsidRPr="005811F9">
        <w:t>arówno m</w:t>
      </w:r>
      <w:r w:rsidR="006329C2" w:rsidRPr="0038031A">
        <w:t>etformin</w:t>
      </w:r>
      <w:r w:rsidR="009C569D" w:rsidRPr="001C2341">
        <w:t>y</w:t>
      </w:r>
      <w:r w:rsidR="006329C2" w:rsidRPr="001C2341">
        <w:t>, jak i wildagliptyn</w:t>
      </w:r>
      <w:r w:rsidR="009C569D" w:rsidRPr="001C2341">
        <w:t>y</w:t>
      </w:r>
      <w:r w:rsidR="00707455" w:rsidRPr="001C2341">
        <w:t xml:space="preserve"> do</w:t>
      </w:r>
      <w:r w:rsidR="006329C2" w:rsidRPr="001C2341">
        <w:t xml:space="preserve"> mlek</w:t>
      </w:r>
      <w:r w:rsidR="00707455" w:rsidRPr="001C2341">
        <w:t>a</w:t>
      </w:r>
      <w:r w:rsidR="006329C2" w:rsidRPr="001C2341">
        <w:t xml:space="preserve">. </w:t>
      </w:r>
      <w:r w:rsidR="008A2514" w:rsidRPr="001C2341">
        <w:t>Nie</w:t>
      </w:r>
      <w:r w:rsidR="008A2514" w:rsidRPr="00440C66">
        <w:t xml:space="preserve"> wiadomo, czy wildagliptyna przenika do mleka </w:t>
      </w:r>
      <w:r w:rsidR="0063220C" w:rsidRPr="00440C66">
        <w:t>ludzkiego</w:t>
      </w:r>
      <w:r w:rsidR="009C661E" w:rsidRPr="00440C66">
        <w:t xml:space="preserve">, jednak metformina </w:t>
      </w:r>
      <w:r w:rsidR="00D371D4" w:rsidRPr="00440C66">
        <w:t xml:space="preserve">przenika do </w:t>
      </w:r>
      <w:r w:rsidR="009C661E" w:rsidRPr="00440C66">
        <w:t>mlek</w:t>
      </w:r>
      <w:r w:rsidR="00D371D4" w:rsidRPr="00440C66">
        <w:t xml:space="preserve">a </w:t>
      </w:r>
      <w:r w:rsidR="0063220C" w:rsidRPr="00440C66">
        <w:t>ludzkiego</w:t>
      </w:r>
      <w:r w:rsidR="009C661E" w:rsidRPr="00440C66">
        <w:t xml:space="preserve"> w niewielkich ilościach. Z uwagi na możliwe ryzyko </w:t>
      </w:r>
      <w:r w:rsidR="002D4785" w:rsidRPr="00440C66">
        <w:t>wystąpienia</w:t>
      </w:r>
      <w:r w:rsidR="009C661E" w:rsidRPr="00440C66">
        <w:t xml:space="preserve"> hipoglikemii wywołanej metforminą u noworodka</w:t>
      </w:r>
      <w:r w:rsidR="0005536F" w:rsidRPr="00440C66">
        <w:t>, jak również brak danych dotyczących</w:t>
      </w:r>
      <w:r w:rsidR="00D371D4" w:rsidRPr="00440C66">
        <w:t xml:space="preserve"> stosowania</w:t>
      </w:r>
      <w:r w:rsidR="0005536F" w:rsidRPr="00440C66">
        <w:t xml:space="preserve"> wildagliptyny u ludzi</w:t>
      </w:r>
      <w:r w:rsidR="009C661E" w:rsidRPr="00440C66">
        <w:t xml:space="preserve">, produktu </w:t>
      </w:r>
      <w:r w:rsidR="00730B26" w:rsidRPr="00440C66">
        <w:t xml:space="preserve">leczniczego </w:t>
      </w:r>
      <w:r w:rsidR="00943802" w:rsidRPr="00440C66">
        <w:t>Eucreas</w:t>
      </w:r>
      <w:r w:rsidR="009C661E" w:rsidRPr="00440C66">
        <w:t xml:space="preserve"> nie stosować w okresie </w:t>
      </w:r>
      <w:r w:rsidR="00122DB1" w:rsidRPr="00440C66">
        <w:t xml:space="preserve">karmienia piersią </w:t>
      </w:r>
      <w:r w:rsidR="009C661E" w:rsidRPr="00440C66">
        <w:t>(patrz punkt</w:t>
      </w:r>
      <w:r w:rsidR="00707D3C">
        <w:t> </w:t>
      </w:r>
      <w:r w:rsidR="009C661E" w:rsidRPr="00440C66">
        <w:t>4.3).</w:t>
      </w:r>
    </w:p>
    <w:p w14:paraId="45B6C163" w14:textId="77777777" w:rsidR="005705C7" w:rsidRPr="00440C66" w:rsidRDefault="005705C7" w:rsidP="00120DE6">
      <w:pPr>
        <w:widowControl w:val="0"/>
        <w:ind w:left="0" w:firstLine="0"/>
        <w:rPr>
          <w:u w:val="single"/>
        </w:rPr>
      </w:pPr>
    </w:p>
    <w:p w14:paraId="0F25D74C" w14:textId="77777777" w:rsidR="005705C7" w:rsidRDefault="005705C7" w:rsidP="00120DE6">
      <w:pPr>
        <w:keepNext/>
        <w:widowControl w:val="0"/>
        <w:ind w:left="0" w:firstLine="0"/>
        <w:rPr>
          <w:u w:val="single"/>
        </w:rPr>
      </w:pPr>
      <w:r w:rsidRPr="00440C66">
        <w:rPr>
          <w:u w:val="single"/>
        </w:rPr>
        <w:t>Płodność</w:t>
      </w:r>
    </w:p>
    <w:p w14:paraId="39C13A67" w14:textId="77777777" w:rsidR="00707D3C" w:rsidRPr="00837913" w:rsidRDefault="00707D3C" w:rsidP="00120DE6">
      <w:pPr>
        <w:keepNext/>
        <w:widowControl w:val="0"/>
        <w:ind w:left="0" w:firstLine="0"/>
      </w:pPr>
    </w:p>
    <w:p w14:paraId="44EA594F" w14:textId="77777777" w:rsidR="00F33CC1" w:rsidRPr="00440C66" w:rsidRDefault="005705C7" w:rsidP="00120DE6">
      <w:pPr>
        <w:widowControl w:val="0"/>
        <w:ind w:left="0" w:firstLine="0"/>
      </w:pPr>
      <w:r w:rsidRPr="00440C66">
        <w:t xml:space="preserve">Nie przeprowadzono badań nad wpływem produktu leczniczego </w:t>
      </w:r>
      <w:r w:rsidR="002A5F9C" w:rsidRPr="00440C66">
        <w:t>Eucreas</w:t>
      </w:r>
      <w:r w:rsidRPr="00440C66">
        <w:t xml:space="preserve"> na płodność u ludzi (patrz punkt</w:t>
      </w:r>
      <w:r w:rsidR="00707D3C">
        <w:t> </w:t>
      </w:r>
      <w:r w:rsidRPr="00440C66">
        <w:t>5.3).</w:t>
      </w:r>
    </w:p>
    <w:p w14:paraId="6D710802" w14:textId="77777777" w:rsidR="005705C7" w:rsidRPr="00440C66" w:rsidRDefault="005705C7" w:rsidP="00120DE6">
      <w:pPr>
        <w:widowControl w:val="0"/>
        <w:ind w:left="0" w:firstLine="0"/>
      </w:pPr>
    </w:p>
    <w:p w14:paraId="244D2C8A" w14:textId="77777777" w:rsidR="008A2514" w:rsidRPr="00440C66" w:rsidRDefault="008A2514" w:rsidP="00120DE6">
      <w:pPr>
        <w:keepNext/>
        <w:widowControl w:val="0"/>
        <w:rPr>
          <w:b/>
        </w:rPr>
      </w:pPr>
      <w:r w:rsidRPr="00440C66">
        <w:rPr>
          <w:b/>
        </w:rPr>
        <w:t>4.7</w:t>
      </w:r>
      <w:r w:rsidRPr="00440C66">
        <w:rPr>
          <w:b/>
        </w:rPr>
        <w:tab/>
        <w:t>Wpływ na zdolność prowadzenia pojazd</w:t>
      </w:r>
      <w:r w:rsidR="009E22DF" w:rsidRPr="00440C66">
        <w:rPr>
          <w:b/>
        </w:rPr>
        <w:t>ów</w:t>
      </w:r>
      <w:r w:rsidRPr="00440C66">
        <w:rPr>
          <w:b/>
        </w:rPr>
        <w:t xml:space="preserve"> i obsługiwania </w:t>
      </w:r>
      <w:r w:rsidR="009E22DF" w:rsidRPr="00440C66">
        <w:rPr>
          <w:b/>
        </w:rPr>
        <w:t>maszyn</w:t>
      </w:r>
    </w:p>
    <w:p w14:paraId="3FB26EB1" w14:textId="77777777" w:rsidR="008A2514" w:rsidRPr="00440C66" w:rsidRDefault="008A2514" w:rsidP="00120DE6">
      <w:pPr>
        <w:keepNext/>
        <w:widowControl w:val="0"/>
      </w:pPr>
    </w:p>
    <w:p w14:paraId="3B4D5DDC" w14:textId="77777777" w:rsidR="008A2514" w:rsidRPr="00440C66" w:rsidRDefault="008A2514" w:rsidP="00120DE6">
      <w:pPr>
        <w:widowControl w:val="0"/>
        <w:ind w:left="0" w:firstLine="0"/>
      </w:pPr>
      <w:r w:rsidRPr="00440C66">
        <w:t xml:space="preserve">Nie przeprowadzono badań nad wpływem </w:t>
      </w:r>
      <w:r w:rsidR="00DD2B23" w:rsidRPr="00440C66">
        <w:t>produktu</w:t>
      </w:r>
      <w:r w:rsidR="00730B26" w:rsidRPr="00440C66">
        <w:t xml:space="preserve"> leczniczego</w:t>
      </w:r>
      <w:r w:rsidRPr="00440C66">
        <w:t xml:space="preserve"> na zdolność prowadzenia pojazdów</w:t>
      </w:r>
      <w:r w:rsidR="00DD2B23" w:rsidRPr="00440C66">
        <w:t xml:space="preserve"> </w:t>
      </w:r>
      <w:r w:rsidRPr="00440C66">
        <w:t>i</w:t>
      </w:r>
      <w:r w:rsidR="00A21B39">
        <w:t> </w:t>
      </w:r>
      <w:r w:rsidRPr="00440C66">
        <w:t>obsługi</w:t>
      </w:r>
      <w:r w:rsidR="00DD2B23" w:rsidRPr="00440C66">
        <w:t>wania</w:t>
      </w:r>
      <w:r w:rsidRPr="00440C66">
        <w:t xml:space="preserve"> </w:t>
      </w:r>
      <w:r w:rsidR="009E22DF" w:rsidRPr="00440C66">
        <w:t>maszyn</w:t>
      </w:r>
      <w:r w:rsidRPr="00440C66">
        <w:t>. Pacjenci, u których wystąpią zawroty głowy</w:t>
      </w:r>
      <w:r w:rsidR="00415382" w:rsidRPr="00440C66">
        <w:t xml:space="preserve"> jako działania niepożądane </w:t>
      </w:r>
      <w:r w:rsidR="007F54AC" w:rsidRPr="00440C66">
        <w:t>produkt</w:t>
      </w:r>
      <w:r w:rsidR="00DD2B23" w:rsidRPr="00440C66">
        <w:t>u</w:t>
      </w:r>
      <w:r w:rsidR="00F36713" w:rsidRPr="00440C66">
        <w:t xml:space="preserve"> leczniczego</w:t>
      </w:r>
      <w:r w:rsidR="002D4785" w:rsidRPr="00440C66">
        <w:t>,</w:t>
      </w:r>
      <w:r w:rsidR="00415382" w:rsidRPr="00440C66">
        <w:t xml:space="preserve"> </w:t>
      </w:r>
      <w:r w:rsidRPr="00440C66">
        <w:t xml:space="preserve">powinni </w:t>
      </w:r>
      <w:r w:rsidR="00415382" w:rsidRPr="00440C66">
        <w:t xml:space="preserve">unikać </w:t>
      </w:r>
      <w:r w:rsidRPr="00440C66">
        <w:t>prowadz</w:t>
      </w:r>
      <w:r w:rsidR="00415382" w:rsidRPr="00440C66">
        <w:t>enia pojazdów</w:t>
      </w:r>
      <w:r w:rsidR="00DD2B23" w:rsidRPr="00440C66">
        <w:t xml:space="preserve"> </w:t>
      </w:r>
      <w:r w:rsidRPr="00440C66">
        <w:t xml:space="preserve">i obsługi </w:t>
      </w:r>
      <w:r w:rsidR="004D7963" w:rsidRPr="00440C66">
        <w:t>maszyn</w:t>
      </w:r>
      <w:r w:rsidRPr="00440C66">
        <w:t>.</w:t>
      </w:r>
    </w:p>
    <w:p w14:paraId="2216876E" w14:textId="77777777" w:rsidR="008A2514" w:rsidRPr="00440C66" w:rsidRDefault="008A2514" w:rsidP="00120DE6">
      <w:pPr>
        <w:widowControl w:val="0"/>
        <w:ind w:left="0" w:firstLine="0"/>
      </w:pPr>
    </w:p>
    <w:p w14:paraId="55565DE0" w14:textId="77777777" w:rsidR="008A2514" w:rsidRPr="00440C66" w:rsidRDefault="008A2514" w:rsidP="00120DE6">
      <w:pPr>
        <w:keepNext/>
        <w:widowControl w:val="0"/>
        <w:rPr>
          <w:b/>
        </w:rPr>
      </w:pPr>
      <w:r w:rsidRPr="00440C66">
        <w:rPr>
          <w:b/>
        </w:rPr>
        <w:lastRenderedPageBreak/>
        <w:t>4.8</w:t>
      </w:r>
      <w:r w:rsidRPr="00440C66">
        <w:rPr>
          <w:b/>
        </w:rPr>
        <w:tab/>
        <w:t>Działania niepożądane</w:t>
      </w:r>
    </w:p>
    <w:p w14:paraId="6D5C4F30" w14:textId="77777777" w:rsidR="008A2514" w:rsidRPr="00440C66" w:rsidRDefault="008A2514" w:rsidP="003A4F57">
      <w:pPr>
        <w:keepNext/>
        <w:widowControl w:val="0"/>
      </w:pPr>
    </w:p>
    <w:p w14:paraId="0956C519" w14:textId="77777777" w:rsidR="00A82164" w:rsidRDefault="00A82164" w:rsidP="003A4F57">
      <w:pPr>
        <w:keepNext/>
        <w:widowControl w:val="0"/>
        <w:ind w:left="0" w:firstLine="0"/>
        <w:rPr>
          <w:u w:val="single"/>
        </w:rPr>
      </w:pPr>
      <w:r w:rsidRPr="00440C66">
        <w:rPr>
          <w:u w:val="single"/>
        </w:rPr>
        <w:t>Podsumowanie profilu bezpieczeństwa</w:t>
      </w:r>
    </w:p>
    <w:p w14:paraId="60D40FD8" w14:textId="77777777" w:rsidR="00A82164" w:rsidRDefault="00A82164" w:rsidP="003A4F57">
      <w:pPr>
        <w:keepNext/>
        <w:widowControl w:val="0"/>
        <w:ind w:left="0" w:firstLine="0"/>
      </w:pPr>
    </w:p>
    <w:p w14:paraId="4270C169" w14:textId="77777777" w:rsidR="00707605" w:rsidRDefault="00707605" w:rsidP="00CD02D6">
      <w:pPr>
        <w:widowControl w:val="0"/>
        <w:ind w:left="0" w:firstLine="0"/>
      </w:pPr>
      <w:r>
        <w:t>Dane dotyczące bezpieczeństwa uzyskano od łącznej liczby 6 197</w:t>
      </w:r>
      <w:r w:rsidR="00CD02D6">
        <w:t> </w:t>
      </w:r>
      <w:r>
        <w:t>pacjentów z ekspozycją na wildagliptynę/metforminę w randomizowanych badaniach kontrolowanych placebo. 3 698 spośród tych pacjentów otrzymało wildagliptynę/metforminę, a 2 499</w:t>
      </w:r>
      <w:r w:rsidR="00CD02D6">
        <w:t> </w:t>
      </w:r>
      <w:r>
        <w:t>pacjentów otrzymało placebo/metforminę.</w:t>
      </w:r>
    </w:p>
    <w:p w14:paraId="7AB8C137" w14:textId="77777777" w:rsidR="00707605" w:rsidRDefault="00707605" w:rsidP="00CD02D6">
      <w:pPr>
        <w:widowControl w:val="0"/>
        <w:ind w:left="0" w:firstLine="0"/>
      </w:pPr>
    </w:p>
    <w:p w14:paraId="4FF5210C" w14:textId="40E73296" w:rsidR="002A5F9C" w:rsidRDefault="00A705FE" w:rsidP="00C64D94">
      <w:pPr>
        <w:widowControl w:val="0"/>
        <w:ind w:left="0" w:firstLine="0"/>
        <w:rPr>
          <w:u w:val="single"/>
        </w:rPr>
      </w:pPr>
      <w:r w:rsidRPr="00440C66">
        <w:t xml:space="preserve">Nie przeprowadzono badań klinicznych </w:t>
      </w:r>
      <w:r w:rsidR="00D371D4" w:rsidRPr="00440C66">
        <w:t xml:space="preserve">nad </w:t>
      </w:r>
      <w:r w:rsidRPr="00440C66">
        <w:t xml:space="preserve">leczniczym podawaniem produktu </w:t>
      </w:r>
      <w:r w:rsidR="00730B26" w:rsidRPr="00440C66">
        <w:t xml:space="preserve">leczniczego </w:t>
      </w:r>
      <w:r w:rsidR="00943802" w:rsidRPr="00440C66">
        <w:t>Eucreas</w:t>
      </w:r>
      <w:r w:rsidRPr="00440C66">
        <w:t xml:space="preserve">. Wykazano jednak </w:t>
      </w:r>
      <w:r w:rsidR="00DD2B23" w:rsidRPr="00440C66">
        <w:t>bio</w:t>
      </w:r>
      <w:r w:rsidRPr="00440C66">
        <w:t xml:space="preserve">równoważność pomiędzy produktem </w:t>
      </w:r>
      <w:r w:rsidR="00730B26" w:rsidRPr="00440C66">
        <w:t xml:space="preserve">leczniczym </w:t>
      </w:r>
      <w:r w:rsidR="00943802" w:rsidRPr="00440C66">
        <w:t>Eucreas</w:t>
      </w:r>
      <w:r w:rsidRPr="00440C66">
        <w:t xml:space="preserve"> a jednoczesnym stosowaniem wildagliptyny i metforminy (patrz punkt</w:t>
      </w:r>
      <w:r w:rsidR="00707D3C">
        <w:t> </w:t>
      </w:r>
      <w:r w:rsidRPr="00440C66">
        <w:t>5.2</w:t>
      </w:r>
      <w:r w:rsidR="003A4F57">
        <w:t>).</w:t>
      </w:r>
    </w:p>
    <w:p w14:paraId="0A01AA8C" w14:textId="77777777" w:rsidR="00E61653" w:rsidRPr="00970D55" w:rsidRDefault="00E61653" w:rsidP="00970D55">
      <w:pPr>
        <w:widowControl w:val="0"/>
        <w:ind w:left="0" w:firstLine="0"/>
      </w:pPr>
    </w:p>
    <w:p w14:paraId="7CF86086" w14:textId="77777777" w:rsidR="0041511E" w:rsidRPr="00440C66" w:rsidRDefault="0041511E" w:rsidP="00120DE6">
      <w:pPr>
        <w:widowControl w:val="0"/>
        <w:ind w:left="0" w:firstLine="0"/>
      </w:pPr>
      <w:r w:rsidRPr="00440C66">
        <w:t xml:space="preserve">Działania niepożądane były w większości łagodne i przemijające i nie wymagały przerwania leczenia. Nie stwierdzono </w:t>
      </w:r>
      <w:r w:rsidR="007C2785" w:rsidRPr="00440C66">
        <w:t>korelacji</w:t>
      </w:r>
      <w:r w:rsidRPr="00440C66">
        <w:t xml:space="preserve"> pomiędzy występowaniem działań niepożądanych a wiekiem, grupą etniczną pacjenta, czasem leczenia lub </w:t>
      </w:r>
      <w:r w:rsidR="007C2785" w:rsidRPr="00440C66">
        <w:t xml:space="preserve">wielkością </w:t>
      </w:r>
      <w:r w:rsidRPr="00440C66">
        <w:t>dawk</w:t>
      </w:r>
      <w:r w:rsidR="007C2785" w:rsidRPr="00440C66">
        <w:t>i</w:t>
      </w:r>
      <w:r w:rsidRPr="00440C66">
        <w:t xml:space="preserve"> dobow</w:t>
      </w:r>
      <w:r w:rsidR="007C2785" w:rsidRPr="00440C66">
        <w:t>ej</w:t>
      </w:r>
      <w:r w:rsidRPr="00440C66">
        <w:t>.</w:t>
      </w:r>
      <w:r w:rsidR="00A82164">
        <w:t xml:space="preserve"> Stosowanie wildagliptyny wiąże się z ryzykiem wystąpienia zapalenia trzustki. </w:t>
      </w:r>
      <w:r w:rsidR="00A73458">
        <w:t>Po zastosowaniu metforminy z</w:t>
      </w:r>
      <w:r w:rsidR="00A82164">
        <w:t xml:space="preserve">głaszano </w:t>
      </w:r>
      <w:r w:rsidR="00A73458">
        <w:t xml:space="preserve">występowanie </w:t>
      </w:r>
      <w:r w:rsidR="00A82164">
        <w:t>kwasic</w:t>
      </w:r>
      <w:r w:rsidR="00A73458">
        <w:t>y</w:t>
      </w:r>
      <w:r w:rsidR="00A82164">
        <w:t xml:space="preserve"> mleczanow</w:t>
      </w:r>
      <w:r w:rsidR="00A73458">
        <w:t>ej</w:t>
      </w:r>
      <w:r w:rsidR="00A82164">
        <w:t>, zwłaszcza u pacjentów z</w:t>
      </w:r>
      <w:r w:rsidR="00A73458">
        <w:t>e</w:t>
      </w:r>
      <w:r w:rsidR="00A82164">
        <w:t xml:space="preserve"> współistniejącymi zaburzeniami czynności nerek (patrz </w:t>
      </w:r>
      <w:r w:rsidR="004E3ADF">
        <w:t>punkt</w:t>
      </w:r>
      <w:r w:rsidR="00A82164">
        <w:t> 4.4).</w:t>
      </w:r>
    </w:p>
    <w:p w14:paraId="09580750" w14:textId="77777777" w:rsidR="0041511E" w:rsidRPr="00440C66" w:rsidRDefault="0041511E" w:rsidP="00120DE6">
      <w:pPr>
        <w:widowControl w:val="0"/>
        <w:ind w:left="0" w:firstLine="0"/>
      </w:pPr>
    </w:p>
    <w:p w14:paraId="111D2B35" w14:textId="77777777" w:rsidR="002A5F9C" w:rsidRDefault="002A5F9C" w:rsidP="00120DE6">
      <w:pPr>
        <w:keepNext/>
        <w:widowControl w:val="0"/>
        <w:ind w:left="0" w:firstLine="0"/>
        <w:rPr>
          <w:u w:val="single"/>
        </w:rPr>
      </w:pPr>
      <w:r w:rsidRPr="00440C66">
        <w:rPr>
          <w:u w:val="single"/>
        </w:rPr>
        <w:t>Tabelaryczne zestawienie działań niepożądanych</w:t>
      </w:r>
    </w:p>
    <w:p w14:paraId="270F4B00" w14:textId="77777777" w:rsidR="00366790" w:rsidRPr="00837913" w:rsidRDefault="00366790" w:rsidP="00120DE6">
      <w:pPr>
        <w:keepNext/>
        <w:widowControl w:val="0"/>
        <w:ind w:left="0" w:firstLine="0"/>
      </w:pPr>
    </w:p>
    <w:p w14:paraId="10BD0210" w14:textId="0AC8775B" w:rsidR="0041511E" w:rsidRPr="00440C66" w:rsidRDefault="0041511E" w:rsidP="00120DE6">
      <w:pPr>
        <w:widowControl w:val="0"/>
        <w:ind w:left="0" w:firstLine="0"/>
      </w:pPr>
      <w:r w:rsidRPr="00440C66">
        <w:t xml:space="preserve">Poniżej wymieniono działania niepożądane </w:t>
      </w:r>
      <w:r w:rsidR="002305FD" w:rsidRPr="00440C66">
        <w:t xml:space="preserve">występujące </w:t>
      </w:r>
      <w:r w:rsidRPr="00440C66">
        <w:t>u pacjentów otrzymujących wildagliptyn</w:t>
      </w:r>
      <w:r w:rsidR="002D4785" w:rsidRPr="00440C66">
        <w:t>ę</w:t>
      </w:r>
      <w:r w:rsidRPr="00440C66">
        <w:t xml:space="preserve"> w</w:t>
      </w:r>
      <w:r w:rsidR="00A21B39">
        <w:t> </w:t>
      </w:r>
      <w:r w:rsidRPr="00440C66">
        <w:t xml:space="preserve">podwójnie </w:t>
      </w:r>
      <w:r w:rsidR="00C43D5C" w:rsidRPr="00440C66">
        <w:t>za</w:t>
      </w:r>
      <w:r w:rsidRPr="00440C66">
        <w:t>ślep</w:t>
      </w:r>
      <w:r w:rsidR="00C43D5C" w:rsidRPr="00440C66">
        <w:t>ionych</w:t>
      </w:r>
      <w:r w:rsidRPr="00440C66">
        <w:t xml:space="preserve"> badaniach </w:t>
      </w:r>
      <w:r w:rsidR="00A82164">
        <w:t xml:space="preserve">klinicznych </w:t>
      </w:r>
      <w:r w:rsidR="0039451D" w:rsidRPr="00440C66">
        <w:t>stosowaną w monoterapii oraz jako terapi</w:t>
      </w:r>
      <w:r w:rsidR="00501050" w:rsidRPr="00440C66">
        <w:t>e</w:t>
      </w:r>
      <w:r w:rsidR="0039451D" w:rsidRPr="00440C66">
        <w:t xml:space="preserve"> dodatkow</w:t>
      </w:r>
      <w:r w:rsidR="00501050" w:rsidRPr="00440C66">
        <w:t>e</w:t>
      </w:r>
      <w:r w:rsidRPr="00440C66">
        <w:t xml:space="preserve">, według klasyfikacji układów </w:t>
      </w:r>
      <w:r w:rsidR="004118C1" w:rsidRPr="00440C66">
        <w:t>i narządów oraz</w:t>
      </w:r>
      <w:r w:rsidRPr="00440C66">
        <w:t xml:space="preserve"> bezwzględnej częstości występowania. Częstość występow</w:t>
      </w:r>
      <w:r w:rsidR="001F6FC8" w:rsidRPr="00440C66">
        <w:t>ania określo</w:t>
      </w:r>
      <w:r w:rsidRPr="00440C66">
        <w:t>no w następujący sposób: bardzo często (</w:t>
      </w:r>
      <w:r w:rsidRPr="00440C66">
        <w:sym w:font="Symbol" w:char="F0B3"/>
      </w:r>
      <w:r w:rsidR="00F520B0" w:rsidRPr="00440C66">
        <w:t>1/10), często (</w:t>
      </w:r>
      <w:r w:rsidR="00F520B0" w:rsidRPr="00440C66">
        <w:sym w:font="Symbol" w:char="F0B3"/>
      </w:r>
      <w:r w:rsidR="00F520B0" w:rsidRPr="00440C66">
        <w:t>1/100</w:t>
      </w:r>
      <w:r w:rsidR="004D7963" w:rsidRPr="00440C66">
        <w:t xml:space="preserve"> do</w:t>
      </w:r>
      <w:r w:rsidR="00F520B0" w:rsidRPr="00440C66">
        <w:t xml:space="preserve"> &lt;1/10), </w:t>
      </w:r>
      <w:r w:rsidRPr="00440C66">
        <w:t>niezbyt często (</w:t>
      </w:r>
      <w:r w:rsidRPr="00440C66">
        <w:sym w:font="Symbol" w:char="F0B3"/>
      </w:r>
      <w:r w:rsidR="001F6FC8" w:rsidRPr="00440C66">
        <w:t>1/1</w:t>
      </w:r>
      <w:r w:rsidR="00F33CC1" w:rsidRPr="00440C66">
        <w:t> </w:t>
      </w:r>
      <w:r w:rsidRPr="00440C66">
        <w:t>000</w:t>
      </w:r>
      <w:r w:rsidR="004D7963" w:rsidRPr="00440C66">
        <w:t xml:space="preserve"> do</w:t>
      </w:r>
      <w:r w:rsidRPr="00440C66">
        <w:t xml:space="preserve"> &lt;1/100)</w:t>
      </w:r>
      <w:r w:rsidR="00F520B0" w:rsidRPr="00440C66">
        <w:t>, rzadko (</w:t>
      </w:r>
      <w:r w:rsidR="00F520B0" w:rsidRPr="00440C66">
        <w:sym w:font="Symbol" w:char="F0B3"/>
      </w:r>
      <w:r w:rsidR="001F6FC8" w:rsidRPr="00440C66">
        <w:t>1/10 000</w:t>
      </w:r>
      <w:r w:rsidR="004D7963" w:rsidRPr="00440C66">
        <w:t xml:space="preserve"> do</w:t>
      </w:r>
      <w:r w:rsidR="001F6FC8" w:rsidRPr="00440C66">
        <w:t xml:space="preserve"> &lt;1/1</w:t>
      </w:r>
      <w:r w:rsidR="00F33CC1" w:rsidRPr="00440C66">
        <w:t> </w:t>
      </w:r>
      <w:r w:rsidR="0088436D" w:rsidRPr="00440C66">
        <w:t>000); bardzo rzadko (&lt;1/10 </w:t>
      </w:r>
      <w:r w:rsidR="00F520B0" w:rsidRPr="00440C66">
        <w:t>000), nieznana (</w:t>
      </w:r>
      <w:r w:rsidR="0088436D" w:rsidRPr="00440C66">
        <w:t>częstość nie może</w:t>
      </w:r>
      <w:r w:rsidR="00F520B0" w:rsidRPr="00440C66">
        <w:t xml:space="preserve"> </w:t>
      </w:r>
      <w:r w:rsidR="0088436D" w:rsidRPr="00440C66">
        <w:t>być określona</w:t>
      </w:r>
      <w:r w:rsidR="00F520B0" w:rsidRPr="00440C66">
        <w:t xml:space="preserve"> na podstawie dostępnych danych)</w:t>
      </w:r>
      <w:r w:rsidRPr="00440C66">
        <w:t>.</w:t>
      </w:r>
      <w:r w:rsidR="00F520B0" w:rsidRPr="00440C66">
        <w:t xml:space="preserve"> W obrębie każdej grupy o określonej częstości </w:t>
      </w:r>
      <w:r w:rsidR="0088436D" w:rsidRPr="00440C66">
        <w:t xml:space="preserve">występowania </w:t>
      </w:r>
      <w:r w:rsidR="002A5F9C" w:rsidRPr="00440C66">
        <w:t xml:space="preserve">działania </w:t>
      </w:r>
      <w:r w:rsidR="00F520B0" w:rsidRPr="00440C66">
        <w:t>niepożądane są wymienione zgodnie ze zmniejszającym się nasileniem.</w:t>
      </w:r>
    </w:p>
    <w:p w14:paraId="3E04E918" w14:textId="77777777" w:rsidR="0041511E" w:rsidRDefault="0041511E" w:rsidP="00120DE6">
      <w:pPr>
        <w:widowControl w:val="0"/>
        <w:ind w:left="0" w:firstLine="0"/>
      </w:pPr>
    </w:p>
    <w:p w14:paraId="5D6F09EB" w14:textId="77777777" w:rsidR="00A82164" w:rsidRDefault="00A82164" w:rsidP="00A82164">
      <w:pPr>
        <w:keepNext/>
        <w:widowControl w:val="0"/>
        <w:tabs>
          <w:tab w:val="left" w:pos="0"/>
        </w:tabs>
        <w:autoSpaceDE w:val="0"/>
        <w:autoSpaceDN w:val="0"/>
        <w:adjustRightInd w:val="0"/>
        <w:ind w:left="1134" w:hanging="1134"/>
        <w:rPr>
          <w:b/>
        </w:rPr>
      </w:pPr>
      <w:r w:rsidRPr="00CB1A95">
        <w:rPr>
          <w:b/>
        </w:rPr>
        <w:t>Tab</w:t>
      </w:r>
      <w:r>
        <w:rPr>
          <w:b/>
        </w:rPr>
        <w:t>ela</w:t>
      </w:r>
      <w:r w:rsidRPr="00CB1A95">
        <w:rPr>
          <w:b/>
        </w:rPr>
        <w:t> 1</w:t>
      </w:r>
      <w:r w:rsidRPr="00CB1A95">
        <w:rPr>
          <w:b/>
        </w:rPr>
        <w:tab/>
      </w:r>
      <w:r w:rsidRPr="00440C66">
        <w:rPr>
          <w:b/>
        </w:rPr>
        <w:t xml:space="preserve">Działania niepożądane zgłaszane u pacjentów otrzymujących wildagliptynę </w:t>
      </w:r>
      <w:r>
        <w:rPr>
          <w:b/>
        </w:rPr>
        <w:t>i metforminę (</w:t>
      </w:r>
      <w:r w:rsidR="005F1179">
        <w:rPr>
          <w:b/>
        </w:rPr>
        <w:t>jako</w:t>
      </w:r>
      <w:r w:rsidRPr="00440C66">
        <w:rPr>
          <w:b/>
        </w:rPr>
        <w:t xml:space="preserve"> </w:t>
      </w:r>
      <w:r w:rsidR="005F1179">
        <w:rPr>
          <w:b/>
        </w:rPr>
        <w:t>poszczególne składniki osobno lub jako produkt złożony o ustalonej dawce) lub w skojarzeniu z innymi lekami przeciwcukrzycowymi w badaniach klinicznych i po wprowadzeniu do obrotu</w:t>
      </w:r>
    </w:p>
    <w:p w14:paraId="07DC722A" w14:textId="77777777" w:rsidR="00A82164" w:rsidRPr="00971B10" w:rsidRDefault="00A82164" w:rsidP="00A82164">
      <w:pPr>
        <w:keepNext/>
        <w:widowControl w:val="0"/>
        <w:tabs>
          <w:tab w:val="left" w:pos="0"/>
        </w:tabs>
        <w:autoSpaceDE w:val="0"/>
        <w:autoSpaceDN w:val="0"/>
        <w:adjustRightInd w:val="0"/>
        <w:ind w:left="1134" w:hanging="1134"/>
        <w:rPr>
          <w:bC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86"/>
        <w:gridCol w:w="2178"/>
      </w:tblGrid>
      <w:tr w:rsidR="004E3ADF" w:rsidRPr="004E3ADF" w14:paraId="0587F64A" w14:textId="77777777" w:rsidTr="00CD02D6">
        <w:trPr>
          <w:cantSplit/>
        </w:trPr>
        <w:tc>
          <w:tcPr>
            <w:tcW w:w="8502" w:type="dxa"/>
            <w:vAlign w:val="center"/>
            <w:hideMark/>
          </w:tcPr>
          <w:p w14:paraId="2F14570D" w14:textId="77777777" w:rsidR="004E3ADF" w:rsidRPr="003179D8" w:rsidRDefault="004E3ADF" w:rsidP="00E61653">
            <w:pPr>
              <w:keepNext/>
              <w:ind w:left="34" w:firstLine="0"/>
              <w:rPr>
                <w:b/>
                <w:bCs/>
                <w:color w:val="000000"/>
                <w:szCs w:val="22"/>
              </w:rPr>
            </w:pPr>
            <w:r w:rsidRPr="003179D8">
              <w:rPr>
                <w:rFonts w:eastAsia="Calibri"/>
                <w:b/>
                <w:bCs/>
                <w:color w:val="000000"/>
                <w:spacing w:val="-1"/>
                <w:szCs w:val="22"/>
              </w:rPr>
              <w:t>Klasyfikacja układów i narządów – działanie niepożądane</w:t>
            </w:r>
          </w:p>
        </w:tc>
        <w:tc>
          <w:tcPr>
            <w:tcW w:w="562" w:type="dxa"/>
            <w:vAlign w:val="center"/>
            <w:hideMark/>
          </w:tcPr>
          <w:p w14:paraId="3A5C647E" w14:textId="77777777" w:rsidR="004E3ADF" w:rsidRPr="003179D8" w:rsidRDefault="004E3ADF" w:rsidP="00A17E19">
            <w:pPr>
              <w:keepNext/>
              <w:ind w:left="0" w:firstLine="0"/>
              <w:rPr>
                <w:b/>
                <w:bCs/>
                <w:color w:val="000000"/>
                <w:szCs w:val="22"/>
              </w:rPr>
            </w:pPr>
            <w:r w:rsidRPr="003179D8">
              <w:rPr>
                <w:b/>
                <w:bCs/>
                <w:color w:val="000000"/>
                <w:szCs w:val="22"/>
              </w:rPr>
              <w:t>Częstość występowania</w:t>
            </w:r>
          </w:p>
        </w:tc>
      </w:tr>
      <w:tr w:rsidR="004E3ADF" w:rsidRPr="004E3ADF" w14:paraId="3F5AE919" w14:textId="77777777" w:rsidTr="00E61653">
        <w:trPr>
          <w:cantSplit/>
        </w:trPr>
        <w:tc>
          <w:tcPr>
            <w:tcW w:w="0" w:type="auto"/>
            <w:gridSpan w:val="2"/>
            <w:vAlign w:val="center"/>
          </w:tcPr>
          <w:p w14:paraId="4C00376B" w14:textId="77777777" w:rsidR="004E3ADF" w:rsidRPr="004E3ADF" w:rsidRDefault="004E3ADF" w:rsidP="00E61653">
            <w:pPr>
              <w:keepNext/>
              <w:ind w:hanging="533"/>
              <w:rPr>
                <w:b/>
                <w:bCs/>
                <w:color w:val="000000"/>
                <w:spacing w:val="-1"/>
                <w:szCs w:val="22"/>
              </w:rPr>
            </w:pPr>
            <w:r w:rsidRPr="004E3ADF">
              <w:rPr>
                <w:b/>
                <w:bCs/>
                <w:color w:val="000000"/>
                <w:spacing w:val="-1"/>
                <w:szCs w:val="22"/>
              </w:rPr>
              <w:t>Zakażenia i zarażenia pasożytnicze</w:t>
            </w:r>
          </w:p>
        </w:tc>
      </w:tr>
      <w:tr w:rsidR="004E3ADF" w:rsidRPr="004E3ADF" w14:paraId="4A7B5EFA" w14:textId="77777777" w:rsidTr="00CD02D6">
        <w:trPr>
          <w:cantSplit/>
        </w:trPr>
        <w:tc>
          <w:tcPr>
            <w:tcW w:w="8502" w:type="dxa"/>
            <w:vAlign w:val="center"/>
          </w:tcPr>
          <w:p w14:paraId="1DAD4D22" w14:textId="77777777" w:rsidR="004E3ADF" w:rsidRPr="004E3ADF" w:rsidRDefault="004E3ADF" w:rsidP="00E61653">
            <w:pPr>
              <w:keepNext/>
              <w:rPr>
                <w:b/>
                <w:bCs/>
                <w:color w:val="000000"/>
                <w:spacing w:val="-1"/>
                <w:szCs w:val="22"/>
              </w:rPr>
            </w:pPr>
            <w:r w:rsidRPr="003179D8">
              <w:rPr>
                <w:color w:val="000000"/>
                <w:szCs w:val="22"/>
              </w:rPr>
              <w:t>Zakażenie górnych dróg oddechowych</w:t>
            </w:r>
          </w:p>
        </w:tc>
        <w:tc>
          <w:tcPr>
            <w:tcW w:w="562" w:type="dxa"/>
            <w:vAlign w:val="center"/>
          </w:tcPr>
          <w:p w14:paraId="1C74DE28" w14:textId="47978625" w:rsidR="004E3ADF" w:rsidRPr="00A17E19" w:rsidRDefault="00C31705" w:rsidP="00E61653">
            <w:pPr>
              <w:keepNext/>
              <w:rPr>
                <w:b/>
                <w:bCs/>
                <w:color w:val="000000"/>
                <w:spacing w:val="-1"/>
                <w:szCs w:val="22"/>
              </w:rPr>
            </w:pPr>
            <w:r w:rsidRPr="00A17E19">
              <w:rPr>
                <w:szCs w:val="22"/>
              </w:rPr>
              <w:t>c</w:t>
            </w:r>
            <w:r w:rsidR="004E3ADF" w:rsidRPr="00A17E19">
              <w:rPr>
                <w:szCs w:val="22"/>
              </w:rPr>
              <w:t>zęsto</w:t>
            </w:r>
          </w:p>
        </w:tc>
      </w:tr>
      <w:tr w:rsidR="004E3ADF" w:rsidRPr="004E3ADF" w14:paraId="7BB6A6A5" w14:textId="77777777" w:rsidTr="00CD02D6">
        <w:trPr>
          <w:cantSplit/>
        </w:trPr>
        <w:tc>
          <w:tcPr>
            <w:tcW w:w="8502" w:type="dxa"/>
            <w:vAlign w:val="center"/>
          </w:tcPr>
          <w:p w14:paraId="79F76A5E" w14:textId="77777777" w:rsidR="004E3ADF" w:rsidRPr="003179D8" w:rsidRDefault="004E3ADF" w:rsidP="00E61653">
            <w:pPr>
              <w:rPr>
                <w:color w:val="000000"/>
                <w:szCs w:val="22"/>
              </w:rPr>
            </w:pPr>
            <w:r w:rsidRPr="003179D8">
              <w:rPr>
                <w:color w:val="000000"/>
                <w:szCs w:val="22"/>
              </w:rPr>
              <w:t>Zapalenie nosogardzieli</w:t>
            </w:r>
          </w:p>
        </w:tc>
        <w:tc>
          <w:tcPr>
            <w:tcW w:w="562" w:type="dxa"/>
            <w:vAlign w:val="center"/>
          </w:tcPr>
          <w:p w14:paraId="23B89847" w14:textId="1B021A1A" w:rsidR="004E3ADF" w:rsidRPr="00A17E19" w:rsidRDefault="00C31705" w:rsidP="00E61653">
            <w:pPr>
              <w:rPr>
                <w:color w:val="000000"/>
                <w:szCs w:val="22"/>
              </w:rPr>
            </w:pPr>
            <w:r w:rsidRPr="00A17E19">
              <w:rPr>
                <w:szCs w:val="22"/>
              </w:rPr>
              <w:t>c</w:t>
            </w:r>
            <w:r w:rsidR="004E3ADF" w:rsidRPr="00A17E19">
              <w:rPr>
                <w:szCs w:val="22"/>
              </w:rPr>
              <w:t>zęsto</w:t>
            </w:r>
          </w:p>
        </w:tc>
      </w:tr>
      <w:tr w:rsidR="004E3ADF" w:rsidRPr="004E3ADF" w14:paraId="633D0916" w14:textId="77777777" w:rsidTr="00E61653">
        <w:trPr>
          <w:cantSplit/>
        </w:trPr>
        <w:tc>
          <w:tcPr>
            <w:tcW w:w="0" w:type="auto"/>
            <w:gridSpan w:val="2"/>
            <w:vAlign w:val="center"/>
            <w:hideMark/>
          </w:tcPr>
          <w:p w14:paraId="2923F364" w14:textId="77777777" w:rsidR="004E3ADF" w:rsidRPr="00A17E19" w:rsidRDefault="004E3ADF" w:rsidP="00E61653">
            <w:pPr>
              <w:keepNext/>
              <w:rPr>
                <w:b/>
                <w:bCs/>
                <w:color w:val="000000"/>
                <w:szCs w:val="22"/>
              </w:rPr>
            </w:pPr>
            <w:r w:rsidRPr="00A17E19">
              <w:rPr>
                <w:b/>
                <w:bCs/>
                <w:color w:val="000000"/>
                <w:szCs w:val="22"/>
              </w:rPr>
              <w:t>Zaburzenia metabolizmu i odżywiania</w:t>
            </w:r>
          </w:p>
        </w:tc>
      </w:tr>
      <w:tr w:rsidR="004E3ADF" w:rsidRPr="004E3ADF" w14:paraId="1FB56F1A" w14:textId="77777777" w:rsidTr="00CD02D6">
        <w:trPr>
          <w:cantSplit/>
        </w:trPr>
        <w:tc>
          <w:tcPr>
            <w:tcW w:w="8502" w:type="dxa"/>
            <w:vAlign w:val="center"/>
          </w:tcPr>
          <w:p w14:paraId="37926EF4" w14:textId="77777777" w:rsidR="004E3ADF" w:rsidRPr="004E3ADF" w:rsidRDefault="004E3ADF" w:rsidP="00E61653">
            <w:pPr>
              <w:keepNext/>
              <w:rPr>
                <w:b/>
                <w:bCs/>
                <w:color w:val="000000"/>
                <w:spacing w:val="-1"/>
                <w:szCs w:val="22"/>
              </w:rPr>
            </w:pPr>
            <w:r w:rsidRPr="003179D8">
              <w:rPr>
                <w:rFonts w:eastAsia="Calibri"/>
                <w:color w:val="000000"/>
                <w:spacing w:val="-1"/>
                <w:szCs w:val="22"/>
              </w:rPr>
              <w:t>Hipoglikemia</w:t>
            </w:r>
          </w:p>
        </w:tc>
        <w:tc>
          <w:tcPr>
            <w:tcW w:w="562" w:type="dxa"/>
            <w:vAlign w:val="center"/>
          </w:tcPr>
          <w:p w14:paraId="07B757F1" w14:textId="3AB0170F" w:rsidR="004E3ADF" w:rsidRPr="00A17E19" w:rsidRDefault="00C31705" w:rsidP="00E61653">
            <w:pPr>
              <w:keepNext/>
              <w:rPr>
                <w:b/>
                <w:bCs/>
                <w:color w:val="000000"/>
                <w:spacing w:val="-1"/>
                <w:szCs w:val="22"/>
              </w:rPr>
            </w:pPr>
            <w:r w:rsidRPr="00A17E19">
              <w:rPr>
                <w:rFonts w:eastAsia="Calibri"/>
                <w:color w:val="000000"/>
                <w:spacing w:val="-1"/>
                <w:szCs w:val="22"/>
              </w:rPr>
              <w:t>n</w:t>
            </w:r>
            <w:r w:rsidR="004E3ADF" w:rsidRPr="00A17E19">
              <w:rPr>
                <w:rFonts w:eastAsia="Calibri"/>
                <w:color w:val="000000"/>
                <w:spacing w:val="-1"/>
                <w:szCs w:val="22"/>
              </w:rPr>
              <w:t>iezbyt często</w:t>
            </w:r>
          </w:p>
        </w:tc>
      </w:tr>
      <w:tr w:rsidR="00707605" w:rsidRPr="004E3ADF" w14:paraId="161BA80E" w14:textId="77777777" w:rsidTr="00CD02D6">
        <w:trPr>
          <w:cantSplit/>
        </w:trPr>
        <w:tc>
          <w:tcPr>
            <w:tcW w:w="8502" w:type="dxa"/>
            <w:vAlign w:val="center"/>
          </w:tcPr>
          <w:p w14:paraId="0E73F4EA" w14:textId="77777777" w:rsidR="00707605" w:rsidRPr="003179D8" w:rsidRDefault="00707605" w:rsidP="00E61653">
            <w:pPr>
              <w:keepNext/>
              <w:rPr>
                <w:rFonts w:eastAsia="Calibri"/>
                <w:color w:val="000000"/>
                <w:spacing w:val="-1"/>
                <w:szCs w:val="22"/>
              </w:rPr>
            </w:pPr>
            <w:r>
              <w:rPr>
                <w:rFonts w:eastAsia="Calibri"/>
                <w:color w:val="000000"/>
                <w:spacing w:val="-1"/>
                <w:szCs w:val="22"/>
              </w:rPr>
              <w:t>Utrata apetytu</w:t>
            </w:r>
          </w:p>
        </w:tc>
        <w:tc>
          <w:tcPr>
            <w:tcW w:w="562" w:type="dxa"/>
            <w:vAlign w:val="center"/>
          </w:tcPr>
          <w:p w14:paraId="11877EE4" w14:textId="10717C75" w:rsidR="00707605" w:rsidRPr="00A17E19" w:rsidRDefault="00C31705" w:rsidP="00E61653">
            <w:pPr>
              <w:keepNext/>
              <w:rPr>
                <w:rFonts w:eastAsia="Calibri"/>
                <w:color w:val="000000"/>
                <w:spacing w:val="-1"/>
                <w:szCs w:val="22"/>
              </w:rPr>
            </w:pPr>
            <w:r w:rsidRPr="00A17E19">
              <w:rPr>
                <w:rFonts w:eastAsia="Calibri"/>
                <w:color w:val="000000"/>
                <w:spacing w:val="-1"/>
                <w:szCs w:val="22"/>
              </w:rPr>
              <w:t>n</w:t>
            </w:r>
            <w:r w:rsidR="00707605" w:rsidRPr="00A17E19">
              <w:rPr>
                <w:rFonts w:eastAsia="Calibri"/>
                <w:color w:val="000000"/>
                <w:spacing w:val="-1"/>
                <w:szCs w:val="22"/>
              </w:rPr>
              <w:t>iezbyt często</w:t>
            </w:r>
          </w:p>
        </w:tc>
      </w:tr>
      <w:tr w:rsidR="004E3ADF" w:rsidRPr="004E3ADF" w14:paraId="16460B44" w14:textId="77777777" w:rsidTr="00CD02D6">
        <w:trPr>
          <w:cantSplit/>
        </w:trPr>
        <w:tc>
          <w:tcPr>
            <w:tcW w:w="8502" w:type="dxa"/>
            <w:vAlign w:val="center"/>
          </w:tcPr>
          <w:p w14:paraId="3E0ACF8B" w14:textId="77777777" w:rsidR="004E3ADF" w:rsidRPr="004E3ADF" w:rsidRDefault="004E3ADF" w:rsidP="00E61653">
            <w:pPr>
              <w:ind w:left="34" w:hanging="34"/>
              <w:rPr>
                <w:b/>
                <w:bCs/>
                <w:color w:val="000000"/>
                <w:spacing w:val="-1"/>
                <w:szCs w:val="22"/>
              </w:rPr>
            </w:pPr>
            <w:r w:rsidRPr="004E3ADF">
              <w:rPr>
                <w:color w:val="000000"/>
                <w:szCs w:val="22"/>
              </w:rPr>
              <w:t>Zmniejszenie wchłaniania witaminy B</w:t>
            </w:r>
            <w:r w:rsidRPr="004E3ADF">
              <w:rPr>
                <w:color w:val="000000"/>
                <w:szCs w:val="22"/>
                <w:vertAlign w:val="subscript"/>
              </w:rPr>
              <w:t>12</w:t>
            </w:r>
            <w:r w:rsidRPr="004E3ADF">
              <w:rPr>
                <w:color w:val="000000"/>
                <w:szCs w:val="22"/>
              </w:rPr>
              <w:t xml:space="preserve"> i kwasica mleczanowa</w:t>
            </w:r>
          </w:p>
        </w:tc>
        <w:tc>
          <w:tcPr>
            <w:tcW w:w="562" w:type="dxa"/>
            <w:vAlign w:val="center"/>
          </w:tcPr>
          <w:p w14:paraId="3FC8D2A6" w14:textId="6CC05E75" w:rsidR="004E3ADF" w:rsidRPr="00A17E19" w:rsidRDefault="00C31705" w:rsidP="00E61653">
            <w:pPr>
              <w:rPr>
                <w:b/>
                <w:bCs/>
                <w:color w:val="000000"/>
                <w:spacing w:val="-1"/>
                <w:szCs w:val="22"/>
              </w:rPr>
            </w:pPr>
            <w:r w:rsidRPr="00A17E19">
              <w:rPr>
                <w:rFonts w:eastAsia="Calibri"/>
                <w:color w:val="000000"/>
                <w:spacing w:val="-1"/>
                <w:szCs w:val="22"/>
              </w:rPr>
              <w:t>b</w:t>
            </w:r>
            <w:r w:rsidR="004E3ADF" w:rsidRPr="00A17E19">
              <w:rPr>
                <w:rFonts w:eastAsia="Calibri"/>
                <w:color w:val="000000"/>
                <w:spacing w:val="-1"/>
                <w:szCs w:val="22"/>
              </w:rPr>
              <w:t>ardzo rzadko*</w:t>
            </w:r>
          </w:p>
        </w:tc>
      </w:tr>
      <w:tr w:rsidR="004E3ADF" w:rsidRPr="004E3ADF" w14:paraId="40996A8A" w14:textId="77777777" w:rsidTr="00E61653">
        <w:trPr>
          <w:cantSplit/>
        </w:trPr>
        <w:tc>
          <w:tcPr>
            <w:tcW w:w="0" w:type="auto"/>
            <w:gridSpan w:val="2"/>
            <w:vAlign w:val="center"/>
          </w:tcPr>
          <w:p w14:paraId="182AE4D4" w14:textId="77777777" w:rsidR="004E3ADF" w:rsidRPr="00A17E19" w:rsidRDefault="004E3ADF" w:rsidP="00E61653">
            <w:pPr>
              <w:keepNext/>
              <w:rPr>
                <w:b/>
                <w:bCs/>
                <w:color w:val="000000"/>
                <w:spacing w:val="-1"/>
                <w:szCs w:val="22"/>
              </w:rPr>
            </w:pPr>
            <w:r w:rsidRPr="00A17E19">
              <w:rPr>
                <w:b/>
                <w:bCs/>
                <w:color w:val="000000"/>
                <w:spacing w:val="-1"/>
                <w:szCs w:val="22"/>
              </w:rPr>
              <w:t>Zaburzenia układu nerwowego</w:t>
            </w:r>
          </w:p>
        </w:tc>
      </w:tr>
      <w:tr w:rsidR="004E3ADF" w:rsidRPr="004E3ADF" w14:paraId="7B51CB5E" w14:textId="77777777" w:rsidTr="00CD02D6">
        <w:trPr>
          <w:cantSplit/>
        </w:trPr>
        <w:tc>
          <w:tcPr>
            <w:tcW w:w="8502" w:type="dxa"/>
            <w:vAlign w:val="center"/>
          </w:tcPr>
          <w:p w14:paraId="5898FB96" w14:textId="77777777" w:rsidR="004E3ADF" w:rsidRPr="004E3ADF" w:rsidRDefault="004E3ADF" w:rsidP="00E61653">
            <w:pPr>
              <w:keepNext/>
              <w:rPr>
                <w:b/>
                <w:bCs/>
                <w:color w:val="000000"/>
                <w:spacing w:val="-1"/>
                <w:szCs w:val="22"/>
              </w:rPr>
            </w:pPr>
            <w:r w:rsidRPr="003179D8">
              <w:rPr>
                <w:rFonts w:eastAsia="Calibri"/>
                <w:color w:val="000000"/>
                <w:szCs w:val="22"/>
              </w:rPr>
              <w:t>Zawroty głowy</w:t>
            </w:r>
          </w:p>
        </w:tc>
        <w:tc>
          <w:tcPr>
            <w:tcW w:w="562" w:type="dxa"/>
            <w:vAlign w:val="center"/>
          </w:tcPr>
          <w:p w14:paraId="7FF87FF5" w14:textId="2AF4930F" w:rsidR="004E3ADF" w:rsidRPr="00A17E19" w:rsidRDefault="00C31705" w:rsidP="00E61653">
            <w:pPr>
              <w:keepNext/>
              <w:rPr>
                <w:b/>
                <w:bCs/>
                <w:color w:val="000000"/>
                <w:spacing w:val="-1"/>
                <w:szCs w:val="22"/>
              </w:rPr>
            </w:pPr>
            <w:r w:rsidRPr="00A17E19">
              <w:rPr>
                <w:szCs w:val="22"/>
              </w:rPr>
              <w:t>c</w:t>
            </w:r>
            <w:r w:rsidR="004E3ADF" w:rsidRPr="00A17E19">
              <w:rPr>
                <w:szCs w:val="22"/>
              </w:rPr>
              <w:t>zęsto</w:t>
            </w:r>
          </w:p>
        </w:tc>
      </w:tr>
      <w:tr w:rsidR="004E3ADF" w:rsidRPr="004E3ADF" w14:paraId="6832283F" w14:textId="77777777" w:rsidTr="00CD02D6">
        <w:trPr>
          <w:cantSplit/>
        </w:trPr>
        <w:tc>
          <w:tcPr>
            <w:tcW w:w="8502" w:type="dxa"/>
            <w:vAlign w:val="center"/>
          </w:tcPr>
          <w:p w14:paraId="0BF3CE9C" w14:textId="77777777" w:rsidR="004E3ADF" w:rsidRPr="004E3ADF" w:rsidRDefault="004E3ADF" w:rsidP="00E61653">
            <w:pPr>
              <w:keepNext/>
              <w:rPr>
                <w:b/>
                <w:bCs/>
                <w:color w:val="000000"/>
                <w:spacing w:val="-1"/>
                <w:szCs w:val="22"/>
              </w:rPr>
            </w:pPr>
            <w:r w:rsidRPr="003179D8">
              <w:rPr>
                <w:rFonts w:eastAsia="Calibri"/>
                <w:color w:val="000000"/>
                <w:szCs w:val="22"/>
              </w:rPr>
              <w:t>Ból głowy</w:t>
            </w:r>
          </w:p>
        </w:tc>
        <w:tc>
          <w:tcPr>
            <w:tcW w:w="562" w:type="dxa"/>
            <w:vAlign w:val="center"/>
          </w:tcPr>
          <w:p w14:paraId="2349FB15" w14:textId="03BA774D" w:rsidR="004E3ADF" w:rsidRPr="00A17E19" w:rsidRDefault="00C31705" w:rsidP="00E61653">
            <w:pPr>
              <w:keepNext/>
              <w:rPr>
                <w:b/>
                <w:bCs/>
                <w:color w:val="000000"/>
                <w:spacing w:val="-1"/>
                <w:szCs w:val="22"/>
              </w:rPr>
            </w:pPr>
            <w:r w:rsidRPr="00A17E19">
              <w:rPr>
                <w:szCs w:val="22"/>
              </w:rPr>
              <w:t>c</w:t>
            </w:r>
            <w:r w:rsidR="004E3ADF" w:rsidRPr="00A17E19">
              <w:rPr>
                <w:szCs w:val="22"/>
              </w:rPr>
              <w:t>zęsto</w:t>
            </w:r>
          </w:p>
        </w:tc>
      </w:tr>
      <w:tr w:rsidR="004E3ADF" w:rsidRPr="004E3ADF" w14:paraId="6E9FE31D" w14:textId="77777777" w:rsidTr="00CD02D6">
        <w:trPr>
          <w:cantSplit/>
        </w:trPr>
        <w:tc>
          <w:tcPr>
            <w:tcW w:w="8502" w:type="dxa"/>
            <w:vAlign w:val="center"/>
          </w:tcPr>
          <w:p w14:paraId="673EEDFF" w14:textId="77777777" w:rsidR="004E3ADF" w:rsidRPr="004E3ADF" w:rsidRDefault="004E3ADF" w:rsidP="00E61653">
            <w:pPr>
              <w:keepNext/>
              <w:rPr>
                <w:b/>
                <w:bCs/>
                <w:color w:val="000000"/>
                <w:spacing w:val="-1"/>
                <w:szCs w:val="22"/>
              </w:rPr>
            </w:pPr>
            <w:r w:rsidRPr="003179D8">
              <w:rPr>
                <w:rFonts w:eastAsia="Calibri"/>
                <w:color w:val="000000"/>
                <w:szCs w:val="22"/>
              </w:rPr>
              <w:t>Drżenie</w:t>
            </w:r>
          </w:p>
        </w:tc>
        <w:tc>
          <w:tcPr>
            <w:tcW w:w="562" w:type="dxa"/>
            <w:vAlign w:val="center"/>
          </w:tcPr>
          <w:p w14:paraId="743D4C2A" w14:textId="237F7813" w:rsidR="004E3ADF" w:rsidRPr="00A17E19" w:rsidRDefault="00C31705" w:rsidP="00E61653">
            <w:pPr>
              <w:keepNext/>
              <w:rPr>
                <w:b/>
                <w:bCs/>
                <w:color w:val="000000"/>
                <w:spacing w:val="-1"/>
                <w:szCs w:val="22"/>
              </w:rPr>
            </w:pPr>
            <w:r w:rsidRPr="00A17E19">
              <w:rPr>
                <w:szCs w:val="22"/>
              </w:rPr>
              <w:t>c</w:t>
            </w:r>
            <w:r w:rsidR="004E3ADF" w:rsidRPr="00A17E19">
              <w:rPr>
                <w:szCs w:val="22"/>
              </w:rPr>
              <w:t>zęsto</w:t>
            </w:r>
          </w:p>
        </w:tc>
      </w:tr>
      <w:tr w:rsidR="004E3ADF" w:rsidRPr="004E3ADF" w14:paraId="69620EE7" w14:textId="77777777" w:rsidTr="00CD02D6">
        <w:trPr>
          <w:cantSplit/>
        </w:trPr>
        <w:tc>
          <w:tcPr>
            <w:tcW w:w="8502" w:type="dxa"/>
            <w:vAlign w:val="center"/>
          </w:tcPr>
          <w:p w14:paraId="06D8B31E" w14:textId="77777777" w:rsidR="004E3ADF" w:rsidRPr="004E3ADF" w:rsidRDefault="004E3ADF" w:rsidP="00E61653">
            <w:pPr>
              <w:rPr>
                <w:b/>
                <w:bCs/>
                <w:color w:val="000000"/>
                <w:spacing w:val="-1"/>
                <w:szCs w:val="22"/>
              </w:rPr>
            </w:pPr>
            <w:r w:rsidRPr="003179D8">
              <w:rPr>
                <w:rFonts w:eastAsia="Calibri"/>
                <w:color w:val="000000"/>
                <w:szCs w:val="22"/>
              </w:rPr>
              <w:t>Metaliczny posmak w ustach</w:t>
            </w:r>
          </w:p>
        </w:tc>
        <w:tc>
          <w:tcPr>
            <w:tcW w:w="562" w:type="dxa"/>
            <w:vAlign w:val="center"/>
          </w:tcPr>
          <w:p w14:paraId="425C48CF" w14:textId="6C2E4618" w:rsidR="004E3ADF" w:rsidRPr="00A17E19" w:rsidRDefault="00C31705" w:rsidP="00E61653">
            <w:pPr>
              <w:rPr>
                <w:b/>
                <w:bCs/>
                <w:color w:val="000000"/>
                <w:spacing w:val="-1"/>
                <w:szCs w:val="22"/>
              </w:rPr>
            </w:pPr>
            <w:r w:rsidRPr="00A17E19">
              <w:rPr>
                <w:szCs w:val="22"/>
              </w:rPr>
              <w:t>n</w:t>
            </w:r>
            <w:r w:rsidR="00811584" w:rsidRPr="00A17E19">
              <w:rPr>
                <w:szCs w:val="22"/>
              </w:rPr>
              <w:t>iezbyt c</w:t>
            </w:r>
            <w:r w:rsidR="004E3ADF" w:rsidRPr="00A17E19">
              <w:rPr>
                <w:szCs w:val="22"/>
              </w:rPr>
              <w:t>zęsto</w:t>
            </w:r>
          </w:p>
        </w:tc>
      </w:tr>
      <w:tr w:rsidR="004E3ADF" w:rsidRPr="004E3ADF" w14:paraId="2055E43F" w14:textId="77777777" w:rsidTr="00E61653">
        <w:trPr>
          <w:cantSplit/>
        </w:trPr>
        <w:tc>
          <w:tcPr>
            <w:tcW w:w="0" w:type="auto"/>
            <w:gridSpan w:val="2"/>
            <w:vAlign w:val="center"/>
          </w:tcPr>
          <w:p w14:paraId="71E2AEB9" w14:textId="77777777" w:rsidR="004E3ADF" w:rsidRPr="00A17E19" w:rsidRDefault="004E3ADF" w:rsidP="00E61653">
            <w:pPr>
              <w:keepNext/>
              <w:rPr>
                <w:b/>
                <w:bCs/>
                <w:color w:val="000000"/>
                <w:spacing w:val="-1"/>
                <w:szCs w:val="22"/>
              </w:rPr>
            </w:pPr>
            <w:r w:rsidRPr="00A17E19">
              <w:rPr>
                <w:b/>
                <w:bCs/>
                <w:color w:val="000000"/>
                <w:spacing w:val="-1"/>
                <w:szCs w:val="22"/>
              </w:rPr>
              <w:t>Zaburzenia żołądka i jelit</w:t>
            </w:r>
          </w:p>
        </w:tc>
      </w:tr>
      <w:tr w:rsidR="004E3ADF" w:rsidRPr="004E3ADF" w14:paraId="4B921638" w14:textId="77777777" w:rsidTr="00CD02D6">
        <w:trPr>
          <w:cantSplit/>
        </w:trPr>
        <w:tc>
          <w:tcPr>
            <w:tcW w:w="8502" w:type="dxa"/>
            <w:vAlign w:val="center"/>
          </w:tcPr>
          <w:p w14:paraId="1A22143D" w14:textId="77777777" w:rsidR="004E3ADF" w:rsidRPr="003179D8" w:rsidRDefault="004E3ADF" w:rsidP="00E61653">
            <w:pPr>
              <w:keepNext/>
              <w:rPr>
                <w:rFonts w:eastAsia="Calibri"/>
                <w:color w:val="000000"/>
                <w:spacing w:val="-1"/>
                <w:szCs w:val="22"/>
              </w:rPr>
            </w:pPr>
            <w:r w:rsidRPr="003179D8">
              <w:rPr>
                <w:rFonts w:eastAsia="Calibri"/>
                <w:color w:val="000000"/>
                <w:spacing w:val="-1"/>
                <w:szCs w:val="22"/>
              </w:rPr>
              <w:t>Wymioty</w:t>
            </w:r>
          </w:p>
        </w:tc>
        <w:tc>
          <w:tcPr>
            <w:tcW w:w="562" w:type="dxa"/>
            <w:vAlign w:val="center"/>
          </w:tcPr>
          <w:p w14:paraId="286F2959" w14:textId="4643F4B7" w:rsidR="004E3ADF" w:rsidRPr="00A17E19" w:rsidRDefault="00C31705" w:rsidP="00E61653">
            <w:pPr>
              <w:keepNext/>
              <w:rPr>
                <w:color w:val="000000"/>
                <w:szCs w:val="22"/>
              </w:rPr>
            </w:pPr>
            <w:r w:rsidRPr="00A17E19">
              <w:rPr>
                <w:color w:val="000000"/>
                <w:szCs w:val="22"/>
              </w:rPr>
              <w:t>c</w:t>
            </w:r>
            <w:r w:rsidR="004E3ADF" w:rsidRPr="00A17E19">
              <w:rPr>
                <w:color w:val="000000"/>
                <w:szCs w:val="22"/>
              </w:rPr>
              <w:t>zęsto</w:t>
            </w:r>
          </w:p>
        </w:tc>
      </w:tr>
      <w:tr w:rsidR="004E3ADF" w:rsidRPr="004E3ADF" w14:paraId="2202684D" w14:textId="77777777" w:rsidTr="00CD02D6">
        <w:trPr>
          <w:cantSplit/>
        </w:trPr>
        <w:tc>
          <w:tcPr>
            <w:tcW w:w="8502" w:type="dxa"/>
            <w:vAlign w:val="center"/>
          </w:tcPr>
          <w:p w14:paraId="3E6B48D9" w14:textId="77777777" w:rsidR="004E3ADF" w:rsidRPr="003179D8" w:rsidRDefault="004E3ADF" w:rsidP="00E61653">
            <w:pPr>
              <w:keepNext/>
              <w:rPr>
                <w:rFonts w:eastAsia="Calibri"/>
                <w:color w:val="000000"/>
                <w:spacing w:val="-1"/>
                <w:szCs w:val="22"/>
              </w:rPr>
            </w:pPr>
            <w:r w:rsidRPr="003179D8">
              <w:rPr>
                <w:rFonts w:eastAsia="Calibri"/>
                <w:color w:val="000000"/>
                <w:szCs w:val="22"/>
              </w:rPr>
              <w:t>Biegunka</w:t>
            </w:r>
          </w:p>
        </w:tc>
        <w:tc>
          <w:tcPr>
            <w:tcW w:w="562" w:type="dxa"/>
            <w:vAlign w:val="center"/>
          </w:tcPr>
          <w:p w14:paraId="34D672E4" w14:textId="380FDCD5" w:rsidR="004E3ADF" w:rsidRPr="00A17E19" w:rsidRDefault="00C31705" w:rsidP="00E61653">
            <w:pPr>
              <w:keepNext/>
              <w:rPr>
                <w:color w:val="000000"/>
                <w:szCs w:val="22"/>
              </w:rPr>
            </w:pPr>
            <w:r w:rsidRPr="00A17E19">
              <w:rPr>
                <w:color w:val="000000"/>
                <w:szCs w:val="22"/>
              </w:rPr>
              <w:t>c</w:t>
            </w:r>
            <w:r w:rsidR="004E3ADF" w:rsidRPr="00A17E19">
              <w:rPr>
                <w:color w:val="000000"/>
                <w:szCs w:val="22"/>
              </w:rPr>
              <w:t>zęsto</w:t>
            </w:r>
          </w:p>
        </w:tc>
      </w:tr>
      <w:tr w:rsidR="004E3ADF" w:rsidRPr="004E3ADF" w14:paraId="09495BB5" w14:textId="77777777" w:rsidTr="00CD02D6">
        <w:trPr>
          <w:cantSplit/>
        </w:trPr>
        <w:tc>
          <w:tcPr>
            <w:tcW w:w="8502" w:type="dxa"/>
            <w:vAlign w:val="center"/>
            <w:hideMark/>
          </w:tcPr>
          <w:p w14:paraId="516812C9" w14:textId="77777777" w:rsidR="004E3ADF" w:rsidRPr="003179D8" w:rsidRDefault="004E3ADF" w:rsidP="00E61653">
            <w:pPr>
              <w:keepNext/>
              <w:rPr>
                <w:color w:val="000000"/>
                <w:szCs w:val="22"/>
              </w:rPr>
            </w:pPr>
            <w:r w:rsidRPr="003179D8">
              <w:rPr>
                <w:rFonts w:eastAsia="Calibri"/>
                <w:color w:val="000000"/>
                <w:spacing w:val="-1"/>
                <w:szCs w:val="22"/>
              </w:rPr>
              <w:t>Nudności</w:t>
            </w:r>
          </w:p>
        </w:tc>
        <w:tc>
          <w:tcPr>
            <w:tcW w:w="562" w:type="dxa"/>
            <w:vAlign w:val="center"/>
            <w:hideMark/>
          </w:tcPr>
          <w:p w14:paraId="20A5876E" w14:textId="5397B4BD"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5CEDF9D1" w14:textId="77777777" w:rsidTr="00CD02D6">
        <w:trPr>
          <w:cantSplit/>
        </w:trPr>
        <w:tc>
          <w:tcPr>
            <w:tcW w:w="8502" w:type="dxa"/>
            <w:vAlign w:val="center"/>
            <w:hideMark/>
          </w:tcPr>
          <w:p w14:paraId="5E4FF2F0" w14:textId="77777777" w:rsidR="004E3ADF" w:rsidRPr="003179D8" w:rsidRDefault="004E3ADF" w:rsidP="00E61653">
            <w:pPr>
              <w:keepNext/>
              <w:rPr>
                <w:color w:val="000000"/>
                <w:szCs w:val="22"/>
              </w:rPr>
            </w:pPr>
            <w:r w:rsidRPr="003179D8">
              <w:rPr>
                <w:rFonts w:eastAsia="Calibri"/>
                <w:color w:val="000000"/>
                <w:szCs w:val="22"/>
              </w:rPr>
              <w:t>Choroba refluksowa przełyku</w:t>
            </w:r>
          </w:p>
        </w:tc>
        <w:tc>
          <w:tcPr>
            <w:tcW w:w="562" w:type="dxa"/>
            <w:vAlign w:val="center"/>
            <w:hideMark/>
          </w:tcPr>
          <w:p w14:paraId="3C27C644" w14:textId="7DFD9CEF"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27A201C4" w14:textId="77777777" w:rsidTr="00CD02D6">
        <w:trPr>
          <w:cantSplit/>
        </w:trPr>
        <w:tc>
          <w:tcPr>
            <w:tcW w:w="8502" w:type="dxa"/>
            <w:vAlign w:val="center"/>
            <w:hideMark/>
          </w:tcPr>
          <w:p w14:paraId="30959BF8" w14:textId="77777777" w:rsidR="004E3ADF" w:rsidRPr="003179D8" w:rsidRDefault="004E3ADF" w:rsidP="00E61653">
            <w:pPr>
              <w:keepNext/>
              <w:rPr>
                <w:color w:val="000000"/>
                <w:szCs w:val="22"/>
              </w:rPr>
            </w:pPr>
            <w:r w:rsidRPr="003179D8">
              <w:rPr>
                <w:color w:val="000000"/>
                <w:szCs w:val="22"/>
              </w:rPr>
              <w:t>Wzdęcia</w:t>
            </w:r>
          </w:p>
        </w:tc>
        <w:tc>
          <w:tcPr>
            <w:tcW w:w="562" w:type="dxa"/>
            <w:vAlign w:val="center"/>
            <w:hideMark/>
          </w:tcPr>
          <w:p w14:paraId="768D5926" w14:textId="057A7AB5"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17DF6A57" w14:textId="77777777" w:rsidTr="00CD02D6">
        <w:trPr>
          <w:cantSplit/>
        </w:trPr>
        <w:tc>
          <w:tcPr>
            <w:tcW w:w="8502" w:type="dxa"/>
            <w:vAlign w:val="center"/>
            <w:hideMark/>
          </w:tcPr>
          <w:p w14:paraId="0D2A7288" w14:textId="77777777" w:rsidR="004E3ADF" w:rsidRPr="003179D8" w:rsidRDefault="004E3ADF" w:rsidP="00E61653">
            <w:pPr>
              <w:keepNext/>
              <w:rPr>
                <w:color w:val="000000"/>
                <w:szCs w:val="22"/>
              </w:rPr>
            </w:pPr>
            <w:r w:rsidRPr="003179D8">
              <w:rPr>
                <w:color w:val="000000"/>
                <w:szCs w:val="22"/>
              </w:rPr>
              <w:t>Zaparcie</w:t>
            </w:r>
          </w:p>
        </w:tc>
        <w:tc>
          <w:tcPr>
            <w:tcW w:w="562" w:type="dxa"/>
            <w:vAlign w:val="center"/>
            <w:hideMark/>
          </w:tcPr>
          <w:p w14:paraId="307872F8" w14:textId="46C22B39"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0D1B0F9D" w14:textId="77777777" w:rsidTr="00CD02D6">
        <w:trPr>
          <w:cantSplit/>
        </w:trPr>
        <w:tc>
          <w:tcPr>
            <w:tcW w:w="8502" w:type="dxa"/>
            <w:vAlign w:val="center"/>
            <w:hideMark/>
          </w:tcPr>
          <w:p w14:paraId="70FF41B3" w14:textId="77777777" w:rsidR="004E3ADF" w:rsidRPr="003179D8" w:rsidRDefault="004E3ADF" w:rsidP="00E61653">
            <w:pPr>
              <w:keepNext/>
              <w:rPr>
                <w:color w:val="000000"/>
                <w:szCs w:val="22"/>
              </w:rPr>
            </w:pPr>
            <w:r w:rsidRPr="003179D8">
              <w:rPr>
                <w:rFonts w:eastAsia="Calibri"/>
                <w:color w:val="000000"/>
                <w:szCs w:val="22"/>
              </w:rPr>
              <w:t>Ból brzucha, w tym ból w nadbrzuszu</w:t>
            </w:r>
          </w:p>
        </w:tc>
        <w:tc>
          <w:tcPr>
            <w:tcW w:w="562" w:type="dxa"/>
            <w:vAlign w:val="center"/>
            <w:hideMark/>
          </w:tcPr>
          <w:p w14:paraId="0B8875C7" w14:textId="22010FC3"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0A8A3D61" w14:textId="77777777" w:rsidTr="00CD02D6">
        <w:trPr>
          <w:cantSplit/>
        </w:trPr>
        <w:tc>
          <w:tcPr>
            <w:tcW w:w="8502" w:type="dxa"/>
            <w:vAlign w:val="center"/>
            <w:hideMark/>
          </w:tcPr>
          <w:p w14:paraId="6232B5FA" w14:textId="77777777" w:rsidR="004E3ADF" w:rsidRPr="003179D8" w:rsidRDefault="004E3ADF" w:rsidP="00E61653">
            <w:pPr>
              <w:rPr>
                <w:color w:val="000000"/>
                <w:szCs w:val="22"/>
              </w:rPr>
            </w:pPr>
            <w:r w:rsidRPr="003179D8">
              <w:rPr>
                <w:color w:val="000000"/>
                <w:szCs w:val="22"/>
              </w:rPr>
              <w:t>Zapalenie trzustki</w:t>
            </w:r>
          </w:p>
        </w:tc>
        <w:tc>
          <w:tcPr>
            <w:tcW w:w="562" w:type="dxa"/>
            <w:vAlign w:val="center"/>
            <w:hideMark/>
          </w:tcPr>
          <w:p w14:paraId="4E7C1DA6" w14:textId="1DC66E74" w:rsidR="004E3ADF" w:rsidRPr="00A17E19" w:rsidRDefault="00C31705" w:rsidP="00E61653">
            <w:pPr>
              <w:rPr>
                <w:color w:val="000000"/>
                <w:szCs w:val="22"/>
              </w:rPr>
            </w:pPr>
            <w:r w:rsidRPr="00A17E19">
              <w:rPr>
                <w:rFonts w:eastAsia="Calibri"/>
                <w:color w:val="000000"/>
                <w:spacing w:val="-1"/>
                <w:szCs w:val="22"/>
              </w:rPr>
              <w:t>n</w:t>
            </w:r>
            <w:r w:rsidR="004E3ADF" w:rsidRPr="00A17E19">
              <w:rPr>
                <w:rFonts w:eastAsia="Calibri"/>
                <w:color w:val="000000"/>
                <w:spacing w:val="-1"/>
                <w:szCs w:val="22"/>
              </w:rPr>
              <w:t>iezbyt często</w:t>
            </w:r>
          </w:p>
        </w:tc>
      </w:tr>
      <w:tr w:rsidR="004E3ADF" w:rsidRPr="004E3ADF" w14:paraId="5662BC58" w14:textId="77777777" w:rsidTr="00E61653">
        <w:trPr>
          <w:cantSplit/>
        </w:trPr>
        <w:tc>
          <w:tcPr>
            <w:tcW w:w="0" w:type="auto"/>
            <w:gridSpan w:val="2"/>
            <w:vAlign w:val="center"/>
            <w:hideMark/>
          </w:tcPr>
          <w:p w14:paraId="74615E12" w14:textId="77777777" w:rsidR="004E3ADF" w:rsidRPr="00A17E19" w:rsidRDefault="004E3ADF" w:rsidP="00E61653">
            <w:pPr>
              <w:keepNext/>
              <w:rPr>
                <w:b/>
                <w:bCs/>
                <w:color w:val="000000"/>
                <w:szCs w:val="22"/>
              </w:rPr>
            </w:pPr>
            <w:r w:rsidRPr="00A17E19">
              <w:rPr>
                <w:b/>
                <w:bCs/>
                <w:color w:val="000000"/>
                <w:szCs w:val="22"/>
              </w:rPr>
              <w:t>Zaburzenia wątroby i dróg żółciowych</w:t>
            </w:r>
          </w:p>
        </w:tc>
      </w:tr>
      <w:tr w:rsidR="004E3ADF" w:rsidRPr="004E3ADF" w14:paraId="6A0F2A76" w14:textId="77777777" w:rsidTr="00CD02D6">
        <w:trPr>
          <w:cantSplit/>
        </w:trPr>
        <w:tc>
          <w:tcPr>
            <w:tcW w:w="8502" w:type="dxa"/>
            <w:hideMark/>
          </w:tcPr>
          <w:p w14:paraId="24E053B6" w14:textId="77777777" w:rsidR="004E3ADF" w:rsidRPr="003179D8" w:rsidRDefault="004E3ADF" w:rsidP="00E61653">
            <w:pPr>
              <w:ind w:left="0" w:firstLine="0"/>
              <w:rPr>
                <w:color w:val="000000"/>
                <w:szCs w:val="22"/>
              </w:rPr>
            </w:pPr>
            <w:r w:rsidRPr="004E3ADF">
              <w:rPr>
                <w:color w:val="000000"/>
                <w:spacing w:val="-1"/>
                <w:szCs w:val="22"/>
              </w:rPr>
              <w:t>Zapalenie wątroby</w:t>
            </w:r>
          </w:p>
        </w:tc>
        <w:tc>
          <w:tcPr>
            <w:tcW w:w="562" w:type="dxa"/>
            <w:vAlign w:val="center"/>
            <w:hideMark/>
          </w:tcPr>
          <w:p w14:paraId="4CF83B7E" w14:textId="60881DF9" w:rsidR="004E3ADF" w:rsidRPr="00A17E19" w:rsidRDefault="00C31705" w:rsidP="00E61653">
            <w:pPr>
              <w:rPr>
                <w:color w:val="000000"/>
                <w:szCs w:val="22"/>
              </w:rPr>
            </w:pPr>
            <w:r w:rsidRPr="00A17E19">
              <w:rPr>
                <w:color w:val="000000"/>
                <w:szCs w:val="22"/>
              </w:rPr>
              <w:t>n</w:t>
            </w:r>
            <w:r w:rsidR="00707605" w:rsidRPr="00A17E19">
              <w:rPr>
                <w:color w:val="000000"/>
                <w:szCs w:val="22"/>
              </w:rPr>
              <w:t>iezbyt cz</w:t>
            </w:r>
            <w:r w:rsidR="00811584" w:rsidRPr="00A17E19">
              <w:rPr>
                <w:color w:val="000000"/>
                <w:szCs w:val="22"/>
              </w:rPr>
              <w:t>ę</w:t>
            </w:r>
            <w:r w:rsidR="00707605" w:rsidRPr="00A17E19">
              <w:rPr>
                <w:color w:val="000000"/>
                <w:szCs w:val="22"/>
              </w:rPr>
              <w:t>sto</w:t>
            </w:r>
          </w:p>
        </w:tc>
      </w:tr>
      <w:tr w:rsidR="004E3ADF" w:rsidRPr="004E3ADF" w14:paraId="4DC9175D" w14:textId="77777777" w:rsidTr="00E61653">
        <w:trPr>
          <w:cantSplit/>
        </w:trPr>
        <w:tc>
          <w:tcPr>
            <w:tcW w:w="0" w:type="auto"/>
            <w:gridSpan w:val="2"/>
            <w:vAlign w:val="center"/>
          </w:tcPr>
          <w:p w14:paraId="62DCDAF7" w14:textId="77777777" w:rsidR="004E3ADF" w:rsidRPr="00A17E19" w:rsidRDefault="004E3ADF" w:rsidP="00E61653">
            <w:pPr>
              <w:keepNext/>
              <w:rPr>
                <w:rFonts w:eastAsia="Calibri"/>
                <w:b/>
                <w:bCs/>
                <w:color w:val="000000"/>
                <w:spacing w:val="-1"/>
                <w:szCs w:val="22"/>
              </w:rPr>
            </w:pPr>
            <w:r w:rsidRPr="00A17E19">
              <w:rPr>
                <w:b/>
                <w:bCs/>
                <w:color w:val="000000"/>
                <w:spacing w:val="-1"/>
                <w:szCs w:val="22"/>
              </w:rPr>
              <w:t>Zaburzenia skóry i tkanki podskórnej</w:t>
            </w:r>
          </w:p>
        </w:tc>
      </w:tr>
      <w:tr w:rsidR="004E3ADF" w:rsidRPr="004E3ADF" w14:paraId="739B2E89" w14:textId="77777777" w:rsidTr="00CD02D6">
        <w:trPr>
          <w:cantSplit/>
        </w:trPr>
        <w:tc>
          <w:tcPr>
            <w:tcW w:w="8502" w:type="dxa"/>
            <w:vAlign w:val="center"/>
          </w:tcPr>
          <w:p w14:paraId="36921843" w14:textId="77777777" w:rsidR="004E3ADF" w:rsidRPr="004E3ADF" w:rsidRDefault="004E3ADF" w:rsidP="00E61653">
            <w:pPr>
              <w:keepNext/>
              <w:rPr>
                <w:b/>
                <w:bCs/>
                <w:color w:val="000000"/>
                <w:spacing w:val="-1"/>
                <w:szCs w:val="22"/>
              </w:rPr>
            </w:pPr>
            <w:r w:rsidRPr="003179D8">
              <w:rPr>
                <w:rFonts w:eastAsia="Calibri"/>
                <w:color w:val="000000"/>
                <w:szCs w:val="22"/>
              </w:rPr>
              <w:t>Nadmierne pocenie się</w:t>
            </w:r>
          </w:p>
        </w:tc>
        <w:tc>
          <w:tcPr>
            <w:tcW w:w="562" w:type="dxa"/>
            <w:vAlign w:val="center"/>
          </w:tcPr>
          <w:p w14:paraId="1DB99523" w14:textId="60F2BE62" w:rsidR="004E3ADF" w:rsidRPr="00A17E19" w:rsidRDefault="00C31705" w:rsidP="00E61653">
            <w:pPr>
              <w:keepNext/>
              <w:rPr>
                <w:b/>
                <w:bCs/>
                <w:color w:val="000000"/>
                <w:spacing w:val="-1"/>
                <w:szCs w:val="22"/>
              </w:rPr>
            </w:pPr>
            <w:r w:rsidRPr="00A17E19">
              <w:rPr>
                <w:szCs w:val="22"/>
              </w:rPr>
              <w:t>c</w:t>
            </w:r>
            <w:r w:rsidR="004E3ADF" w:rsidRPr="00A17E19">
              <w:rPr>
                <w:szCs w:val="22"/>
              </w:rPr>
              <w:t>zęsto</w:t>
            </w:r>
          </w:p>
        </w:tc>
      </w:tr>
      <w:tr w:rsidR="004E3ADF" w:rsidRPr="004E3ADF" w14:paraId="10671D71" w14:textId="77777777" w:rsidTr="00CD02D6">
        <w:trPr>
          <w:cantSplit/>
        </w:trPr>
        <w:tc>
          <w:tcPr>
            <w:tcW w:w="8502" w:type="dxa"/>
            <w:vAlign w:val="center"/>
          </w:tcPr>
          <w:p w14:paraId="23554145" w14:textId="77777777" w:rsidR="004E3ADF" w:rsidRPr="003179D8" w:rsidRDefault="004E3ADF" w:rsidP="00E61653">
            <w:pPr>
              <w:keepNext/>
              <w:rPr>
                <w:rFonts w:eastAsia="Calibri"/>
                <w:color w:val="000000"/>
                <w:szCs w:val="22"/>
              </w:rPr>
            </w:pPr>
            <w:r w:rsidRPr="003179D8">
              <w:rPr>
                <w:rFonts w:eastAsia="Calibri"/>
                <w:color w:val="000000"/>
                <w:szCs w:val="22"/>
              </w:rPr>
              <w:t>Świąd</w:t>
            </w:r>
          </w:p>
        </w:tc>
        <w:tc>
          <w:tcPr>
            <w:tcW w:w="562" w:type="dxa"/>
            <w:vAlign w:val="center"/>
          </w:tcPr>
          <w:p w14:paraId="18B5C584" w14:textId="5B7EA924"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7D3B87C6" w14:textId="77777777" w:rsidTr="00CD02D6">
        <w:trPr>
          <w:cantSplit/>
        </w:trPr>
        <w:tc>
          <w:tcPr>
            <w:tcW w:w="8502" w:type="dxa"/>
            <w:vAlign w:val="center"/>
          </w:tcPr>
          <w:p w14:paraId="5EE12C46" w14:textId="77777777" w:rsidR="004E3ADF" w:rsidRPr="003179D8" w:rsidRDefault="004E3ADF" w:rsidP="00E61653">
            <w:pPr>
              <w:keepNext/>
              <w:rPr>
                <w:rFonts w:eastAsia="Calibri"/>
                <w:color w:val="000000"/>
                <w:szCs w:val="22"/>
              </w:rPr>
            </w:pPr>
            <w:r w:rsidRPr="003179D8">
              <w:rPr>
                <w:rFonts w:eastAsia="Calibri"/>
                <w:color w:val="000000"/>
                <w:szCs w:val="22"/>
              </w:rPr>
              <w:t>Wysypka</w:t>
            </w:r>
          </w:p>
        </w:tc>
        <w:tc>
          <w:tcPr>
            <w:tcW w:w="562" w:type="dxa"/>
            <w:vAlign w:val="center"/>
          </w:tcPr>
          <w:p w14:paraId="7F6C6A6B" w14:textId="252BA75E" w:rsidR="004E3ADF" w:rsidRPr="00A17E19" w:rsidRDefault="00C31705" w:rsidP="00E61653">
            <w:pPr>
              <w:keepNext/>
              <w:rPr>
                <w:color w:val="000000"/>
                <w:szCs w:val="22"/>
              </w:rPr>
            </w:pPr>
            <w:r w:rsidRPr="00A17E19">
              <w:rPr>
                <w:szCs w:val="22"/>
              </w:rPr>
              <w:t>c</w:t>
            </w:r>
            <w:r w:rsidR="004E3ADF" w:rsidRPr="00A17E19">
              <w:rPr>
                <w:szCs w:val="22"/>
              </w:rPr>
              <w:t>zęsto</w:t>
            </w:r>
          </w:p>
        </w:tc>
      </w:tr>
      <w:tr w:rsidR="004E3ADF" w:rsidRPr="004E3ADF" w14:paraId="2ED24BE3" w14:textId="77777777" w:rsidTr="00CD02D6">
        <w:trPr>
          <w:cantSplit/>
        </w:trPr>
        <w:tc>
          <w:tcPr>
            <w:tcW w:w="8502" w:type="dxa"/>
            <w:vAlign w:val="center"/>
          </w:tcPr>
          <w:p w14:paraId="6FD4AF56" w14:textId="77777777" w:rsidR="004E3ADF" w:rsidRPr="003179D8" w:rsidRDefault="004E3ADF" w:rsidP="00E61653">
            <w:pPr>
              <w:keepNext/>
              <w:widowControl w:val="0"/>
              <w:rPr>
                <w:rFonts w:eastAsia="Calibri"/>
                <w:color w:val="000000"/>
                <w:szCs w:val="22"/>
              </w:rPr>
            </w:pPr>
            <w:r w:rsidRPr="003179D8">
              <w:rPr>
                <w:rFonts w:eastAsia="Calibri"/>
                <w:color w:val="000000"/>
                <w:szCs w:val="22"/>
              </w:rPr>
              <w:t>Zapalenie skóry</w:t>
            </w:r>
          </w:p>
        </w:tc>
        <w:tc>
          <w:tcPr>
            <w:tcW w:w="562" w:type="dxa"/>
            <w:vAlign w:val="center"/>
          </w:tcPr>
          <w:p w14:paraId="4D57728C" w14:textId="16C07A19" w:rsidR="004E3ADF" w:rsidRPr="00A17E19" w:rsidRDefault="00C31705" w:rsidP="00E61653">
            <w:pPr>
              <w:keepNext/>
              <w:widowControl w:val="0"/>
              <w:rPr>
                <w:color w:val="000000"/>
                <w:szCs w:val="22"/>
              </w:rPr>
            </w:pPr>
            <w:r w:rsidRPr="00A17E19">
              <w:rPr>
                <w:szCs w:val="22"/>
              </w:rPr>
              <w:t>c</w:t>
            </w:r>
            <w:r w:rsidR="004E3ADF" w:rsidRPr="00A17E19">
              <w:rPr>
                <w:szCs w:val="22"/>
              </w:rPr>
              <w:t>zęsto</w:t>
            </w:r>
          </w:p>
        </w:tc>
      </w:tr>
      <w:tr w:rsidR="004E3ADF" w:rsidRPr="004E3ADF" w14:paraId="574470C8" w14:textId="77777777" w:rsidTr="00CD02D6">
        <w:trPr>
          <w:cantSplit/>
        </w:trPr>
        <w:tc>
          <w:tcPr>
            <w:tcW w:w="8502" w:type="dxa"/>
            <w:vAlign w:val="center"/>
          </w:tcPr>
          <w:p w14:paraId="54B613F0" w14:textId="77777777" w:rsidR="004E3ADF" w:rsidRPr="003179D8" w:rsidRDefault="004E3ADF" w:rsidP="00E61653">
            <w:pPr>
              <w:keepNext/>
              <w:rPr>
                <w:rFonts w:eastAsia="Calibri"/>
                <w:color w:val="000000"/>
                <w:szCs w:val="22"/>
              </w:rPr>
            </w:pPr>
            <w:r w:rsidRPr="004E3ADF">
              <w:rPr>
                <w:color w:val="000000"/>
                <w:szCs w:val="22"/>
              </w:rPr>
              <w:t>Rumień</w:t>
            </w:r>
          </w:p>
        </w:tc>
        <w:tc>
          <w:tcPr>
            <w:tcW w:w="562" w:type="dxa"/>
            <w:vAlign w:val="center"/>
          </w:tcPr>
          <w:p w14:paraId="6827BB2C" w14:textId="7118C65A" w:rsidR="004E3ADF" w:rsidRPr="00A17E19" w:rsidRDefault="00C31705" w:rsidP="00E61653">
            <w:pPr>
              <w:keepNext/>
              <w:rPr>
                <w:color w:val="000000"/>
                <w:szCs w:val="22"/>
              </w:rPr>
            </w:pPr>
            <w:r w:rsidRPr="00A17E19">
              <w:rPr>
                <w:rFonts w:eastAsia="Calibri"/>
                <w:color w:val="000000"/>
                <w:spacing w:val="-1"/>
                <w:szCs w:val="22"/>
              </w:rPr>
              <w:t>n</w:t>
            </w:r>
            <w:r w:rsidR="004E3ADF" w:rsidRPr="00A17E19">
              <w:rPr>
                <w:rFonts w:eastAsia="Calibri"/>
                <w:color w:val="000000"/>
                <w:spacing w:val="-1"/>
                <w:szCs w:val="22"/>
              </w:rPr>
              <w:t>iezbyt często</w:t>
            </w:r>
          </w:p>
        </w:tc>
      </w:tr>
      <w:tr w:rsidR="004E3ADF" w:rsidRPr="004E3ADF" w14:paraId="668FB30F" w14:textId="77777777" w:rsidTr="00CD02D6">
        <w:trPr>
          <w:cantSplit/>
        </w:trPr>
        <w:tc>
          <w:tcPr>
            <w:tcW w:w="8502" w:type="dxa"/>
            <w:vAlign w:val="center"/>
          </w:tcPr>
          <w:p w14:paraId="77A794C6" w14:textId="77777777" w:rsidR="004E3ADF" w:rsidRPr="004E3ADF" w:rsidRDefault="004E3ADF" w:rsidP="00E61653">
            <w:pPr>
              <w:keepNext/>
              <w:rPr>
                <w:b/>
                <w:bCs/>
                <w:color w:val="000000"/>
                <w:spacing w:val="-1"/>
                <w:szCs w:val="22"/>
              </w:rPr>
            </w:pPr>
            <w:r w:rsidRPr="003179D8">
              <w:rPr>
                <w:rFonts w:eastAsia="Calibri"/>
                <w:color w:val="000000"/>
                <w:szCs w:val="22"/>
              </w:rPr>
              <w:t>Pokrzywka</w:t>
            </w:r>
          </w:p>
        </w:tc>
        <w:tc>
          <w:tcPr>
            <w:tcW w:w="562" w:type="dxa"/>
            <w:vAlign w:val="center"/>
          </w:tcPr>
          <w:p w14:paraId="73037440" w14:textId="5E7E7084" w:rsidR="004E3ADF" w:rsidRPr="00A17E19" w:rsidRDefault="00C31705" w:rsidP="00E61653">
            <w:pPr>
              <w:keepNext/>
              <w:rPr>
                <w:b/>
                <w:bCs/>
                <w:color w:val="000000"/>
                <w:spacing w:val="-1"/>
                <w:szCs w:val="22"/>
              </w:rPr>
            </w:pPr>
            <w:r w:rsidRPr="00A17E19">
              <w:rPr>
                <w:color w:val="000000"/>
                <w:szCs w:val="22"/>
              </w:rPr>
              <w:t>n</w:t>
            </w:r>
            <w:r w:rsidR="00707605" w:rsidRPr="00A17E19">
              <w:rPr>
                <w:color w:val="000000"/>
                <w:szCs w:val="22"/>
              </w:rPr>
              <w:t>iezbyt często</w:t>
            </w:r>
          </w:p>
        </w:tc>
      </w:tr>
      <w:tr w:rsidR="004E3ADF" w:rsidRPr="004E3ADF" w14:paraId="0EEDD80D" w14:textId="77777777" w:rsidTr="00CD02D6">
        <w:trPr>
          <w:cantSplit/>
        </w:trPr>
        <w:tc>
          <w:tcPr>
            <w:tcW w:w="8502" w:type="dxa"/>
            <w:vAlign w:val="center"/>
          </w:tcPr>
          <w:p w14:paraId="31D53160" w14:textId="77777777" w:rsidR="004E3ADF" w:rsidRPr="003179D8" w:rsidRDefault="004E3ADF" w:rsidP="00254BCA">
            <w:pPr>
              <w:keepNext/>
              <w:keepLines/>
              <w:ind w:left="34" w:hanging="34"/>
              <w:rPr>
                <w:rFonts w:eastAsia="Calibri"/>
                <w:color w:val="000000"/>
                <w:szCs w:val="22"/>
              </w:rPr>
            </w:pPr>
            <w:r w:rsidRPr="004E3ADF">
              <w:rPr>
                <w:color w:val="000000"/>
                <w:szCs w:val="22"/>
              </w:rPr>
              <w:t>Złuszczające i pęcherzowe zmiany skórne, w tym pemfigoid pęcherzowy</w:t>
            </w:r>
          </w:p>
        </w:tc>
        <w:tc>
          <w:tcPr>
            <w:tcW w:w="562" w:type="dxa"/>
            <w:vAlign w:val="center"/>
          </w:tcPr>
          <w:p w14:paraId="5AD3EB11" w14:textId="33AF61AE" w:rsidR="004E3ADF" w:rsidRPr="00A17E19" w:rsidRDefault="00C31705" w:rsidP="00254BCA">
            <w:pPr>
              <w:keepNext/>
              <w:keepLines/>
              <w:rPr>
                <w:color w:val="000000"/>
                <w:szCs w:val="22"/>
              </w:rPr>
            </w:pPr>
            <w:r w:rsidRPr="00A17E19">
              <w:rPr>
                <w:color w:val="000000"/>
                <w:szCs w:val="22"/>
              </w:rPr>
              <w:t>n</w:t>
            </w:r>
            <w:r w:rsidR="004E3ADF" w:rsidRPr="00A17E19">
              <w:rPr>
                <w:color w:val="000000"/>
                <w:szCs w:val="22"/>
              </w:rPr>
              <w:t xml:space="preserve">ieznana </w:t>
            </w:r>
            <w:r w:rsidR="004E3ADF" w:rsidRPr="00A17E19">
              <w:rPr>
                <w:color w:val="000000"/>
                <w:szCs w:val="22"/>
                <w:vertAlign w:val="superscript"/>
              </w:rPr>
              <w:t>†</w:t>
            </w:r>
          </w:p>
        </w:tc>
      </w:tr>
      <w:tr w:rsidR="0091033C" w:rsidRPr="004E3ADF" w14:paraId="452AD1FB" w14:textId="77777777" w:rsidTr="00CD02D6">
        <w:trPr>
          <w:cantSplit/>
        </w:trPr>
        <w:tc>
          <w:tcPr>
            <w:tcW w:w="8502" w:type="dxa"/>
            <w:vAlign w:val="center"/>
          </w:tcPr>
          <w:p w14:paraId="7AC96941" w14:textId="0CFBDB6B" w:rsidR="0091033C" w:rsidRPr="004E3ADF" w:rsidRDefault="0091033C" w:rsidP="00E61653">
            <w:pPr>
              <w:ind w:left="34" w:hanging="34"/>
              <w:rPr>
                <w:color w:val="000000"/>
                <w:szCs w:val="22"/>
              </w:rPr>
            </w:pPr>
            <w:r>
              <w:rPr>
                <w:color w:val="000000"/>
                <w:szCs w:val="22"/>
              </w:rPr>
              <w:t>Zapalenie naczyń skóry</w:t>
            </w:r>
          </w:p>
        </w:tc>
        <w:tc>
          <w:tcPr>
            <w:tcW w:w="562" w:type="dxa"/>
            <w:vAlign w:val="center"/>
          </w:tcPr>
          <w:p w14:paraId="1BD7E9A3" w14:textId="7C202713" w:rsidR="0091033C" w:rsidRPr="00A17E19" w:rsidRDefault="0091033C" w:rsidP="00E61653">
            <w:pPr>
              <w:rPr>
                <w:color w:val="000000"/>
                <w:szCs w:val="22"/>
              </w:rPr>
            </w:pPr>
            <w:r>
              <w:rPr>
                <w:color w:val="000000"/>
                <w:szCs w:val="22"/>
              </w:rPr>
              <w:t>nieznana</w:t>
            </w:r>
            <w:r w:rsidRPr="00A17E19">
              <w:rPr>
                <w:color w:val="000000"/>
                <w:szCs w:val="22"/>
              </w:rPr>
              <w:t xml:space="preserve"> </w:t>
            </w:r>
            <w:r w:rsidRPr="00A17E19">
              <w:rPr>
                <w:color w:val="000000"/>
                <w:szCs w:val="22"/>
                <w:vertAlign w:val="superscript"/>
              </w:rPr>
              <w:t>†</w:t>
            </w:r>
          </w:p>
        </w:tc>
      </w:tr>
      <w:tr w:rsidR="004E3ADF" w:rsidRPr="004E3ADF" w14:paraId="14D1413F" w14:textId="77777777" w:rsidTr="00E61653">
        <w:trPr>
          <w:cantSplit/>
        </w:trPr>
        <w:tc>
          <w:tcPr>
            <w:tcW w:w="0" w:type="auto"/>
            <w:gridSpan w:val="2"/>
            <w:vAlign w:val="center"/>
            <w:hideMark/>
          </w:tcPr>
          <w:p w14:paraId="55861B46" w14:textId="77777777" w:rsidR="004E3ADF" w:rsidRPr="00A17E19" w:rsidRDefault="004E3ADF" w:rsidP="00E61653">
            <w:pPr>
              <w:keepNext/>
              <w:rPr>
                <w:b/>
                <w:bCs/>
                <w:color w:val="000000"/>
                <w:szCs w:val="22"/>
              </w:rPr>
            </w:pPr>
            <w:r w:rsidRPr="00A17E19">
              <w:rPr>
                <w:b/>
                <w:bCs/>
                <w:color w:val="000000"/>
                <w:szCs w:val="22"/>
              </w:rPr>
              <w:t>Zaburzenia mięśniowo-szkieletowe i tkanki łącznej</w:t>
            </w:r>
          </w:p>
        </w:tc>
      </w:tr>
      <w:tr w:rsidR="004E3ADF" w:rsidRPr="004E3ADF" w14:paraId="0E58ABF2" w14:textId="77777777" w:rsidTr="00CD02D6">
        <w:trPr>
          <w:cantSplit/>
        </w:trPr>
        <w:tc>
          <w:tcPr>
            <w:tcW w:w="8502" w:type="dxa"/>
            <w:vAlign w:val="center"/>
          </w:tcPr>
          <w:p w14:paraId="3AC0C82E" w14:textId="77777777" w:rsidR="004E3ADF" w:rsidRPr="003179D8" w:rsidRDefault="004E3ADF" w:rsidP="00E61653">
            <w:pPr>
              <w:keepNext/>
              <w:rPr>
                <w:rFonts w:eastAsia="Calibri"/>
                <w:color w:val="000000"/>
                <w:spacing w:val="-1"/>
                <w:szCs w:val="22"/>
              </w:rPr>
            </w:pPr>
            <w:r w:rsidRPr="003179D8">
              <w:rPr>
                <w:rFonts w:eastAsia="Calibri"/>
                <w:color w:val="000000"/>
                <w:spacing w:val="-1"/>
                <w:szCs w:val="22"/>
              </w:rPr>
              <w:t>Ból stawów</w:t>
            </w:r>
          </w:p>
        </w:tc>
        <w:tc>
          <w:tcPr>
            <w:tcW w:w="562" w:type="dxa"/>
            <w:vAlign w:val="center"/>
          </w:tcPr>
          <w:p w14:paraId="10CC72B1" w14:textId="6A430F00" w:rsidR="004E3ADF" w:rsidRPr="00A17E19" w:rsidRDefault="00C31705" w:rsidP="00E61653">
            <w:pPr>
              <w:keepNext/>
              <w:rPr>
                <w:rFonts w:eastAsia="Calibri"/>
                <w:color w:val="000000"/>
                <w:spacing w:val="-1"/>
                <w:szCs w:val="22"/>
              </w:rPr>
            </w:pPr>
            <w:r w:rsidRPr="00A17E19">
              <w:rPr>
                <w:szCs w:val="22"/>
              </w:rPr>
              <w:t>c</w:t>
            </w:r>
            <w:r w:rsidR="004E3ADF" w:rsidRPr="00A17E19">
              <w:rPr>
                <w:szCs w:val="22"/>
              </w:rPr>
              <w:t>zęsto</w:t>
            </w:r>
          </w:p>
        </w:tc>
      </w:tr>
      <w:tr w:rsidR="004E3ADF" w:rsidRPr="004E3ADF" w14:paraId="165F0CBE" w14:textId="77777777" w:rsidTr="00CD02D6">
        <w:trPr>
          <w:cantSplit/>
        </w:trPr>
        <w:tc>
          <w:tcPr>
            <w:tcW w:w="8502" w:type="dxa"/>
            <w:vAlign w:val="center"/>
            <w:hideMark/>
          </w:tcPr>
          <w:p w14:paraId="7AC92CDD" w14:textId="77777777" w:rsidR="004E3ADF" w:rsidRPr="003179D8" w:rsidRDefault="004E3ADF" w:rsidP="00E61653">
            <w:pPr>
              <w:rPr>
                <w:color w:val="000000"/>
                <w:szCs w:val="22"/>
              </w:rPr>
            </w:pPr>
            <w:r w:rsidRPr="003179D8">
              <w:rPr>
                <w:color w:val="000000"/>
                <w:szCs w:val="22"/>
              </w:rPr>
              <w:t>Ból mięśni</w:t>
            </w:r>
          </w:p>
        </w:tc>
        <w:tc>
          <w:tcPr>
            <w:tcW w:w="562" w:type="dxa"/>
            <w:vAlign w:val="center"/>
            <w:hideMark/>
          </w:tcPr>
          <w:p w14:paraId="12CB2535" w14:textId="29A35515" w:rsidR="004E3ADF" w:rsidRPr="00A17E19" w:rsidRDefault="00C31705" w:rsidP="00E61653">
            <w:pPr>
              <w:rPr>
                <w:color w:val="000000"/>
                <w:szCs w:val="22"/>
              </w:rPr>
            </w:pPr>
            <w:r w:rsidRPr="00A17E19">
              <w:rPr>
                <w:rFonts w:eastAsia="Calibri"/>
                <w:color w:val="000000"/>
                <w:spacing w:val="-1"/>
                <w:szCs w:val="22"/>
              </w:rPr>
              <w:t>n</w:t>
            </w:r>
            <w:r w:rsidR="004E3ADF" w:rsidRPr="00A17E19">
              <w:rPr>
                <w:rFonts w:eastAsia="Calibri"/>
                <w:color w:val="000000"/>
                <w:spacing w:val="-1"/>
                <w:szCs w:val="22"/>
              </w:rPr>
              <w:t>iezbyt często</w:t>
            </w:r>
          </w:p>
        </w:tc>
      </w:tr>
      <w:tr w:rsidR="004E3ADF" w:rsidRPr="004E3ADF" w14:paraId="460B08D2" w14:textId="77777777" w:rsidTr="00E61653">
        <w:trPr>
          <w:cantSplit/>
        </w:trPr>
        <w:tc>
          <w:tcPr>
            <w:tcW w:w="0" w:type="auto"/>
            <w:gridSpan w:val="2"/>
            <w:vAlign w:val="center"/>
            <w:hideMark/>
          </w:tcPr>
          <w:p w14:paraId="57788820" w14:textId="77777777" w:rsidR="004E3ADF" w:rsidRPr="00A17E19" w:rsidRDefault="004E3ADF" w:rsidP="00E61653">
            <w:pPr>
              <w:keepNext/>
              <w:rPr>
                <w:b/>
                <w:bCs/>
                <w:color w:val="000000"/>
                <w:szCs w:val="22"/>
              </w:rPr>
            </w:pPr>
            <w:r w:rsidRPr="00A17E19">
              <w:rPr>
                <w:b/>
                <w:bCs/>
                <w:color w:val="000000"/>
                <w:szCs w:val="22"/>
              </w:rPr>
              <w:t>Zaburzenia ogólne i stany w miejscu podania</w:t>
            </w:r>
          </w:p>
        </w:tc>
      </w:tr>
      <w:tr w:rsidR="004E3ADF" w:rsidRPr="004E3ADF" w14:paraId="37830A5B" w14:textId="77777777" w:rsidTr="00CD02D6">
        <w:trPr>
          <w:cantSplit/>
        </w:trPr>
        <w:tc>
          <w:tcPr>
            <w:tcW w:w="8502" w:type="dxa"/>
            <w:vAlign w:val="center"/>
          </w:tcPr>
          <w:p w14:paraId="305E27EC" w14:textId="77777777" w:rsidR="004E3ADF" w:rsidRPr="003179D8" w:rsidRDefault="004E3ADF" w:rsidP="00E61653">
            <w:pPr>
              <w:keepNext/>
              <w:rPr>
                <w:color w:val="000000"/>
                <w:szCs w:val="22"/>
              </w:rPr>
            </w:pPr>
            <w:r w:rsidRPr="003179D8">
              <w:rPr>
                <w:rFonts w:eastAsia="Calibri"/>
                <w:color w:val="000000"/>
                <w:szCs w:val="22"/>
              </w:rPr>
              <w:t>Astenia</w:t>
            </w:r>
          </w:p>
        </w:tc>
        <w:tc>
          <w:tcPr>
            <w:tcW w:w="562" w:type="dxa"/>
            <w:vAlign w:val="center"/>
          </w:tcPr>
          <w:p w14:paraId="272E5517" w14:textId="7A03D78C" w:rsidR="004E3ADF" w:rsidRPr="00A17E19" w:rsidRDefault="00C31705" w:rsidP="00E61653">
            <w:pPr>
              <w:keepNext/>
              <w:rPr>
                <w:color w:val="000000"/>
                <w:szCs w:val="22"/>
              </w:rPr>
            </w:pPr>
            <w:r w:rsidRPr="00A17E19">
              <w:rPr>
                <w:color w:val="000000"/>
                <w:szCs w:val="22"/>
              </w:rPr>
              <w:t>c</w:t>
            </w:r>
            <w:r w:rsidR="004E3ADF" w:rsidRPr="00A17E19">
              <w:rPr>
                <w:color w:val="000000"/>
                <w:szCs w:val="22"/>
              </w:rPr>
              <w:t>zęsto</w:t>
            </w:r>
          </w:p>
        </w:tc>
      </w:tr>
      <w:tr w:rsidR="008D14AD" w:rsidRPr="004E3ADF" w14:paraId="01A47F4B" w14:textId="77777777" w:rsidTr="00CD02D6">
        <w:trPr>
          <w:cantSplit/>
        </w:trPr>
        <w:tc>
          <w:tcPr>
            <w:tcW w:w="8502" w:type="dxa"/>
            <w:vAlign w:val="center"/>
          </w:tcPr>
          <w:p w14:paraId="393104F9" w14:textId="77777777" w:rsidR="008D14AD" w:rsidRPr="003179D8" w:rsidRDefault="008D14AD" w:rsidP="00E61653">
            <w:pPr>
              <w:keepNext/>
              <w:rPr>
                <w:rFonts w:eastAsia="Calibri"/>
                <w:color w:val="000000"/>
                <w:szCs w:val="22"/>
              </w:rPr>
            </w:pPr>
            <w:r>
              <w:rPr>
                <w:rFonts w:eastAsia="Calibri"/>
                <w:color w:val="000000"/>
                <w:szCs w:val="22"/>
              </w:rPr>
              <w:t>Uczucie zmęczenia</w:t>
            </w:r>
          </w:p>
        </w:tc>
        <w:tc>
          <w:tcPr>
            <w:tcW w:w="562" w:type="dxa"/>
            <w:vAlign w:val="center"/>
          </w:tcPr>
          <w:p w14:paraId="28989BFA" w14:textId="00711CA9" w:rsidR="008D14AD" w:rsidRPr="00A17E19" w:rsidRDefault="00C31705" w:rsidP="00E61653">
            <w:pPr>
              <w:keepNext/>
              <w:rPr>
                <w:color w:val="000000"/>
                <w:szCs w:val="22"/>
              </w:rPr>
            </w:pPr>
            <w:r w:rsidRPr="00A17E19">
              <w:rPr>
                <w:color w:val="000000"/>
                <w:szCs w:val="22"/>
              </w:rPr>
              <w:t>n</w:t>
            </w:r>
            <w:r w:rsidR="008D14AD" w:rsidRPr="00A17E19">
              <w:rPr>
                <w:color w:val="000000"/>
                <w:szCs w:val="22"/>
              </w:rPr>
              <w:t>iezbyt często</w:t>
            </w:r>
          </w:p>
        </w:tc>
      </w:tr>
      <w:tr w:rsidR="008D14AD" w:rsidRPr="004E3ADF" w14:paraId="6EA415CE" w14:textId="77777777" w:rsidTr="00CD02D6">
        <w:trPr>
          <w:cantSplit/>
        </w:trPr>
        <w:tc>
          <w:tcPr>
            <w:tcW w:w="8502" w:type="dxa"/>
            <w:vAlign w:val="center"/>
          </w:tcPr>
          <w:p w14:paraId="1EB41FF0" w14:textId="77777777" w:rsidR="008D14AD" w:rsidRPr="003179D8" w:rsidRDefault="008D14AD" w:rsidP="008D14AD">
            <w:pPr>
              <w:keepNext/>
              <w:rPr>
                <w:rFonts w:eastAsia="Calibri"/>
                <w:color w:val="000000"/>
                <w:szCs w:val="22"/>
              </w:rPr>
            </w:pPr>
            <w:r>
              <w:rPr>
                <w:rFonts w:eastAsia="Calibri"/>
                <w:color w:val="000000"/>
                <w:szCs w:val="22"/>
              </w:rPr>
              <w:t>Dreszcze</w:t>
            </w:r>
          </w:p>
        </w:tc>
        <w:tc>
          <w:tcPr>
            <w:tcW w:w="562" w:type="dxa"/>
            <w:vAlign w:val="center"/>
          </w:tcPr>
          <w:p w14:paraId="7F39FCCC" w14:textId="0E652A2F" w:rsidR="008D14AD" w:rsidRPr="00A17E19" w:rsidRDefault="00C31705" w:rsidP="008D14AD">
            <w:pPr>
              <w:keepNext/>
              <w:rPr>
                <w:color w:val="000000"/>
                <w:szCs w:val="22"/>
              </w:rPr>
            </w:pPr>
            <w:r w:rsidRPr="00A17E19">
              <w:rPr>
                <w:color w:val="000000"/>
                <w:szCs w:val="22"/>
              </w:rPr>
              <w:t>n</w:t>
            </w:r>
            <w:r w:rsidR="008D14AD" w:rsidRPr="00A17E19">
              <w:rPr>
                <w:color w:val="000000"/>
                <w:szCs w:val="22"/>
              </w:rPr>
              <w:t>iezbyt często</w:t>
            </w:r>
          </w:p>
        </w:tc>
      </w:tr>
      <w:tr w:rsidR="008D14AD" w:rsidRPr="004E3ADF" w14:paraId="73D0D8F6" w14:textId="77777777" w:rsidTr="00CD02D6">
        <w:trPr>
          <w:cantSplit/>
        </w:trPr>
        <w:tc>
          <w:tcPr>
            <w:tcW w:w="8502" w:type="dxa"/>
            <w:vAlign w:val="center"/>
          </w:tcPr>
          <w:p w14:paraId="27E57374" w14:textId="77777777" w:rsidR="008D14AD" w:rsidRPr="003179D8" w:rsidRDefault="008D14AD" w:rsidP="00CD02D6">
            <w:pPr>
              <w:rPr>
                <w:rFonts w:eastAsia="Calibri"/>
                <w:color w:val="000000"/>
                <w:szCs w:val="22"/>
              </w:rPr>
            </w:pPr>
            <w:r>
              <w:rPr>
                <w:rFonts w:eastAsia="Calibri"/>
                <w:color w:val="000000"/>
                <w:szCs w:val="22"/>
              </w:rPr>
              <w:t>Obrzęk obwodowy</w:t>
            </w:r>
          </w:p>
        </w:tc>
        <w:tc>
          <w:tcPr>
            <w:tcW w:w="562" w:type="dxa"/>
            <w:vAlign w:val="center"/>
          </w:tcPr>
          <w:p w14:paraId="288AE71C" w14:textId="5A0FF5AF" w:rsidR="008D14AD" w:rsidRPr="00A17E19" w:rsidRDefault="00C31705" w:rsidP="00CD02D6">
            <w:pPr>
              <w:rPr>
                <w:color w:val="000000"/>
                <w:szCs w:val="22"/>
              </w:rPr>
            </w:pPr>
            <w:r w:rsidRPr="00A17E19">
              <w:rPr>
                <w:color w:val="000000"/>
                <w:szCs w:val="22"/>
              </w:rPr>
              <w:t>n</w:t>
            </w:r>
            <w:r w:rsidR="008D14AD" w:rsidRPr="00A17E19">
              <w:rPr>
                <w:color w:val="000000"/>
                <w:szCs w:val="22"/>
              </w:rPr>
              <w:t>iezbyt często</w:t>
            </w:r>
          </w:p>
        </w:tc>
      </w:tr>
      <w:tr w:rsidR="008D14AD" w:rsidRPr="004E3ADF" w14:paraId="2934D726" w14:textId="77777777" w:rsidTr="00E61653">
        <w:trPr>
          <w:cantSplit/>
        </w:trPr>
        <w:tc>
          <w:tcPr>
            <w:tcW w:w="9064" w:type="dxa"/>
            <w:gridSpan w:val="2"/>
            <w:vAlign w:val="center"/>
          </w:tcPr>
          <w:p w14:paraId="2E20539F" w14:textId="77777777" w:rsidR="008D14AD" w:rsidRPr="00A17E19" w:rsidRDefault="008D14AD" w:rsidP="00E61653">
            <w:pPr>
              <w:keepNext/>
              <w:rPr>
                <w:b/>
                <w:bCs/>
                <w:color w:val="000000"/>
                <w:szCs w:val="22"/>
              </w:rPr>
            </w:pPr>
            <w:r w:rsidRPr="00A17E19">
              <w:rPr>
                <w:b/>
                <w:bCs/>
                <w:color w:val="000000"/>
                <w:szCs w:val="22"/>
              </w:rPr>
              <w:t>Badania diagnostyczne</w:t>
            </w:r>
          </w:p>
        </w:tc>
      </w:tr>
      <w:tr w:rsidR="008D14AD" w:rsidRPr="004E3ADF" w14:paraId="4D5E5994" w14:textId="77777777" w:rsidTr="00CD02D6">
        <w:trPr>
          <w:cantSplit/>
        </w:trPr>
        <w:tc>
          <w:tcPr>
            <w:tcW w:w="8502" w:type="dxa"/>
            <w:vAlign w:val="center"/>
          </w:tcPr>
          <w:p w14:paraId="6B2EA538" w14:textId="77777777" w:rsidR="008D14AD" w:rsidRPr="003179D8" w:rsidRDefault="008D14AD" w:rsidP="008D14AD">
            <w:pPr>
              <w:keepNext/>
              <w:ind w:left="0" w:firstLine="0"/>
              <w:rPr>
                <w:rFonts w:eastAsia="Calibri"/>
                <w:color w:val="000000"/>
                <w:szCs w:val="22"/>
              </w:rPr>
            </w:pPr>
            <w:r>
              <w:rPr>
                <w:rFonts w:eastAsia="Calibri"/>
                <w:color w:val="000000"/>
                <w:szCs w:val="22"/>
              </w:rPr>
              <w:t>Nieprawidłowe wyniki prób czynnościowych wątroby</w:t>
            </w:r>
          </w:p>
        </w:tc>
        <w:tc>
          <w:tcPr>
            <w:tcW w:w="562" w:type="dxa"/>
            <w:vAlign w:val="center"/>
          </w:tcPr>
          <w:p w14:paraId="77853C11" w14:textId="31513126" w:rsidR="008D14AD" w:rsidRPr="00A17E19" w:rsidRDefault="00C31705" w:rsidP="008D14AD">
            <w:pPr>
              <w:keepNext/>
              <w:rPr>
                <w:color w:val="000000"/>
                <w:szCs w:val="22"/>
              </w:rPr>
            </w:pPr>
            <w:r w:rsidRPr="00A17E19">
              <w:rPr>
                <w:color w:val="000000"/>
                <w:szCs w:val="22"/>
              </w:rPr>
              <w:t>n</w:t>
            </w:r>
            <w:r w:rsidR="008D14AD" w:rsidRPr="00A17E19">
              <w:rPr>
                <w:color w:val="000000"/>
                <w:szCs w:val="22"/>
              </w:rPr>
              <w:t>iezbyt często</w:t>
            </w:r>
          </w:p>
        </w:tc>
      </w:tr>
      <w:tr w:rsidR="008D14AD" w:rsidRPr="004E3ADF" w14:paraId="150F2AA2" w14:textId="77777777" w:rsidTr="00E61653">
        <w:trPr>
          <w:cantSplit/>
        </w:trPr>
        <w:tc>
          <w:tcPr>
            <w:tcW w:w="0" w:type="auto"/>
            <w:gridSpan w:val="2"/>
            <w:vAlign w:val="center"/>
          </w:tcPr>
          <w:p w14:paraId="379F50EB" w14:textId="77777777" w:rsidR="008D14AD" w:rsidRPr="004E3ADF" w:rsidRDefault="008D14AD" w:rsidP="008D14AD">
            <w:pPr>
              <w:autoSpaceDE w:val="0"/>
              <w:autoSpaceDN w:val="0"/>
              <w:adjustRightInd w:val="0"/>
              <w:ind w:left="550" w:hanging="550"/>
              <w:rPr>
                <w:szCs w:val="22"/>
              </w:rPr>
            </w:pPr>
            <w:r w:rsidRPr="004E3ADF">
              <w:rPr>
                <w:szCs w:val="22"/>
              </w:rPr>
              <w:t>*</w:t>
            </w:r>
            <w:r w:rsidRPr="004E3ADF">
              <w:rPr>
                <w:szCs w:val="22"/>
              </w:rPr>
              <w:tab/>
              <w:t>Działania niepożądane zgłoszone u pacjentów, którzy otrzymali metforminę w monoterapii i których nie obserwowano u pacjentów otrzymujących wildagliptynę+ metforminę jako produkt złożony o ustalonej dawce.</w:t>
            </w:r>
            <w:r>
              <w:rPr>
                <w:szCs w:val="22"/>
              </w:rPr>
              <w:t xml:space="preserve"> W celu uzyskania dodatkowych informacji należy odnieść się do charakterystyki produktu leczniczego dla metforminy.</w:t>
            </w:r>
          </w:p>
          <w:p w14:paraId="75F00C27" w14:textId="77777777" w:rsidR="008D14AD" w:rsidRPr="003179D8" w:rsidRDefault="008D14AD" w:rsidP="008D14AD">
            <w:pPr>
              <w:autoSpaceDE w:val="0"/>
              <w:autoSpaceDN w:val="0"/>
              <w:adjustRightInd w:val="0"/>
              <w:ind w:left="550" w:hanging="550"/>
              <w:rPr>
                <w:rFonts w:eastAsia="Calibri"/>
                <w:color w:val="000000"/>
                <w:spacing w:val="-1"/>
                <w:szCs w:val="22"/>
              </w:rPr>
            </w:pPr>
            <w:r w:rsidRPr="003179D8">
              <w:rPr>
                <w:szCs w:val="22"/>
                <w:vertAlign w:val="superscript"/>
              </w:rPr>
              <w:t>†</w:t>
            </w:r>
            <w:r w:rsidRPr="003179D8">
              <w:rPr>
                <w:szCs w:val="22"/>
              </w:rPr>
              <w:tab/>
              <w:t>Na podstawie doświadczenia po wprowadzeniu do obrotu</w:t>
            </w:r>
            <w:r w:rsidRPr="004E3ADF">
              <w:rPr>
                <w:szCs w:val="22"/>
              </w:rPr>
              <w:t>.</w:t>
            </w:r>
          </w:p>
        </w:tc>
      </w:tr>
    </w:tbl>
    <w:p w14:paraId="4A310C0D" w14:textId="77777777" w:rsidR="00122DB1" w:rsidRDefault="00122DB1" w:rsidP="00120DE6">
      <w:pPr>
        <w:widowControl w:val="0"/>
        <w:rPr>
          <w:noProof/>
          <w:szCs w:val="22"/>
          <w:u w:val="single"/>
        </w:rPr>
      </w:pPr>
    </w:p>
    <w:p w14:paraId="56A824E4" w14:textId="77777777" w:rsidR="009D096C" w:rsidRPr="00C64D94" w:rsidRDefault="009D096C" w:rsidP="003A4F57">
      <w:pPr>
        <w:keepNext/>
        <w:widowControl w:val="0"/>
        <w:rPr>
          <w:noProof/>
          <w:szCs w:val="22"/>
          <w:u w:val="single"/>
        </w:rPr>
      </w:pPr>
      <w:r w:rsidRPr="00C64D94">
        <w:rPr>
          <w:noProof/>
          <w:szCs w:val="22"/>
          <w:u w:val="single"/>
        </w:rPr>
        <w:t>Opis wybranych działań niepożądanych</w:t>
      </w:r>
    </w:p>
    <w:p w14:paraId="0B9C1453" w14:textId="77777777" w:rsidR="009D096C" w:rsidRDefault="009D096C" w:rsidP="003A4F57">
      <w:pPr>
        <w:keepNext/>
        <w:widowControl w:val="0"/>
        <w:rPr>
          <w:noProof/>
          <w:szCs w:val="22"/>
        </w:rPr>
      </w:pPr>
    </w:p>
    <w:p w14:paraId="7DC4714A" w14:textId="77777777" w:rsidR="009D096C" w:rsidRDefault="009D096C" w:rsidP="003A4F57">
      <w:pPr>
        <w:keepNext/>
        <w:widowControl w:val="0"/>
        <w:rPr>
          <w:noProof/>
          <w:szCs w:val="22"/>
        </w:rPr>
      </w:pPr>
      <w:r>
        <w:rPr>
          <w:i/>
          <w:iCs/>
          <w:noProof/>
          <w:szCs w:val="22"/>
          <w:u w:val="single"/>
        </w:rPr>
        <w:t>Wildagliptyna</w:t>
      </w:r>
    </w:p>
    <w:p w14:paraId="743B2C79" w14:textId="77777777" w:rsidR="009D096C" w:rsidRDefault="009D096C" w:rsidP="003A4F57">
      <w:pPr>
        <w:keepNext/>
        <w:widowControl w:val="0"/>
        <w:rPr>
          <w:noProof/>
          <w:szCs w:val="22"/>
        </w:rPr>
      </w:pPr>
      <w:r>
        <w:rPr>
          <w:i/>
          <w:iCs/>
          <w:noProof/>
          <w:szCs w:val="22"/>
        </w:rPr>
        <w:t>Zaburzenia czynności wątroby</w:t>
      </w:r>
    </w:p>
    <w:p w14:paraId="1D262342" w14:textId="77777777" w:rsidR="003B4528" w:rsidRDefault="003B4528" w:rsidP="003B4528">
      <w:pPr>
        <w:widowControl w:val="0"/>
        <w:ind w:left="0" w:firstLine="0"/>
      </w:pPr>
      <w:r w:rsidRPr="00440C66">
        <w:t>Zaburzenia czynności wątroby (w tym zapalenie wątroby) po zastosowaniu wildagliptyny zgłaszano rzadko. W przypadkach tych, przebiegały one zazwyczaj bezobjawowo, bez następstw klinicznych, a</w:t>
      </w:r>
      <w:r>
        <w:t> </w:t>
      </w:r>
      <w:r w:rsidRPr="00440C66">
        <w:t>wyniki prób czynnościowych wątroby wracały do normy po zaprzestaniu leczenia. W</w:t>
      </w:r>
      <w:r>
        <w:t> </w:t>
      </w:r>
      <w:r w:rsidRPr="00440C66">
        <w:t>kontrolowanych, trwających do 24 tygodni badaniach, w których produkt leczniczy stosowano w</w:t>
      </w:r>
      <w:r>
        <w:t> </w:t>
      </w:r>
      <w:r w:rsidRPr="00440C66">
        <w:t>monoterapii lub w skojarzeniu z innymi produktami leczniczymi, częstość zwiększenia AlAT lub AspAT przekraczająca trzy lub więcej razy górną granicę normy (stwierdzona w trakcie co najmniej 2 kolejnych pomiarów lub ostatniej wizyty w czasie leczenia) wynosiła odpowiednio 0,2%, 0,3% i</w:t>
      </w:r>
      <w:r>
        <w:t> </w:t>
      </w:r>
      <w:r w:rsidRPr="00440C66">
        <w:t>0,2% dla wildagliptyny w dawce 50 mg raz na dobę, wildagliptyny w dawce 50 mg dwa razy na dobę i</w:t>
      </w:r>
      <w:r>
        <w:t> </w:t>
      </w:r>
      <w:r w:rsidRPr="00440C66">
        <w:t>wszystkich leków porównywanych. Te zwiększenia aktywności aminotransferaz były zazwyczaj bezobjawowe, z natury niepostępujące i niezwiązane z cholestazą ani żółtaczką.</w:t>
      </w:r>
    </w:p>
    <w:p w14:paraId="5B2353D9" w14:textId="77777777" w:rsidR="003B4528" w:rsidRDefault="003B4528" w:rsidP="003B4528">
      <w:pPr>
        <w:widowControl w:val="0"/>
        <w:ind w:left="0" w:firstLine="0"/>
      </w:pPr>
    </w:p>
    <w:p w14:paraId="75548080" w14:textId="77777777" w:rsidR="003B4528" w:rsidRPr="00440C66" w:rsidRDefault="003B4528" w:rsidP="003A4F57">
      <w:pPr>
        <w:keepNext/>
        <w:widowControl w:val="0"/>
        <w:ind w:left="0" w:firstLine="0"/>
      </w:pPr>
      <w:r>
        <w:rPr>
          <w:i/>
          <w:iCs/>
        </w:rPr>
        <w:t>Obrzęk naczynioruchowy</w:t>
      </w:r>
    </w:p>
    <w:p w14:paraId="45D29214" w14:textId="77777777" w:rsidR="003B4528" w:rsidRDefault="003B4528" w:rsidP="003B4528">
      <w:pPr>
        <w:widowControl w:val="0"/>
        <w:ind w:left="0" w:firstLine="0"/>
      </w:pPr>
      <w:r w:rsidRPr="00440C66">
        <w:t>Podczas przyjmowania wildagliptyny rzadko zgłaszano przypadki obrzęku naczynioruchowego, występujące z częstością podobną do grupy kontrolnej. Większy odsetek tych objawów zgłaszano, gdy wildagliptynę podawano w skojarzeniu z inhibitorem ACE. Większość zdarzeń miała charakter łagodny i ustępowała w czasie leczenia wildagliptyną.</w:t>
      </w:r>
    </w:p>
    <w:p w14:paraId="3A3AF28A" w14:textId="77777777" w:rsidR="003B4528" w:rsidRDefault="003B4528" w:rsidP="003B4528">
      <w:pPr>
        <w:widowControl w:val="0"/>
        <w:ind w:left="0" w:firstLine="0"/>
      </w:pPr>
    </w:p>
    <w:p w14:paraId="027779D8" w14:textId="77777777" w:rsidR="003B4528" w:rsidRDefault="003B4528" w:rsidP="003A4F57">
      <w:pPr>
        <w:keepNext/>
        <w:widowControl w:val="0"/>
        <w:ind w:left="0" w:firstLine="0"/>
      </w:pPr>
      <w:r>
        <w:rPr>
          <w:i/>
          <w:iCs/>
        </w:rPr>
        <w:t>Hipoglikemia</w:t>
      </w:r>
    </w:p>
    <w:p w14:paraId="3C8A018D" w14:textId="77777777" w:rsidR="00BD4A24" w:rsidRDefault="008D14AD" w:rsidP="003B4528">
      <w:pPr>
        <w:widowControl w:val="0"/>
        <w:ind w:left="0" w:firstLine="0"/>
      </w:pPr>
      <w:r>
        <w:t>Hipoglikemia występowała niezbyt często, gdy wildagliptynę (0,4%) stosowano w monoterapii w porównawczych badaniach z monoterapią kontrolowanych substancją czynną lub placebo (0,2%). Nie zgłoszono ciężkich lub poważnych zdarzeń hipoglikemii. Gdy wildagliptynę stosowano w skojarzeniu z metforminą, hipoglikemia wystąpiła u 1% pacjentów leczonych wildagliptyną i u 0,4% pacjentów otrzymujących placebo. Po dodaniu pioglitazonu hipoglikemia wystąpiła u 0,6% pacjentów leczonych wildagliptyną i u 1,9% pacjentów otrzymujących placebo. Po dodaniu sulfonylomocznika hipoglikemia wystąpiła u 1,2% pacjentów leczonych wildagliptyną i u 0,6% pacjentów otrzymujących placebo. Po dodaniu sulfonylomocznika i metforminy, hipoglikemia wystąpiła u 5,1% pacjentów leczonych wildagliptyną i u 1,9% pacjentów otrzymujących placebo. U pacjentów przyjmujących wildagliptynę w skojarzeniu z insuliną częstość występowania hipoglikemii wyniosła 14% dla wildagliptyny i 16% dla placebo.</w:t>
      </w:r>
    </w:p>
    <w:p w14:paraId="156A4CE7" w14:textId="77777777" w:rsidR="00BD4A24" w:rsidRDefault="00BD4A24" w:rsidP="003B4528">
      <w:pPr>
        <w:widowControl w:val="0"/>
        <w:ind w:left="0" w:firstLine="0"/>
      </w:pPr>
    </w:p>
    <w:p w14:paraId="2A14F9C2" w14:textId="77777777" w:rsidR="00BD4A24" w:rsidRDefault="00BD4A24" w:rsidP="003A4F57">
      <w:pPr>
        <w:keepNext/>
        <w:widowControl w:val="0"/>
        <w:ind w:left="0" w:firstLine="0"/>
      </w:pPr>
      <w:r>
        <w:rPr>
          <w:i/>
          <w:iCs/>
          <w:u w:val="single"/>
        </w:rPr>
        <w:t>Metformina</w:t>
      </w:r>
    </w:p>
    <w:p w14:paraId="01BE5807" w14:textId="77777777" w:rsidR="00C91CAE" w:rsidRDefault="00C91CAE" w:rsidP="003A4F57">
      <w:pPr>
        <w:keepNext/>
        <w:widowControl w:val="0"/>
        <w:ind w:left="0" w:firstLine="0"/>
      </w:pPr>
      <w:r>
        <w:rPr>
          <w:i/>
          <w:iCs/>
        </w:rPr>
        <w:t>Zmniejszenie wchłaniania witaminy B</w:t>
      </w:r>
      <w:r>
        <w:rPr>
          <w:i/>
          <w:iCs/>
          <w:vertAlign w:val="subscript"/>
        </w:rPr>
        <w:t>12</w:t>
      </w:r>
    </w:p>
    <w:p w14:paraId="7E43C221" w14:textId="77777777" w:rsidR="00C91CAE" w:rsidRDefault="00C91CAE" w:rsidP="003A4F57">
      <w:pPr>
        <w:widowControl w:val="0"/>
        <w:ind w:left="0" w:firstLine="0"/>
      </w:pPr>
      <w:r w:rsidRPr="007952A3">
        <w:t>U pacjentów leczonych przewlekle metforminą bardzo rzadko obserwowano zmniejszenie wchłaniania witaminy B</w:t>
      </w:r>
      <w:r w:rsidRPr="007952A3">
        <w:rPr>
          <w:vertAlign w:val="subscript"/>
        </w:rPr>
        <w:t>12</w:t>
      </w:r>
      <w:r w:rsidRPr="007952A3">
        <w:t xml:space="preserve"> wraz ze zmniejszeniem jej stężenia w surowicy. Należy wziąć pod uwagę te działania jako czynnik etiologiczny ewentualnej niedokrwistości megaloblastycznej.</w:t>
      </w:r>
    </w:p>
    <w:p w14:paraId="087B7809" w14:textId="77777777" w:rsidR="00C91CAE" w:rsidRDefault="00C91CAE" w:rsidP="003A4F57">
      <w:pPr>
        <w:widowControl w:val="0"/>
        <w:ind w:left="0" w:firstLine="0"/>
      </w:pPr>
    </w:p>
    <w:p w14:paraId="03B8A80C" w14:textId="77777777" w:rsidR="00C91CAE" w:rsidRPr="00C91CAE" w:rsidRDefault="00C91CAE" w:rsidP="00C91CAE">
      <w:pPr>
        <w:keepNext/>
        <w:keepLines/>
        <w:widowControl w:val="0"/>
        <w:ind w:left="0" w:firstLine="0"/>
      </w:pPr>
      <w:r>
        <w:rPr>
          <w:i/>
          <w:iCs/>
        </w:rPr>
        <w:t>Czynność wątroby</w:t>
      </w:r>
    </w:p>
    <w:p w14:paraId="5E137F5E" w14:textId="77777777" w:rsidR="00C91CAE" w:rsidRDefault="00C91CAE" w:rsidP="003B4528">
      <w:pPr>
        <w:widowControl w:val="0"/>
        <w:ind w:left="0" w:firstLine="0"/>
      </w:pPr>
      <w:r w:rsidRPr="007952A3">
        <w:t>Zgłaszano pojedyncze przypadki nieprawidłowych wyników prób czynnościowych wątroby lub zapalenia wątroby, które ustępowały po przerwaniu leczenia metforminą</w:t>
      </w:r>
      <w:r>
        <w:t>.</w:t>
      </w:r>
    </w:p>
    <w:p w14:paraId="2D0A1D08" w14:textId="77777777" w:rsidR="00C91CAE" w:rsidRDefault="00C91CAE" w:rsidP="003B4528">
      <w:pPr>
        <w:widowControl w:val="0"/>
        <w:ind w:left="0" w:firstLine="0"/>
      </w:pPr>
    </w:p>
    <w:p w14:paraId="78087440" w14:textId="77777777" w:rsidR="00C91CAE" w:rsidRDefault="00C91CAE" w:rsidP="003A4F57">
      <w:pPr>
        <w:keepNext/>
        <w:widowControl w:val="0"/>
        <w:ind w:left="0" w:firstLine="0"/>
      </w:pPr>
      <w:r>
        <w:rPr>
          <w:i/>
          <w:iCs/>
        </w:rPr>
        <w:t>Zaburzenia żołądka i jelit</w:t>
      </w:r>
    </w:p>
    <w:p w14:paraId="7760ABDD" w14:textId="77777777" w:rsidR="003B4528" w:rsidRPr="003B4528" w:rsidRDefault="00C91CAE" w:rsidP="003B4528">
      <w:pPr>
        <w:widowControl w:val="0"/>
        <w:ind w:left="0" w:firstLine="0"/>
      </w:pPr>
      <w:r w:rsidRPr="00440C66">
        <w:t>Działania niepożądane ze strony żołądka i jelit występują najczęściej w czasie rozpoczynania leczenia i w większości przypadków ustępują spontanicznie. W celu zapobieżenia ich występowaniu, zaleca się przyjmowanie metforminy 2 razy na dobę podczas posiłków lub po posiłku</w:t>
      </w:r>
      <w:r>
        <w:t>. Powolne zwiększanie dawki może także poprawić tolerancję leczenia przez układ pokarmowy.</w:t>
      </w:r>
    </w:p>
    <w:p w14:paraId="52AE3DC9" w14:textId="77777777" w:rsidR="009D096C" w:rsidRPr="00C64D94" w:rsidRDefault="009D096C" w:rsidP="00C64D94">
      <w:pPr>
        <w:widowControl w:val="0"/>
        <w:ind w:left="0" w:firstLine="0"/>
        <w:rPr>
          <w:noProof/>
          <w:szCs w:val="22"/>
        </w:rPr>
      </w:pPr>
    </w:p>
    <w:p w14:paraId="018535A5" w14:textId="77777777" w:rsidR="00122DB1" w:rsidRDefault="00122DB1" w:rsidP="00120DE6">
      <w:pPr>
        <w:keepNext/>
        <w:widowControl w:val="0"/>
        <w:rPr>
          <w:noProof/>
          <w:szCs w:val="22"/>
          <w:u w:val="single"/>
        </w:rPr>
      </w:pPr>
      <w:r w:rsidRPr="00440C66">
        <w:rPr>
          <w:noProof/>
          <w:szCs w:val="22"/>
          <w:u w:val="single"/>
        </w:rPr>
        <w:t>Zgłaszanie podejrzewanych działań niepożądanych</w:t>
      </w:r>
    </w:p>
    <w:p w14:paraId="6E67A473" w14:textId="77777777" w:rsidR="00366790" w:rsidRPr="00837913" w:rsidRDefault="00366790" w:rsidP="00120DE6">
      <w:pPr>
        <w:keepNext/>
        <w:widowControl w:val="0"/>
        <w:rPr>
          <w:szCs w:val="22"/>
        </w:rPr>
      </w:pPr>
    </w:p>
    <w:p w14:paraId="191CC1BF" w14:textId="77777777" w:rsidR="00C8305C" w:rsidRPr="00440C66" w:rsidRDefault="00122DB1" w:rsidP="00120DE6">
      <w:pPr>
        <w:widowControl w:val="0"/>
        <w:ind w:left="0" w:firstLine="0"/>
        <w:rPr>
          <w:szCs w:val="22"/>
        </w:rPr>
      </w:pPr>
      <w:r w:rsidRPr="00440C66">
        <w:rPr>
          <w:noProof/>
          <w:szCs w:val="22"/>
        </w:rPr>
        <w:t>Po dopuszczeniu produktu leczniczego do obrotu istotne jest zgłaszanie podejrzewanych działań niepożądanych.</w:t>
      </w:r>
      <w:r w:rsidRPr="00440C66">
        <w:rPr>
          <w:szCs w:val="22"/>
        </w:rPr>
        <w:t xml:space="preserve"> </w:t>
      </w:r>
      <w:r w:rsidRPr="00440C66">
        <w:rPr>
          <w:noProof/>
          <w:szCs w:val="22"/>
        </w:rPr>
        <w:t>Umożliwia to nieprzerwane monitorowanie stosunku korzyści do ryzyka stosowania produktu leczniczego.</w:t>
      </w:r>
      <w:r w:rsidRPr="00440C66">
        <w:rPr>
          <w:szCs w:val="22"/>
        </w:rPr>
        <w:t xml:space="preserve"> </w:t>
      </w:r>
      <w:r w:rsidRPr="00440C66">
        <w:rPr>
          <w:noProof/>
          <w:szCs w:val="22"/>
        </w:rPr>
        <w:t>Osoby należące do fachowego personelu medycznego powinny zgłaszać wszelkie podejrzewane działania niepożądane</w:t>
      </w:r>
      <w:r w:rsidRPr="00440C66" w:rsidDel="00B5162A">
        <w:rPr>
          <w:color w:val="00B050"/>
          <w:szCs w:val="22"/>
        </w:rPr>
        <w:t xml:space="preserve"> </w:t>
      </w:r>
      <w:r w:rsidRPr="001C2341">
        <w:rPr>
          <w:szCs w:val="22"/>
        </w:rPr>
        <w:t>za pośrednictwem</w:t>
      </w:r>
      <w:r w:rsidRPr="00440C66">
        <w:rPr>
          <w:szCs w:val="22"/>
          <w:shd w:val="pct15" w:color="auto" w:fill="auto"/>
        </w:rPr>
        <w:t xml:space="preserve"> krajowego systemu zgłaszania wymienionego w </w:t>
      </w:r>
      <w:hyperlink r:id="rId9" w:history="1">
        <w:r w:rsidRPr="00440C66">
          <w:rPr>
            <w:rStyle w:val="Hyperlink"/>
            <w:shd w:val="pct15" w:color="auto" w:fill="auto"/>
          </w:rPr>
          <w:t>załączniku V</w:t>
        </w:r>
      </w:hyperlink>
      <w:r w:rsidRPr="00440C66">
        <w:rPr>
          <w:szCs w:val="22"/>
        </w:rPr>
        <w:t>.</w:t>
      </w:r>
    </w:p>
    <w:p w14:paraId="7F41860A" w14:textId="77777777" w:rsidR="00122DB1" w:rsidRPr="00440C66" w:rsidRDefault="00122DB1" w:rsidP="00120DE6">
      <w:pPr>
        <w:widowControl w:val="0"/>
        <w:ind w:left="0" w:firstLine="0"/>
      </w:pPr>
    </w:p>
    <w:p w14:paraId="0FC01CAE" w14:textId="77777777" w:rsidR="008A2514" w:rsidRPr="00440C66" w:rsidRDefault="008A2514" w:rsidP="00120DE6">
      <w:pPr>
        <w:keepNext/>
        <w:widowControl w:val="0"/>
        <w:rPr>
          <w:b/>
        </w:rPr>
      </w:pPr>
      <w:r w:rsidRPr="00440C66">
        <w:rPr>
          <w:b/>
        </w:rPr>
        <w:t>4.9</w:t>
      </w:r>
      <w:r w:rsidRPr="00440C66">
        <w:rPr>
          <w:b/>
        </w:rPr>
        <w:tab/>
        <w:t>Przedawkowanie</w:t>
      </w:r>
    </w:p>
    <w:p w14:paraId="5818FA2E" w14:textId="77777777" w:rsidR="008A2514" w:rsidRPr="00440C66" w:rsidRDefault="008A2514" w:rsidP="00120DE6">
      <w:pPr>
        <w:keepNext/>
        <w:widowControl w:val="0"/>
      </w:pPr>
    </w:p>
    <w:p w14:paraId="51428EAD" w14:textId="77777777" w:rsidR="001C216C" w:rsidRPr="00440C66" w:rsidRDefault="001C216C" w:rsidP="00120DE6">
      <w:pPr>
        <w:widowControl w:val="0"/>
      </w:pPr>
      <w:r w:rsidRPr="00440C66">
        <w:t xml:space="preserve">Brak danych dotyczących przedawkowania produktu </w:t>
      </w:r>
      <w:r w:rsidR="00730B26" w:rsidRPr="00440C66">
        <w:t xml:space="preserve">leczniczego </w:t>
      </w:r>
      <w:r w:rsidR="00943802" w:rsidRPr="00440C66">
        <w:t>Eucreas</w:t>
      </w:r>
      <w:r w:rsidRPr="00440C66">
        <w:t>.</w:t>
      </w:r>
    </w:p>
    <w:p w14:paraId="01686622" w14:textId="77777777" w:rsidR="001C216C" w:rsidRPr="00440C66" w:rsidRDefault="001C216C" w:rsidP="00120DE6">
      <w:pPr>
        <w:widowControl w:val="0"/>
        <w:rPr>
          <w:i/>
        </w:rPr>
      </w:pPr>
    </w:p>
    <w:p w14:paraId="1D22CD51" w14:textId="77777777" w:rsidR="00591941" w:rsidRDefault="00591941" w:rsidP="00120DE6">
      <w:pPr>
        <w:keepNext/>
        <w:widowControl w:val="0"/>
        <w:rPr>
          <w:u w:val="single"/>
        </w:rPr>
      </w:pPr>
      <w:r w:rsidRPr="00954256">
        <w:rPr>
          <w:u w:val="single"/>
        </w:rPr>
        <w:t>Wildagliptyna</w:t>
      </w:r>
    </w:p>
    <w:p w14:paraId="5B2B6149" w14:textId="77777777" w:rsidR="007E78DE" w:rsidRPr="00837913" w:rsidRDefault="007E78DE" w:rsidP="00120DE6">
      <w:pPr>
        <w:keepNext/>
        <w:widowControl w:val="0"/>
      </w:pPr>
    </w:p>
    <w:p w14:paraId="2A401017" w14:textId="77777777" w:rsidR="00591941" w:rsidRPr="00440C66" w:rsidRDefault="008A71F4" w:rsidP="00120DE6">
      <w:pPr>
        <w:widowControl w:val="0"/>
        <w:ind w:left="0" w:firstLine="0"/>
      </w:pPr>
      <w:r w:rsidRPr="00440C66">
        <w:t>Informacje dotyczące</w:t>
      </w:r>
      <w:r w:rsidR="00591941" w:rsidRPr="00440C66">
        <w:t xml:space="preserve"> przedawkowania </w:t>
      </w:r>
      <w:r w:rsidRPr="00440C66">
        <w:t>wildagliptyny są ograniczone</w:t>
      </w:r>
      <w:r w:rsidR="00591941" w:rsidRPr="00440C66">
        <w:t>.</w:t>
      </w:r>
    </w:p>
    <w:p w14:paraId="76B606FD" w14:textId="77777777" w:rsidR="00591941" w:rsidRPr="00440C66" w:rsidRDefault="00591941" w:rsidP="00120DE6">
      <w:pPr>
        <w:widowControl w:val="0"/>
        <w:ind w:left="0" w:firstLine="0"/>
      </w:pPr>
    </w:p>
    <w:p w14:paraId="4037006F" w14:textId="77777777" w:rsidR="00C37763" w:rsidRPr="001C2341" w:rsidRDefault="00C37763" w:rsidP="00120DE6">
      <w:pPr>
        <w:keepNext/>
        <w:widowControl w:val="0"/>
        <w:ind w:left="0" w:firstLine="0"/>
        <w:rPr>
          <w:i/>
          <w:u w:val="single"/>
        </w:rPr>
      </w:pPr>
      <w:r w:rsidRPr="001C2341">
        <w:rPr>
          <w:i/>
          <w:u w:val="single"/>
        </w:rPr>
        <w:t>Objawy</w:t>
      </w:r>
    </w:p>
    <w:p w14:paraId="19188B27" w14:textId="77777777" w:rsidR="008A2514" w:rsidRPr="00440C66" w:rsidRDefault="008A2514" w:rsidP="00120DE6">
      <w:pPr>
        <w:widowControl w:val="0"/>
        <w:ind w:left="0" w:firstLine="0"/>
      </w:pPr>
      <w:r w:rsidRPr="00440C66">
        <w:t xml:space="preserve">Informacje o prawdopodobnych objawach przedawkowania </w:t>
      </w:r>
      <w:r w:rsidR="00591941" w:rsidRPr="00440C66">
        <w:t xml:space="preserve">wildagliptyny </w:t>
      </w:r>
      <w:r w:rsidRPr="00440C66">
        <w:t xml:space="preserve">pochodzą z badania tolerancji </w:t>
      </w:r>
      <w:r w:rsidR="00591941" w:rsidRPr="00440C66">
        <w:t>wildagliptyny</w:t>
      </w:r>
      <w:r w:rsidRPr="00440C66">
        <w:t xml:space="preserve"> </w:t>
      </w:r>
      <w:r w:rsidR="00D912E5" w:rsidRPr="00440C66">
        <w:t xml:space="preserve">podawanej w coraz większych dawkach </w:t>
      </w:r>
      <w:r w:rsidR="008A71F4" w:rsidRPr="00440C66">
        <w:t>osobom zdrowym przez 10 </w:t>
      </w:r>
      <w:r w:rsidRPr="00440C66">
        <w:t>dn</w:t>
      </w:r>
      <w:r w:rsidR="008A71F4" w:rsidRPr="00440C66">
        <w:t xml:space="preserve">i. </w:t>
      </w:r>
      <w:r w:rsidR="00D912E5" w:rsidRPr="00440C66">
        <w:t>W</w:t>
      </w:r>
      <w:r w:rsidR="00A21B39">
        <w:t> </w:t>
      </w:r>
      <w:r w:rsidR="00D912E5" w:rsidRPr="00440C66">
        <w:t>przypadku stosowania dawki</w:t>
      </w:r>
      <w:r w:rsidR="008A71F4" w:rsidRPr="00440C66">
        <w:t xml:space="preserve"> 400 </w:t>
      </w:r>
      <w:r w:rsidRPr="00440C66">
        <w:t xml:space="preserve">mg odnotowano trzy przypadki bólu mięśni oraz pojedyncze przypadki łagodnych i przemijających parestezji, gorączki, obrzęku oraz </w:t>
      </w:r>
      <w:r w:rsidR="008A71F4" w:rsidRPr="00440C66">
        <w:t>przemijającego</w:t>
      </w:r>
      <w:r w:rsidRPr="00440C66">
        <w:t xml:space="preserve"> </w:t>
      </w:r>
      <w:r w:rsidR="008A71F4" w:rsidRPr="00440C66">
        <w:t>zwiększenia</w:t>
      </w:r>
      <w:r w:rsidRPr="00440C66">
        <w:t xml:space="preserve"> </w:t>
      </w:r>
      <w:r w:rsidR="008A71F4" w:rsidRPr="00440C66">
        <w:t xml:space="preserve">stężenia lipazy. </w:t>
      </w:r>
      <w:r w:rsidR="00D912E5" w:rsidRPr="00440C66">
        <w:t>W przypadku stosowania dawki</w:t>
      </w:r>
      <w:r w:rsidR="008A71F4" w:rsidRPr="00440C66">
        <w:t xml:space="preserve"> 600 </w:t>
      </w:r>
      <w:r w:rsidRPr="00440C66">
        <w:t xml:space="preserve">mg, u jednej osoby wystąpił obrzęk stóp i dłoni oraz </w:t>
      </w:r>
      <w:r w:rsidR="008A71F4" w:rsidRPr="00440C66">
        <w:t>zwiększenie</w:t>
      </w:r>
      <w:r w:rsidRPr="00440C66">
        <w:t xml:space="preserve"> aktywności kinazy kreatynowej (CPK), </w:t>
      </w:r>
      <w:r w:rsidR="008A71F4" w:rsidRPr="00440C66">
        <w:t>AspA</w:t>
      </w:r>
      <w:r w:rsidRPr="00440C66">
        <w:t xml:space="preserve">T, </w:t>
      </w:r>
      <w:r w:rsidR="00D774F6" w:rsidRPr="00440C66">
        <w:t xml:space="preserve">stężenia </w:t>
      </w:r>
      <w:r w:rsidRPr="00440C66">
        <w:t>białka C-reaktywnego (CRP) oraz stężenia mioglobiny</w:t>
      </w:r>
      <w:r w:rsidR="00D774F6" w:rsidRPr="00440C66">
        <w:t>. U</w:t>
      </w:r>
      <w:r w:rsidRPr="00440C66">
        <w:t xml:space="preserve"> trzech innych osób obserwowano obrzęk stóp</w:t>
      </w:r>
      <w:r w:rsidR="00D774F6" w:rsidRPr="00440C66">
        <w:t>, w tym</w:t>
      </w:r>
      <w:r w:rsidRPr="00440C66">
        <w:t xml:space="preserve"> parestezj</w:t>
      </w:r>
      <w:r w:rsidR="00D774F6" w:rsidRPr="00440C66">
        <w:t>e</w:t>
      </w:r>
      <w:r w:rsidRPr="00440C66">
        <w:t xml:space="preserve"> w</w:t>
      </w:r>
      <w:r w:rsidR="00A21B39">
        <w:t> </w:t>
      </w:r>
      <w:r w:rsidRPr="00440C66">
        <w:t xml:space="preserve">dwóch przypadkach. Wszystkie objawy i nieprawidłowe wyniki badań laboratoryjnych ustąpiły </w:t>
      </w:r>
      <w:r w:rsidR="00591941" w:rsidRPr="00440C66">
        <w:t>po odstawieniu</w:t>
      </w:r>
      <w:r w:rsidRPr="00440C66">
        <w:t xml:space="preserve"> badanego</w:t>
      </w:r>
      <w:r w:rsidR="00591941" w:rsidRPr="00440C66">
        <w:t xml:space="preserve"> produktu leczniczego</w:t>
      </w:r>
      <w:r w:rsidR="00D774F6" w:rsidRPr="00440C66">
        <w:t xml:space="preserve"> bez konieczności leczenia</w:t>
      </w:r>
      <w:r w:rsidRPr="00440C66">
        <w:t>.</w:t>
      </w:r>
    </w:p>
    <w:p w14:paraId="5D9F0F10" w14:textId="77777777" w:rsidR="008A2514" w:rsidRPr="00440C66" w:rsidRDefault="008A2514" w:rsidP="00120DE6">
      <w:pPr>
        <w:widowControl w:val="0"/>
        <w:ind w:left="0" w:firstLine="0"/>
      </w:pPr>
    </w:p>
    <w:p w14:paraId="3A11C5FC" w14:textId="77777777" w:rsidR="00591941" w:rsidRDefault="00591941" w:rsidP="00120DE6">
      <w:pPr>
        <w:keepNext/>
        <w:widowControl w:val="0"/>
        <w:ind w:left="0" w:firstLine="0"/>
        <w:rPr>
          <w:u w:val="single"/>
        </w:rPr>
      </w:pPr>
      <w:r w:rsidRPr="00954256">
        <w:rPr>
          <w:u w:val="single"/>
        </w:rPr>
        <w:t>Metformina</w:t>
      </w:r>
    </w:p>
    <w:p w14:paraId="56E520F9" w14:textId="77777777" w:rsidR="007E78DE" w:rsidRPr="00954256" w:rsidRDefault="007E78DE" w:rsidP="00120DE6">
      <w:pPr>
        <w:keepNext/>
        <w:widowControl w:val="0"/>
        <w:ind w:left="0" w:firstLine="0"/>
        <w:rPr>
          <w:u w:val="single"/>
        </w:rPr>
      </w:pPr>
    </w:p>
    <w:p w14:paraId="2F2ED4CA" w14:textId="77777777" w:rsidR="00591941" w:rsidRPr="00440C66" w:rsidRDefault="005C44A2" w:rsidP="00120DE6">
      <w:pPr>
        <w:widowControl w:val="0"/>
        <w:ind w:left="0" w:firstLine="0"/>
      </w:pPr>
      <w:r w:rsidRPr="00440C66">
        <w:t>Znaczne przedawkowanie metforminy (lub współistniejące ryzyko wystąpienia kwasicy mleczanowej) może prowadzić do wystąpienia kwasicy mleczanowej, która jest stanem zagrożenia wymagającym hospitalizacji.</w:t>
      </w:r>
    </w:p>
    <w:p w14:paraId="32A6052D" w14:textId="77777777" w:rsidR="00591941" w:rsidRPr="00440C66" w:rsidRDefault="00591941" w:rsidP="00120DE6">
      <w:pPr>
        <w:widowControl w:val="0"/>
        <w:ind w:left="0" w:firstLine="0"/>
      </w:pPr>
    </w:p>
    <w:p w14:paraId="2621673E" w14:textId="77777777" w:rsidR="008A2514" w:rsidRPr="001C2341" w:rsidRDefault="008A2514" w:rsidP="00120DE6">
      <w:pPr>
        <w:keepNext/>
        <w:widowControl w:val="0"/>
        <w:ind w:left="0" w:firstLine="0"/>
        <w:rPr>
          <w:i/>
          <w:u w:val="single"/>
        </w:rPr>
      </w:pPr>
      <w:r w:rsidRPr="001C2341">
        <w:rPr>
          <w:i/>
          <w:u w:val="single"/>
        </w:rPr>
        <w:t>Postępowanie</w:t>
      </w:r>
    </w:p>
    <w:p w14:paraId="6A826B78" w14:textId="77777777" w:rsidR="008A2514" w:rsidRPr="00440C66" w:rsidRDefault="00C1654F" w:rsidP="00120DE6">
      <w:pPr>
        <w:widowControl w:val="0"/>
        <w:ind w:left="0" w:firstLine="0"/>
      </w:pPr>
      <w:r w:rsidRPr="00440C66">
        <w:t>Najskuteczniejszą metodą usunięcia metforminy z ustroju jest hemodializa. Jednak w</w:t>
      </w:r>
      <w:r w:rsidR="008A2514" w:rsidRPr="00440C66">
        <w:t xml:space="preserve">ildagliptyny nie można usunąć z </w:t>
      </w:r>
      <w:r w:rsidR="00D774F6" w:rsidRPr="00440C66">
        <w:t xml:space="preserve">organizmu </w:t>
      </w:r>
      <w:r w:rsidR="008A2514" w:rsidRPr="00440C66">
        <w:t>za pomocą hemodializy</w:t>
      </w:r>
      <w:r w:rsidRPr="00440C66">
        <w:t>, natomiast jej</w:t>
      </w:r>
      <w:r w:rsidR="008A2514" w:rsidRPr="00440C66">
        <w:t xml:space="preserve"> główny metabolit będący produktem hydrolizy (LAY 151) może być usuwany z </w:t>
      </w:r>
      <w:r w:rsidR="00D774F6" w:rsidRPr="00440C66">
        <w:t xml:space="preserve">organizmu </w:t>
      </w:r>
      <w:r w:rsidR="008A2514" w:rsidRPr="00440C66">
        <w:t>podczas hemodializy. Zaleca się leczenie podtrzymujące.</w:t>
      </w:r>
    </w:p>
    <w:p w14:paraId="2861D268" w14:textId="77777777" w:rsidR="008A2514" w:rsidRPr="00440C66" w:rsidRDefault="008A2514" w:rsidP="00120DE6">
      <w:pPr>
        <w:widowControl w:val="0"/>
      </w:pPr>
    </w:p>
    <w:p w14:paraId="4BD1A444" w14:textId="77777777" w:rsidR="008A71F4" w:rsidRPr="00440C66" w:rsidRDefault="008A71F4" w:rsidP="00120DE6">
      <w:pPr>
        <w:widowControl w:val="0"/>
      </w:pPr>
    </w:p>
    <w:p w14:paraId="44979F4B" w14:textId="77777777" w:rsidR="008A2514" w:rsidRPr="00440C66" w:rsidRDefault="008A2514" w:rsidP="00120DE6">
      <w:pPr>
        <w:keepNext/>
        <w:widowControl w:val="0"/>
        <w:rPr>
          <w:b/>
        </w:rPr>
      </w:pPr>
      <w:r w:rsidRPr="00440C66">
        <w:rPr>
          <w:b/>
        </w:rPr>
        <w:t>5.</w:t>
      </w:r>
      <w:r w:rsidRPr="00440C66">
        <w:rPr>
          <w:b/>
        </w:rPr>
        <w:tab/>
        <w:t>WŁAŚCIWOŚCI FARMAKOLOGICZNE</w:t>
      </w:r>
    </w:p>
    <w:p w14:paraId="07C6CAE1" w14:textId="77777777" w:rsidR="008A2514" w:rsidRPr="00440C66" w:rsidRDefault="008A2514" w:rsidP="00120DE6">
      <w:pPr>
        <w:keepNext/>
        <w:widowControl w:val="0"/>
      </w:pPr>
    </w:p>
    <w:p w14:paraId="7061C9EA" w14:textId="77777777" w:rsidR="008A2514" w:rsidRPr="00440C66" w:rsidRDefault="008A2514" w:rsidP="00120DE6">
      <w:pPr>
        <w:keepNext/>
        <w:widowControl w:val="0"/>
        <w:rPr>
          <w:b/>
        </w:rPr>
      </w:pPr>
      <w:r w:rsidRPr="00440C66">
        <w:rPr>
          <w:b/>
        </w:rPr>
        <w:t>5.1</w:t>
      </w:r>
      <w:r w:rsidRPr="00440C66">
        <w:rPr>
          <w:b/>
        </w:rPr>
        <w:tab/>
        <w:t>Właściwości farmakodynamiczne</w:t>
      </w:r>
    </w:p>
    <w:p w14:paraId="728C0E57" w14:textId="77777777" w:rsidR="008A2514" w:rsidRPr="00440C66" w:rsidRDefault="008A2514" w:rsidP="00120DE6">
      <w:pPr>
        <w:keepNext/>
        <w:widowControl w:val="0"/>
      </w:pPr>
    </w:p>
    <w:p w14:paraId="020F1506" w14:textId="77777777" w:rsidR="008A2514" w:rsidRPr="00440C66" w:rsidRDefault="008A2514" w:rsidP="00120DE6">
      <w:pPr>
        <w:keepNext/>
        <w:widowControl w:val="0"/>
        <w:ind w:left="0" w:firstLine="0"/>
      </w:pPr>
      <w:r w:rsidRPr="00440C66">
        <w:t xml:space="preserve">Grupa farmakoterapeutyczna: </w:t>
      </w:r>
      <w:r w:rsidR="00C37763" w:rsidRPr="00440C66">
        <w:t>Produkty lecznicze stosowane w leczeniu cukrzycy, z</w:t>
      </w:r>
      <w:r w:rsidR="00DC1F92" w:rsidRPr="00440C66">
        <w:t>ło</w:t>
      </w:r>
      <w:r w:rsidR="004319AD" w:rsidRPr="00440C66">
        <w:t>ż</w:t>
      </w:r>
      <w:r w:rsidR="00DC1F92" w:rsidRPr="00440C66">
        <w:t>one leki doustne</w:t>
      </w:r>
      <w:r w:rsidR="005666FB" w:rsidRPr="00440C66">
        <w:t xml:space="preserve">, </w:t>
      </w:r>
      <w:r w:rsidR="00AB7871" w:rsidRPr="00440C66">
        <w:t>zmniejszając</w:t>
      </w:r>
      <w:r w:rsidR="00DC1F92" w:rsidRPr="00440C66">
        <w:t>e</w:t>
      </w:r>
      <w:r w:rsidR="00AB7871" w:rsidRPr="00440C66">
        <w:t xml:space="preserve"> </w:t>
      </w:r>
      <w:r w:rsidRPr="00440C66">
        <w:t>stężenie glukozy we krwi,</w:t>
      </w:r>
      <w:r w:rsidR="004763D0" w:rsidRPr="00440C66">
        <w:t xml:space="preserve"> </w:t>
      </w:r>
      <w:r w:rsidRPr="00440C66">
        <w:t>kod ATC:</w:t>
      </w:r>
      <w:r w:rsidR="00F97CF6" w:rsidRPr="00440C66">
        <w:t xml:space="preserve"> A10BD08</w:t>
      </w:r>
    </w:p>
    <w:p w14:paraId="17A62C92" w14:textId="77777777" w:rsidR="008A2514" w:rsidRPr="00440C66" w:rsidRDefault="008A2514" w:rsidP="00120DE6">
      <w:pPr>
        <w:keepNext/>
        <w:widowControl w:val="0"/>
      </w:pPr>
    </w:p>
    <w:p w14:paraId="5D08A904" w14:textId="77777777" w:rsidR="00C37763" w:rsidRDefault="00C37763" w:rsidP="00120DE6">
      <w:pPr>
        <w:keepNext/>
        <w:widowControl w:val="0"/>
        <w:ind w:left="0" w:firstLine="0"/>
        <w:rPr>
          <w:u w:val="single"/>
        </w:rPr>
      </w:pPr>
      <w:r w:rsidRPr="00440C66">
        <w:rPr>
          <w:u w:val="single"/>
        </w:rPr>
        <w:t>Mechanizm działania</w:t>
      </w:r>
    </w:p>
    <w:p w14:paraId="3048F657" w14:textId="77777777" w:rsidR="007E78DE" w:rsidRPr="00440C66" w:rsidRDefault="007E78DE" w:rsidP="00120DE6">
      <w:pPr>
        <w:keepNext/>
        <w:widowControl w:val="0"/>
        <w:ind w:left="0" w:firstLine="0"/>
        <w:rPr>
          <w:u w:val="single"/>
        </w:rPr>
      </w:pPr>
    </w:p>
    <w:p w14:paraId="7A1F330E" w14:textId="77777777" w:rsidR="00F33CC1" w:rsidRPr="00440C66" w:rsidRDefault="008230B0" w:rsidP="00120DE6">
      <w:pPr>
        <w:widowControl w:val="0"/>
        <w:ind w:left="0" w:firstLine="0"/>
      </w:pPr>
      <w:r w:rsidRPr="00440C66">
        <w:t xml:space="preserve">Produkt </w:t>
      </w:r>
      <w:r w:rsidR="00BD1F19" w:rsidRPr="00440C66">
        <w:t xml:space="preserve">leczniczy </w:t>
      </w:r>
      <w:r w:rsidR="00943802" w:rsidRPr="00440C66">
        <w:t>Eucreas</w:t>
      </w:r>
      <w:r w:rsidRPr="00440C66">
        <w:t xml:space="preserve"> </w:t>
      </w:r>
      <w:r w:rsidR="000B4960" w:rsidRPr="00440C66">
        <w:t xml:space="preserve">zawiera dwie </w:t>
      </w:r>
      <w:r w:rsidR="00EC451F" w:rsidRPr="00440C66">
        <w:t>substancj</w:t>
      </w:r>
      <w:r w:rsidR="000B4960" w:rsidRPr="00440C66">
        <w:t>e</w:t>
      </w:r>
      <w:r w:rsidR="00EC451F" w:rsidRPr="00440C66">
        <w:t xml:space="preserve"> hipoglikemizując</w:t>
      </w:r>
      <w:r w:rsidR="000B4960" w:rsidRPr="00440C66">
        <w:t>e</w:t>
      </w:r>
      <w:r w:rsidRPr="00440C66">
        <w:t xml:space="preserve"> o uzupełniający</w:t>
      </w:r>
      <w:r w:rsidR="00EC451F" w:rsidRPr="00440C66">
        <w:t>ch się</w:t>
      </w:r>
      <w:r w:rsidRPr="00440C66">
        <w:t xml:space="preserve"> mechanizm</w:t>
      </w:r>
      <w:r w:rsidR="00EC451F" w:rsidRPr="00440C66">
        <w:t>ach</w:t>
      </w:r>
      <w:r w:rsidRPr="00440C66">
        <w:t xml:space="preserve"> działania, </w:t>
      </w:r>
      <w:r w:rsidR="000B4960" w:rsidRPr="00440C66">
        <w:t xml:space="preserve">stosowane </w:t>
      </w:r>
      <w:r w:rsidRPr="00440C66">
        <w:t>w celu poprawy kontroli glikemi</w:t>
      </w:r>
      <w:r w:rsidR="00EE6E75" w:rsidRPr="00440C66">
        <w:t>i u pacjentów z cukrzycą typu</w:t>
      </w:r>
      <w:r w:rsidR="007E78DE">
        <w:t> </w:t>
      </w:r>
      <w:r w:rsidR="00EE6E75" w:rsidRPr="00440C66">
        <w:t>2</w:t>
      </w:r>
      <w:r w:rsidRPr="00440C66">
        <w:t>:</w:t>
      </w:r>
      <w:r w:rsidR="00EC451F" w:rsidRPr="00440C66">
        <w:t xml:space="preserve"> wildagliptyn</w:t>
      </w:r>
      <w:r w:rsidR="000B4960" w:rsidRPr="00440C66">
        <w:t xml:space="preserve">ę </w:t>
      </w:r>
      <w:r w:rsidR="00EC451F" w:rsidRPr="00440C66">
        <w:t xml:space="preserve">z grupy </w:t>
      </w:r>
      <w:r w:rsidR="000B4960" w:rsidRPr="00440C66">
        <w:t xml:space="preserve">leków </w:t>
      </w:r>
      <w:r w:rsidR="00EC451F" w:rsidRPr="00440C66">
        <w:t>poprawiających czynność wysepek Langerhansa i metforminy</w:t>
      </w:r>
      <w:r w:rsidR="00E460BD" w:rsidRPr="00440C66">
        <w:t xml:space="preserve"> chlorowodorek -</w:t>
      </w:r>
      <w:r w:rsidR="00EC451F" w:rsidRPr="00440C66">
        <w:t xml:space="preserve"> lek z grupy biguanidów.</w:t>
      </w:r>
    </w:p>
    <w:p w14:paraId="19F69CEB" w14:textId="77777777" w:rsidR="00145F6B" w:rsidRPr="00440C66" w:rsidRDefault="00145F6B" w:rsidP="00120DE6">
      <w:pPr>
        <w:widowControl w:val="0"/>
        <w:ind w:left="0" w:firstLine="0"/>
      </w:pPr>
    </w:p>
    <w:p w14:paraId="24EEAE87" w14:textId="77777777" w:rsidR="00145F6B" w:rsidRPr="00440C66" w:rsidRDefault="00145F6B" w:rsidP="00120DE6">
      <w:pPr>
        <w:widowControl w:val="0"/>
        <w:ind w:left="0" w:firstLine="0"/>
      </w:pPr>
      <w:r w:rsidRPr="00440C66">
        <w:t>Wildagliptyna</w:t>
      </w:r>
      <w:r w:rsidR="00112295" w:rsidRPr="00440C66">
        <w:t xml:space="preserve">, </w:t>
      </w:r>
      <w:r w:rsidR="00FD5D0B" w:rsidRPr="00440C66">
        <w:t>lek z grupy związków poprawiających czynność wysepek Langerhansa, jest silnym i</w:t>
      </w:r>
      <w:r w:rsidR="00A21B39">
        <w:t> </w:t>
      </w:r>
      <w:r w:rsidR="00FD5D0B" w:rsidRPr="00440C66">
        <w:t xml:space="preserve">selektywnym inhibitorem </w:t>
      </w:r>
      <w:r w:rsidRPr="00440C66">
        <w:t>peptydazy dipeptydylowej-4 (DPP-4)</w:t>
      </w:r>
      <w:r w:rsidR="00FD5D0B" w:rsidRPr="00440C66">
        <w:t xml:space="preserve">. </w:t>
      </w:r>
      <w:r w:rsidRPr="00440C66">
        <w:t xml:space="preserve">Działanie metforminy polega głównie na zmniejszaniu </w:t>
      </w:r>
      <w:r w:rsidR="00EE6E75" w:rsidRPr="00440C66">
        <w:t>endogennego wątrobowego</w:t>
      </w:r>
      <w:r w:rsidRPr="00440C66">
        <w:t xml:space="preserve"> </w:t>
      </w:r>
      <w:r w:rsidR="00EE6E75" w:rsidRPr="00440C66">
        <w:t>wytwarzania</w:t>
      </w:r>
      <w:r w:rsidRPr="00440C66">
        <w:t xml:space="preserve"> glukozy.</w:t>
      </w:r>
    </w:p>
    <w:p w14:paraId="73AA2BA2" w14:textId="77777777" w:rsidR="00C37763" w:rsidRPr="00440C66" w:rsidRDefault="00C37763" w:rsidP="00120DE6">
      <w:pPr>
        <w:widowControl w:val="0"/>
        <w:ind w:left="0" w:firstLine="0"/>
        <w:rPr>
          <w:u w:val="single"/>
        </w:rPr>
      </w:pPr>
    </w:p>
    <w:p w14:paraId="6258E7B3" w14:textId="77777777" w:rsidR="00145F6B" w:rsidRDefault="00122DB1" w:rsidP="00120DE6">
      <w:pPr>
        <w:keepNext/>
        <w:widowControl w:val="0"/>
        <w:ind w:left="0" w:firstLine="0"/>
        <w:rPr>
          <w:u w:val="single"/>
        </w:rPr>
      </w:pPr>
      <w:r w:rsidRPr="00440C66">
        <w:rPr>
          <w:u w:val="single"/>
        </w:rPr>
        <w:t>D</w:t>
      </w:r>
      <w:r w:rsidR="00C37763" w:rsidRPr="00440C66">
        <w:rPr>
          <w:u w:val="single"/>
        </w:rPr>
        <w:t>ziałani</w:t>
      </w:r>
      <w:r w:rsidRPr="00440C66">
        <w:rPr>
          <w:u w:val="single"/>
        </w:rPr>
        <w:t>e</w:t>
      </w:r>
      <w:r w:rsidR="00C37763" w:rsidRPr="00440C66">
        <w:rPr>
          <w:u w:val="single"/>
        </w:rPr>
        <w:t xml:space="preserve"> farmakodynamiczne</w:t>
      </w:r>
    </w:p>
    <w:p w14:paraId="07BDB5FE" w14:textId="77777777" w:rsidR="007E78DE" w:rsidRPr="00440C66" w:rsidRDefault="007E78DE" w:rsidP="00120DE6">
      <w:pPr>
        <w:keepNext/>
        <w:widowControl w:val="0"/>
        <w:ind w:left="0" w:firstLine="0"/>
      </w:pPr>
    </w:p>
    <w:p w14:paraId="13FB7D56" w14:textId="77777777" w:rsidR="00C37763" w:rsidRPr="001C2341" w:rsidRDefault="00C37763" w:rsidP="00120DE6">
      <w:pPr>
        <w:keepNext/>
        <w:widowControl w:val="0"/>
        <w:ind w:left="0" w:firstLine="0"/>
        <w:rPr>
          <w:i/>
          <w:u w:val="single"/>
        </w:rPr>
      </w:pPr>
      <w:r w:rsidRPr="001C2341">
        <w:rPr>
          <w:i/>
          <w:u w:val="single"/>
        </w:rPr>
        <w:t>Wildagliptyna</w:t>
      </w:r>
    </w:p>
    <w:p w14:paraId="3203F83A" w14:textId="77777777" w:rsidR="00C37763" w:rsidRPr="00440C66" w:rsidRDefault="00C37763" w:rsidP="00120DE6">
      <w:pPr>
        <w:widowControl w:val="0"/>
        <w:ind w:left="0" w:firstLine="0"/>
      </w:pPr>
      <w:r w:rsidRPr="00440C66">
        <w:t>Wildagliptyna działa głównie poprzez hamowanie aktywności DPP-4, enzymu odpowiedzialnego za rozpad inkretyn GLP-1 (glukagonopodobnego peptydu-1) i GIP (żołądkowego peptydu hamującego).</w:t>
      </w:r>
    </w:p>
    <w:p w14:paraId="5D569472" w14:textId="77777777" w:rsidR="00C37763" w:rsidRPr="00440C66" w:rsidRDefault="00C37763" w:rsidP="00120DE6">
      <w:pPr>
        <w:widowControl w:val="0"/>
        <w:ind w:left="0" w:firstLine="0"/>
      </w:pPr>
    </w:p>
    <w:p w14:paraId="5D89CF46" w14:textId="77777777" w:rsidR="00C37763" w:rsidRPr="00440C66" w:rsidRDefault="00C37763" w:rsidP="00120DE6">
      <w:pPr>
        <w:widowControl w:val="0"/>
        <w:ind w:left="0" w:firstLine="0"/>
      </w:pPr>
      <w:r w:rsidRPr="00440C66">
        <w:t>Podanie wildagliptyny powoduje szybkie i całkowite zahamowanie czynności DPP-4, powodując zwiększenie stężenia endogennych inkretyn GLP-1 i GIP, zarówno na czczo, jak i po posiłku.</w:t>
      </w:r>
    </w:p>
    <w:p w14:paraId="0AE1A5EC" w14:textId="77777777" w:rsidR="00C37763" w:rsidRPr="00440C66" w:rsidRDefault="00C37763" w:rsidP="00120DE6">
      <w:pPr>
        <w:widowControl w:val="0"/>
        <w:ind w:left="0" w:firstLine="0"/>
      </w:pPr>
    </w:p>
    <w:p w14:paraId="0DA6FB05" w14:textId="77777777" w:rsidR="00C37763" w:rsidRPr="00440C66" w:rsidRDefault="00C37763" w:rsidP="00120DE6">
      <w:pPr>
        <w:widowControl w:val="0"/>
        <w:ind w:left="0" w:firstLine="0"/>
      </w:pPr>
      <w:r w:rsidRPr="00440C66">
        <w:t>Zwiększając endogenne stężenie tych inkretyn wildagliptyna zwiększa wrażliwość komórek beta na glukozę, co skutkuje zwiększonym wydzielaniem insuliny zależnym od glukozy. Leczenie wildagliptyną w dawce od 50 do 100 mg na dobę u pacjentów z cukrzycą typu 2 znacząco poprawiło markery czynności komórek beta w tym HOMA-</w:t>
      </w:r>
      <w:r w:rsidRPr="00440C66">
        <w:rPr>
          <w:iCs/>
          <w:szCs w:val="22"/>
        </w:rPr>
        <w:t>β</w:t>
      </w:r>
      <w:r w:rsidRPr="00440C66">
        <w:t xml:space="preserve"> (ang. Homeostasis Model Assessment-</w:t>
      </w:r>
      <w:r w:rsidRPr="00440C66">
        <w:rPr>
          <w:iCs/>
          <w:szCs w:val="22"/>
        </w:rPr>
        <w:t>β</w:t>
      </w:r>
      <w:r w:rsidRPr="00440C66">
        <w:t>), stosunek proinsuliny do insuliny oraz wskaźniki reaktywności komórek beta na test tolerancji często podawanego posiłku. U osób bez cukrzycy (z prawidłową glikemią) wildagliptyna nie stymuluje wydzielania insuliny ani nie zmniejsza stężenia glukozy.</w:t>
      </w:r>
    </w:p>
    <w:p w14:paraId="59F8AFB4" w14:textId="77777777" w:rsidR="00C37763" w:rsidRPr="00440C66" w:rsidRDefault="00C37763" w:rsidP="00120DE6">
      <w:pPr>
        <w:widowControl w:val="0"/>
        <w:ind w:left="0" w:firstLine="0"/>
      </w:pPr>
    </w:p>
    <w:p w14:paraId="347971C5" w14:textId="77777777" w:rsidR="00C37763" w:rsidRPr="00440C66" w:rsidRDefault="00C37763" w:rsidP="00120DE6">
      <w:pPr>
        <w:widowControl w:val="0"/>
        <w:ind w:left="0" w:firstLine="0"/>
      </w:pPr>
      <w:r w:rsidRPr="00440C66">
        <w:t>Zwiększając endogenne stężenie GLP-1 wildagliptyna poprawia również wrażliwość komórek alfa na glukozę, sprawiając, że wydzielanie glukagonu jest w większym stopniu dostosowane do stężenia glukozy.</w:t>
      </w:r>
    </w:p>
    <w:p w14:paraId="320E6331" w14:textId="77777777" w:rsidR="00C37763" w:rsidRPr="00440C66" w:rsidRDefault="00C37763" w:rsidP="00120DE6">
      <w:pPr>
        <w:widowControl w:val="0"/>
        <w:ind w:left="0" w:firstLine="0"/>
      </w:pPr>
    </w:p>
    <w:p w14:paraId="6D00135C" w14:textId="77777777" w:rsidR="00C37763" w:rsidRPr="00440C66" w:rsidRDefault="00C37763" w:rsidP="00120DE6">
      <w:pPr>
        <w:widowControl w:val="0"/>
        <w:ind w:left="0" w:firstLine="0"/>
      </w:pPr>
      <w:r w:rsidRPr="00440C66">
        <w:t>Zwiększenie współczynnika insulina/glukagon podczas hiperglikemii, w wyniku zwiększonego stężenia inkretyn, skutkuje zmniejszonym wątrobowym wydzielaniem glukozy, zarówno na czczo, jak i po posiłku, a w konsekwencji - zmniejszeniem glikemii.</w:t>
      </w:r>
    </w:p>
    <w:p w14:paraId="36F391FB" w14:textId="77777777" w:rsidR="00C37763" w:rsidRPr="00440C66" w:rsidRDefault="00C37763" w:rsidP="00120DE6">
      <w:pPr>
        <w:widowControl w:val="0"/>
        <w:ind w:left="0" w:firstLine="0"/>
      </w:pPr>
    </w:p>
    <w:p w14:paraId="393410D7" w14:textId="77777777" w:rsidR="00C37763" w:rsidRPr="00440C66" w:rsidRDefault="00C37763" w:rsidP="00120DE6">
      <w:pPr>
        <w:widowControl w:val="0"/>
        <w:ind w:left="0" w:firstLine="0"/>
      </w:pPr>
      <w:r w:rsidRPr="00440C66">
        <w:t>W czasie leczenia wildagliptyną nie zaobserwowano wpływu zwiększonego stężenia GLP-1 na opóźnianie opróżniania żołądkowego.</w:t>
      </w:r>
    </w:p>
    <w:p w14:paraId="1D76ECF6" w14:textId="77777777" w:rsidR="00C37763" w:rsidRPr="00440C66" w:rsidRDefault="00C37763" w:rsidP="00120DE6">
      <w:pPr>
        <w:widowControl w:val="0"/>
        <w:ind w:left="0" w:firstLine="0"/>
      </w:pPr>
    </w:p>
    <w:p w14:paraId="766D5F92" w14:textId="77777777" w:rsidR="00C37763" w:rsidRPr="001C2341" w:rsidRDefault="00C37763" w:rsidP="00120DE6">
      <w:pPr>
        <w:keepNext/>
        <w:widowControl w:val="0"/>
        <w:ind w:left="0" w:firstLine="0"/>
        <w:rPr>
          <w:i/>
          <w:u w:val="single"/>
        </w:rPr>
      </w:pPr>
      <w:r w:rsidRPr="001C2341">
        <w:rPr>
          <w:i/>
          <w:u w:val="single"/>
        </w:rPr>
        <w:t>Metformina</w:t>
      </w:r>
    </w:p>
    <w:p w14:paraId="5CF86BCF" w14:textId="77777777" w:rsidR="00C37763" w:rsidRPr="00440C66" w:rsidRDefault="00C37763" w:rsidP="00120DE6">
      <w:pPr>
        <w:widowControl w:val="0"/>
        <w:ind w:left="0" w:firstLine="0"/>
      </w:pPr>
      <w:r w:rsidRPr="00440C66">
        <w:t>Metformina jest biguanidem o działaniu przeciwcukrzycowym, zmniejszającym zarówno podstawowe, jak i poposiłkowe stężenie glukozy w osoczu. Metformina nie pobudza wydzielania insuliny i dlatego nie wywołuje hipoglikemii ani nie wpływa na zwiększenie masy ciała.</w:t>
      </w:r>
    </w:p>
    <w:p w14:paraId="414CC322" w14:textId="77777777" w:rsidR="00C37763" w:rsidRPr="00440C66" w:rsidRDefault="00C37763" w:rsidP="00120DE6">
      <w:pPr>
        <w:widowControl w:val="0"/>
        <w:ind w:left="0" w:firstLine="0"/>
      </w:pPr>
    </w:p>
    <w:p w14:paraId="38E6CE83" w14:textId="77777777" w:rsidR="00C37763" w:rsidRPr="00440C66" w:rsidRDefault="00C37763" w:rsidP="00120DE6">
      <w:pPr>
        <w:keepNext/>
        <w:widowControl w:val="0"/>
        <w:ind w:left="0" w:firstLine="0"/>
      </w:pPr>
      <w:r w:rsidRPr="00440C66">
        <w:t>Metformina może wywierać działanie zmniejszające stężenie glukozy poprzez trzy mechanizmy:</w:t>
      </w:r>
    </w:p>
    <w:p w14:paraId="098D454B" w14:textId="77777777" w:rsidR="00C37763" w:rsidRPr="00440C66" w:rsidRDefault="00C37763" w:rsidP="00120DE6">
      <w:pPr>
        <w:widowControl w:val="0"/>
      </w:pPr>
      <w:r w:rsidRPr="00440C66">
        <w:t>-</w:t>
      </w:r>
      <w:r w:rsidRPr="00440C66">
        <w:tab/>
        <w:t>zmniejszając wątrobowe wytwarzanie glukozy poprzez zahamowanie glukoneogenezy i</w:t>
      </w:r>
      <w:r w:rsidR="00A21B39">
        <w:t> </w:t>
      </w:r>
      <w:r w:rsidRPr="00440C66">
        <w:t>glikogenolizy;</w:t>
      </w:r>
    </w:p>
    <w:p w14:paraId="0BA80F96" w14:textId="77777777" w:rsidR="00C37763" w:rsidRPr="00440C66" w:rsidRDefault="00C37763" w:rsidP="00120DE6">
      <w:pPr>
        <w:widowControl w:val="0"/>
      </w:pPr>
      <w:r w:rsidRPr="00440C66">
        <w:t>-</w:t>
      </w:r>
      <w:r w:rsidRPr="00440C66">
        <w:tab/>
        <w:t>w mięśniach, poprzez niewielkie zwiększenie wrażliwości na insulinę, poprawiając obwodowy wychwyt glukozy i jej zużycie;</w:t>
      </w:r>
    </w:p>
    <w:p w14:paraId="496AAFF4" w14:textId="77777777" w:rsidR="00C37763" w:rsidRPr="00440C66" w:rsidRDefault="00C37763" w:rsidP="00120DE6">
      <w:pPr>
        <w:widowControl w:val="0"/>
      </w:pPr>
      <w:r w:rsidRPr="00440C66">
        <w:t>-</w:t>
      </w:r>
      <w:r w:rsidRPr="00440C66">
        <w:tab/>
        <w:t>opóźniając jelitowe wchłanianie glukozy.</w:t>
      </w:r>
    </w:p>
    <w:p w14:paraId="1CED01E7" w14:textId="77777777" w:rsidR="00C37763" w:rsidRPr="00440C66" w:rsidRDefault="00C37763" w:rsidP="00120DE6">
      <w:pPr>
        <w:widowControl w:val="0"/>
        <w:ind w:left="0" w:firstLine="0"/>
      </w:pPr>
      <w:r w:rsidRPr="00440C66">
        <w:t>Metformina pobudza wewnątrzkomórkową syntezę glikogenu działając na syntazę glikogenu oraz zwiększa zdolności transportowe specyficznych błonowych transporterów glukozy (GLUT-1 i</w:t>
      </w:r>
      <w:r w:rsidR="00A21B39">
        <w:t> </w:t>
      </w:r>
      <w:r w:rsidRPr="00440C66">
        <w:t>GLUT</w:t>
      </w:r>
      <w:r w:rsidR="00A21B39">
        <w:noBreakHyphen/>
      </w:r>
      <w:r w:rsidRPr="00440C66">
        <w:t>4).</w:t>
      </w:r>
    </w:p>
    <w:p w14:paraId="4B6EC1BA" w14:textId="77777777" w:rsidR="00C37763" w:rsidRPr="00440C66" w:rsidRDefault="00C37763" w:rsidP="00120DE6">
      <w:pPr>
        <w:widowControl w:val="0"/>
        <w:ind w:left="0" w:firstLine="0"/>
      </w:pPr>
    </w:p>
    <w:p w14:paraId="730AC8FF" w14:textId="77777777" w:rsidR="00C37763" w:rsidRPr="00440C66" w:rsidRDefault="00C37763" w:rsidP="00120DE6">
      <w:pPr>
        <w:widowControl w:val="0"/>
        <w:ind w:left="0" w:firstLine="0"/>
      </w:pPr>
      <w:r w:rsidRPr="00440C66">
        <w:t>U ludzi, niezależnie od wpływu na glikemię, metformina działa korzystnie na metabolizm lipidów. Potwierdzają to wyniki średnio- i długoterminowych kontrolowanych badań klinicznych z</w:t>
      </w:r>
      <w:r w:rsidR="00A21B39">
        <w:t> </w:t>
      </w:r>
      <w:r w:rsidRPr="00440C66">
        <w:t>zastosowaniem dawek terapeutycznych: metformina zmniejsza stężenie cholesterolu całkowitego, cholesterolu LDL i trójglicerydów w surowicy.</w:t>
      </w:r>
    </w:p>
    <w:p w14:paraId="7FCDC2F6" w14:textId="77777777" w:rsidR="00C37763" w:rsidRPr="00440C66" w:rsidRDefault="00C37763" w:rsidP="00120DE6">
      <w:pPr>
        <w:widowControl w:val="0"/>
        <w:ind w:left="0" w:firstLine="0"/>
      </w:pPr>
    </w:p>
    <w:p w14:paraId="13BD5FF7" w14:textId="77777777" w:rsidR="00C37763" w:rsidRPr="00440C66" w:rsidRDefault="00C37763" w:rsidP="00120DE6">
      <w:pPr>
        <w:keepNext/>
        <w:widowControl w:val="0"/>
        <w:ind w:left="0" w:firstLine="0"/>
      </w:pPr>
      <w:r w:rsidRPr="00440C66">
        <w:t>W prospektywnym, randomizowanym badaniu UKPDS (</w:t>
      </w:r>
      <w:r w:rsidRPr="00440C66">
        <w:rPr>
          <w:i/>
        </w:rPr>
        <w:t>ang. UK Prospective Diabetes Study)</w:t>
      </w:r>
      <w:r w:rsidRPr="00440C66">
        <w:t xml:space="preserve"> wykazano długoterminowe korzyści intensywnej kontroli glikemii w cukrzycy typu</w:t>
      </w:r>
      <w:r w:rsidR="007E78DE">
        <w:t> </w:t>
      </w:r>
      <w:r w:rsidRPr="00440C66">
        <w:t>2. Analiza wyników uzyskanych u pacjentów z nadwagą, leczonych metforminą po niepowodzeniu leczenia samą dietą wykazała:</w:t>
      </w:r>
    </w:p>
    <w:p w14:paraId="63173F4D" w14:textId="77777777" w:rsidR="00C37763" w:rsidRPr="00440C66" w:rsidRDefault="00C37763" w:rsidP="00120DE6">
      <w:pPr>
        <w:widowControl w:val="0"/>
      </w:pPr>
      <w:r w:rsidRPr="00440C66">
        <w:t>-</w:t>
      </w:r>
      <w:r w:rsidRPr="00440C66">
        <w:tab/>
        <w:t>istotne zmniejszenie bezwzględnego ryzyka wszelkich powikłań związanych z cukrzycą, w</w:t>
      </w:r>
      <w:r w:rsidR="00A21B39">
        <w:t> </w:t>
      </w:r>
      <w:r w:rsidRPr="00440C66">
        <w:t>grupie metforminy (29,8 zdarzeń/1</w:t>
      </w:r>
      <w:r w:rsidR="00D773FC">
        <w:t> </w:t>
      </w:r>
      <w:r w:rsidRPr="00440C66">
        <w:t>000 pacjento-lat) w porównaniu z leczeniem samą dietą (43,3 zdarzenia/1</w:t>
      </w:r>
      <w:r w:rsidR="00D773FC">
        <w:t> </w:t>
      </w:r>
      <w:r w:rsidRPr="00440C66">
        <w:t>000 pacjento-lat), p=0,0023 oraz w porównaniu z łącznymi wynikami dla grup leczonych sulfonylomocznikiem i insuliną w monoterapii (40,1 zdarzeń/1</w:t>
      </w:r>
      <w:r w:rsidR="008D14AD">
        <w:t> </w:t>
      </w:r>
      <w:r w:rsidRPr="00440C66">
        <w:t>000 pacjento-lat), p=0,0034;</w:t>
      </w:r>
    </w:p>
    <w:p w14:paraId="0DE44C23" w14:textId="77777777" w:rsidR="00C37763" w:rsidRPr="00440C66" w:rsidRDefault="00C37763" w:rsidP="00120DE6">
      <w:pPr>
        <w:widowControl w:val="0"/>
      </w:pPr>
      <w:r w:rsidRPr="00440C66">
        <w:t>-</w:t>
      </w:r>
      <w:r w:rsidRPr="00440C66">
        <w:tab/>
        <w:t>istotne zmniejszenie bezwzględnego ryzyka zgonu związanego z cukrzycą: metformina 7,5 zdarzeń/1</w:t>
      </w:r>
      <w:r w:rsidR="00D773FC">
        <w:t> </w:t>
      </w:r>
      <w:r w:rsidRPr="00440C66">
        <w:t>000 pacjento-lat, sama dieta 12,7 zdarzeń/1</w:t>
      </w:r>
      <w:r w:rsidR="008D14AD">
        <w:t> </w:t>
      </w:r>
      <w:r w:rsidRPr="00440C66">
        <w:t>000 pacjento-lat, p=0,017;</w:t>
      </w:r>
    </w:p>
    <w:p w14:paraId="0A49820E" w14:textId="77777777" w:rsidR="00C37763" w:rsidRPr="00440C66" w:rsidRDefault="00C37763" w:rsidP="00120DE6">
      <w:pPr>
        <w:widowControl w:val="0"/>
      </w:pPr>
      <w:r w:rsidRPr="00440C66">
        <w:t>-</w:t>
      </w:r>
      <w:r w:rsidRPr="00440C66">
        <w:tab/>
        <w:t>istotne zmniejszenie bezwzględnego ryzyka ogólnej śmiertelności: metformina 13,5 zdarzeń/1</w:t>
      </w:r>
      <w:r w:rsidR="00D773FC">
        <w:t> </w:t>
      </w:r>
      <w:r w:rsidRPr="00440C66">
        <w:t>000 pacjento-lat w porównaniu z samą dietą 20,6 zdarzeń/1</w:t>
      </w:r>
      <w:r w:rsidR="00D773FC">
        <w:t> </w:t>
      </w:r>
      <w:r w:rsidRPr="00440C66">
        <w:t>000 pacjento-lat (p=0,011) oraz w porównaniu z łącznymi wynikami dla grup leczonych sulfonylomocznikiem i</w:t>
      </w:r>
      <w:r w:rsidR="00A21B39">
        <w:t> </w:t>
      </w:r>
      <w:r w:rsidRPr="00440C66">
        <w:t>insuliną w monoterapii 18,9 zdarzeń/1</w:t>
      </w:r>
      <w:r w:rsidR="00D773FC">
        <w:t> </w:t>
      </w:r>
      <w:r w:rsidRPr="00440C66">
        <w:t>000 pacjento-lat (p=0,021);</w:t>
      </w:r>
    </w:p>
    <w:p w14:paraId="410F146C" w14:textId="77777777" w:rsidR="00C37763" w:rsidRPr="00440C66" w:rsidRDefault="00C37763" w:rsidP="00120DE6">
      <w:pPr>
        <w:widowControl w:val="0"/>
      </w:pPr>
      <w:r w:rsidRPr="00440C66">
        <w:t>-</w:t>
      </w:r>
      <w:r w:rsidRPr="00440C66">
        <w:tab/>
        <w:t>istotne zmniejszenie bezwzględnego ryzyka zawału mięśnia sercowego: metformina 11 zdarzeń/1</w:t>
      </w:r>
      <w:r w:rsidR="008F5D27">
        <w:t> </w:t>
      </w:r>
      <w:r w:rsidRPr="00440C66">
        <w:t>000 pacjento-lat, sama dieta 18 zdarzeń/1</w:t>
      </w:r>
      <w:r w:rsidR="00D773FC">
        <w:t> </w:t>
      </w:r>
      <w:r w:rsidRPr="00440C66">
        <w:t>000 pacjento-lat (p=0,01).</w:t>
      </w:r>
    </w:p>
    <w:p w14:paraId="7A8F5C0E" w14:textId="77777777" w:rsidR="00C37763" w:rsidRPr="00440C66" w:rsidRDefault="00C37763" w:rsidP="00120DE6">
      <w:pPr>
        <w:widowControl w:val="0"/>
        <w:ind w:left="0" w:firstLine="0"/>
      </w:pPr>
    </w:p>
    <w:p w14:paraId="68CB89B5" w14:textId="77777777" w:rsidR="00C37763" w:rsidRDefault="00C37763" w:rsidP="00120DE6">
      <w:pPr>
        <w:keepNext/>
        <w:widowControl w:val="0"/>
        <w:ind w:left="0" w:firstLine="0"/>
        <w:rPr>
          <w:u w:val="single"/>
        </w:rPr>
      </w:pPr>
      <w:r w:rsidRPr="00440C66">
        <w:rPr>
          <w:u w:val="single"/>
        </w:rPr>
        <w:t>Skuteczność kliniczna i bezpieczeństwo stosowania</w:t>
      </w:r>
    </w:p>
    <w:p w14:paraId="636ED213" w14:textId="77777777" w:rsidR="007E78DE" w:rsidRPr="00440C66" w:rsidRDefault="007E78DE" w:rsidP="00120DE6">
      <w:pPr>
        <w:keepNext/>
        <w:widowControl w:val="0"/>
        <w:ind w:left="0" w:firstLine="0"/>
        <w:rPr>
          <w:u w:val="single"/>
        </w:rPr>
      </w:pPr>
    </w:p>
    <w:p w14:paraId="2D7DFD44" w14:textId="77777777" w:rsidR="00145F6B" w:rsidRPr="00440C66" w:rsidRDefault="00737428" w:rsidP="00120DE6">
      <w:pPr>
        <w:widowControl w:val="0"/>
        <w:ind w:left="0" w:firstLine="0"/>
      </w:pPr>
      <w:r w:rsidRPr="00440C66">
        <w:t>Wildagliptyna dołączona do schematu leczenia u pacjentów bez zadowalającej kontroli glikemii pomimo monoterapii metforminą spowodowała dodatkową, statystycznie istotną średnią redukcję HbA</w:t>
      </w:r>
      <w:r w:rsidRPr="00440C66">
        <w:rPr>
          <w:vertAlign w:val="subscript"/>
        </w:rPr>
        <w:t>1c</w:t>
      </w:r>
      <w:r w:rsidR="00EE6E75" w:rsidRPr="00440C66">
        <w:t xml:space="preserve"> po 6 </w:t>
      </w:r>
      <w:r w:rsidR="0039436F" w:rsidRPr="00440C66">
        <w:t>miesiącach</w:t>
      </w:r>
      <w:r w:rsidRPr="00440C66">
        <w:t xml:space="preserve"> leczenia w porównaniu z placebo (różnica pomiędzy grupami od -0,7% do </w:t>
      </w:r>
      <w:r w:rsidR="00A21B39">
        <w:noBreakHyphen/>
      </w:r>
      <w:r w:rsidRPr="00440C66">
        <w:t>1,1% odpowiedn</w:t>
      </w:r>
      <w:r w:rsidR="00EE6E75" w:rsidRPr="00440C66">
        <w:t>io dla wildagliptyny w dawce 50 mg i 100 </w:t>
      </w:r>
      <w:r w:rsidRPr="00440C66">
        <w:t>mg). Odsetek pa</w:t>
      </w:r>
      <w:r w:rsidR="0039436F" w:rsidRPr="00440C66">
        <w:t>cjentów z redukcją</w:t>
      </w:r>
      <w:r w:rsidRPr="00440C66">
        <w:t xml:space="preserve"> HbA</w:t>
      </w:r>
      <w:r w:rsidRPr="00440C66">
        <w:rPr>
          <w:vertAlign w:val="subscript"/>
        </w:rPr>
        <w:t>1c</w:t>
      </w:r>
      <w:r w:rsidRPr="00440C66">
        <w:t xml:space="preserve"> o </w:t>
      </w:r>
      <w:r w:rsidRPr="00440C66">
        <w:sym w:font="Symbol" w:char="F0B3"/>
      </w:r>
      <w:r w:rsidR="00AA7716" w:rsidRPr="00440C66">
        <w:t> </w:t>
      </w:r>
      <w:r w:rsidRPr="00440C66">
        <w:t xml:space="preserve">0,7% względem wartości wyjściowych był statystycznie istotnie większy w obu grupach otrzymujących wildagliptynę </w:t>
      </w:r>
      <w:r w:rsidR="007223CD" w:rsidRPr="00440C66">
        <w:t>i</w:t>
      </w:r>
      <w:r w:rsidRPr="00440C66">
        <w:t xml:space="preserve"> metforminę (odpowiednio 46% i 60%) w porównaniu </w:t>
      </w:r>
      <w:r w:rsidR="007223CD" w:rsidRPr="00440C66">
        <w:t xml:space="preserve">do pacjentów otrzymujących </w:t>
      </w:r>
      <w:r w:rsidRPr="00440C66">
        <w:t>metformin</w:t>
      </w:r>
      <w:r w:rsidR="007223CD" w:rsidRPr="00440C66">
        <w:t>ę</w:t>
      </w:r>
      <w:r w:rsidRPr="00440C66">
        <w:t xml:space="preserve"> </w:t>
      </w:r>
      <w:r w:rsidR="007223CD" w:rsidRPr="00440C66">
        <w:t>i</w:t>
      </w:r>
      <w:r w:rsidRPr="00440C66">
        <w:t xml:space="preserve"> placebo (20%).</w:t>
      </w:r>
    </w:p>
    <w:p w14:paraId="5569F5CA" w14:textId="77777777" w:rsidR="00737428" w:rsidRPr="00440C66" w:rsidRDefault="00737428" w:rsidP="00120DE6">
      <w:pPr>
        <w:widowControl w:val="0"/>
        <w:ind w:left="0" w:firstLine="0"/>
      </w:pPr>
    </w:p>
    <w:p w14:paraId="5D072949" w14:textId="77777777" w:rsidR="00C8305C" w:rsidRPr="00440C66" w:rsidRDefault="00C8305C" w:rsidP="00120DE6">
      <w:pPr>
        <w:widowControl w:val="0"/>
        <w:ind w:left="0" w:firstLine="0"/>
      </w:pPr>
      <w:r w:rsidRPr="00440C66">
        <w:t>W 24-tygodniowym badaniu wildagliptyna (50 mg dwa razy na dobę) była porównywana z pioglitazonem (30 mg raz na dobę) u pacjentów niewystarczająco kontrolowanych za pomocą metforminy</w:t>
      </w:r>
      <w:r w:rsidR="00FF63DF" w:rsidRPr="00440C66">
        <w:t xml:space="preserve"> (średnia dawka dobowa wynosiła 2020 mg)</w:t>
      </w:r>
      <w:r w:rsidRPr="00440C66">
        <w:t>. Średnia redukcja HbA</w:t>
      </w:r>
      <w:r w:rsidRPr="00440C66">
        <w:rPr>
          <w:vertAlign w:val="subscript"/>
        </w:rPr>
        <w:t xml:space="preserve">1c </w:t>
      </w:r>
      <w:r w:rsidRPr="00440C66">
        <w:t xml:space="preserve">od wartości wyjściowej wynoszącej 8,4% wynosiła </w:t>
      </w:r>
      <w:r w:rsidRPr="00440C66">
        <w:noBreakHyphen/>
        <w:t>0,9% w przypadku stosowania wildagliptyny w skojarzeniu z</w:t>
      </w:r>
      <w:r w:rsidR="00A21B39">
        <w:t> </w:t>
      </w:r>
      <w:r w:rsidRPr="00440C66">
        <w:t xml:space="preserve">metforminą i </w:t>
      </w:r>
      <w:r w:rsidRPr="00440C66">
        <w:noBreakHyphen/>
        <w:t xml:space="preserve">1,0% w przypadku stosowania pioglitazonu w skojarzeniu z metforminą. </w:t>
      </w:r>
      <w:r w:rsidR="00FF63DF" w:rsidRPr="00440C66">
        <w:t>Średnie zwiększenie masy ciała wynoszące +1,9 kg obserwowano u pacjentów otrzymujących pioglitazon w</w:t>
      </w:r>
      <w:r w:rsidR="00A21B39">
        <w:t> </w:t>
      </w:r>
      <w:r w:rsidR="00FF63DF" w:rsidRPr="00440C66">
        <w:t>skojarzeniu z metforminą w porównaniu do +0,3 kg u pacjentów otrzymujących wildagliptynę w</w:t>
      </w:r>
      <w:r w:rsidR="00A21B39">
        <w:t> </w:t>
      </w:r>
      <w:r w:rsidR="00FF63DF" w:rsidRPr="00440C66">
        <w:t>skojarzeniu z metforminą.</w:t>
      </w:r>
    </w:p>
    <w:p w14:paraId="76C7CCBA" w14:textId="77777777" w:rsidR="00C8305C" w:rsidRPr="00440C66" w:rsidRDefault="00C8305C" w:rsidP="00120DE6">
      <w:pPr>
        <w:widowControl w:val="0"/>
        <w:ind w:left="0" w:firstLine="0"/>
      </w:pPr>
    </w:p>
    <w:p w14:paraId="6A05FB65" w14:textId="77777777" w:rsidR="00C8305C" w:rsidRPr="00440C66" w:rsidRDefault="00C8305C" w:rsidP="00120DE6">
      <w:pPr>
        <w:widowControl w:val="0"/>
        <w:ind w:left="0" w:firstLine="0"/>
      </w:pPr>
      <w:r w:rsidRPr="00440C66">
        <w:t>W badaniu</w:t>
      </w:r>
      <w:r w:rsidR="00FF63DF" w:rsidRPr="00440C66">
        <w:t xml:space="preserve"> klinicznym</w:t>
      </w:r>
      <w:r w:rsidRPr="00440C66">
        <w:t>, trwającym 2 lata, wildagliptyna (</w:t>
      </w:r>
      <w:r w:rsidR="00FF63DF" w:rsidRPr="00440C66">
        <w:t>50 mg dwa razy na dobę</w:t>
      </w:r>
      <w:r w:rsidRPr="00440C66">
        <w:t>) była porównywana z glimepirydem (w dawce do 6 mg/dobę</w:t>
      </w:r>
      <w:r w:rsidR="00FF63DF" w:rsidRPr="00440C66">
        <w:t xml:space="preserve"> – średnia dawka w czasie 2 lat wynosiła 4,6 mg</w:t>
      </w:r>
      <w:r w:rsidRPr="00440C66">
        <w:t>) u pacjentów leczonych metforminą</w:t>
      </w:r>
      <w:r w:rsidR="00FF63DF" w:rsidRPr="00440C66">
        <w:t xml:space="preserve"> (średnia dawka dobowa wynosiła 1894 mg)</w:t>
      </w:r>
      <w:r w:rsidRPr="00440C66">
        <w:t>. Po 1 roku średnie redukcje HbA</w:t>
      </w:r>
      <w:r w:rsidRPr="00440C66">
        <w:rPr>
          <w:vertAlign w:val="subscript"/>
        </w:rPr>
        <w:t>1c</w:t>
      </w:r>
      <w:r w:rsidRPr="00440C66">
        <w:t xml:space="preserve"> </w:t>
      </w:r>
      <w:r w:rsidR="00FF63DF" w:rsidRPr="00440C66">
        <w:t>od wartości wyjściowej HbA</w:t>
      </w:r>
      <w:r w:rsidR="00FF63DF" w:rsidRPr="00440C66">
        <w:rPr>
          <w:vertAlign w:val="subscript"/>
        </w:rPr>
        <w:t>1c</w:t>
      </w:r>
      <w:r w:rsidR="00FF63DF" w:rsidRPr="00440C66">
        <w:t xml:space="preserve"> wynoszącej 7,3% </w:t>
      </w:r>
      <w:r w:rsidRPr="00440C66">
        <w:t xml:space="preserve">wynosiły </w:t>
      </w:r>
      <w:r w:rsidRPr="00440C66">
        <w:noBreakHyphen/>
        <w:t xml:space="preserve">0,4% </w:t>
      </w:r>
      <w:r w:rsidR="00890D09" w:rsidRPr="00440C66">
        <w:t xml:space="preserve">w przypadku stosowania </w:t>
      </w:r>
      <w:r w:rsidRPr="00440C66">
        <w:t xml:space="preserve">wildagliptyny w skojarzeniu z metforminą i </w:t>
      </w:r>
      <w:r w:rsidRPr="00440C66">
        <w:noBreakHyphen/>
        <w:t xml:space="preserve">0,5% </w:t>
      </w:r>
      <w:r w:rsidR="00890D09" w:rsidRPr="00440C66">
        <w:t xml:space="preserve">w przypadku stosowania </w:t>
      </w:r>
      <w:r w:rsidRPr="00440C66">
        <w:t>glimepirydu w</w:t>
      </w:r>
      <w:r w:rsidR="00A21B39">
        <w:t> </w:t>
      </w:r>
      <w:r w:rsidRPr="00440C66">
        <w:t xml:space="preserve">skojarzeniu z metforminą. Zmiana masy ciała </w:t>
      </w:r>
      <w:r w:rsidR="00615C9A" w:rsidRPr="00440C66">
        <w:t xml:space="preserve">w przypadku stosowania </w:t>
      </w:r>
      <w:r w:rsidRPr="00440C66">
        <w:t xml:space="preserve">wildagliptyny wynosiła </w:t>
      </w:r>
      <w:r w:rsidRPr="00440C66">
        <w:noBreakHyphen/>
        <w:t xml:space="preserve">0,2 kg w porównaniu z +1,6 kg </w:t>
      </w:r>
      <w:r w:rsidR="00615C9A" w:rsidRPr="00440C66">
        <w:t xml:space="preserve">w przypadku stosowania </w:t>
      </w:r>
      <w:r w:rsidRPr="00440C66">
        <w:t>glimepirydu. Częstość występowania hipoglikemii była znacznie mniejsza w grupie wildagliptyny (1,7%) niż w grupie glimepirydu (16,2%). W punkcie końcowym badania (2 lata) wartość HbA</w:t>
      </w:r>
      <w:r w:rsidRPr="00440C66">
        <w:rPr>
          <w:vertAlign w:val="subscript"/>
        </w:rPr>
        <w:t>1c</w:t>
      </w:r>
      <w:r w:rsidRPr="00440C66">
        <w:t xml:space="preserve"> była podobna do wartoś</w:t>
      </w:r>
      <w:r w:rsidR="00506E42" w:rsidRPr="00440C66">
        <w:t>ci</w:t>
      </w:r>
      <w:r w:rsidRPr="00440C66">
        <w:t xml:space="preserve"> wyjściow</w:t>
      </w:r>
      <w:r w:rsidR="00506E42" w:rsidRPr="00440C66">
        <w:t>ych</w:t>
      </w:r>
      <w:r w:rsidRPr="00440C66">
        <w:t xml:space="preserve"> w obu </w:t>
      </w:r>
      <w:r w:rsidR="00DA62BA" w:rsidRPr="00440C66">
        <w:t xml:space="preserve">leczonych </w:t>
      </w:r>
      <w:r w:rsidRPr="00440C66">
        <w:t xml:space="preserve">grupach, a zmiany masy ciała i różnice w częstości występowania hipoglikemii </w:t>
      </w:r>
      <w:r w:rsidR="005E077F" w:rsidRPr="00440C66">
        <w:t>utrzymywały się</w:t>
      </w:r>
      <w:r w:rsidRPr="00440C66">
        <w:t>.</w:t>
      </w:r>
    </w:p>
    <w:p w14:paraId="028A4D67" w14:textId="77777777" w:rsidR="00C8305C" w:rsidRPr="00440C66" w:rsidRDefault="00C8305C" w:rsidP="00120DE6">
      <w:pPr>
        <w:widowControl w:val="0"/>
        <w:ind w:left="0" w:firstLine="0"/>
      </w:pPr>
    </w:p>
    <w:p w14:paraId="0EC817A0" w14:textId="77777777" w:rsidR="00471F63" w:rsidRPr="00440C66" w:rsidRDefault="00471F63" w:rsidP="00120DE6">
      <w:pPr>
        <w:widowControl w:val="0"/>
        <w:ind w:left="0" w:firstLine="0"/>
      </w:pPr>
      <w:r w:rsidRPr="00440C66">
        <w:t>W badaniu klinicznym, trwającym 52 tygodnie, wildagliptyna (50 mg dwa razy na dobę) była porównywana z gliklazydem (</w:t>
      </w:r>
      <w:r w:rsidR="00165C53" w:rsidRPr="00440C66">
        <w:t>średnia dawka dobowa wynosiła</w:t>
      </w:r>
      <w:r w:rsidR="007872AC" w:rsidRPr="00440C66">
        <w:t xml:space="preserve"> 229,5 mg</w:t>
      </w:r>
      <w:r w:rsidRPr="00440C66">
        <w:t>) u pacjentów niewystarczająco kontrolowanych za pomocą metforminy</w:t>
      </w:r>
      <w:r w:rsidR="007872AC" w:rsidRPr="00440C66">
        <w:t xml:space="preserve"> (wyjściowa dawka metforminy wynosiła 1928 mg/dobę)</w:t>
      </w:r>
      <w:r w:rsidRPr="00440C66">
        <w:t xml:space="preserve">. Po 1 roku </w:t>
      </w:r>
      <w:r w:rsidR="00693A6B" w:rsidRPr="00440C66">
        <w:t xml:space="preserve">zmniejszenie </w:t>
      </w:r>
      <w:r w:rsidR="00160BC5" w:rsidRPr="00440C66">
        <w:t xml:space="preserve">wartości </w:t>
      </w:r>
      <w:r w:rsidRPr="00440C66">
        <w:t>HbA</w:t>
      </w:r>
      <w:r w:rsidRPr="00440C66">
        <w:rPr>
          <w:vertAlign w:val="subscript"/>
        </w:rPr>
        <w:t>1c</w:t>
      </w:r>
      <w:r w:rsidRPr="00440C66">
        <w:t xml:space="preserve"> </w:t>
      </w:r>
      <w:r w:rsidR="00693A6B" w:rsidRPr="00440C66">
        <w:t xml:space="preserve">wyniosło średnio </w:t>
      </w:r>
      <w:r w:rsidRPr="00440C66">
        <w:t>0,81% w przypadku stosowania wildagliptyny w skojarzeniu z metforminą (średnia wartość wyjściowa HbA</w:t>
      </w:r>
      <w:r w:rsidRPr="00440C66">
        <w:rPr>
          <w:vertAlign w:val="subscript"/>
        </w:rPr>
        <w:t>1c</w:t>
      </w:r>
      <w:r w:rsidRPr="00440C66">
        <w:t xml:space="preserve"> wynosiła 8,4%) oraz</w:t>
      </w:r>
      <w:r w:rsidR="00693A6B" w:rsidRPr="00440C66">
        <w:t xml:space="preserve"> </w:t>
      </w:r>
      <w:r w:rsidRPr="00440C66">
        <w:t>0,85% w przypadku stosowania gliklazydu w skojarzeniu z metforminą (średnia wartość wyjściowa HbA</w:t>
      </w:r>
      <w:r w:rsidRPr="00440C66">
        <w:rPr>
          <w:vertAlign w:val="subscript"/>
        </w:rPr>
        <w:t>1c</w:t>
      </w:r>
      <w:r w:rsidRPr="00440C66">
        <w:t xml:space="preserve"> wynosiła 8,5%). </w:t>
      </w:r>
      <w:r w:rsidR="0050306A" w:rsidRPr="00440C66">
        <w:t>Nie w</w:t>
      </w:r>
      <w:r w:rsidRPr="00440C66">
        <w:t>ykazano statystycznie przewag</w:t>
      </w:r>
      <w:r w:rsidR="0050306A" w:rsidRPr="00440C66">
        <w:t>i</w:t>
      </w:r>
      <w:r w:rsidRPr="00440C66">
        <w:t xml:space="preserve"> jednego leczenia nad drugim</w:t>
      </w:r>
      <w:r w:rsidR="007872AC" w:rsidRPr="00440C66">
        <w:t xml:space="preserve"> (95% CI </w:t>
      </w:r>
      <w:r w:rsidR="00A365E6" w:rsidRPr="00440C66">
        <w:noBreakHyphen/>
      </w:r>
      <w:r w:rsidR="007872AC" w:rsidRPr="00440C66">
        <w:t>0,11 – 0,20)</w:t>
      </w:r>
      <w:r w:rsidRPr="00440C66">
        <w:t>. Zmiana masy ciała w przypadku stosowania wildagliptyny wynosiła +0,1 kg w</w:t>
      </w:r>
      <w:r w:rsidR="00A21B39">
        <w:t> </w:t>
      </w:r>
      <w:r w:rsidRPr="00440C66">
        <w:t>porównaniu z</w:t>
      </w:r>
      <w:r w:rsidR="00E25743" w:rsidRPr="00440C66">
        <w:t>e</w:t>
      </w:r>
      <w:r w:rsidRPr="00440C66">
        <w:t xml:space="preserve"> </w:t>
      </w:r>
      <w:r w:rsidR="00E25743" w:rsidRPr="00440C66">
        <w:t xml:space="preserve">zwiększeniem </w:t>
      </w:r>
      <w:r w:rsidRPr="00440C66">
        <w:t>masy ciała wynoszącym +1,4 kg w przypadku stosowania gliklazydu.</w:t>
      </w:r>
    </w:p>
    <w:p w14:paraId="2D3F193D" w14:textId="77777777" w:rsidR="00471F63" w:rsidRPr="00440C66" w:rsidRDefault="00471F63" w:rsidP="00120DE6">
      <w:pPr>
        <w:widowControl w:val="0"/>
        <w:ind w:left="0" w:firstLine="0"/>
      </w:pPr>
    </w:p>
    <w:p w14:paraId="68B807E8" w14:textId="77777777" w:rsidR="00471F63" w:rsidRPr="00440C66" w:rsidRDefault="00471F63" w:rsidP="00120DE6">
      <w:pPr>
        <w:widowControl w:val="0"/>
        <w:ind w:left="0" w:firstLine="0"/>
      </w:pPr>
      <w:r w:rsidRPr="00440C66">
        <w:t xml:space="preserve">W badaniu klinicznym, trwającym 24 tygodnie, oceniano skuteczność leczenia </w:t>
      </w:r>
      <w:r w:rsidR="00F36713" w:rsidRPr="00440C66">
        <w:t>produktem</w:t>
      </w:r>
      <w:r w:rsidRPr="00440C66">
        <w:t xml:space="preserve"> złożonym zawierającym wildagliptynę i metforminę (dawka była zwiększana stopniowo do 50 mg/500 mg dwa razy na dobę lub 50 mg/1000 mg dwa razy na dobę) w terapii początkowej u pacjentów, którzy nie byli wcześniej poddawani leczeniu. </w:t>
      </w:r>
      <w:r w:rsidR="00F84581" w:rsidRPr="00440C66">
        <w:t xml:space="preserve">W stosunku do wartości wyjściowej </w:t>
      </w:r>
      <w:r w:rsidR="00F84581" w:rsidRPr="00440C66">
        <w:rPr>
          <w:szCs w:val="22"/>
        </w:rPr>
        <w:t>HbA</w:t>
      </w:r>
      <w:r w:rsidR="00F84581" w:rsidRPr="00440C66">
        <w:rPr>
          <w:szCs w:val="22"/>
          <w:vertAlign w:val="subscript"/>
        </w:rPr>
        <w:t>1c</w:t>
      </w:r>
      <w:r w:rsidR="00F84581" w:rsidRPr="00440C66">
        <w:rPr>
          <w:szCs w:val="22"/>
        </w:rPr>
        <w:t xml:space="preserve"> </w:t>
      </w:r>
      <w:r w:rsidR="00F84581" w:rsidRPr="00440C66">
        <w:rPr>
          <w:rStyle w:val="Char"/>
          <w:rFonts w:ascii="Times New Roman" w:hAnsi="Times New Roman" w:cs="Times New Roman"/>
          <w:b w:val="0"/>
          <w:sz w:val="22"/>
          <w:szCs w:val="22"/>
          <w:lang w:val="pl-PL"/>
        </w:rPr>
        <w:t>8</w:t>
      </w:r>
      <w:r w:rsidR="008D4739" w:rsidRPr="00440C66">
        <w:rPr>
          <w:rStyle w:val="Char"/>
          <w:rFonts w:ascii="Times New Roman" w:hAnsi="Times New Roman" w:cs="Times New Roman"/>
          <w:b w:val="0"/>
          <w:sz w:val="22"/>
          <w:szCs w:val="22"/>
          <w:lang w:val="pl-PL"/>
        </w:rPr>
        <w:t>,</w:t>
      </w:r>
      <w:r w:rsidR="00F84581" w:rsidRPr="00440C66">
        <w:rPr>
          <w:rStyle w:val="Char"/>
          <w:rFonts w:ascii="Times New Roman" w:hAnsi="Times New Roman" w:cs="Times New Roman"/>
          <w:b w:val="0"/>
          <w:sz w:val="22"/>
          <w:szCs w:val="22"/>
          <w:lang w:val="pl-PL"/>
        </w:rPr>
        <w:t xml:space="preserve">6%, </w:t>
      </w:r>
      <w:r w:rsidR="00F84581" w:rsidRPr="00440C66">
        <w:rPr>
          <w:szCs w:val="22"/>
        </w:rPr>
        <w:t>w</w:t>
      </w:r>
      <w:r w:rsidRPr="00440C66">
        <w:rPr>
          <w:szCs w:val="22"/>
        </w:rPr>
        <w:t>ildagliptyna</w:t>
      </w:r>
      <w:r w:rsidRPr="00440C66">
        <w:t xml:space="preserve"> w</w:t>
      </w:r>
      <w:r w:rsidR="00A21B39">
        <w:t> </w:t>
      </w:r>
      <w:r w:rsidRPr="00440C66">
        <w:t>skojarzeniu z metforminą w dawce 50 mg/1000 mg dwa razy na dobę</w:t>
      </w:r>
      <w:r w:rsidR="00F84581" w:rsidRPr="00440C66">
        <w:t>,</w:t>
      </w:r>
      <w:r w:rsidRPr="00440C66">
        <w:t xml:space="preserve"> zmniejszyła </w:t>
      </w:r>
      <w:r w:rsidR="00F84581" w:rsidRPr="00440C66">
        <w:t xml:space="preserve">wartość </w:t>
      </w:r>
      <w:r w:rsidRPr="00440C66">
        <w:t>HbA</w:t>
      </w:r>
      <w:r w:rsidRPr="00440C66">
        <w:rPr>
          <w:vertAlign w:val="subscript"/>
        </w:rPr>
        <w:t>1c</w:t>
      </w:r>
      <w:r w:rsidRPr="00440C66">
        <w:t xml:space="preserve"> o</w:t>
      </w:r>
      <w:r w:rsidR="00A21B39">
        <w:t> </w:t>
      </w:r>
      <w:r w:rsidRPr="00440C66">
        <w:t xml:space="preserve">1,82%, wildagliptyna w skojarzeniu z metforminą w dawce 50 mg/500 mg dwa razy na dobę o </w:t>
      </w:r>
      <w:r w:rsidR="00A365E6" w:rsidRPr="00440C66">
        <w:noBreakHyphen/>
      </w:r>
      <w:r w:rsidRPr="00440C66">
        <w:t>1,61%</w:t>
      </w:r>
      <w:r w:rsidR="00D1732B" w:rsidRPr="00440C66">
        <w:t xml:space="preserve">, metformina w dawce 1000 mg dwa razy na dobę o </w:t>
      </w:r>
      <w:r w:rsidR="00A365E6" w:rsidRPr="00440C66">
        <w:noBreakHyphen/>
      </w:r>
      <w:r w:rsidR="00D1732B" w:rsidRPr="00440C66">
        <w:t>1,36%, natomiast wildagliptyna w</w:t>
      </w:r>
      <w:r w:rsidR="00A21B39">
        <w:t> </w:t>
      </w:r>
      <w:r w:rsidR="00D1732B" w:rsidRPr="00440C66">
        <w:t xml:space="preserve">dawce 50 mg dwa razy na dobę o </w:t>
      </w:r>
      <w:r w:rsidR="00A365E6" w:rsidRPr="00440C66">
        <w:noBreakHyphen/>
      </w:r>
      <w:r w:rsidR="00D1732B" w:rsidRPr="00440C66">
        <w:t>1,09%</w:t>
      </w:r>
      <w:r w:rsidRPr="00440C66">
        <w:t>. U pacjentów z wartością wyjściową</w:t>
      </w:r>
      <w:r w:rsidR="00F84581" w:rsidRPr="00440C66">
        <w:t xml:space="preserve"> HbA</w:t>
      </w:r>
      <w:r w:rsidR="00F84581" w:rsidRPr="00440C66">
        <w:rPr>
          <w:vertAlign w:val="subscript"/>
        </w:rPr>
        <w:t>1c</w:t>
      </w:r>
      <w:r w:rsidRPr="00440C66">
        <w:t xml:space="preserve"> ≥10,0% obserwowano większą redukcję HbA</w:t>
      </w:r>
      <w:r w:rsidRPr="00440C66">
        <w:rPr>
          <w:vertAlign w:val="subscript"/>
        </w:rPr>
        <w:t>1c</w:t>
      </w:r>
      <w:r w:rsidRPr="00440C66">
        <w:t>.</w:t>
      </w:r>
    </w:p>
    <w:p w14:paraId="77144BCF" w14:textId="77777777" w:rsidR="0090451B" w:rsidRPr="00440C66" w:rsidRDefault="0090451B" w:rsidP="00120DE6">
      <w:pPr>
        <w:widowControl w:val="0"/>
        <w:autoSpaceDE w:val="0"/>
        <w:autoSpaceDN w:val="0"/>
        <w:adjustRightInd w:val="0"/>
        <w:rPr>
          <w:rStyle w:val="Char"/>
          <w:rFonts w:ascii="Times New Roman" w:hAnsi="Times New Roman"/>
          <w:b w:val="0"/>
          <w:sz w:val="22"/>
          <w:szCs w:val="22"/>
          <w:lang w:val="pl-PL"/>
        </w:rPr>
      </w:pPr>
    </w:p>
    <w:p w14:paraId="60AD400E" w14:textId="77777777" w:rsidR="00501050" w:rsidRPr="00440C66" w:rsidRDefault="00501050" w:rsidP="00120DE6">
      <w:pPr>
        <w:widowControl w:val="0"/>
        <w:autoSpaceDE w:val="0"/>
        <w:autoSpaceDN w:val="0"/>
        <w:adjustRightInd w:val="0"/>
        <w:ind w:left="0" w:firstLine="0"/>
        <w:rPr>
          <w:rStyle w:val="Char"/>
          <w:rFonts w:ascii="Times New Roman" w:hAnsi="Times New Roman"/>
          <w:b w:val="0"/>
          <w:sz w:val="22"/>
          <w:szCs w:val="22"/>
          <w:lang w:val="pl-PL"/>
        </w:rPr>
      </w:pPr>
      <w:r w:rsidRPr="00440C66">
        <w:rPr>
          <w:rStyle w:val="Char"/>
          <w:rFonts w:ascii="Times New Roman" w:hAnsi="Times New Roman"/>
          <w:b w:val="0"/>
          <w:sz w:val="22"/>
          <w:szCs w:val="22"/>
          <w:lang w:val="pl-PL"/>
        </w:rPr>
        <w:t>Skuteczność i bezpieczeństwo stosowania wildagliptyny (w dawce 50</w:t>
      </w:r>
      <w:r w:rsidR="007E78DE">
        <w:rPr>
          <w:rStyle w:val="Char"/>
          <w:rFonts w:ascii="Times New Roman" w:hAnsi="Times New Roman"/>
          <w:b w:val="0"/>
          <w:sz w:val="22"/>
          <w:szCs w:val="22"/>
          <w:lang w:val="pl-PL"/>
        </w:rPr>
        <w:t> </w:t>
      </w:r>
      <w:r w:rsidRPr="00440C66">
        <w:rPr>
          <w:rStyle w:val="Char"/>
          <w:rFonts w:ascii="Times New Roman" w:hAnsi="Times New Roman"/>
          <w:b w:val="0"/>
          <w:sz w:val="22"/>
          <w:szCs w:val="22"/>
          <w:lang w:val="pl-PL"/>
        </w:rPr>
        <w:t>mg dwa razy na dobę) w skojarzeniu z metforminą (w dawce ≥1500 mg na dobę) i glimepirydem (w dawce ≥4 mg na dobę) oceniano u 318 pacjentów podczas 24-tygodniowego, randomizowanego, podwójnie zaślepionego badania kontrolowanego placebo. Wildagliptyna w skojarzeniu z metforminą i glimepirydem spowodowała znaczne zmniejszenie wartości HbA</w:t>
      </w:r>
      <w:r w:rsidRPr="00440C66">
        <w:rPr>
          <w:rStyle w:val="Char"/>
          <w:rFonts w:ascii="Times New Roman" w:hAnsi="Times New Roman"/>
          <w:b w:val="0"/>
          <w:sz w:val="22"/>
          <w:szCs w:val="22"/>
          <w:vertAlign w:val="subscript"/>
          <w:lang w:val="pl-PL"/>
        </w:rPr>
        <w:t>1</w:t>
      </w:r>
      <w:r w:rsidR="004E033A" w:rsidRPr="00440C66">
        <w:rPr>
          <w:rStyle w:val="Char"/>
          <w:rFonts w:ascii="Times New Roman" w:hAnsi="Times New Roman"/>
          <w:b w:val="0"/>
          <w:sz w:val="22"/>
          <w:szCs w:val="22"/>
          <w:vertAlign w:val="subscript"/>
          <w:lang w:val="pl-PL"/>
        </w:rPr>
        <w:t>c</w:t>
      </w:r>
      <w:r w:rsidRPr="00440C66">
        <w:rPr>
          <w:rStyle w:val="Char"/>
          <w:rFonts w:ascii="Times New Roman" w:hAnsi="Times New Roman"/>
          <w:b w:val="0"/>
          <w:sz w:val="22"/>
          <w:szCs w:val="22"/>
          <w:lang w:val="pl-PL"/>
        </w:rPr>
        <w:t xml:space="preserve"> w porównaniu z placebo. Po dokonaniu korekty względem placebo wartość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zmniejszyła się średnio o </w:t>
      </w:r>
      <w:r w:rsidR="0000251F" w:rsidRPr="00440C66">
        <w:rPr>
          <w:rStyle w:val="Char"/>
          <w:rFonts w:ascii="Times New Roman" w:hAnsi="Times New Roman"/>
          <w:b w:val="0"/>
          <w:sz w:val="22"/>
          <w:szCs w:val="22"/>
          <w:lang w:val="pl-PL"/>
        </w:rPr>
        <w:noBreakHyphen/>
      </w:r>
      <w:r w:rsidRPr="00440C66">
        <w:rPr>
          <w:rStyle w:val="Char"/>
          <w:rFonts w:ascii="Times New Roman" w:hAnsi="Times New Roman"/>
          <w:b w:val="0"/>
          <w:sz w:val="22"/>
          <w:szCs w:val="22"/>
          <w:lang w:val="pl-PL"/>
        </w:rPr>
        <w:t>0,76%w stosunku do średniej wyjściowej wartości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wynoszącej 8,8%.</w:t>
      </w:r>
    </w:p>
    <w:p w14:paraId="717F3CAA" w14:textId="77777777" w:rsidR="0090451B" w:rsidRDefault="0090451B" w:rsidP="00120DE6">
      <w:pPr>
        <w:widowControl w:val="0"/>
        <w:autoSpaceDE w:val="0"/>
        <w:autoSpaceDN w:val="0"/>
        <w:adjustRightInd w:val="0"/>
        <w:rPr>
          <w:szCs w:val="22"/>
        </w:rPr>
      </w:pPr>
    </w:p>
    <w:p w14:paraId="39472EF5" w14:textId="77777777" w:rsidR="001B24D3" w:rsidRDefault="001B24D3" w:rsidP="00120DE6">
      <w:pPr>
        <w:widowControl w:val="0"/>
        <w:autoSpaceDE w:val="0"/>
        <w:autoSpaceDN w:val="0"/>
        <w:adjustRightInd w:val="0"/>
        <w:ind w:left="0" w:firstLine="0"/>
        <w:rPr>
          <w:szCs w:val="22"/>
        </w:rPr>
      </w:pPr>
      <w:r>
        <w:rPr>
          <w:szCs w:val="22"/>
        </w:rPr>
        <w:t>Przeprowadzono pięcioletnie wieloośrodkowe, randomizowane badanie metodą podw</w:t>
      </w:r>
      <w:r w:rsidR="00FD46A8">
        <w:rPr>
          <w:szCs w:val="22"/>
        </w:rPr>
        <w:t>ó</w:t>
      </w:r>
      <w:r>
        <w:rPr>
          <w:szCs w:val="22"/>
        </w:rPr>
        <w:t>jnie ślepej próby (VERIFY) z udziałem pacjentów z cukrzycą typu</w:t>
      </w:r>
      <w:r w:rsidR="009B6AFB">
        <w:rPr>
          <w:szCs w:val="22"/>
        </w:rPr>
        <w:t> </w:t>
      </w:r>
      <w:r>
        <w:rPr>
          <w:szCs w:val="22"/>
        </w:rPr>
        <w:t xml:space="preserve">2 w celu </w:t>
      </w:r>
      <w:r w:rsidRPr="008B20C2">
        <w:rPr>
          <w:szCs w:val="22"/>
        </w:rPr>
        <w:t xml:space="preserve">oceny </w:t>
      </w:r>
      <w:r w:rsidR="00EE7DCE" w:rsidRPr="008B20C2">
        <w:rPr>
          <w:szCs w:val="22"/>
        </w:rPr>
        <w:t>skuteczności</w:t>
      </w:r>
      <w:r w:rsidR="00FD46A8" w:rsidRPr="008B20C2">
        <w:rPr>
          <w:szCs w:val="22"/>
        </w:rPr>
        <w:t xml:space="preserve"> wczesnego</w:t>
      </w:r>
      <w:r w:rsidR="00FD46A8">
        <w:rPr>
          <w:szCs w:val="22"/>
        </w:rPr>
        <w:t xml:space="preserve"> leczenia skojarzonego wildagliptyną </w:t>
      </w:r>
      <w:r w:rsidR="00E1367B">
        <w:rPr>
          <w:szCs w:val="22"/>
        </w:rPr>
        <w:t>z</w:t>
      </w:r>
      <w:r w:rsidR="00FD46A8">
        <w:rPr>
          <w:szCs w:val="22"/>
        </w:rPr>
        <w:t xml:space="preserve"> metforminą (N=998) w porównaniu ze standardowym leczeniem początkowym metforminą w monoterapii,</w:t>
      </w:r>
      <w:r w:rsidR="00E1367B">
        <w:rPr>
          <w:szCs w:val="22"/>
        </w:rPr>
        <w:t xml:space="preserve"> po którym następowało leczenie</w:t>
      </w:r>
      <w:r w:rsidR="00FD46A8">
        <w:rPr>
          <w:szCs w:val="22"/>
        </w:rPr>
        <w:t xml:space="preserve"> skojarz</w:t>
      </w:r>
      <w:r w:rsidR="00441947">
        <w:rPr>
          <w:szCs w:val="22"/>
        </w:rPr>
        <w:t>one</w:t>
      </w:r>
      <w:r w:rsidR="00FD46A8">
        <w:rPr>
          <w:szCs w:val="22"/>
        </w:rPr>
        <w:t xml:space="preserve"> z wildagliptyną (grupa leczenia sekwencyjnego) (N=1 003) u pacjentów z nowo rozpoznaną cukrzycą typu</w:t>
      </w:r>
      <w:r w:rsidR="009B6AFB">
        <w:rPr>
          <w:szCs w:val="22"/>
        </w:rPr>
        <w:t> </w:t>
      </w:r>
      <w:r w:rsidR="00FD46A8">
        <w:rPr>
          <w:szCs w:val="22"/>
        </w:rPr>
        <w:t xml:space="preserve">2. </w:t>
      </w:r>
      <w:r w:rsidR="002779BD">
        <w:rPr>
          <w:szCs w:val="22"/>
        </w:rPr>
        <w:t>Schemat l</w:t>
      </w:r>
      <w:r w:rsidR="00FD46A8">
        <w:rPr>
          <w:szCs w:val="22"/>
        </w:rPr>
        <w:t>eczenia skojarzonego wildagliptyną w dawce 50 mg dwa razy na dobę z metforminą spowodował statystycznie i klinicznie istotne</w:t>
      </w:r>
      <w:r w:rsidR="002779BD">
        <w:rPr>
          <w:szCs w:val="22"/>
        </w:rPr>
        <w:t xml:space="preserve"> względne</w:t>
      </w:r>
      <w:r w:rsidR="00FD46A8">
        <w:rPr>
          <w:szCs w:val="22"/>
        </w:rPr>
        <w:t xml:space="preserve"> zmniejszenie ryzyka dla parametru „czas do potwierdzonego niepowodzenia leczenia początkowego” (</w:t>
      </w:r>
      <w:r w:rsidR="00E1367B">
        <w:rPr>
          <w:szCs w:val="22"/>
        </w:rPr>
        <w:t xml:space="preserve">wartość </w:t>
      </w:r>
      <w:r w:rsidR="00FD46A8">
        <w:rPr>
          <w:szCs w:val="22"/>
        </w:rPr>
        <w:t>Hb</w:t>
      </w:r>
      <w:r w:rsidR="00E1367B">
        <w:rPr>
          <w:szCs w:val="22"/>
        </w:rPr>
        <w:t>A</w:t>
      </w:r>
      <w:r w:rsidR="00E1367B">
        <w:rPr>
          <w:szCs w:val="22"/>
          <w:vertAlign w:val="subscript"/>
        </w:rPr>
        <w:t>1c</w:t>
      </w:r>
      <w:r w:rsidR="00E1367B">
        <w:rPr>
          <w:szCs w:val="22"/>
        </w:rPr>
        <w:t xml:space="preserve"> ≥7%) w porównaniu z monoterapią metforminą u wcześniej nieleczonych pacjentów z cukrzycą typu 2 w 5</w:t>
      </w:r>
      <w:r w:rsidR="009B6AFB">
        <w:rPr>
          <w:szCs w:val="22"/>
        </w:rPr>
        <w:noBreakHyphen/>
      </w:r>
      <w:r w:rsidR="00E1367B">
        <w:rPr>
          <w:szCs w:val="22"/>
        </w:rPr>
        <w:t>letnim okresie trwania badania</w:t>
      </w:r>
      <w:r w:rsidR="002779BD">
        <w:rPr>
          <w:szCs w:val="22"/>
        </w:rPr>
        <w:t xml:space="preserve"> (HR [9</w:t>
      </w:r>
      <w:r w:rsidR="001F391F">
        <w:rPr>
          <w:szCs w:val="22"/>
        </w:rPr>
        <w:t>5</w:t>
      </w:r>
      <w:r w:rsidR="002779BD">
        <w:rPr>
          <w:szCs w:val="22"/>
        </w:rPr>
        <w:t>% CI]: 0,51 [0,45; 0,58]; p&lt;0,001)</w:t>
      </w:r>
      <w:r w:rsidR="00E1367B">
        <w:rPr>
          <w:szCs w:val="22"/>
        </w:rPr>
        <w:t>. Częstość występowania niepowodzenia terapii</w:t>
      </w:r>
      <w:r w:rsidR="00565BF1">
        <w:rPr>
          <w:szCs w:val="22"/>
        </w:rPr>
        <w:t xml:space="preserve"> początkowej</w:t>
      </w:r>
      <w:r w:rsidR="00E1367B">
        <w:rPr>
          <w:szCs w:val="22"/>
        </w:rPr>
        <w:t xml:space="preserve"> (wartość HbA</w:t>
      </w:r>
      <w:r w:rsidR="00E1367B">
        <w:rPr>
          <w:szCs w:val="22"/>
          <w:vertAlign w:val="subscript"/>
        </w:rPr>
        <w:t>1c</w:t>
      </w:r>
      <w:r w:rsidR="00E1367B">
        <w:rPr>
          <w:szCs w:val="22"/>
        </w:rPr>
        <w:t xml:space="preserve"> ≥7%) wyniosła 429 (43,6%) pacjentów w grupie leczenia skojarzonego i 614 (62,1%) pacjentów w grupie leczenia sekwencyjnego.</w:t>
      </w:r>
    </w:p>
    <w:p w14:paraId="7AE147BD" w14:textId="77777777" w:rsidR="001B24D3" w:rsidRPr="00440C66" w:rsidRDefault="001B24D3" w:rsidP="00120DE6">
      <w:pPr>
        <w:widowControl w:val="0"/>
        <w:autoSpaceDE w:val="0"/>
        <w:autoSpaceDN w:val="0"/>
        <w:adjustRightInd w:val="0"/>
        <w:ind w:left="0" w:firstLine="0"/>
        <w:rPr>
          <w:szCs w:val="22"/>
        </w:rPr>
      </w:pPr>
    </w:p>
    <w:p w14:paraId="2F8A1C97" w14:textId="77777777" w:rsidR="00501050" w:rsidRPr="00440C66" w:rsidRDefault="00501050" w:rsidP="00120DE6">
      <w:pPr>
        <w:widowControl w:val="0"/>
        <w:autoSpaceDE w:val="0"/>
        <w:autoSpaceDN w:val="0"/>
        <w:adjustRightInd w:val="0"/>
        <w:ind w:left="0" w:firstLine="0"/>
        <w:rPr>
          <w:szCs w:val="22"/>
        </w:rPr>
      </w:pPr>
      <w:r w:rsidRPr="00440C66">
        <w:rPr>
          <w:szCs w:val="22"/>
        </w:rPr>
        <w:t>Przeprowadzono 24-tygodniowe, randomizowane, podwójnie zaślepione badanie kontrolowane placebo z udziałem 449 pacjentów w celu oceny skuteczności i bezpieczeństwa stosowania wildagliptyny (w dawce 50 mg dwa razy na dobę) w skojarzeniu ze stałą dawką insuliny bazalnej lub gotowej mieszanki insulinowej (średnia dawka dobowa 41 jednostek), z jednoczesnym stosowaniem metforminy (n=276) lub bez</w:t>
      </w:r>
      <w:r w:rsidR="004029EE" w:rsidRPr="00440C66">
        <w:rPr>
          <w:szCs w:val="22"/>
        </w:rPr>
        <w:t xml:space="preserve"> </w:t>
      </w:r>
      <w:r w:rsidR="006D3759" w:rsidRPr="00440C66">
        <w:rPr>
          <w:szCs w:val="22"/>
        </w:rPr>
        <w:t xml:space="preserve">jej stosowania </w:t>
      </w:r>
      <w:r w:rsidRPr="00440C66">
        <w:rPr>
          <w:szCs w:val="22"/>
        </w:rPr>
        <w:t>(n=173). Wildagliptyna w skojarzeniu z insuliną powodowała istotne zmniejszenie wartości HbA</w:t>
      </w:r>
      <w:r w:rsidRPr="00440C66">
        <w:rPr>
          <w:szCs w:val="22"/>
          <w:vertAlign w:val="subscript"/>
        </w:rPr>
        <w:t>1c</w:t>
      </w:r>
      <w:r w:rsidRPr="00440C66">
        <w:rPr>
          <w:szCs w:val="22"/>
        </w:rPr>
        <w:t xml:space="preserve"> w porównaniu z placebo. W całej populacji pacjentów średnie zmniejszenie względem średniej wyjściowej wartości HbA</w:t>
      </w:r>
      <w:r w:rsidRPr="00440C66">
        <w:rPr>
          <w:szCs w:val="22"/>
          <w:vertAlign w:val="subscript"/>
        </w:rPr>
        <w:t>1c</w:t>
      </w:r>
      <w:r w:rsidRPr="00440C66">
        <w:rPr>
          <w:szCs w:val="22"/>
        </w:rPr>
        <w:t xml:space="preserve"> wynoszącej 8,8%, skorygowane względem placebo wyniosło </w:t>
      </w:r>
      <w:r w:rsidRPr="00440C66">
        <w:rPr>
          <w:szCs w:val="22"/>
        </w:rPr>
        <w:noBreakHyphen/>
        <w:t>0,72%. W podgrupach pacjentów leczonych insuliną z jednoczesnym stosowaniem metforminy lub bez</w:t>
      </w:r>
      <w:r w:rsidR="004D5553" w:rsidRPr="00440C66">
        <w:rPr>
          <w:szCs w:val="22"/>
        </w:rPr>
        <w:t xml:space="preserve"> jej stosowania</w:t>
      </w:r>
      <w:r w:rsidRPr="00440C66">
        <w:rPr>
          <w:szCs w:val="22"/>
        </w:rPr>
        <w:t>, średnie zmniejszenie wartości HbA</w:t>
      </w:r>
      <w:r w:rsidRPr="00440C66">
        <w:rPr>
          <w:szCs w:val="22"/>
          <w:vertAlign w:val="subscript"/>
        </w:rPr>
        <w:t>1c</w:t>
      </w:r>
      <w:r w:rsidRPr="00440C66">
        <w:rPr>
          <w:szCs w:val="22"/>
        </w:rPr>
        <w:t xml:space="preserve"> skorygowane względem placebo wyniosło odpowiednio </w:t>
      </w:r>
      <w:r w:rsidRPr="00440C66">
        <w:rPr>
          <w:szCs w:val="22"/>
        </w:rPr>
        <w:noBreakHyphen/>
        <w:t xml:space="preserve">0,63% i </w:t>
      </w:r>
      <w:r w:rsidRPr="00440C66">
        <w:rPr>
          <w:szCs w:val="22"/>
        </w:rPr>
        <w:noBreakHyphen/>
        <w:t>0,84%. Częstość występowania hipoglikemii w całej populacji pacjentów wyniosła 8,4% i 7,2% odpowiednio w grupie wildagliptyny i</w:t>
      </w:r>
      <w:r w:rsidR="00A21B39">
        <w:rPr>
          <w:szCs w:val="22"/>
        </w:rPr>
        <w:t> </w:t>
      </w:r>
      <w:r w:rsidRPr="00440C66">
        <w:rPr>
          <w:szCs w:val="22"/>
        </w:rPr>
        <w:t xml:space="preserve">placebo. U pacjentów otrzymujących wildagliptynę nie doszło do </w:t>
      </w:r>
      <w:r w:rsidR="004E3304" w:rsidRPr="00440C66">
        <w:rPr>
          <w:szCs w:val="22"/>
        </w:rPr>
        <w:t xml:space="preserve">zwiększenia </w:t>
      </w:r>
      <w:r w:rsidRPr="00440C66">
        <w:rPr>
          <w:szCs w:val="22"/>
        </w:rPr>
        <w:t>masy ciała (+0,2 kg), natomiast u pacjentów przyjmujących placebo masa ciała zmniejszyła się (</w:t>
      </w:r>
      <w:r w:rsidRPr="00440C66">
        <w:rPr>
          <w:szCs w:val="22"/>
        </w:rPr>
        <w:noBreakHyphen/>
        <w:t>0,7 kg).</w:t>
      </w:r>
    </w:p>
    <w:p w14:paraId="60779B4E" w14:textId="77777777" w:rsidR="0090451B" w:rsidRPr="00440C66" w:rsidRDefault="0090451B" w:rsidP="00120DE6">
      <w:pPr>
        <w:widowControl w:val="0"/>
        <w:autoSpaceDE w:val="0"/>
        <w:autoSpaceDN w:val="0"/>
        <w:adjustRightInd w:val="0"/>
        <w:rPr>
          <w:szCs w:val="22"/>
        </w:rPr>
      </w:pPr>
    </w:p>
    <w:p w14:paraId="678DDFFE" w14:textId="77777777" w:rsidR="009F571E" w:rsidRPr="00440C66" w:rsidRDefault="00501050" w:rsidP="00120DE6">
      <w:pPr>
        <w:widowControl w:val="0"/>
        <w:ind w:left="0" w:firstLine="0"/>
        <w:rPr>
          <w:rStyle w:val="Char"/>
          <w:rFonts w:ascii="Times New Roman" w:hAnsi="Times New Roman"/>
          <w:b w:val="0"/>
          <w:sz w:val="22"/>
          <w:szCs w:val="22"/>
          <w:lang w:val="pl-PL"/>
        </w:rPr>
      </w:pPr>
      <w:r w:rsidRPr="00440C66">
        <w:rPr>
          <w:rStyle w:val="Char"/>
          <w:rFonts w:ascii="Times New Roman" w:hAnsi="Times New Roman"/>
          <w:b w:val="0"/>
          <w:sz w:val="22"/>
          <w:szCs w:val="22"/>
          <w:lang w:val="pl-PL"/>
        </w:rPr>
        <w:t xml:space="preserve">W </w:t>
      </w:r>
      <w:r w:rsidR="002031EC" w:rsidRPr="00440C66">
        <w:rPr>
          <w:rStyle w:val="Char"/>
          <w:rFonts w:ascii="Times New Roman" w:hAnsi="Times New Roman"/>
          <w:b w:val="0"/>
          <w:sz w:val="22"/>
          <w:szCs w:val="22"/>
          <w:lang w:val="pl-PL"/>
        </w:rPr>
        <w:t xml:space="preserve">innym </w:t>
      </w:r>
      <w:r w:rsidRPr="00440C66">
        <w:rPr>
          <w:rStyle w:val="Char"/>
          <w:rFonts w:ascii="Times New Roman" w:hAnsi="Times New Roman"/>
          <w:b w:val="0"/>
          <w:sz w:val="22"/>
          <w:szCs w:val="22"/>
          <w:lang w:val="pl-PL"/>
        </w:rPr>
        <w:t>24-tygodniowym badaniu z udziałem pacjentów z bardziej zaawansowaną cukrzycą typu 2 niedostatecznie kontrolowaną za pomocą insuliny (krótko i dłużej działającej, średnia dawka insuliny 80 j.m./dobę), średnie zmniejszenie wartości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po dodaniu wildagliptyny (w dawce 50 mg dwa razy na dobę) do leczenia insuliną</w:t>
      </w:r>
      <w:r w:rsidR="002031EC" w:rsidRPr="00440C66">
        <w:rPr>
          <w:rStyle w:val="Char"/>
          <w:rFonts w:ascii="Times New Roman" w:hAnsi="Times New Roman"/>
          <w:b w:val="0"/>
          <w:sz w:val="22"/>
          <w:szCs w:val="22"/>
          <w:lang w:val="pl-PL"/>
        </w:rPr>
        <w:t>,</w:t>
      </w:r>
      <w:r w:rsidRPr="00440C66">
        <w:rPr>
          <w:rStyle w:val="Char"/>
          <w:rFonts w:ascii="Times New Roman" w:hAnsi="Times New Roman"/>
          <w:b w:val="0"/>
          <w:sz w:val="22"/>
          <w:szCs w:val="22"/>
          <w:lang w:val="pl-PL"/>
        </w:rPr>
        <w:t xml:space="preserve"> było statystycznie istotnie większe niż po zastosowaniu placebo z</w:t>
      </w:r>
      <w:r w:rsidR="00A21B39">
        <w:rPr>
          <w:rStyle w:val="Char"/>
          <w:rFonts w:ascii="Times New Roman" w:hAnsi="Times New Roman"/>
          <w:b w:val="0"/>
          <w:sz w:val="22"/>
          <w:szCs w:val="22"/>
          <w:lang w:val="pl-PL"/>
        </w:rPr>
        <w:t> </w:t>
      </w:r>
      <w:r w:rsidRPr="00440C66">
        <w:rPr>
          <w:rStyle w:val="Char"/>
          <w:rFonts w:ascii="Times New Roman" w:hAnsi="Times New Roman"/>
          <w:b w:val="0"/>
          <w:sz w:val="22"/>
          <w:szCs w:val="22"/>
          <w:lang w:val="pl-PL"/>
        </w:rPr>
        <w:t>insuliną (0,5% w porównaniu do 0,2%). Częstość występowania hipoglikemii była mniejsza w grupie wildagliptyny niż w grupie placebo (22,9% w porównaniu do 29,6%).</w:t>
      </w:r>
    </w:p>
    <w:p w14:paraId="48D6F940" w14:textId="77777777" w:rsidR="0090451B" w:rsidRPr="00440C66" w:rsidRDefault="0090451B" w:rsidP="00120DE6">
      <w:pPr>
        <w:widowControl w:val="0"/>
        <w:ind w:left="0" w:firstLine="0"/>
        <w:rPr>
          <w:u w:val="single"/>
        </w:rPr>
      </w:pPr>
    </w:p>
    <w:p w14:paraId="7A24EE41" w14:textId="77777777" w:rsidR="00BE489B" w:rsidRPr="00AC6206" w:rsidRDefault="00BE489B" w:rsidP="00120DE6">
      <w:pPr>
        <w:keepNext/>
        <w:autoSpaceDE w:val="0"/>
        <w:autoSpaceDN w:val="0"/>
        <w:rPr>
          <w:i/>
          <w:iCs/>
          <w:color w:val="333333"/>
          <w:u w:val="single"/>
        </w:rPr>
      </w:pPr>
      <w:r w:rsidRPr="00AC6206">
        <w:rPr>
          <w:i/>
          <w:iCs/>
          <w:color w:val="333333"/>
          <w:u w:val="single"/>
        </w:rPr>
        <w:t>Ryzyko chorób sercowo-naczyniowych</w:t>
      </w:r>
    </w:p>
    <w:p w14:paraId="75D523EE" w14:textId="77777777" w:rsidR="00BE489B" w:rsidRDefault="00BE489B" w:rsidP="00120DE6">
      <w:pPr>
        <w:ind w:left="0" w:firstLine="0"/>
        <w:rPr>
          <w:color w:val="333333"/>
        </w:rPr>
      </w:pPr>
      <w:r w:rsidRPr="00AC6206">
        <w:t>W przeprowadzonej meta-analizie niezależnie i prospektywnie oceniającej występowanie zdarzeń sercowo-naczyniowych w 37 badaniach klinicznych fazy III i IV z monoterapią i leczeniem skojarzonym, trwających do ponad 2 lat (średni czas ekspozycji wyniósł 50</w:t>
      </w:r>
      <w:r w:rsidR="007952A3">
        <w:t> </w:t>
      </w:r>
      <w:r w:rsidRPr="00AC6206">
        <w:t>tygodni dla wildagliptyny i 49</w:t>
      </w:r>
      <w:r w:rsidR="007952A3">
        <w:t> </w:t>
      </w:r>
      <w:r w:rsidRPr="00AC6206">
        <w:t xml:space="preserve">tygodni dla produktów porównawczych) wykazano, że leczenie wildagliptyną nie wiązało się ze zwiększonym ryzykiem chorób sercowo-naczyniowych w porównaniu do leków porównawczych. </w:t>
      </w:r>
      <w:r w:rsidRPr="00AC6206">
        <w:rPr>
          <w:color w:val="333333"/>
        </w:rPr>
        <w:t xml:space="preserve">Punkt końcowy złożony z ocenionych ciężkich zdarzeń sercowo-naczyniowych (MACE) obejmujących ostry zawał mięśnia sercowego, udar lub zgon z przyczyn sercowo-naczyniowych był podobny dla wildagliptyny w porównaniu z czynnym </w:t>
      </w:r>
      <w:r w:rsidRPr="00AC6206">
        <w:t xml:space="preserve">lekiem porównawczym </w:t>
      </w:r>
      <w:r w:rsidRPr="00AC6206">
        <w:rPr>
          <w:color w:val="333333"/>
        </w:rPr>
        <w:t>oraz placebo [współczynnik ryzyka Mantel-Haenszela (M-H RR) wyniósł 0,82 (95% CI 0,61</w:t>
      </w:r>
      <w:r w:rsidRPr="00AC6206">
        <w:rPr>
          <w:color w:val="333333"/>
        </w:rPr>
        <w:noBreakHyphen/>
        <w:t>1,11)]. MACE wystąpiło u 83 z 9 599 (0,86%) pacjentów leczonych wildagliptyną oraz u 85 z 7 102 (1,20%) pacjentów otrzymujących lek porównawczy. Ocena każdego z poszczególnych elementów MACE nie wykazała zwiększonego ryzyka (podobny M-H RR). Zdarzenia potwierdzonej niewydolności serca (HF) definiowane jako HF wymagająca hospitalizacji lub nowy przypadek HF były zgłaszane u 41 (0,43%) pacjentów leczonych wildagliptyną i u 32 (0,45%) pacjentów otrzymujących produkt porównawczy, a M-H RR wyniósł 1,08 (95% CI 0,68-1,70).</w:t>
      </w:r>
    </w:p>
    <w:p w14:paraId="0CD04618" w14:textId="77777777" w:rsidR="005A315B" w:rsidRPr="00440C66" w:rsidRDefault="005A315B" w:rsidP="00120DE6">
      <w:pPr>
        <w:widowControl w:val="0"/>
        <w:ind w:left="0" w:firstLine="0"/>
        <w:rPr>
          <w:u w:val="single"/>
        </w:rPr>
      </w:pPr>
    </w:p>
    <w:p w14:paraId="2D1DB819" w14:textId="77777777" w:rsidR="009F571E" w:rsidRDefault="009F571E" w:rsidP="00120DE6">
      <w:pPr>
        <w:keepNext/>
        <w:widowControl w:val="0"/>
        <w:ind w:left="0" w:firstLine="0"/>
        <w:rPr>
          <w:u w:val="single"/>
        </w:rPr>
      </w:pPr>
      <w:r w:rsidRPr="00440C66">
        <w:rPr>
          <w:u w:val="single"/>
        </w:rPr>
        <w:t>Dzieci i młodzież</w:t>
      </w:r>
    </w:p>
    <w:p w14:paraId="682C6574" w14:textId="77777777" w:rsidR="007E78DE" w:rsidRPr="00440C66" w:rsidRDefault="007E78DE" w:rsidP="00120DE6">
      <w:pPr>
        <w:keepNext/>
        <w:widowControl w:val="0"/>
        <w:ind w:left="0" w:firstLine="0"/>
        <w:rPr>
          <w:u w:val="single"/>
        </w:rPr>
      </w:pPr>
    </w:p>
    <w:p w14:paraId="0A3D1332" w14:textId="77777777" w:rsidR="00471F63" w:rsidRPr="00440C66" w:rsidRDefault="009F571E" w:rsidP="00120DE6">
      <w:pPr>
        <w:widowControl w:val="0"/>
        <w:ind w:left="0" w:firstLine="0"/>
      </w:pPr>
      <w:r w:rsidRPr="00440C66">
        <w:rPr>
          <w:noProof/>
          <w:szCs w:val="22"/>
        </w:rPr>
        <w:t>Europejska Agencja Leków uchyliła obowiązek dołączania wyników badań</w:t>
      </w:r>
      <w:r w:rsidR="00555599">
        <w:rPr>
          <w:noProof/>
          <w:szCs w:val="22"/>
        </w:rPr>
        <w:t xml:space="preserve"> produktu leczniczego </w:t>
      </w:r>
      <w:r w:rsidR="00F70D97" w:rsidRPr="001C2341">
        <w:rPr>
          <w:noProof/>
          <w:szCs w:val="22"/>
        </w:rPr>
        <w:t xml:space="preserve">złożonego </w:t>
      </w:r>
      <w:r w:rsidR="00555599" w:rsidRPr="005811F9">
        <w:rPr>
          <w:noProof/>
          <w:szCs w:val="22"/>
        </w:rPr>
        <w:t xml:space="preserve">zawierającego </w:t>
      </w:r>
      <w:r w:rsidRPr="001C2341">
        <w:rPr>
          <w:noProof/>
          <w:szCs w:val="22"/>
        </w:rPr>
        <w:t>wildagliptyn</w:t>
      </w:r>
      <w:r w:rsidR="00555599" w:rsidRPr="001C2341">
        <w:rPr>
          <w:noProof/>
          <w:szCs w:val="22"/>
        </w:rPr>
        <w:t>ę</w:t>
      </w:r>
      <w:r w:rsidRPr="001C2341">
        <w:rPr>
          <w:noProof/>
          <w:szCs w:val="22"/>
        </w:rPr>
        <w:t xml:space="preserve"> </w:t>
      </w:r>
      <w:r w:rsidR="00E72452" w:rsidRPr="001C2341">
        <w:rPr>
          <w:noProof/>
          <w:szCs w:val="22"/>
        </w:rPr>
        <w:t xml:space="preserve">i metforminę </w:t>
      </w:r>
      <w:r w:rsidRPr="001C2341">
        <w:rPr>
          <w:noProof/>
          <w:szCs w:val="22"/>
        </w:rPr>
        <w:t>we wszystkich podgrupach populacji dzieci i</w:t>
      </w:r>
      <w:r w:rsidR="00A21B39">
        <w:rPr>
          <w:noProof/>
          <w:szCs w:val="22"/>
        </w:rPr>
        <w:t> </w:t>
      </w:r>
      <w:r w:rsidRPr="00440C66">
        <w:rPr>
          <w:noProof/>
          <w:szCs w:val="22"/>
        </w:rPr>
        <w:t>młodzieży z cukrzycą typu 2 (stosowanie u dzieci i młodzieży, patrz punkt</w:t>
      </w:r>
      <w:r w:rsidR="007E78DE">
        <w:rPr>
          <w:noProof/>
          <w:szCs w:val="22"/>
        </w:rPr>
        <w:t> </w:t>
      </w:r>
      <w:r w:rsidRPr="00440C66">
        <w:rPr>
          <w:noProof/>
          <w:szCs w:val="22"/>
        </w:rPr>
        <w:t>4.2).</w:t>
      </w:r>
    </w:p>
    <w:p w14:paraId="641628E6" w14:textId="77777777" w:rsidR="008A2514" w:rsidRPr="00440C66" w:rsidRDefault="008A2514" w:rsidP="00120DE6">
      <w:pPr>
        <w:widowControl w:val="0"/>
        <w:ind w:left="0" w:firstLine="0"/>
      </w:pPr>
    </w:p>
    <w:p w14:paraId="412BE130" w14:textId="77777777" w:rsidR="00F33CC1" w:rsidRPr="00440C66" w:rsidRDefault="008A2514" w:rsidP="00120DE6">
      <w:pPr>
        <w:keepNext/>
        <w:widowControl w:val="0"/>
        <w:rPr>
          <w:b/>
        </w:rPr>
      </w:pPr>
      <w:r w:rsidRPr="00440C66">
        <w:rPr>
          <w:b/>
        </w:rPr>
        <w:t>5.2</w:t>
      </w:r>
      <w:r w:rsidRPr="00440C66">
        <w:rPr>
          <w:b/>
        </w:rPr>
        <w:tab/>
        <w:t>Właściwości farmakokinetyczne</w:t>
      </w:r>
    </w:p>
    <w:p w14:paraId="4B6ABBEA" w14:textId="77777777" w:rsidR="008A2514" w:rsidRPr="00440C66" w:rsidRDefault="008A2514" w:rsidP="00120DE6">
      <w:pPr>
        <w:keepNext/>
        <w:widowControl w:val="0"/>
      </w:pPr>
    </w:p>
    <w:p w14:paraId="58B7D2CD" w14:textId="77777777" w:rsidR="00981FA2" w:rsidRDefault="00981FA2" w:rsidP="00120DE6">
      <w:pPr>
        <w:keepNext/>
        <w:widowControl w:val="0"/>
        <w:ind w:left="0" w:firstLine="0"/>
        <w:rPr>
          <w:u w:val="single"/>
        </w:rPr>
      </w:pPr>
      <w:r w:rsidRPr="00440C66">
        <w:rPr>
          <w:u w:val="single"/>
        </w:rPr>
        <w:t>Eucreas</w:t>
      </w:r>
    </w:p>
    <w:p w14:paraId="1F1EF7AA" w14:textId="77777777" w:rsidR="007E78DE" w:rsidRPr="00440C66" w:rsidRDefault="007E78DE" w:rsidP="00120DE6">
      <w:pPr>
        <w:keepNext/>
        <w:widowControl w:val="0"/>
        <w:ind w:left="0" w:firstLine="0"/>
        <w:rPr>
          <w:u w:val="single"/>
        </w:rPr>
      </w:pPr>
    </w:p>
    <w:p w14:paraId="020FEB89" w14:textId="77777777" w:rsidR="00981FA2" w:rsidRPr="001C2341" w:rsidRDefault="00981FA2" w:rsidP="00120DE6">
      <w:pPr>
        <w:keepNext/>
        <w:widowControl w:val="0"/>
        <w:ind w:left="0" w:firstLine="0"/>
        <w:rPr>
          <w:i/>
          <w:u w:val="single"/>
        </w:rPr>
      </w:pPr>
      <w:r w:rsidRPr="001C2341">
        <w:rPr>
          <w:i/>
          <w:u w:val="single"/>
        </w:rPr>
        <w:t>Wchłanianie</w:t>
      </w:r>
    </w:p>
    <w:p w14:paraId="37CB91C7" w14:textId="77777777" w:rsidR="00F33CC1" w:rsidRPr="00440C66" w:rsidRDefault="00B741C0" w:rsidP="00120DE6">
      <w:pPr>
        <w:widowControl w:val="0"/>
        <w:ind w:left="0" w:firstLine="0"/>
      </w:pPr>
      <w:r w:rsidRPr="00440C66">
        <w:t>Wykazano biorównoważ</w:t>
      </w:r>
      <w:r w:rsidR="00663CB9" w:rsidRPr="00440C66">
        <w:t xml:space="preserve">ność pomiędzy produktem </w:t>
      </w:r>
      <w:r w:rsidR="00943802" w:rsidRPr="00440C66">
        <w:t>Eucreas</w:t>
      </w:r>
      <w:r w:rsidR="003958C1" w:rsidRPr="00440C66">
        <w:t xml:space="preserve"> w trzech dawkach (50 mg/500</w:t>
      </w:r>
      <w:r w:rsidR="00644311" w:rsidRPr="00440C66">
        <w:t> </w:t>
      </w:r>
      <w:r w:rsidR="003958C1" w:rsidRPr="00440C66">
        <w:t>mg, 50 mg/850 mg i 50 mg/1000 </w:t>
      </w:r>
      <w:r w:rsidR="00663CB9" w:rsidRPr="00440C66">
        <w:t xml:space="preserve">mg) a połączeniem tabletek wildagliptyny z </w:t>
      </w:r>
      <w:r w:rsidR="00082C8F" w:rsidRPr="00440C66">
        <w:t xml:space="preserve">metforminy </w:t>
      </w:r>
      <w:r w:rsidR="00663CB9" w:rsidRPr="00440C66">
        <w:t>chlorowodorkiem w analogicznych dawkach.</w:t>
      </w:r>
    </w:p>
    <w:p w14:paraId="17A4632D" w14:textId="77777777" w:rsidR="00663CB9" w:rsidRPr="00440C66" w:rsidRDefault="00663CB9" w:rsidP="00120DE6">
      <w:pPr>
        <w:widowControl w:val="0"/>
        <w:ind w:left="0" w:firstLine="0"/>
      </w:pPr>
    </w:p>
    <w:p w14:paraId="187D84B3" w14:textId="77777777" w:rsidR="00663CB9" w:rsidRPr="00440C66" w:rsidRDefault="00663CB9" w:rsidP="00120DE6">
      <w:pPr>
        <w:widowControl w:val="0"/>
        <w:ind w:left="0" w:firstLine="0"/>
      </w:pPr>
      <w:r w:rsidRPr="00440C66">
        <w:t>Pokarm nie wpływa na zakres i tempo wchłaniania wildagliptyny z produktu</w:t>
      </w:r>
      <w:r w:rsidR="006E6353" w:rsidRPr="00440C66">
        <w:t xml:space="preserve"> lecznicz</w:t>
      </w:r>
      <w:r w:rsidR="0058196B" w:rsidRPr="00440C66">
        <w:t>ego</w:t>
      </w:r>
      <w:r w:rsidRPr="00440C66">
        <w:t xml:space="preserve"> </w:t>
      </w:r>
      <w:r w:rsidR="00943802" w:rsidRPr="00440C66">
        <w:t>Eucreas</w:t>
      </w:r>
      <w:r w:rsidRPr="00440C66">
        <w:t xml:space="preserve">. Zakres i </w:t>
      </w:r>
      <w:r w:rsidR="00105183" w:rsidRPr="00440C66">
        <w:t xml:space="preserve">szybkość </w:t>
      </w:r>
      <w:r w:rsidRPr="00440C66">
        <w:t>wchłaniania metforminy</w:t>
      </w:r>
      <w:r w:rsidR="0063035C" w:rsidRPr="00440C66">
        <w:t xml:space="preserve"> z produktu </w:t>
      </w:r>
      <w:r w:rsidR="00892CA8" w:rsidRPr="00440C66">
        <w:t xml:space="preserve">leczniczego </w:t>
      </w:r>
      <w:r w:rsidR="00943802" w:rsidRPr="00440C66">
        <w:t>Eucreas</w:t>
      </w:r>
      <w:r w:rsidR="0063035C" w:rsidRPr="00440C66">
        <w:t xml:space="preserve"> 50 mg/1000 </w:t>
      </w:r>
      <w:r w:rsidRPr="00440C66">
        <w:t xml:space="preserve">mg były zmniejszone, gdy </w:t>
      </w:r>
      <w:r w:rsidR="00BD1F19" w:rsidRPr="00440C66">
        <w:t>produkt leczniczy</w:t>
      </w:r>
      <w:r w:rsidRPr="00440C66">
        <w:t xml:space="preserve"> podawano z pokarmem, co znalazło odzwierciedlenie w</w:t>
      </w:r>
      <w:r w:rsidR="00A21B39">
        <w:t> </w:t>
      </w:r>
      <w:r w:rsidRPr="00440C66">
        <w:t>zmniejszeniu wartości C</w:t>
      </w:r>
      <w:r w:rsidRPr="00440C66">
        <w:rPr>
          <w:vertAlign w:val="subscript"/>
        </w:rPr>
        <w:t>max</w:t>
      </w:r>
      <w:r w:rsidRPr="00440C66">
        <w:t xml:space="preserve"> o 26%, AUC – o 7% i opóźnieniu czasu T</w:t>
      </w:r>
      <w:r w:rsidRPr="00440C66">
        <w:rPr>
          <w:vertAlign w:val="subscript"/>
        </w:rPr>
        <w:t>max</w:t>
      </w:r>
      <w:r w:rsidR="0063035C" w:rsidRPr="00440C66">
        <w:t xml:space="preserve"> (2 do 4 </w:t>
      </w:r>
      <w:r w:rsidRPr="00440C66">
        <w:t>h).</w:t>
      </w:r>
    </w:p>
    <w:p w14:paraId="22588838" w14:textId="77777777" w:rsidR="00663CB9" w:rsidRPr="00440C66" w:rsidRDefault="00663CB9" w:rsidP="00120DE6">
      <w:pPr>
        <w:widowControl w:val="0"/>
        <w:ind w:left="0" w:firstLine="0"/>
      </w:pPr>
    </w:p>
    <w:p w14:paraId="396E80DF" w14:textId="77777777" w:rsidR="00663CB9" w:rsidRPr="00440C66" w:rsidRDefault="0063035C" w:rsidP="00120DE6">
      <w:pPr>
        <w:keepNext/>
        <w:widowControl w:val="0"/>
        <w:ind w:left="0" w:firstLine="0"/>
      </w:pPr>
      <w:r w:rsidRPr="00440C66">
        <w:t xml:space="preserve">Poniższe </w:t>
      </w:r>
      <w:r w:rsidR="00122BD7" w:rsidRPr="00440C66">
        <w:t xml:space="preserve">informacje </w:t>
      </w:r>
      <w:r w:rsidRPr="00440C66">
        <w:t>odzwierciedlają</w:t>
      </w:r>
      <w:r w:rsidR="00663CB9" w:rsidRPr="00440C66">
        <w:t xml:space="preserve"> właściwości farmakokinetyczne substancji czynnych wchodzących w skład produktu </w:t>
      </w:r>
      <w:r w:rsidR="00BD1F19" w:rsidRPr="00440C66">
        <w:t xml:space="preserve">leczniczego </w:t>
      </w:r>
      <w:r w:rsidR="00943802" w:rsidRPr="00440C66">
        <w:t>Eucreas</w:t>
      </w:r>
      <w:r w:rsidR="00663CB9" w:rsidRPr="00440C66">
        <w:t>.</w:t>
      </w:r>
    </w:p>
    <w:p w14:paraId="5F52AB26" w14:textId="77777777" w:rsidR="00663CB9" w:rsidRPr="00440C66" w:rsidRDefault="00663CB9" w:rsidP="00120DE6">
      <w:pPr>
        <w:keepNext/>
        <w:widowControl w:val="0"/>
        <w:ind w:left="0" w:firstLine="0"/>
      </w:pPr>
    </w:p>
    <w:p w14:paraId="017CBD3B" w14:textId="77777777" w:rsidR="00663CB9" w:rsidRDefault="00663CB9" w:rsidP="00120DE6">
      <w:pPr>
        <w:keepNext/>
        <w:widowControl w:val="0"/>
        <w:ind w:left="0" w:firstLine="0"/>
        <w:rPr>
          <w:u w:val="single"/>
        </w:rPr>
      </w:pPr>
      <w:r w:rsidRPr="00440C66">
        <w:rPr>
          <w:u w:val="single"/>
        </w:rPr>
        <w:t>Wildagliptyna</w:t>
      </w:r>
    </w:p>
    <w:p w14:paraId="29742D8B" w14:textId="77777777" w:rsidR="007E78DE" w:rsidRPr="00440C66" w:rsidRDefault="007E78DE" w:rsidP="00120DE6">
      <w:pPr>
        <w:keepNext/>
        <w:widowControl w:val="0"/>
        <w:ind w:left="0" w:firstLine="0"/>
        <w:rPr>
          <w:u w:val="single"/>
        </w:rPr>
      </w:pPr>
    </w:p>
    <w:p w14:paraId="6903EE4F" w14:textId="77777777" w:rsidR="00663CB9" w:rsidRPr="001C2341" w:rsidRDefault="00663CB9" w:rsidP="00120DE6">
      <w:pPr>
        <w:keepNext/>
        <w:widowControl w:val="0"/>
        <w:ind w:left="0" w:firstLine="0"/>
        <w:rPr>
          <w:i/>
          <w:u w:val="single"/>
        </w:rPr>
      </w:pPr>
      <w:r w:rsidRPr="001C2341">
        <w:rPr>
          <w:i/>
          <w:u w:val="single"/>
        </w:rPr>
        <w:t>Wchłanianie</w:t>
      </w:r>
    </w:p>
    <w:p w14:paraId="56DA369C" w14:textId="77777777" w:rsidR="008A2514" w:rsidRPr="00440C66" w:rsidRDefault="008A2514" w:rsidP="00120DE6">
      <w:pPr>
        <w:widowControl w:val="0"/>
        <w:ind w:left="0" w:firstLine="0"/>
      </w:pPr>
      <w:r w:rsidRPr="00440C66">
        <w:t>Po podaniu doustnym na czczo wildagliptyna jest szybko wchłaniana, a maksymalne stężeni</w:t>
      </w:r>
      <w:r w:rsidR="0063035C" w:rsidRPr="00440C66">
        <w:t>a w</w:t>
      </w:r>
      <w:r w:rsidR="00A21B39">
        <w:t> </w:t>
      </w:r>
      <w:r w:rsidR="0063035C" w:rsidRPr="00440C66">
        <w:t>osoczu obserwuje się po 1,7 </w:t>
      </w:r>
      <w:r w:rsidRPr="00440C66">
        <w:t>h. Spożycie pokarmu opóźnia</w:t>
      </w:r>
      <w:r w:rsidR="00F31D17" w:rsidRPr="00440C66">
        <w:t xml:space="preserve"> nieznacznie </w:t>
      </w:r>
      <w:r w:rsidRPr="00440C66">
        <w:t xml:space="preserve">czas uzyskania maksymalnego stężenia </w:t>
      </w:r>
      <w:r w:rsidR="0063035C" w:rsidRPr="00440C66">
        <w:t xml:space="preserve">w osoczu </w:t>
      </w:r>
      <w:r w:rsidR="00105183" w:rsidRPr="00440C66">
        <w:t xml:space="preserve">- </w:t>
      </w:r>
      <w:r w:rsidR="0063035C" w:rsidRPr="00440C66">
        <w:t>do 2,5 </w:t>
      </w:r>
      <w:r w:rsidRPr="00440C66">
        <w:t xml:space="preserve">h, jednak nie zmienia </w:t>
      </w:r>
      <w:r w:rsidR="00105183" w:rsidRPr="00440C66">
        <w:t xml:space="preserve">całkowitej ekspozycji na </w:t>
      </w:r>
      <w:r w:rsidR="00BD1F19" w:rsidRPr="00440C66">
        <w:t>produkt leczniczy</w:t>
      </w:r>
      <w:r w:rsidRPr="00440C66">
        <w:t xml:space="preserve"> (AUC). Podanie wildagliptyny z pokarmem powodowało zmniejszenie wartości C</w:t>
      </w:r>
      <w:r w:rsidRPr="00440C66">
        <w:rPr>
          <w:vertAlign w:val="subscript"/>
        </w:rPr>
        <w:t>ma</w:t>
      </w:r>
      <w:r w:rsidR="00105183" w:rsidRPr="00440C66">
        <w:rPr>
          <w:vertAlign w:val="subscript"/>
        </w:rPr>
        <w:t>x</w:t>
      </w:r>
      <w:r w:rsidRPr="00440C66">
        <w:t xml:space="preserve"> (19%)</w:t>
      </w:r>
      <w:r w:rsidR="00981FA2" w:rsidRPr="00440C66">
        <w:t xml:space="preserve"> w porównaniu do dawkowania na czczo</w:t>
      </w:r>
      <w:r w:rsidRPr="00440C66">
        <w:t xml:space="preserve">. </w:t>
      </w:r>
      <w:r w:rsidR="001B043B" w:rsidRPr="00440C66">
        <w:t>N</w:t>
      </w:r>
      <w:r w:rsidRPr="00440C66">
        <w:t>asilenie tych zmian nie ma</w:t>
      </w:r>
      <w:r w:rsidR="001B043B" w:rsidRPr="00440C66">
        <w:t xml:space="preserve"> jednak</w:t>
      </w:r>
      <w:r w:rsidRPr="00440C66">
        <w:t xml:space="preserve"> znaczenia klinicznego, więc </w:t>
      </w:r>
      <w:r w:rsidR="00C5529C" w:rsidRPr="00440C66">
        <w:t>wildagliptynę</w:t>
      </w:r>
      <w:r w:rsidRPr="00440C66">
        <w:t xml:space="preserve"> można podawać </w:t>
      </w:r>
      <w:r w:rsidR="0056134A" w:rsidRPr="00440C66">
        <w:t>niezależnie od posiłków</w:t>
      </w:r>
      <w:r w:rsidRPr="00440C66">
        <w:t xml:space="preserve">. </w:t>
      </w:r>
      <w:r w:rsidR="00105183" w:rsidRPr="00440C66">
        <w:t>Całkowita biodostępność</w:t>
      </w:r>
      <w:r w:rsidRPr="00440C66">
        <w:t xml:space="preserve"> wynosi 85%.</w:t>
      </w:r>
    </w:p>
    <w:p w14:paraId="0C6DE208" w14:textId="77777777" w:rsidR="008A2514" w:rsidRPr="00440C66" w:rsidRDefault="008A2514" w:rsidP="00120DE6">
      <w:pPr>
        <w:widowControl w:val="0"/>
        <w:ind w:left="0" w:firstLine="0"/>
      </w:pPr>
    </w:p>
    <w:p w14:paraId="6E84FAD6" w14:textId="77777777" w:rsidR="008A2514" w:rsidRPr="001C2341" w:rsidRDefault="008A2514" w:rsidP="00120DE6">
      <w:pPr>
        <w:keepNext/>
        <w:widowControl w:val="0"/>
        <w:ind w:left="0" w:firstLine="0"/>
        <w:rPr>
          <w:i/>
          <w:u w:val="single"/>
        </w:rPr>
      </w:pPr>
      <w:r w:rsidRPr="001C2341">
        <w:rPr>
          <w:i/>
          <w:u w:val="single"/>
        </w:rPr>
        <w:t>Dystrybucja</w:t>
      </w:r>
    </w:p>
    <w:p w14:paraId="7E97CAD7" w14:textId="77777777" w:rsidR="008A2514" w:rsidRPr="00440C66" w:rsidRDefault="008A2514" w:rsidP="00120DE6">
      <w:pPr>
        <w:widowControl w:val="0"/>
        <w:ind w:left="0" w:firstLine="0"/>
      </w:pPr>
      <w:r w:rsidRPr="00440C66">
        <w:t xml:space="preserve">Wildagliptyna w niewielkim stopniu wiąże się z białkami osocza (9,3%) i </w:t>
      </w:r>
      <w:r w:rsidR="00247334" w:rsidRPr="00440C66">
        <w:t xml:space="preserve">jest </w:t>
      </w:r>
      <w:r w:rsidRPr="00440C66">
        <w:t>równomiernie rozmieszcz</w:t>
      </w:r>
      <w:r w:rsidR="00C26D85" w:rsidRPr="00440C66">
        <w:t>a</w:t>
      </w:r>
      <w:r w:rsidRPr="00440C66">
        <w:t>na w osoczu i krwinkach czerwonych. Średnia objętość dystrybucji wildagliptyny w stanie stacjonarnym po podaniu dożylnym (V</w:t>
      </w:r>
      <w:r w:rsidRPr="00440C66">
        <w:rPr>
          <w:vertAlign w:val="subscript"/>
        </w:rPr>
        <w:t>ss</w:t>
      </w:r>
      <w:r w:rsidR="0063035C" w:rsidRPr="00440C66">
        <w:t xml:space="preserve">) wynosi </w:t>
      </w:r>
      <w:smartTag w:uri="urn:schemas-microsoft-com:office:smarttags" w:element="metricconverter">
        <w:smartTagPr>
          <w:attr w:name="ProductID" w:val="71ﾠlitr￳w"/>
        </w:smartTagPr>
        <w:r w:rsidR="0063035C" w:rsidRPr="00440C66">
          <w:t>71 </w:t>
        </w:r>
        <w:r w:rsidRPr="00440C66">
          <w:t>litrów</w:t>
        </w:r>
      </w:smartTag>
      <w:r w:rsidRPr="00440C66">
        <w:t>, co sugeruje dystrybucję poza naczynia.</w:t>
      </w:r>
    </w:p>
    <w:p w14:paraId="204D97EA" w14:textId="77777777" w:rsidR="008A2514" w:rsidRPr="00440C66" w:rsidRDefault="008A2514" w:rsidP="00120DE6">
      <w:pPr>
        <w:widowControl w:val="0"/>
        <w:ind w:left="0" w:firstLine="0"/>
      </w:pPr>
    </w:p>
    <w:p w14:paraId="5BC99E95" w14:textId="77777777" w:rsidR="008A2514" w:rsidRPr="001C2341" w:rsidRDefault="00C06EFE" w:rsidP="00120DE6">
      <w:pPr>
        <w:keepNext/>
        <w:widowControl w:val="0"/>
        <w:ind w:left="0" w:firstLine="0"/>
        <w:rPr>
          <w:i/>
          <w:u w:val="single"/>
        </w:rPr>
      </w:pPr>
      <w:r w:rsidRPr="001C2341">
        <w:rPr>
          <w:i/>
          <w:u w:val="single"/>
        </w:rPr>
        <w:t>Metabolizm</w:t>
      </w:r>
    </w:p>
    <w:p w14:paraId="60D5AB45" w14:textId="77777777" w:rsidR="008A2514" w:rsidRPr="00440C66" w:rsidRDefault="008A184D" w:rsidP="00120DE6">
      <w:pPr>
        <w:widowControl w:val="0"/>
        <w:ind w:left="0" w:firstLine="0"/>
      </w:pPr>
      <w:r w:rsidRPr="00440C66">
        <w:t>U ludzi znaczna część dawki wildagliptyny</w:t>
      </w:r>
      <w:r w:rsidR="008A2514" w:rsidRPr="00440C66">
        <w:t xml:space="preserve">, 69%, jest metabolizowana. Główny metabolit (LAY 151) jest farmakologicznie nieaktywny i jest on produktem hydrolizy grupy cyjanowej. Metabolit ten stanowi 57% dawki, a kolejnym metabolitem jest produkt hydrolizy amidu (4% dawki). Na podstawie badania </w:t>
      </w:r>
      <w:r w:rsidR="008A2514" w:rsidRPr="00440C66">
        <w:rPr>
          <w:i/>
        </w:rPr>
        <w:t>in vivo</w:t>
      </w:r>
      <w:r w:rsidR="008A2514" w:rsidRPr="00440C66">
        <w:t xml:space="preserve"> na szczurach z niedoborem DPP-4 stwierdzono, że peptydaza dipeptydylowa IV (DPP</w:t>
      </w:r>
      <w:r w:rsidR="00A21B39">
        <w:noBreakHyphen/>
      </w:r>
      <w:r w:rsidR="008A2514" w:rsidRPr="00440C66">
        <w:t>4) częściowo przyczynia się do hydrolizy wildagliptyny. Wildagliptyna nie jest metabolizowa</w:t>
      </w:r>
      <w:r w:rsidR="0063035C" w:rsidRPr="00440C66">
        <w:t>na za pośrednictwem enzymów CYP </w:t>
      </w:r>
      <w:r w:rsidR="008A2514" w:rsidRPr="00440C66">
        <w:t xml:space="preserve">450 w wymiernych </w:t>
      </w:r>
      <w:r w:rsidR="00105183" w:rsidRPr="00440C66">
        <w:t>ilościach.</w:t>
      </w:r>
      <w:r w:rsidR="008A2514" w:rsidRPr="00440C66">
        <w:t xml:space="preserve"> </w:t>
      </w:r>
      <w:r w:rsidR="00105183" w:rsidRPr="00440C66">
        <w:t>D</w:t>
      </w:r>
      <w:r w:rsidR="008A2514" w:rsidRPr="00440C66">
        <w:t xml:space="preserve">latego należy oczekiwać, że klirens metaboliczny wildagliptyny nie będzie zależał od jednocześnie przyjmowanych </w:t>
      </w:r>
      <w:r w:rsidR="00FE0437" w:rsidRPr="00440C66">
        <w:t>produktów leczniczych</w:t>
      </w:r>
      <w:r w:rsidR="008A2514" w:rsidRPr="00440C66">
        <w:t xml:space="preserve"> będących inhibitorami</w:t>
      </w:r>
      <w:r w:rsidRPr="00440C66">
        <w:t xml:space="preserve"> i (</w:t>
      </w:r>
      <w:r w:rsidR="008A2514" w:rsidRPr="00440C66">
        <w:t>lub</w:t>
      </w:r>
      <w:r w:rsidRPr="00440C66">
        <w:t>)</w:t>
      </w:r>
      <w:r w:rsidR="00646BF0" w:rsidRPr="00440C66">
        <w:t xml:space="preserve"> induktorami CYP </w:t>
      </w:r>
      <w:r w:rsidR="008A2514" w:rsidRPr="00440C66">
        <w:t>450.</w:t>
      </w:r>
      <w:r w:rsidR="00105183" w:rsidRPr="00440C66">
        <w:t xml:space="preserve"> </w:t>
      </w:r>
      <w:r w:rsidR="008A2514" w:rsidRPr="00440C66">
        <w:t xml:space="preserve">Badania </w:t>
      </w:r>
      <w:r w:rsidR="008A2514" w:rsidRPr="00440C66">
        <w:rPr>
          <w:i/>
        </w:rPr>
        <w:t>in vitro</w:t>
      </w:r>
      <w:r w:rsidR="008A2514" w:rsidRPr="00440C66">
        <w:t xml:space="preserve"> wykazały, że wildagliptyna nie hamuje i nie </w:t>
      </w:r>
      <w:r w:rsidR="00646BF0" w:rsidRPr="00440C66">
        <w:t>indukuje aktywności enzymów CYP </w:t>
      </w:r>
      <w:r w:rsidR="008A2514" w:rsidRPr="00440C66">
        <w:t xml:space="preserve">450. Dlatego istnieje małe prawdopodobieństwo, by wildagliptyna miała wpływ na klirens metaboliczny jednocześnie przyjmowanych </w:t>
      </w:r>
      <w:r w:rsidR="00FE0437" w:rsidRPr="00440C66">
        <w:t>produktów leczniczych</w:t>
      </w:r>
      <w:r w:rsidR="00646BF0" w:rsidRPr="00440C66">
        <w:t xml:space="preserve"> metabolizowanych przez CYP 1A2, CYP 2C8, CYP 2C9, CYP 2C19, CYP 2D6, CYP 2E1 i CYP </w:t>
      </w:r>
      <w:r w:rsidR="008A2514" w:rsidRPr="00440C66">
        <w:t>3A4/5.</w:t>
      </w:r>
    </w:p>
    <w:p w14:paraId="00185A8D" w14:textId="77777777" w:rsidR="008A2514" w:rsidRPr="00440C66" w:rsidRDefault="008A2514" w:rsidP="00120DE6">
      <w:pPr>
        <w:widowControl w:val="0"/>
        <w:ind w:left="0" w:firstLine="0"/>
      </w:pPr>
    </w:p>
    <w:p w14:paraId="41567697" w14:textId="77777777" w:rsidR="008A2514" w:rsidRPr="001C2341" w:rsidRDefault="00C06EFE" w:rsidP="00120DE6">
      <w:pPr>
        <w:keepNext/>
        <w:widowControl w:val="0"/>
        <w:ind w:left="0" w:firstLine="0"/>
        <w:rPr>
          <w:i/>
          <w:u w:val="single"/>
        </w:rPr>
      </w:pPr>
      <w:r w:rsidRPr="001C2341">
        <w:rPr>
          <w:i/>
          <w:u w:val="single"/>
        </w:rPr>
        <w:t>Eliminacja</w:t>
      </w:r>
    </w:p>
    <w:p w14:paraId="2D104E82" w14:textId="77777777" w:rsidR="008A2514" w:rsidRPr="00440C66" w:rsidRDefault="008A2514" w:rsidP="00120DE6">
      <w:pPr>
        <w:widowControl w:val="0"/>
        <w:ind w:left="0" w:firstLine="0"/>
      </w:pPr>
      <w:r w:rsidRPr="00440C66">
        <w:t xml:space="preserve">Po podaniu doustnym wildagliptyny znakowanej </w:t>
      </w:r>
      <w:smartTag w:uri="urn:schemas-microsoft-com:office:smarttags" w:element="metricconverter">
        <w:smartTagPr>
          <w:attr w:name="ProductID" w:val="14C"/>
        </w:smartTagPr>
        <w:r w:rsidRPr="00440C66">
          <w:rPr>
            <w:vertAlign w:val="superscript"/>
          </w:rPr>
          <w:t>14</w:t>
        </w:r>
        <w:r w:rsidRPr="00440C66">
          <w:t>C</w:t>
        </w:r>
      </w:smartTag>
      <w:r w:rsidRPr="00440C66">
        <w:t>, około 85% dawki było wydalane z moczem, a</w:t>
      </w:r>
      <w:r w:rsidR="00A21B39">
        <w:t> </w:t>
      </w:r>
      <w:r w:rsidRPr="00440C66">
        <w:t xml:space="preserve">15% - z kałem. </w:t>
      </w:r>
      <w:r w:rsidR="00646BF0" w:rsidRPr="00440C66">
        <w:t>Po podaniu doustnym 23% dawki wildagliptyny w postaci niezmienionej jest wydalane przez nerki</w:t>
      </w:r>
      <w:r w:rsidRPr="00440C66">
        <w:t xml:space="preserve">. Po dożylnym podaniu wildagliptyny osobom zdrowym, całkowity klirens osoczowy </w:t>
      </w:r>
      <w:r w:rsidR="00646BF0" w:rsidRPr="00440C66">
        <w:t>i nerkowy wyniósł odpowiednio 41 i 13 </w:t>
      </w:r>
      <w:r w:rsidRPr="00440C66">
        <w:t xml:space="preserve">l/h. Średni okres półtrwania w fazie eliminacji po </w:t>
      </w:r>
      <w:r w:rsidR="00646BF0" w:rsidRPr="00440C66">
        <w:t>podaniu dożylnym wynosi w przybli</w:t>
      </w:r>
      <w:r w:rsidR="00434C14" w:rsidRPr="00440C66">
        <w:t>ż</w:t>
      </w:r>
      <w:r w:rsidR="00646BF0" w:rsidRPr="00440C66">
        <w:t>eniu 2 </w:t>
      </w:r>
      <w:r w:rsidRPr="00440C66">
        <w:t>godzin</w:t>
      </w:r>
      <w:r w:rsidR="00646BF0" w:rsidRPr="00440C66">
        <w:t>y</w:t>
      </w:r>
      <w:r w:rsidRPr="00440C66">
        <w:t xml:space="preserve">. Okres półtrwania w fazie eliminacji po </w:t>
      </w:r>
      <w:r w:rsidR="00646BF0" w:rsidRPr="00440C66">
        <w:t>podaniu doustnym wynosi w przybliżeniu 3 </w:t>
      </w:r>
      <w:r w:rsidRPr="00440C66">
        <w:t>godzin</w:t>
      </w:r>
      <w:r w:rsidR="00646BF0" w:rsidRPr="00440C66">
        <w:t>y</w:t>
      </w:r>
      <w:r w:rsidRPr="00440C66">
        <w:t>.</w:t>
      </w:r>
    </w:p>
    <w:p w14:paraId="65A0958F" w14:textId="77777777" w:rsidR="008A2514" w:rsidRPr="00440C66" w:rsidRDefault="008A2514" w:rsidP="00120DE6">
      <w:pPr>
        <w:widowControl w:val="0"/>
        <w:ind w:left="0" w:firstLine="0"/>
      </w:pPr>
    </w:p>
    <w:p w14:paraId="5C9681F6" w14:textId="77777777" w:rsidR="008A2514" w:rsidRPr="001C2341" w:rsidRDefault="008A2514" w:rsidP="00120DE6">
      <w:pPr>
        <w:keepNext/>
        <w:widowControl w:val="0"/>
        <w:ind w:left="0" w:firstLine="0"/>
        <w:rPr>
          <w:i/>
          <w:u w:val="single"/>
        </w:rPr>
      </w:pPr>
      <w:r w:rsidRPr="001C2341">
        <w:rPr>
          <w:i/>
          <w:u w:val="single"/>
        </w:rPr>
        <w:t xml:space="preserve">Liniowość </w:t>
      </w:r>
      <w:r w:rsidR="00C06EFE" w:rsidRPr="001C2341">
        <w:rPr>
          <w:i/>
          <w:u w:val="single"/>
        </w:rPr>
        <w:t>lub</w:t>
      </w:r>
      <w:r w:rsidRPr="001C2341">
        <w:rPr>
          <w:i/>
          <w:u w:val="single"/>
        </w:rPr>
        <w:t xml:space="preserve"> </w:t>
      </w:r>
      <w:r w:rsidR="00C06EFE" w:rsidRPr="001C2341">
        <w:rPr>
          <w:i/>
          <w:u w:val="single"/>
        </w:rPr>
        <w:t>n</w:t>
      </w:r>
      <w:r w:rsidRPr="001C2341">
        <w:rPr>
          <w:i/>
          <w:u w:val="single"/>
        </w:rPr>
        <w:t>ieliniowość</w:t>
      </w:r>
    </w:p>
    <w:p w14:paraId="1504B39B" w14:textId="77777777" w:rsidR="008A2514" w:rsidRPr="00440C66" w:rsidRDefault="008A2514" w:rsidP="00120DE6">
      <w:pPr>
        <w:widowControl w:val="0"/>
        <w:ind w:left="0" w:firstLine="0"/>
      </w:pPr>
      <w:r w:rsidRPr="00440C66">
        <w:t>Wartości C</w:t>
      </w:r>
      <w:r w:rsidR="00646BF0" w:rsidRPr="00440C66">
        <w:rPr>
          <w:vertAlign w:val="subscript"/>
        </w:rPr>
        <w:t>max</w:t>
      </w:r>
      <w:r w:rsidRPr="00440C66">
        <w:t xml:space="preserve"> oraz pole pod krzywą zależności stężenia w osoczu od czasu (AUC) </w:t>
      </w:r>
      <w:r w:rsidR="00646BF0" w:rsidRPr="00440C66">
        <w:t>zwiększały się</w:t>
      </w:r>
      <w:r w:rsidRPr="00440C66">
        <w:t xml:space="preserve"> w</w:t>
      </w:r>
      <w:r w:rsidR="00A21B39">
        <w:t> </w:t>
      </w:r>
      <w:r w:rsidRPr="00440C66">
        <w:t>sposób w przybliżeniu proporcjonalny do dawki w zakresie dawek terapeutycznych.</w:t>
      </w:r>
    </w:p>
    <w:p w14:paraId="706AF0BC" w14:textId="77777777" w:rsidR="008A2514" w:rsidRPr="00440C66" w:rsidRDefault="008A2514" w:rsidP="00120DE6">
      <w:pPr>
        <w:widowControl w:val="0"/>
        <w:ind w:left="0" w:firstLine="0"/>
      </w:pPr>
    </w:p>
    <w:p w14:paraId="51A25BAD" w14:textId="77777777" w:rsidR="008A2514" w:rsidRPr="001C2341" w:rsidRDefault="00646BF0" w:rsidP="00120DE6">
      <w:pPr>
        <w:keepNext/>
        <w:widowControl w:val="0"/>
        <w:ind w:left="0" w:firstLine="0"/>
        <w:rPr>
          <w:i/>
          <w:u w:val="single"/>
        </w:rPr>
      </w:pPr>
      <w:r w:rsidRPr="001C2341">
        <w:rPr>
          <w:i/>
          <w:u w:val="single"/>
        </w:rPr>
        <w:t>Charakterystyka</w:t>
      </w:r>
      <w:r w:rsidR="008A2514" w:rsidRPr="001C2341">
        <w:rPr>
          <w:i/>
          <w:u w:val="single"/>
        </w:rPr>
        <w:t xml:space="preserve"> pacjentów</w:t>
      </w:r>
    </w:p>
    <w:p w14:paraId="5CA3CD98" w14:textId="77777777" w:rsidR="00F33CC1" w:rsidRPr="00440C66" w:rsidRDefault="008A2514" w:rsidP="00120DE6">
      <w:pPr>
        <w:widowControl w:val="0"/>
        <w:ind w:left="0" w:firstLine="0"/>
      </w:pPr>
      <w:r w:rsidRPr="00440C66">
        <w:t>Płeć</w:t>
      </w:r>
      <w:r w:rsidR="00A03EBE" w:rsidRPr="00440C66">
        <w:t xml:space="preserve">: </w:t>
      </w:r>
      <w:r w:rsidRPr="00440C66">
        <w:t xml:space="preserve">Nie obserwowano </w:t>
      </w:r>
      <w:r w:rsidR="0000226D" w:rsidRPr="00440C66">
        <w:t xml:space="preserve">klinicznie istotnych </w:t>
      </w:r>
      <w:r w:rsidRPr="00440C66">
        <w:t>różnic w farmakokinetyce wildagliptyny pomiędzy zdrowymi kobietami a mężczyznami w szerokim zakresie wieku i wskaźnika masy ciała (BMI). Hamowanie aktywności DPP-4 przez wildagliptynę nie zależy od płci.</w:t>
      </w:r>
    </w:p>
    <w:p w14:paraId="13132094" w14:textId="77777777" w:rsidR="008A2514" w:rsidRPr="00440C66" w:rsidRDefault="008A2514" w:rsidP="00120DE6">
      <w:pPr>
        <w:widowControl w:val="0"/>
        <w:ind w:left="0" w:firstLine="0"/>
      </w:pPr>
    </w:p>
    <w:p w14:paraId="5FD597DE" w14:textId="77777777" w:rsidR="008A2514" w:rsidRPr="00440C66" w:rsidRDefault="008A2514" w:rsidP="00120DE6">
      <w:pPr>
        <w:widowControl w:val="0"/>
        <w:ind w:left="0" w:firstLine="0"/>
      </w:pPr>
      <w:r w:rsidRPr="00440C66">
        <w:t>Wiek</w:t>
      </w:r>
      <w:r w:rsidR="0000226D" w:rsidRPr="00440C66">
        <w:t xml:space="preserve">: </w:t>
      </w:r>
      <w:r w:rsidRPr="00440C66">
        <w:t>U zdrowych osób w podeszłym wieku (</w:t>
      </w:r>
      <w:r w:rsidRPr="00440C66">
        <w:sym w:font="Symbol" w:char="F0B3"/>
      </w:r>
      <w:r w:rsidR="00646BF0" w:rsidRPr="00440C66">
        <w:t> 70 </w:t>
      </w:r>
      <w:r w:rsidRPr="00440C66">
        <w:t>lat) całkowite pole pod krzywą (AUC)</w:t>
      </w:r>
      <w:r w:rsidR="005A148A" w:rsidRPr="00440C66">
        <w:t xml:space="preserve"> dla wildagliptyny (w dawce 100 mg na </w:t>
      </w:r>
      <w:r w:rsidRPr="00440C66">
        <w:t xml:space="preserve">dobę) było </w:t>
      </w:r>
      <w:r w:rsidR="005A148A" w:rsidRPr="00440C66">
        <w:t>większe</w:t>
      </w:r>
      <w:r w:rsidRPr="00440C66">
        <w:t xml:space="preserve"> o 32%, przy 18% </w:t>
      </w:r>
      <w:r w:rsidR="005A148A" w:rsidRPr="00440C66">
        <w:t>zwiększeniu</w:t>
      </w:r>
      <w:r w:rsidRPr="00440C66">
        <w:t xml:space="preserve"> maksymalnego stężenia w osoczu </w:t>
      </w:r>
      <w:r w:rsidR="005A148A" w:rsidRPr="00440C66">
        <w:t>niż u zdrowych</w:t>
      </w:r>
      <w:r w:rsidRPr="00440C66">
        <w:t xml:space="preserve"> </w:t>
      </w:r>
      <w:r w:rsidR="005A148A" w:rsidRPr="00440C66">
        <w:t>młodych osób</w:t>
      </w:r>
      <w:r w:rsidRPr="00440C66">
        <w:t xml:space="preserve"> </w:t>
      </w:r>
      <w:r w:rsidR="005A148A" w:rsidRPr="00440C66">
        <w:t>(w wieku 18</w:t>
      </w:r>
      <w:r w:rsidR="00F33CC1" w:rsidRPr="00440C66">
        <w:noBreakHyphen/>
      </w:r>
      <w:r w:rsidR="005A148A" w:rsidRPr="00440C66">
        <w:t>40 </w:t>
      </w:r>
      <w:r w:rsidRPr="00440C66">
        <w:t>lat). Uważa się jednak, że zmiany te nie są klinicznie istotne. Hamowanie aktywności DPP-4 przez wildagliptynę nie zależy od wieku.</w:t>
      </w:r>
    </w:p>
    <w:p w14:paraId="20301224" w14:textId="77777777" w:rsidR="008A2514" w:rsidRPr="00440C66" w:rsidRDefault="008A2514" w:rsidP="00120DE6">
      <w:pPr>
        <w:widowControl w:val="0"/>
        <w:ind w:left="0" w:firstLine="0"/>
      </w:pPr>
    </w:p>
    <w:p w14:paraId="6F34B788" w14:textId="77777777" w:rsidR="008A2514" w:rsidRPr="00440C66" w:rsidRDefault="008A2514" w:rsidP="00120DE6">
      <w:pPr>
        <w:widowControl w:val="0"/>
        <w:ind w:left="0" w:firstLine="0"/>
      </w:pPr>
      <w:r w:rsidRPr="00440C66">
        <w:t>Zaburzenia czynności wątroby</w:t>
      </w:r>
      <w:r w:rsidR="0000226D" w:rsidRPr="00440C66">
        <w:t xml:space="preserve">: </w:t>
      </w:r>
      <w:r w:rsidR="00981FA2" w:rsidRPr="00440C66">
        <w:t>U pacjentów z łagodnymi, umiarkowanymi lub ciężkimi zaburzeniami czynności wątroby (Child-Pugh A</w:t>
      </w:r>
      <w:r w:rsidR="00A21038" w:rsidRPr="00440C66">
        <w:noBreakHyphen/>
      </w:r>
      <w:r w:rsidR="00981FA2" w:rsidRPr="00440C66">
        <w:t xml:space="preserve">C) nie występowały </w:t>
      </w:r>
      <w:r w:rsidR="00D20343" w:rsidRPr="00440C66">
        <w:t xml:space="preserve">klinicznie istotne </w:t>
      </w:r>
      <w:r w:rsidR="00981FA2" w:rsidRPr="00440C66">
        <w:t xml:space="preserve">zmiany </w:t>
      </w:r>
      <w:r w:rsidR="00D20343" w:rsidRPr="00440C66">
        <w:t xml:space="preserve">(maksimum ~30%) </w:t>
      </w:r>
      <w:r w:rsidR="00981FA2" w:rsidRPr="00440C66">
        <w:t xml:space="preserve">w </w:t>
      </w:r>
      <w:r w:rsidR="00685738" w:rsidRPr="00440C66">
        <w:t>ekspozycji</w:t>
      </w:r>
      <w:r w:rsidR="00D20343" w:rsidRPr="00440C66">
        <w:t xml:space="preserve"> na wildagliptynę.</w:t>
      </w:r>
    </w:p>
    <w:p w14:paraId="5471CF0C" w14:textId="77777777" w:rsidR="008A2514" w:rsidRPr="00440C66" w:rsidRDefault="008A2514" w:rsidP="00120DE6">
      <w:pPr>
        <w:widowControl w:val="0"/>
        <w:ind w:left="0" w:firstLine="0"/>
      </w:pPr>
    </w:p>
    <w:p w14:paraId="2D20D5E7" w14:textId="77777777" w:rsidR="00F33CC1" w:rsidRPr="00440C66" w:rsidRDefault="008A2514" w:rsidP="00120DE6">
      <w:pPr>
        <w:widowControl w:val="0"/>
        <w:ind w:left="0" w:firstLine="0"/>
      </w:pPr>
      <w:r w:rsidRPr="00440C66">
        <w:t>Zaburzenia czynności nerek</w:t>
      </w:r>
      <w:r w:rsidR="0000226D" w:rsidRPr="00440C66">
        <w:t xml:space="preserve">: </w:t>
      </w:r>
      <w:r w:rsidRPr="00440C66">
        <w:t>U pacjentów z łagodnymi, umiarkowanymi lub ciężki</w:t>
      </w:r>
      <w:r w:rsidR="00ED0BA0" w:rsidRPr="00440C66">
        <w:t>mi zaburzeniami czynności nerek,</w:t>
      </w:r>
      <w:r w:rsidRPr="00440C66">
        <w:t xml:space="preserve"> </w:t>
      </w:r>
      <w:r w:rsidR="0081093F" w:rsidRPr="00440C66">
        <w:t>całkowity wpływ wildagliptyny na organizm zwiększał</w:t>
      </w:r>
      <w:r w:rsidRPr="00440C66">
        <w:t xml:space="preserve"> się (C</w:t>
      </w:r>
      <w:r w:rsidRPr="00440C66">
        <w:rPr>
          <w:vertAlign w:val="subscript"/>
        </w:rPr>
        <w:t>ma</w:t>
      </w:r>
      <w:r w:rsidR="00BB67AD" w:rsidRPr="00440C66">
        <w:rPr>
          <w:vertAlign w:val="subscript"/>
        </w:rPr>
        <w:t>x</w:t>
      </w:r>
      <w:r w:rsidRPr="00440C66">
        <w:t xml:space="preserve"> 8</w:t>
      </w:r>
      <w:r w:rsidR="00F33CC1" w:rsidRPr="00440C66">
        <w:noBreakHyphen/>
      </w:r>
      <w:r w:rsidRPr="00440C66">
        <w:t>66%; AUC 32</w:t>
      </w:r>
      <w:r w:rsidR="00F33CC1" w:rsidRPr="00440C66">
        <w:noBreakHyphen/>
      </w:r>
      <w:r w:rsidRPr="00440C66">
        <w:t>134%), a całkowity klirens ogólnoustrojowy był mniejszy w porównaniu do pacjentów z</w:t>
      </w:r>
      <w:r w:rsidR="00A21B39">
        <w:t> </w:t>
      </w:r>
      <w:r w:rsidRPr="00440C66">
        <w:t>prawidłową czynnością nerek.</w:t>
      </w:r>
    </w:p>
    <w:p w14:paraId="5FBAD0E3" w14:textId="77777777" w:rsidR="008A2514" w:rsidRPr="00440C66" w:rsidRDefault="008A2514" w:rsidP="00120DE6">
      <w:pPr>
        <w:widowControl w:val="0"/>
        <w:ind w:left="0" w:firstLine="0"/>
      </w:pPr>
    </w:p>
    <w:p w14:paraId="1CEC89BB" w14:textId="77777777" w:rsidR="008A2514" w:rsidRPr="00440C66" w:rsidRDefault="008A2514" w:rsidP="00120DE6">
      <w:pPr>
        <w:widowControl w:val="0"/>
        <w:ind w:left="0" w:firstLine="0"/>
      </w:pPr>
      <w:r w:rsidRPr="00440C66">
        <w:t>Grupy etniczne</w:t>
      </w:r>
      <w:r w:rsidR="00ED0BA0" w:rsidRPr="00440C66">
        <w:t xml:space="preserve">: </w:t>
      </w:r>
      <w:r w:rsidR="0081093F" w:rsidRPr="00440C66">
        <w:t>Ograniczone dane wskazują, iż rasa nie ma znacznego wpływu na farmakokinetykę wildagliptyny</w:t>
      </w:r>
      <w:r w:rsidRPr="00440C66">
        <w:t>.</w:t>
      </w:r>
    </w:p>
    <w:p w14:paraId="396C88AD" w14:textId="77777777" w:rsidR="00EC67DC" w:rsidRPr="00440C66" w:rsidRDefault="00EC67DC" w:rsidP="00120DE6">
      <w:pPr>
        <w:widowControl w:val="0"/>
        <w:ind w:left="0" w:firstLine="0"/>
      </w:pPr>
    </w:p>
    <w:p w14:paraId="13C4221A" w14:textId="77777777" w:rsidR="00EC67DC" w:rsidRDefault="00EC67DC" w:rsidP="00120DE6">
      <w:pPr>
        <w:keepNext/>
        <w:widowControl w:val="0"/>
        <w:ind w:left="0" w:firstLine="0"/>
        <w:rPr>
          <w:u w:val="single"/>
        </w:rPr>
      </w:pPr>
      <w:r w:rsidRPr="00440C66">
        <w:rPr>
          <w:u w:val="single"/>
        </w:rPr>
        <w:t>Metformina</w:t>
      </w:r>
    </w:p>
    <w:p w14:paraId="665CFD56" w14:textId="77777777" w:rsidR="007E78DE" w:rsidRPr="00837913" w:rsidRDefault="007E78DE" w:rsidP="00120DE6">
      <w:pPr>
        <w:keepNext/>
        <w:widowControl w:val="0"/>
        <w:ind w:left="0" w:firstLine="0"/>
      </w:pPr>
    </w:p>
    <w:p w14:paraId="186FA76F" w14:textId="77777777" w:rsidR="00EC67DC" w:rsidRPr="001C2341" w:rsidRDefault="00F456B9" w:rsidP="00120DE6">
      <w:pPr>
        <w:keepNext/>
        <w:widowControl w:val="0"/>
        <w:ind w:left="0" w:firstLine="0"/>
        <w:rPr>
          <w:i/>
          <w:u w:val="single"/>
        </w:rPr>
      </w:pPr>
      <w:r w:rsidRPr="001C2341">
        <w:rPr>
          <w:i/>
          <w:u w:val="single"/>
        </w:rPr>
        <w:t>Wchłanianie</w:t>
      </w:r>
    </w:p>
    <w:p w14:paraId="0E7702FA" w14:textId="77777777" w:rsidR="00F456B9" w:rsidRPr="00440C66" w:rsidRDefault="002514AA" w:rsidP="00120DE6">
      <w:pPr>
        <w:widowControl w:val="0"/>
        <w:ind w:left="0" w:firstLine="0"/>
      </w:pPr>
      <w:r w:rsidRPr="00440C66">
        <w:t xml:space="preserve">Po doustnym podaniu metforminy, </w:t>
      </w:r>
      <w:r w:rsidR="00D20343" w:rsidRPr="00440C66">
        <w:t>maksymalne stężenie w osoczu krwi (</w:t>
      </w:r>
      <w:r w:rsidR="0025752A" w:rsidRPr="00440C66">
        <w:t>C</w:t>
      </w:r>
      <w:r w:rsidRPr="00440C66">
        <w:rPr>
          <w:vertAlign w:val="subscript"/>
        </w:rPr>
        <w:t>max</w:t>
      </w:r>
      <w:r w:rsidR="00D20343" w:rsidRPr="00440C66">
        <w:t>)</w:t>
      </w:r>
      <w:r w:rsidRPr="00440C66">
        <w:t xml:space="preserve"> </w:t>
      </w:r>
      <w:r w:rsidR="006927FD" w:rsidRPr="00440C66">
        <w:t>osiągan</w:t>
      </w:r>
      <w:r w:rsidR="00D20343" w:rsidRPr="00440C66">
        <w:t>e</w:t>
      </w:r>
      <w:r w:rsidR="0081093F" w:rsidRPr="00440C66">
        <w:t xml:space="preserve"> jest </w:t>
      </w:r>
      <w:r w:rsidR="00D20343" w:rsidRPr="00440C66">
        <w:t xml:space="preserve">po upływie około </w:t>
      </w:r>
      <w:r w:rsidR="0081093F" w:rsidRPr="00440C66">
        <w:t>2,5 </w:t>
      </w:r>
      <w:r w:rsidRPr="00440C66">
        <w:t>h. Bezwzgl</w:t>
      </w:r>
      <w:r w:rsidR="0081093F" w:rsidRPr="00440C66">
        <w:t xml:space="preserve">ędna </w:t>
      </w:r>
      <w:r w:rsidR="006A2090" w:rsidRPr="00440C66">
        <w:t>bio</w:t>
      </w:r>
      <w:r w:rsidR="0081093F" w:rsidRPr="00440C66">
        <w:t>dostępność</w:t>
      </w:r>
      <w:r w:rsidR="006A2090" w:rsidRPr="00440C66">
        <w:t xml:space="preserve"> metforminy z</w:t>
      </w:r>
      <w:r w:rsidR="0081093F" w:rsidRPr="00440C66">
        <w:t xml:space="preserve"> </w:t>
      </w:r>
      <w:r w:rsidRPr="00440C66">
        <w:t>tabletki</w:t>
      </w:r>
      <w:r w:rsidR="006A2090" w:rsidRPr="00440C66">
        <w:t xml:space="preserve"> 500 mg</w:t>
      </w:r>
      <w:r w:rsidRPr="00440C66">
        <w:t xml:space="preserve"> wynosi około 50</w:t>
      </w:r>
      <w:r w:rsidR="00F33CC1" w:rsidRPr="00440C66">
        <w:noBreakHyphen/>
      </w:r>
      <w:r w:rsidRPr="00440C66">
        <w:t>60% u osób zdrowych. Po podaniu dawki doustnej</w:t>
      </w:r>
      <w:r w:rsidR="00333A00" w:rsidRPr="00440C66">
        <w:t>,</w:t>
      </w:r>
      <w:r w:rsidRPr="00440C66">
        <w:t xml:space="preserve"> zawartość niewchłoniętej frakcji w kale wynosił</w:t>
      </w:r>
      <w:r w:rsidR="0081093F" w:rsidRPr="00440C66">
        <w:t>a</w:t>
      </w:r>
      <w:r w:rsidRPr="00440C66">
        <w:t xml:space="preserve"> 20</w:t>
      </w:r>
      <w:r w:rsidR="00F33CC1" w:rsidRPr="00440C66">
        <w:noBreakHyphen/>
      </w:r>
      <w:r w:rsidRPr="00440C66">
        <w:t>30%.</w:t>
      </w:r>
    </w:p>
    <w:p w14:paraId="06B9E666" w14:textId="77777777" w:rsidR="002514AA" w:rsidRPr="00440C66" w:rsidRDefault="002514AA" w:rsidP="00120DE6">
      <w:pPr>
        <w:widowControl w:val="0"/>
        <w:ind w:left="0" w:firstLine="0"/>
      </w:pPr>
    </w:p>
    <w:p w14:paraId="24C885A9" w14:textId="77777777" w:rsidR="002514AA" w:rsidRPr="00440C66" w:rsidRDefault="002514AA" w:rsidP="00120DE6">
      <w:pPr>
        <w:widowControl w:val="0"/>
        <w:ind w:left="0" w:firstLine="0"/>
      </w:pPr>
      <w:r w:rsidRPr="00440C66">
        <w:t>Po podaniu doustnym absorpcja metforminy jest wysyca</w:t>
      </w:r>
      <w:r w:rsidR="009B579C" w:rsidRPr="00440C66">
        <w:t>l</w:t>
      </w:r>
      <w:r w:rsidRPr="00440C66">
        <w:t>na i niepełna. Uznaje się, że farmakokinetyka wchłaniania metforminy jest nieliniowa. Po podaniu zazwyczaj stosowanych dawek i schematów dawkowania metforminy</w:t>
      </w:r>
      <w:r w:rsidR="001026DD" w:rsidRPr="00440C66">
        <w:t xml:space="preserve"> stężenia w osoczu w stanie stacjonarnym </w:t>
      </w:r>
      <w:r w:rsidR="00115350" w:rsidRPr="00440C66">
        <w:t>osiągane</w:t>
      </w:r>
      <w:r w:rsidR="001026DD" w:rsidRPr="00440C66">
        <w:t xml:space="preserve"> są w </w:t>
      </w:r>
      <w:r w:rsidR="00115350" w:rsidRPr="00440C66">
        <w:t>ciągu</w:t>
      </w:r>
      <w:r w:rsidR="0081093F" w:rsidRPr="00440C66">
        <w:t xml:space="preserve"> 24</w:t>
      </w:r>
      <w:r w:rsidR="00F33CC1" w:rsidRPr="00440C66">
        <w:noBreakHyphen/>
      </w:r>
      <w:r w:rsidR="0081093F" w:rsidRPr="00440C66">
        <w:t>48 </w:t>
      </w:r>
      <w:r w:rsidR="001026DD" w:rsidRPr="00440C66">
        <w:t>h i</w:t>
      </w:r>
      <w:r w:rsidR="00A21B39">
        <w:t> </w:t>
      </w:r>
      <w:r w:rsidR="0081093F" w:rsidRPr="00440C66">
        <w:t>zazwyczaj</w:t>
      </w:r>
      <w:r w:rsidR="001026DD" w:rsidRPr="00440C66">
        <w:t xml:space="preserve"> wynoszą </w:t>
      </w:r>
      <w:r w:rsidR="0081093F" w:rsidRPr="00440C66">
        <w:t>mniej niż</w:t>
      </w:r>
      <w:r w:rsidR="001026DD" w:rsidRPr="00440C66">
        <w:t xml:space="preserve"> 1</w:t>
      </w:r>
      <w:r w:rsidR="0081093F" w:rsidRPr="00440C66">
        <w:t> </w:t>
      </w:r>
      <w:r w:rsidR="001026DD" w:rsidRPr="00440C66">
        <w:sym w:font="Symbol" w:char="F06D"/>
      </w:r>
      <w:r w:rsidR="001026DD" w:rsidRPr="00440C66">
        <w:t>g/ml.</w:t>
      </w:r>
      <w:r w:rsidR="00540350" w:rsidRPr="00440C66">
        <w:t xml:space="preserve"> W kontrolowanych badaniach klinicznych, maksymalne stężenie metforminy w osoczu (C</w:t>
      </w:r>
      <w:r w:rsidR="00540350" w:rsidRPr="00440C66">
        <w:rPr>
          <w:vertAlign w:val="subscript"/>
        </w:rPr>
        <w:t>max</w:t>
      </w:r>
      <w:r w:rsidR="0081093F" w:rsidRPr="00440C66">
        <w:t>) nie przekraczało 4 </w:t>
      </w:r>
      <w:r w:rsidR="00540350" w:rsidRPr="00440C66">
        <w:sym w:font="Symbol" w:char="F06D"/>
      </w:r>
      <w:r w:rsidR="00540350" w:rsidRPr="00440C66">
        <w:t>g/ml, nawet po podaniu maksymalnych dawek.</w:t>
      </w:r>
    </w:p>
    <w:p w14:paraId="3BBC7D7C" w14:textId="77777777" w:rsidR="008F761C" w:rsidRPr="00440C66" w:rsidRDefault="008F761C" w:rsidP="00120DE6">
      <w:pPr>
        <w:widowControl w:val="0"/>
        <w:ind w:left="0" w:firstLine="0"/>
      </w:pPr>
    </w:p>
    <w:p w14:paraId="4926D6C3" w14:textId="77777777" w:rsidR="008F761C" w:rsidRPr="00440C66" w:rsidRDefault="008F761C" w:rsidP="00120DE6">
      <w:pPr>
        <w:widowControl w:val="0"/>
        <w:ind w:left="0" w:firstLine="0"/>
      </w:pPr>
      <w:r w:rsidRPr="00440C66">
        <w:t xml:space="preserve">Spożycie pokarmu nieznacznie opóźnia i </w:t>
      </w:r>
      <w:r w:rsidR="00616F6A" w:rsidRPr="00440C66">
        <w:t xml:space="preserve">zmniejsza </w:t>
      </w:r>
      <w:r w:rsidR="0081093F" w:rsidRPr="00440C66">
        <w:t>wchłanianie</w:t>
      </w:r>
      <w:r w:rsidR="00616F6A" w:rsidRPr="00440C66">
        <w:t xml:space="preserve"> m</w:t>
      </w:r>
      <w:r w:rsidR="0081093F" w:rsidRPr="00440C66">
        <w:t>etforminy. Po podaniu dawki 850 </w:t>
      </w:r>
      <w:r w:rsidR="00616F6A" w:rsidRPr="00440C66">
        <w:t>mg maksymalne stęż</w:t>
      </w:r>
      <w:r w:rsidR="00A85738" w:rsidRPr="00440C66">
        <w:t>enie</w:t>
      </w:r>
      <w:r w:rsidR="004039D1" w:rsidRPr="00440C66">
        <w:t xml:space="preserve"> w osoczu było o 40% </w:t>
      </w:r>
      <w:r w:rsidR="00BB67AD" w:rsidRPr="00440C66">
        <w:t>mniejsze</w:t>
      </w:r>
      <w:r w:rsidR="004039D1" w:rsidRPr="00440C66">
        <w:t>, AUC zmniejszało się o 25% a czas uzyskania maksymalnego stęże</w:t>
      </w:r>
      <w:r w:rsidR="00A85738" w:rsidRPr="00440C66">
        <w:t>nia w osoczu był wydłużony o 35 </w:t>
      </w:r>
      <w:r w:rsidR="004039D1" w:rsidRPr="00440C66">
        <w:t xml:space="preserve">minut. Znaczenie kliniczne </w:t>
      </w:r>
      <w:r w:rsidR="00A808F0" w:rsidRPr="00440C66">
        <w:t xml:space="preserve">zmniejszenia </w:t>
      </w:r>
      <w:r w:rsidR="004039D1" w:rsidRPr="00440C66">
        <w:t>tych wartości nie jest znane.</w:t>
      </w:r>
    </w:p>
    <w:p w14:paraId="7209D313" w14:textId="77777777" w:rsidR="004039D1" w:rsidRPr="00440C66" w:rsidRDefault="004039D1" w:rsidP="00120DE6">
      <w:pPr>
        <w:widowControl w:val="0"/>
        <w:ind w:left="0" w:firstLine="0"/>
      </w:pPr>
    </w:p>
    <w:p w14:paraId="7DF370BE" w14:textId="77777777" w:rsidR="004039D1" w:rsidRPr="001C2341" w:rsidRDefault="004039D1" w:rsidP="00120DE6">
      <w:pPr>
        <w:keepNext/>
        <w:widowControl w:val="0"/>
        <w:ind w:left="0" w:firstLine="0"/>
        <w:rPr>
          <w:i/>
          <w:u w:val="single"/>
        </w:rPr>
      </w:pPr>
      <w:r w:rsidRPr="001C2341">
        <w:rPr>
          <w:i/>
          <w:u w:val="single"/>
        </w:rPr>
        <w:t>Dystrybucja</w:t>
      </w:r>
    </w:p>
    <w:p w14:paraId="7F391823" w14:textId="77777777" w:rsidR="004039D1" w:rsidRPr="00440C66" w:rsidRDefault="001A375A" w:rsidP="00120DE6">
      <w:pPr>
        <w:widowControl w:val="0"/>
        <w:ind w:left="0" w:firstLine="0"/>
      </w:pPr>
      <w:r w:rsidRPr="00440C66">
        <w:t xml:space="preserve">Metformina w znikomym stopniu wiąże się z białkami osocza. Metformina przenika do erytrocytów. </w:t>
      </w:r>
      <w:r w:rsidR="00F56BFD" w:rsidRPr="00440C66">
        <w:t xml:space="preserve">Średnie wartości </w:t>
      </w:r>
      <w:r w:rsidR="00D20343" w:rsidRPr="00440C66">
        <w:t xml:space="preserve">objętości dystrybucji </w:t>
      </w:r>
      <w:r w:rsidR="00685738" w:rsidRPr="00440C66">
        <w:t>(</w:t>
      </w:r>
      <w:r w:rsidR="00F56BFD" w:rsidRPr="00440C66">
        <w:t>V</w:t>
      </w:r>
      <w:r w:rsidR="00F56BFD" w:rsidRPr="00440C66">
        <w:rPr>
          <w:vertAlign w:val="subscript"/>
        </w:rPr>
        <w:t>d</w:t>
      </w:r>
      <w:r w:rsidR="00685738" w:rsidRPr="00440C66">
        <w:t>)</w:t>
      </w:r>
      <w:r w:rsidR="00A85738" w:rsidRPr="00440C66">
        <w:t xml:space="preserve"> wahały się od 63 do </w:t>
      </w:r>
      <w:smartTag w:uri="urn:schemas-microsoft-com:office:smarttags" w:element="metricconverter">
        <w:smartTagPr>
          <w:attr w:name="ProductID" w:val="276ﾠlitr￳w"/>
        </w:smartTagPr>
        <w:r w:rsidR="00A85738" w:rsidRPr="00440C66">
          <w:t>276 </w:t>
        </w:r>
        <w:r w:rsidR="00F56BFD" w:rsidRPr="00440C66">
          <w:t>litrów</w:t>
        </w:r>
      </w:smartTag>
      <w:r w:rsidR="00F56BFD" w:rsidRPr="00440C66">
        <w:t>.</w:t>
      </w:r>
    </w:p>
    <w:p w14:paraId="4C60054E" w14:textId="77777777" w:rsidR="00A4221E" w:rsidRPr="00440C66" w:rsidRDefault="00A4221E" w:rsidP="00120DE6">
      <w:pPr>
        <w:widowControl w:val="0"/>
        <w:ind w:left="0" w:firstLine="0"/>
      </w:pPr>
    </w:p>
    <w:p w14:paraId="1AB84E4A" w14:textId="77777777" w:rsidR="00A4221E" w:rsidRPr="001C2341" w:rsidRDefault="00A4221E" w:rsidP="00120DE6">
      <w:pPr>
        <w:keepNext/>
        <w:widowControl w:val="0"/>
        <w:ind w:left="0" w:firstLine="0"/>
        <w:rPr>
          <w:i/>
          <w:u w:val="single"/>
        </w:rPr>
      </w:pPr>
      <w:r w:rsidRPr="001C2341">
        <w:rPr>
          <w:i/>
          <w:u w:val="single"/>
        </w:rPr>
        <w:t>Metabolizm</w:t>
      </w:r>
    </w:p>
    <w:p w14:paraId="2BA03544" w14:textId="77777777" w:rsidR="00E71EB3" w:rsidRPr="00440C66" w:rsidRDefault="00E71EB3" w:rsidP="00120DE6">
      <w:pPr>
        <w:widowControl w:val="0"/>
        <w:ind w:left="0" w:firstLine="0"/>
      </w:pPr>
      <w:r w:rsidRPr="00440C66">
        <w:t>Metformina jest wydalana w postaci niezmienionej z moczem. U ludzi nie zidentyfikowano żadnych metabolitów metforminy.</w:t>
      </w:r>
    </w:p>
    <w:p w14:paraId="3C283703" w14:textId="77777777" w:rsidR="00E71EB3" w:rsidRPr="00440C66" w:rsidRDefault="00E71EB3" w:rsidP="00120DE6">
      <w:pPr>
        <w:widowControl w:val="0"/>
        <w:ind w:left="0" w:firstLine="0"/>
      </w:pPr>
    </w:p>
    <w:p w14:paraId="6DD3489A" w14:textId="77777777" w:rsidR="00E71EB3" w:rsidRPr="001C2341" w:rsidRDefault="00C06EFE" w:rsidP="00120DE6">
      <w:pPr>
        <w:keepNext/>
        <w:widowControl w:val="0"/>
        <w:ind w:left="0" w:firstLine="0"/>
        <w:rPr>
          <w:i/>
          <w:u w:val="single"/>
        </w:rPr>
      </w:pPr>
      <w:r w:rsidRPr="001C2341">
        <w:rPr>
          <w:i/>
          <w:u w:val="single"/>
        </w:rPr>
        <w:t>Eliminacja</w:t>
      </w:r>
    </w:p>
    <w:p w14:paraId="5D9525F8" w14:textId="77777777" w:rsidR="00E71EB3" w:rsidRPr="00440C66" w:rsidRDefault="00685738" w:rsidP="00120DE6">
      <w:pPr>
        <w:widowControl w:val="0"/>
        <w:ind w:left="0" w:firstLine="0"/>
      </w:pPr>
      <w:r w:rsidRPr="00440C66">
        <w:t xml:space="preserve">Metformina jest wydalana na drodze wydzielania nerkowego. </w:t>
      </w:r>
      <w:r w:rsidR="00443E1F" w:rsidRPr="00440C66">
        <w:t>Klirens nerkowy metforminy przekracza</w:t>
      </w:r>
      <w:r w:rsidR="00A85738" w:rsidRPr="00440C66">
        <w:t xml:space="preserve"> 400 </w:t>
      </w:r>
      <w:r w:rsidR="00443E1F" w:rsidRPr="00440C66">
        <w:t>ml/min</w:t>
      </w:r>
      <w:r w:rsidR="00863706" w:rsidRPr="00440C66">
        <w:t xml:space="preserve">, co wskazuje na wydalanie metforminy drogą </w:t>
      </w:r>
      <w:r w:rsidR="006927FD" w:rsidRPr="00440C66">
        <w:t>przesączania</w:t>
      </w:r>
      <w:r w:rsidR="00863706" w:rsidRPr="00440C66">
        <w:t xml:space="preserve"> kłębuszkowego i wydzielania kanalikowego. Po podaniu doustnej dawki </w:t>
      </w:r>
      <w:r w:rsidR="00FE0437" w:rsidRPr="00440C66">
        <w:t>produktu leczniczego</w:t>
      </w:r>
      <w:r w:rsidR="00863706" w:rsidRPr="00440C66">
        <w:t xml:space="preserve">, </w:t>
      </w:r>
      <w:r w:rsidR="00854E09" w:rsidRPr="00440C66">
        <w:t>okres półtrwania w końcowej fa</w:t>
      </w:r>
      <w:r w:rsidR="00A85738" w:rsidRPr="00440C66">
        <w:t>zie eliminacji wynosi około 6,5 </w:t>
      </w:r>
      <w:r w:rsidR="00854E09" w:rsidRPr="00440C66">
        <w:t xml:space="preserve">h. U pacjentów z zaburzeniami czynności nerek klirens nerkowy jest zmniejszony proporcjonalnie do klirensu kreatyniny, a zatem okres półtrwania </w:t>
      </w:r>
      <w:r w:rsidR="00F40AE3" w:rsidRPr="00440C66">
        <w:t xml:space="preserve">w fazie </w:t>
      </w:r>
      <w:r w:rsidR="00854E09" w:rsidRPr="00440C66">
        <w:t>eliminacji ulega wydłużeniu</w:t>
      </w:r>
      <w:r w:rsidR="00144761" w:rsidRPr="00440C66">
        <w:t xml:space="preserve">, powodując </w:t>
      </w:r>
      <w:r w:rsidR="00A85738" w:rsidRPr="00440C66">
        <w:t>zwiększenie</w:t>
      </w:r>
      <w:r w:rsidR="00144761" w:rsidRPr="00440C66">
        <w:t xml:space="preserve"> stężenia metforminy w osoczu.</w:t>
      </w:r>
    </w:p>
    <w:p w14:paraId="3DDE75D5" w14:textId="77777777" w:rsidR="008A2514" w:rsidRPr="00440C66" w:rsidRDefault="008A2514" w:rsidP="00120DE6">
      <w:pPr>
        <w:widowControl w:val="0"/>
        <w:ind w:left="0" w:firstLine="0"/>
      </w:pPr>
    </w:p>
    <w:p w14:paraId="1A5B44F2" w14:textId="77777777" w:rsidR="008A2514" w:rsidRPr="00440C66" w:rsidRDefault="008A2514" w:rsidP="00120DE6">
      <w:pPr>
        <w:keepNext/>
        <w:widowControl w:val="0"/>
        <w:rPr>
          <w:b/>
        </w:rPr>
      </w:pPr>
      <w:r w:rsidRPr="00440C66">
        <w:rPr>
          <w:b/>
        </w:rPr>
        <w:t>5.3</w:t>
      </w:r>
      <w:r w:rsidRPr="00440C66">
        <w:rPr>
          <w:b/>
        </w:rPr>
        <w:tab/>
        <w:t>Przedkliniczne dane o bezpieczeństwie</w:t>
      </w:r>
    </w:p>
    <w:p w14:paraId="3A70C637" w14:textId="77777777" w:rsidR="008A2514" w:rsidRPr="00440C66" w:rsidRDefault="008A2514" w:rsidP="00120DE6">
      <w:pPr>
        <w:keepNext/>
        <w:widowControl w:val="0"/>
        <w:ind w:left="0" w:firstLine="0"/>
      </w:pPr>
    </w:p>
    <w:p w14:paraId="1370FEB4" w14:textId="77777777" w:rsidR="001E51CA" w:rsidRPr="00440C66" w:rsidRDefault="001E51CA" w:rsidP="00120DE6">
      <w:pPr>
        <w:widowControl w:val="0"/>
        <w:ind w:left="0" w:firstLine="0"/>
      </w:pPr>
      <w:r w:rsidRPr="00440C66">
        <w:t xml:space="preserve">Połączenie substancji czynnych w produkcie </w:t>
      </w:r>
      <w:r w:rsidR="00596D6D" w:rsidRPr="00440C66">
        <w:t xml:space="preserve">leczniczym </w:t>
      </w:r>
      <w:r w:rsidR="00943802" w:rsidRPr="00440C66">
        <w:t>Eucreas</w:t>
      </w:r>
      <w:r w:rsidRPr="00440C66">
        <w:t xml:space="preserve"> było przedmiotem badań </w:t>
      </w:r>
      <w:r w:rsidR="00A85738" w:rsidRPr="00440C66">
        <w:t>na zwierzętach trwających do 13 </w:t>
      </w:r>
      <w:r w:rsidRPr="00440C66">
        <w:t>tygodni.</w:t>
      </w:r>
      <w:r w:rsidR="006B3DED" w:rsidRPr="00440C66">
        <w:t xml:space="preserve"> Nie stwierdzono nowych działań toksycznych związanych z</w:t>
      </w:r>
      <w:r w:rsidR="00A21B39">
        <w:t> </w:t>
      </w:r>
      <w:r w:rsidR="006B3DED" w:rsidRPr="00440C66">
        <w:t>podawaniem tych substancji w postaci produktu złożonego. Poniższe dane pochodzą z badań przeprowadzonych osobno dla wildagliptyny i metforminy.</w:t>
      </w:r>
    </w:p>
    <w:p w14:paraId="70E8073F" w14:textId="77777777" w:rsidR="006B3DED" w:rsidRPr="00440C66" w:rsidRDefault="006B3DED" w:rsidP="00120DE6">
      <w:pPr>
        <w:widowControl w:val="0"/>
        <w:ind w:left="0" w:firstLine="0"/>
      </w:pPr>
    </w:p>
    <w:p w14:paraId="106ADD26" w14:textId="77777777" w:rsidR="006B3DED" w:rsidRDefault="006B3DED" w:rsidP="00120DE6">
      <w:pPr>
        <w:keepNext/>
        <w:widowControl w:val="0"/>
        <w:ind w:left="0" w:firstLine="0"/>
        <w:rPr>
          <w:u w:val="single"/>
        </w:rPr>
      </w:pPr>
      <w:r w:rsidRPr="00440C66">
        <w:rPr>
          <w:u w:val="single"/>
        </w:rPr>
        <w:t>Wildagliptyna</w:t>
      </w:r>
    </w:p>
    <w:p w14:paraId="6EB2A596" w14:textId="77777777" w:rsidR="007E78DE" w:rsidRPr="00440C66" w:rsidRDefault="007E78DE" w:rsidP="00120DE6">
      <w:pPr>
        <w:keepNext/>
        <w:widowControl w:val="0"/>
        <w:ind w:left="0" w:firstLine="0"/>
        <w:rPr>
          <w:u w:val="single"/>
        </w:rPr>
      </w:pPr>
    </w:p>
    <w:p w14:paraId="568760D4" w14:textId="77777777" w:rsidR="001A68C1" w:rsidRPr="00440C66" w:rsidRDefault="001A68C1" w:rsidP="00120DE6">
      <w:pPr>
        <w:widowControl w:val="0"/>
        <w:ind w:left="0" w:firstLine="0"/>
      </w:pPr>
      <w:r w:rsidRPr="00440C66">
        <w:t>U psów obserwowano opóźnienia wewnątrzsercowego przewodzenia impulsów a dawka</w:t>
      </w:r>
      <w:r w:rsidR="007E78DE">
        <w:t>,</w:t>
      </w:r>
      <w:r w:rsidRPr="00440C66">
        <w:t xml:space="preserve"> </w:t>
      </w:r>
      <w:r w:rsidR="00421BAB" w:rsidRPr="00440C66">
        <w:t xml:space="preserve">po podaniu której nie występowało takie działanie </w:t>
      </w:r>
      <w:r w:rsidR="00FE0437" w:rsidRPr="00440C66">
        <w:t>produktu leczniczego</w:t>
      </w:r>
      <w:r w:rsidR="00421BAB" w:rsidRPr="00440C66">
        <w:t xml:space="preserve"> </w:t>
      </w:r>
      <w:r w:rsidR="00A85738" w:rsidRPr="00440C66">
        <w:t>wynosiła 15 mg/kg </w:t>
      </w:r>
      <w:r w:rsidRPr="00440C66">
        <w:t>mc. (7</w:t>
      </w:r>
      <w:r w:rsidR="00421BAB" w:rsidRPr="00440C66">
        <w:t> razy więcej od</w:t>
      </w:r>
      <w:r w:rsidRPr="00440C66">
        <w:t xml:space="preserve"> </w:t>
      </w:r>
      <w:r w:rsidR="00A85738" w:rsidRPr="00440C66">
        <w:t xml:space="preserve">całkowitego wpływu </w:t>
      </w:r>
      <w:r w:rsidR="00FE0437" w:rsidRPr="00440C66">
        <w:t>produktu leczniczego</w:t>
      </w:r>
      <w:r w:rsidR="00A85738" w:rsidRPr="00440C66">
        <w:t xml:space="preserve"> na organizm u ludzi </w:t>
      </w:r>
      <w:r w:rsidRPr="00440C66">
        <w:t>na podstawie C</w:t>
      </w:r>
      <w:r w:rsidR="00A85738" w:rsidRPr="00440C66">
        <w:rPr>
          <w:vertAlign w:val="subscript"/>
        </w:rPr>
        <w:t>max</w:t>
      </w:r>
      <w:r w:rsidRPr="00440C66">
        <w:t>).</w:t>
      </w:r>
    </w:p>
    <w:p w14:paraId="229A903D" w14:textId="77777777" w:rsidR="001A68C1" w:rsidRPr="00440C66" w:rsidRDefault="001A68C1" w:rsidP="00120DE6">
      <w:pPr>
        <w:widowControl w:val="0"/>
        <w:ind w:left="0" w:firstLine="0"/>
      </w:pPr>
    </w:p>
    <w:p w14:paraId="1E9C4B3B" w14:textId="77777777" w:rsidR="001A68C1" w:rsidRPr="00440C66" w:rsidRDefault="001A68C1" w:rsidP="00120DE6">
      <w:pPr>
        <w:widowControl w:val="0"/>
        <w:ind w:left="0" w:firstLine="0"/>
      </w:pPr>
      <w:r w:rsidRPr="00440C66">
        <w:t>U szczurów i myszy obserwowano gromadzenie się piankowatych makrofagów pęcherzykowych w</w:t>
      </w:r>
      <w:r w:rsidR="00A21B39">
        <w:t> </w:t>
      </w:r>
      <w:r w:rsidRPr="00440C66">
        <w:t>płucach. U szczurów dawka niewywołująca niekorzyst</w:t>
      </w:r>
      <w:r w:rsidR="00A85738" w:rsidRPr="00440C66">
        <w:t xml:space="preserve">nego działania </w:t>
      </w:r>
      <w:r w:rsidR="00FE0437" w:rsidRPr="00440C66">
        <w:t>produktu leczniczego</w:t>
      </w:r>
      <w:r w:rsidR="00A85738" w:rsidRPr="00440C66">
        <w:t xml:space="preserve"> wynosiła 25 mg/kg </w:t>
      </w:r>
      <w:r w:rsidRPr="00440C66">
        <w:t>mc. (5</w:t>
      </w:r>
      <w:r w:rsidR="00421BAB" w:rsidRPr="00440C66">
        <w:t> razy więcej niż całkowity</w:t>
      </w:r>
      <w:r w:rsidR="00A85738" w:rsidRPr="00440C66">
        <w:t xml:space="preserve"> wpływ </w:t>
      </w:r>
      <w:r w:rsidR="00FE0437" w:rsidRPr="00440C66">
        <w:t>produktu leczniczego</w:t>
      </w:r>
      <w:r w:rsidR="00A85738" w:rsidRPr="00440C66">
        <w:t xml:space="preserve"> na organizm u ludzi</w:t>
      </w:r>
      <w:r w:rsidR="00421BAB" w:rsidRPr="00440C66">
        <w:t>,</w:t>
      </w:r>
      <w:r w:rsidR="00A85738" w:rsidRPr="00440C66">
        <w:t xml:space="preserve"> </w:t>
      </w:r>
      <w:r w:rsidRPr="00440C66">
        <w:t>na podstawie AUC), a u myszy – 750</w:t>
      </w:r>
      <w:r w:rsidR="00427C26" w:rsidRPr="00440C66">
        <w:t> mg/kg </w:t>
      </w:r>
      <w:r w:rsidRPr="00440C66">
        <w:t>mc. (142</w:t>
      </w:r>
      <w:r w:rsidR="00421BAB" w:rsidRPr="00440C66">
        <w:t> razy więcej niż całkowity</w:t>
      </w:r>
      <w:r w:rsidR="00427C26" w:rsidRPr="00440C66">
        <w:t xml:space="preserve"> wpływ </w:t>
      </w:r>
      <w:r w:rsidR="00FE0437" w:rsidRPr="00440C66">
        <w:t>produktu leczniczego</w:t>
      </w:r>
      <w:r w:rsidR="00427C26" w:rsidRPr="00440C66">
        <w:t xml:space="preserve"> na organizm u ludzi</w:t>
      </w:r>
      <w:r w:rsidRPr="00440C66">
        <w:t>).</w:t>
      </w:r>
    </w:p>
    <w:p w14:paraId="6CFECC74" w14:textId="77777777" w:rsidR="001A68C1" w:rsidRPr="00440C66" w:rsidRDefault="001A68C1" w:rsidP="00120DE6">
      <w:pPr>
        <w:widowControl w:val="0"/>
        <w:ind w:left="0" w:firstLine="0"/>
      </w:pPr>
    </w:p>
    <w:p w14:paraId="05F67CEC" w14:textId="77777777" w:rsidR="001A68C1" w:rsidRPr="00440C66" w:rsidRDefault="001A68C1" w:rsidP="00120DE6">
      <w:pPr>
        <w:widowControl w:val="0"/>
        <w:ind w:left="0" w:firstLine="0"/>
      </w:pPr>
      <w:r w:rsidRPr="00440C66">
        <w:t xml:space="preserve">U psów obserwowano objawy ze strony przewodu pokarmowego, </w:t>
      </w:r>
      <w:r w:rsidR="00427C26" w:rsidRPr="00440C66">
        <w:t>szczególnie</w:t>
      </w:r>
      <w:r w:rsidRPr="00440C66">
        <w:t xml:space="preserve"> miękkie stolce, śluzowate stolce, biegunkę, a </w:t>
      </w:r>
      <w:r w:rsidR="00421BAB" w:rsidRPr="00440C66">
        <w:t xml:space="preserve">po podaniu </w:t>
      </w:r>
      <w:r w:rsidR="00427C26" w:rsidRPr="00440C66">
        <w:t>większych</w:t>
      </w:r>
      <w:r w:rsidRPr="00440C66">
        <w:t xml:space="preserve"> daw</w:t>
      </w:r>
      <w:r w:rsidR="00421BAB" w:rsidRPr="00440C66">
        <w:t>ek</w:t>
      </w:r>
      <w:r w:rsidRPr="00440C66">
        <w:t xml:space="preserve"> obecność krwi w kale. Nie ustalono </w:t>
      </w:r>
      <w:r w:rsidR="00427C26" w:rsidRPr="00440C66">
        <w:t>wielkości</w:t>
      </w:r>
      <w:r w:rsidRPr="00440C66">
        <w:t xml:space="preserve"> dawki </w:t>
      </w:r>
      <w:r w:rsidR="006927FD" w:rsidRPr="00440C66">
        <w:t>niepowodującej</w:t>
      </w:r>
      <w:r w:rsidRPr="00440C66">
        <w:t xml:space="preserve"> tych działań.</w:t>
      </w:r>
    </w:p>
    <w:p w14:paraId="5C232A19" w14:textId="77777777" w:rsidR="001A68C1" w:rsidRPr="00440C66" w:rsidRDefault="001A68C1" w:rsidP="00120DE6">
      <w:pPr>
        <w:widowControl w:val="0"/>
        <w:ind w:left="0" w:firstLine="0"/>
      </w:pPr>
    </w:p>
    <w:p w14:paraId="4C12DC0B" w14:textId="77777777" w:rsidR="001A68C1" w:rsidRPr="00440C66" w:rsidRDefault="001A68C1" w:rsidP="00120DE6">
      <w:pPr>
        <w:widowControl w:val="0"/>
        <w:ind w:left="0" w:firstLine="0"/>
        <w:rPr>
          <w:i/>
        </w:rPr>
      </w:pPr>
      <w:r w:rsidRPr="00440C66">
        <w:t xml:space="preserve">Wildagliptyna nie </w:t>
      </w:r>
      <w:r w:rsidR="00421BAB" w:rsidRPr="00440C66">
        <w:t xml:space="preserve">wykazywała </w:t>
      </w:r>
      <w:r w:rsidRPr="00440C66">
        <w:t xml:space="preserve">działania mutagennego w konwencjonalnych badaniach genotoksyczności </w:t>
      </w:r>
      <w:r w:rsidRPr="00440C66">
        <w:rPr>
          <w:i/>
        </w:rPr>
        <w:t>in vitro</w:t>
      </w:r>
      <w:r w:rsidRPr="00440C66">
        <w:t xml:space="preserve"> i </w:t>
      </w:r>
      <w:r w:rsidRPr="00440C66">
        <w:rPr>
          <w:i/>
        </w:rPr>
        <w:t>in vivo.</w:t>
      </w:r>
    </w:p>
    <w:p w14:paraId="0A907F78" w14:textId="77777777" w:rsidR="001A68C1" w:rsidRPr="00440C66" w:rsidRDefault="001A68C1" w:rsidP="00120DE6">
      <w:pPr>
        <w:widowControl w:val="0"/>
        <w:ind w:left="0" w:firstLine="0"/>
      </w:pPr>
    </w:p>
    <w:p w14:paraId="6476E087" w14:textId="77777777" w:rsidR="00427C26" w:rsidRPr="00440C66" w:rsidRDefault="001A68C1" w:rsidP="00120DE6">
      <w:pPr>
        <w:widowControl w:val="0"/>
        <w:ind w:left="0" w:firstLine="0"/>
      </w:pPr>
      <w:r w:rsidRPr="00440C66">
        <w:t>Badania wpływu na płodność i wczesny rozwój zarodka szczurów nie dostarczyły dowodów</w:t>
      </w:r>
      <w:r w:rsidR="00EE11A6" w:rsidRPr="00440C66">
        <w:t>,</w:t>
      </w:r>
      <w:r w:rsidRPr="00440C66">
        <w:t xml:space="preserve"> potwierdzających zaburzenia płodności, zdolności </w:t>
      </w:r>
      <w:r w:rsidR="00421BAB" w:rsidRPr="00440C66">
        <w:t xml:space="preserve">do </w:t>
      </w:r>
      <w:r w:rsidRPr="00440C66">
        <w:t>reprodukcj</w:t>
      </w:r>
      <w:r w:rsidR="00421BAB" w:rsidRPr="00440C66">
        <w:t>i</w:t>
      </w:r>
      <w:r w:rsidRPr="00440C66">
        <w:t xml:space="preserve"> lub wczesnego rozwoju zarodka spowodowan</w:t>
      </w:r>
      <w:r w:rsidR="00EE11A6" w:rsidRPr="00440C66">
        <w:t>ych</w:t>
      </w:r>
      <w:r w:rsidRPr="00440C66">
        <w:t xml:space="preserve"> wildagliptyną. Toksyczne działanie na zarodek i płód oceniano u szczurów i</w:t>
      </w:r>
      <w:r w:rsidR="00A21B39">
        <w:t> </w:t>
      </w:r>
      <w:r w:rsidRPr="00440C66">
        <w:t>królików. U szczurów stwierdzono większą częstość występowania falistych żeber w związku z</w:t>
      </w:r>
      <w:r w:rsidR="00DA6B97" w:rsidRPr="00440C66">
        <w:t>e</w:t>
      </w:r>
      <w:r w:rsidRPr="00440C66">
        <w:t xml:space="preserve"> </w:t>
      </w:r>
      <w:r w:rsidR="00DA6B97" w:rsidRPr="00440C66">
        <w:t xml:space="preserve">zmniejszeniem </w:t>
      </w:r>
      <w:r w:rsidRPr="00440C66">
        <w:t xml:space="preserve">parametrów masy ciała matki, a dawka niepowodująca niekorzystnego </w:t>
      </w:r>
      <w:r w:rsidR="00427C26" w:rsidRPr="00440C66">
        <w:t>działania wynosiła 75 mg/kg </w:t>
      </w:r>
      <w:r w:rsidRPr="00440C66">
        <w:t>mc. (</w:t>
      </w:r>
      <w:r w:rsidR="00427C26" w:rsidRPr="00440C66">
        <w:t xml:space="preserve">10 razy więcej niż całkowity wpływ </w:t>
      </w:r>
      <w:r w:rsidR="00FE0437" w:rsidRPr="00440C66">
        <w:t>produktu leczniczego</w:t>
      </w:r>
      <w:r w:rsidR="00427C26" w:rsidRPr="00440C66">
        <w:t xml:space="preserve"> na organizm u</w:t>
      </w:r>
      <w:r w:rsidR="00A21B39">
        <w:t> </w:t>
      </w:r>
      <w:r w:rsidR="00427C26" w:rsidRPr="00440C66">
        <w:t>ludzi</w:t>
      </w:r>
      <w:r w:rsidRPr="00440C66">
        <w:t xml:space="preserve">). U królików, </w:t>
      </w:r>
      <w:r w:rsidR="00FD1778" w:rsidRPr="00440C66">
        <w:t xml:space="preserve">zmniejszenie </w:t>
      </w:r>
      <w:r w:rsidRPr="00440C66">
        <w:t>masy ciała płodu i zmiany kośćca wskazujące na opóźnienia rozwoju obserwowano jedynie w</w:t>
      </w:r>
      <w:r w:rsidR="00421BAB" w:rsidRPr="00440C66">
        <w:t>tedy, gdy</w:t>
      </w:r>
      <w:r w:rsidRPr="00440C66">
        <w:t xml:space="preserve"> </w:t>
      </w:r>
      <w:r w:rsidR="00421BAB" w:rsidRPr="00440C66">
        <w:t xml:space="preserve">występowały </w:t>
      </w:r>
      <w:r w:rsidRPr="00440C66">
        <w:t>ciężki</w:t>
      </w:r>
      <w:r w:rsidR="00421BAB" w:rsidRPr="00440C66">
        <w:t>e</w:t>
      </w:r>
      <w:r w:rsidRPr="00440C66">
        <w:t xml:space="preserve"> działa</w:t>
      </w:r>
      <w:r w:rsidR="00421BAB" w:rsidRPr="00440C66">
        <w:t>nia</w:t>
      </w:r>
      <w:r w:rsidRPr="00440C66">
        <w:t xml:space="preserve"> toksyczn</w:t>
      </w:r>
      <w:r w:rsidR="00421BAB" w:rsidRPr="00440C66">
        <w:t>e</w:t>
      </w:r>
      <w:r w:rsidRPr="00440C66">
        <w:t xml:space="preserve"> </w:t>
      </w:r>
      <w:r w:rsidR="00421BAB" w:rsidRPr="00440C66">
        <w:t xml:space="preserve">u </w:t>
      </w:r>
      <w:r w:rsidRPr="00440C66">
        <w:t>matk</w:t>
      </w:r>
      <w:r w:rsidR="00421BAB" w:rsidRPr="00440C66">
        <w:t>i</w:t>
      </w:r>
      <w:r w:rsidRPr="00440C66">
        <w:t xml:space="preserve">, a dawka niepowodująca niekorzystnego </w:t>
      </w:r>
      <w:r w:rsidR="00427C26" w:rsidRPr="00440C66">
        <w:t>działania</w:t>
      </w:r>
      <w:r w:rsidRPr="00440C66">
        <w:t xml:space="preserve"> </w:t>
      </w:r>
      <w:r w:rsidR="00427C26" w:rsidRPr="00440C66">
        <w:t>wynosiła 50 mg/kg </w:t>
      </w:r>
      <w:r w:rsidRPr="00440C66">
        <w:t>mc. (</w:t>
      </w:r>
      <w:r w:rsidR="00427C26" w:rsidRPr="00440C66">
        <w:t xml:space="preserve">9 razy więcej niż całkowity wpływ </w:t>
      </w:r>
      <w:r w:rsidR="00FE0437" w:rsidRPr="00440C66">
        <w:t>produktu leczniczego</w:t>
      </w:r>
      <w:r w:rsidR="00427C26" w:rsidRPr="00440C66">
        <w:t xml:space="preserve"> na organizm u ludzi</w:t>
      </w:r>
      <w:r w:rsidRPr="00440C66">
        <w:t xml:space="preserve">). Badanie rozwoju przed- i pourodzeniowego przeprowadzono na szczurach. </w:t>
      </w:r>
      <w:r w:rsidR="00427C26" w:rsidRPr="00440C66">
        <w:t>Toksyczne działanie, w tym przemijające zmniejszenie masy ciała i</w:t>
      </w:r>
      <w:r w:rsidR="00A21B39">
        <w:t> </w:t>
      </w:r>
      <w:r w:rsidR="00427C26" w:rsidRPr="00440C66">
        <w:t xml:space="preserve">zmniejszoną aktywność ruchową w pokoleniu F1, obserwowano jedynie w związku z toksycznym działaniem na matkę po podaniu </w:t>
      </w:r>
      <w:r w:rsidR="00FE0437" w:rsidRPr="00440C66">
        <w:t>produktu leczniczego</w:t>
      </w:r>
      <w:r w:rsidR="00427C26" w:rsidRPr="00440C66">
        <w:t xml:space="preserve"> w dawce </w:t>
      </w:r>
      <w:r w:rsidR="00427C26" w:rsidRPr="00440C66">
        <w:sym w:font="Symbol" w:char="F0B3"/>
      </w:r>
      <w:r w:rsidR="00427C26" w:rsidRPr="00440C66">
        <w:t> 150 mg/kg mc.</w:t>
      </w:r>
    </w:p>
    <w:p w14:paraId="3F909540" w14:textId="77777777" w:rsidR="001A68C1" w:rsidRPr="00440C66" w:rsidRDefault="001A68C1" w:rsidP="00120DE6">
      <w:pPr>
        <w:widowControl w:val="0"/>
        <w:ind w:left="0" w:firstLine="0"/>
      </w:pPr>
    </w:p>
    <w:p w14:paraId="28BA9BE8" w14:textId="77777777" w:rsidR="001A68C1" w:rsidRPr="00440C66" w:rsidRDefault="001A68C1" w:rsidP="00120DE6">
      <w:pPr>
        <w:widowControl w:val="0"/>
        <w:ind w:left="0" w:firstLine="0"/>
      </w:pPr>
      <w:r w:rsidRPr="00440C66">
        <w:t xml:space="preserve">Przeprowadzono dwuletnie badanie rakotwórczości </w:t>
      </w:r>
      <w:r w:rsidR="00427C26" w:rsidRPr="00440C66">
        <w:t>na szczurach</w:t>
      </w:r>
      <w:r w:rsidRPr="00440C66">
        <w:t>, którym podawano dawki</w:t>
      </w:r>
      <w:r w:rsidR="00D634DE" w:rsidRPr="00440C66">
        <w:t xml:space="preserve"> doustne</w:t>
      </w:r>
      <w:r w:rsidR="00427C26" w:rsidRPr="00440C66">
        <w:t xml:space="preserve"> do 900 mg/kg </w:t>
      </w:r>
      <w:r w:rsidRPr="00440C66">
        <w:t>mc. (</w:t>
      </w:r>
      <w:r w:rsidR="00427C26" w:rsidRPr="00440C66">
        <w:t xml:space="preserve">około 200 razy większe od całkowitego wpływu </w:t>
      </w:r>
      <w:r w:rsidR="00FE0437" w:rsidRPr="00440C66">
        <w:t>produktu leczniczego</w:t>
      </w:r>
      <w:r w:rsidR="00427C26" w:rsidRPr="00440C66">
        <w:t xml:space="preserve"> na organizm u</w:t>
      </w:r>
      <w:r w:rsidR="00A21B39">
        <w:t> </w:t>
      </w:r>
      <w:r w:rsidR="00427C26" w:rsidRPr="00440C66">
        <w:t>ludzi po podaniu maksymalnej zalecanej dawki</w:t>
      </w:r>
      <w:r w:rsidRPr="00440C66">
        <w:t xml:space="preserve">). Nie stwierdzono </w:t>
      </w:r>
      <w:r w:rsidR="00EA518C" w:rsidRPr="00440C66">
        <w:t>zwiększenia</w:t>
      </w:r>
      <w:r w:rsidRPr="00440C66">
        <w:t xml:space="preserve"> częstości występowania guzów </w:t>
      </w:r>
      <w:r w:rsidR="00D70CD0" w:rsidRPr="00440C66">
        <w:t xml:space="preserve">w związku ze stosowaniem </w:t>
      </w:r>
      <w:r w:rsidRPr="00440C66">
        <w:t>wildagliptyn</w:t>
      </w:r>
      <w:r w:rsidR="00D70CD0" w:rsidRPr="00440C66">
        <w:t>y</w:t>
      </w:r>
      <w:r w:rsidRPr="00440C66">
        <w:t>. W innym dwuletnim badaniu rakotwórczość oceniano u myszy, którym poda</w:t>
      </w:r>
      <w:r w:rsidR="00EA518C" w:rsidRPr="00440C66">
        <w:t>wano doustne dawki do 1000 mg/kg </w:t>
      </w:r>
      <w:r w:rsidRPr="00440C66">
        <w:t>mc. Obserwowano zwiększoną częstość występowania gruczolakoraka sutków i naczyniakomięsaka krwionośnego, a</w:t>
      </w:r>
      <w:r w:rsidR="00A21B39">
        <w:t> </w:t>
      </w:r>
      <w:r w:rsidRPr="00440C66">
        <w:t xml:space="preserve">dawka niepowodująca niekorzystnego </w:t>
      </w:r>
      <w:r w:rsidR="00EA518C" w:rsidRPr="00440C66">
        <w:t>działania wynosiła odpowiednio 500 mg/kg </w:t>
      </w:r>
      <w:r w:rsidRPr="00440C66">
        <w:t>mc. (</w:t>
      </w:r>
      <w:r w:rsidR="00EA518C" w:rsidRPr="00440C66">
        <w:t xml:space="preserve">59 razy więcej niż całkowity wpływ </w:t>
      </w:r>
      <w:r w:rsidR="00FE0437" w:rsidRPr="00440C66">
        <w:t>produktu leczniczego</w:t>
      </w:r>
      <w:r w:rsidR="00EA518C" w:rsidRPr="00440C66">
        <w:t xml:space="preserve"> na organizm u ludzi) i 100 mg/kg </w:t>
      </w:r>
      <w:r w:rsidRPr="00440C66">
        <w:t>mc. (</w:t>
      </w:r>
      <w:r w:rsidR="00EA518C" w:rsidRPr="00440C66">
        <w:t xml:space="preserve">16 razy więcej niż całkowity wpływ </w:t>
      </w:r>
      <w:r w:rsidR="00FE0437" w:rsidRPr="00440C66">
        <w:t>produktu leczniczego</w:t>
      </w:r>
      <w:r w:rsidR="00EA518C" w:rsidRPr="00440C66">
        <w:t xml:space="preserve"> na organizm u ludzi</w:t>
      </w:r>
      <w:r w:rsidRPr="00440C66">
        <w:t>). Uważa się, że zwiększona częstość występowania tych guzów u myszy nie stanowi istotnego ryzyka dla ludzi</w:t>
      </w:r>
      <w:r w:rsidR="00D70CD0" w:rsidRPr="00440C66">
        <w:t>. Stwierdzono to</w:t>
      </w:r>
      <w:r w:rsidRPr="00440C66">
        <w:t xml:space="preserve"> na podstawie braku działań genotoksycznych wildagliptyny i jej głównego metabolitu, występowania guzów tylko u jednego gatunku</w:t>
      </w:r>
      <w:r w:rsidR="00685738" w:rsidRPr="00440C66">
        <w:t xml:space="preserve"> i</w:t>
      </w:r>
      <w:r w:rsidRPr="00440C66">
        <w:t xml:space="preserve"> </w:t>
      </w:r>
      <w:r w:rsidR="00D70CD0" w:rsidRPr="00440C66">
        <w:t xml:space="preserve">dużej ekspozycji na </w:t>
      </w:r>
      <w:r w:rsidR="00FE0437" w:rsidRPr="00440C66">
        <w:t>produkt leczniczy</w:t>
      </w:r>
      <w:r w:rsidRPr="00440C66">
        <w:t>, przy któr</w:t>
      </w:r>
      <w:r w:rsidR="00D70CD0" w:rsidRPr="00440C66">
        <w:t>ej</w:t>
      </w:r>
      <w:r w:rsidRPr="00440C66">
        <w:t xml:space="preserve"> obserwowano guzy.</w:t>
      </w:r>
    </w:p>
    <w:p w14:paraId="19FBDD17" w14:textId="77777777" w:rsidR="001A68C1" w:rsidRPr="00440C66" w:rsidRDefault="001A68C1" w:rsidP="00120DE6">
      <w:pPr>
        <w:widowControl w:val="0"/>
        <w:ind w:left="0" w:firstLine="0"/>
      </w:pPr>
    </w:p>
    <w:p w14:paraId="6E5D6B9B" w14:textId="77777777" w:rsidR="001A68C1" w:rsidRPr="00440C66" w:rsidRDefault="001A68C1" w:rsidP="00120DE6">
      <w:pPr>
        <w:widowControl w:val="0"/>
        <w:ind w:left="0" w:firstLine="0"/>
      </w:pPr>
      <w:r w:rsidRPr="00440C66">
        <w:t xml:space="preserve">W 13-tygodniowym badaniu toksykologicznym na małpach cynomolgus, odnotowano zmiany skórne </w:t>
      </w:r>
      <w:r w:rsidR="00D70CD0" w:rsidRPr="00440C66">
        <w:t xml:space="preserve">po zastosowaniu </w:t>
      </w:r>
      <w:r w:rsidRPr="00440C66">
        <w:t>daw</w:t>
      </w:r>
      <w:r w:rsidR="00D70CD0" w:rsidRPr="00440C66">
        <w:t>ek</w:t>
      </w:r>
      <w:r w:rsidRPr="00440C66">
        <w:t xml:space="preserve"> </w:t>
      </w:r>
      <w:r w:rsidRPr="00440C66">
        <w:sym w:font="Symbol" w:char="F0B3"/>
      </w:r>
      <w:r w:rsidR="00EA518C" w:rsidRPr="00440C66">
        <w:t> 5 mg/kg </w:t>
      </w:r>
      <w:r w:rsidRPr="00440C66">
        <w:t>mc./dobę. Zmiany te były zlokalizowane na kończynach (dłoniach, stopach,</w:t>
      </w:r>
      <w:r w:rsidR="00EA518C" w:rsidRPr="00440C66">
        <w:t xml:space="preserve"> uszach i ogonie). </w:t>
      </w:r>
      <w:r w:rsidR="00D70CD0" w:rsidRPr="00440C66">
        <w:t>Stosując dawkę</w:t>
      </w:r>
      <w:r w:rsidR="00EA518C" w:rsidRPr="00440C66">
        <w:t xml:space="preserve"> 5 mg/kg </w:t>
      </w:r>
      <w:r w:rsidRPr="00440C66">
        <w:t>mc./dobę (</w:t>
      </w:r>
      <w:r w:rsidR="00D70CD0" w:rsidRPr="00440C66">
        <w:t xml:space="preserve">ekspozycja na </w:t>
      </w:r>
      <w:r w:rsidR="00FE0437" w:rsidRPr="00440C66">
        <w:t>produkt leczniczy</w:t>
      </w:r>
      <w:r w:rsidR="00D70CD0" w:rsidRPr="00440C66">
        <w:t xml:space="preserve"> </w:t>
      </w:r>
      <w:r w:rsidRPr="00440C66">
        <w:t>w</w:t>
      </w:r>
      <w:r w:rsidR="00A21B39">
        <w:t> </w:t>
      </w:r>
      <w:r w:rsidRPr="00440C66">
        <w:t>przybliżeniu</w:t>
      </w:r>
      <w:r w:rsidR="00D70CD0" w:rsidRPr="00440C66">
        <w:t xml:space="preserve"> równa</w:t>
      </w:r>
      <w:r w:rsidRPr="00440C66">
        <w:t xml:space="preserve"> A</w:t>
      </w:r>
      <w:r w:rsidR="00EA518C" w:rsidRPr="00440C66">
        <w:t>UC u ludzi po podaniu dawki 100 </w:t>
      </w:r>
      <w:r w:rsidRPr="00440C66">
        <w:t xml:space="preserve">mg) obserwowano jedynie pęcherzyki na skórze. Znikały one pomimo kontynuowania leczenia i nie powodowały </w:t>
      </w:r>
      <w:r w:rsidR="00D70CD0" w:rsidRPr="00440C66">
        <w:t xml:space="preserve">nieprawidłowości </w:t>
      </w:r>
      <w:r w:rsidRPr="00440C66">
        <w:t xml:space="preserve">histopatologicznych. Łuszczenie się skóry płatami lub drobnymi fragmentami, strupy i rany na ogonie z odpowiadającymi im zmianami w badaniu histopatologicznym odnotowano </w:t>
      </w:r>
      <w:r w:rsidR="00D70CD0" w:rsidRPr="00440C66">
        <w:t>po stosowaniu dawek</w:t>
      </w:r>
      <w:r w:rsidRPr="00440C66">
        <w:t xml:space="preserve"> </w:t>
      </w:r>
      <w:r w:rsidRPr="00440C66">
        <w:sym w:font="Symbol" w:char="F0B3"/>
      </w:r>
      <w:r w:rsidR="00EA518C" w:rsidRPr="00440C66">
        <w:t> 20 mg/kg </w:t>
      </w:r>
      <w:r w:rsidRPr="00440C66">
        <w:t>mc./dobę (</w:t>
      </w:r>
      <w:r w:rsidR="00EA518C" w:rsidRPr="00440C66">
        <w:t>w przybliżeniu 3 razy większych od AUC u ludzi po podaniu dawki 100 mg</w:t>
      </w:r>
      <w:r w:rsidRPr="00440C66">
        <w:t xml:space="preserve">). Zmiany martwicze ogona stwierdzano po zastosowaniu dawki </w:t>
      </w:r>
      <w:r w:rsidRPr="00440C66">
        <w:sym w:font="Symbol" w:char="F0B3"/>
      </w:r>
      <w:r w:rsidR="00EA518C" w:rsidRPr="00440C66">
        <w:t> 80 mg/kg </w:t>
      </w:r>
      <w:r w:rsidRPr="00440C66">
        <w:t>mc./dobę. Zmiany skórne były nieodwracalne w 4-tygodniowym okresie zdrowien</w:t>
      </w:r>
      <w:r w:rsidR="00726355" w:rsidRPr="00440C66">
        <w:t>ia u małp leczonych dawkami 160 mg/kg </w:t>
      </w:r>
      <w:r w:rsidRPr="00440C66">
        <w:t>mc./dobę.</w:t>
      </w:r>
    </w:p>
    <w:p w14:paraId="10F6189D" w14:textId="77777777" w:rsidR="008A2514" w:rsidRPr="00440C66" w:rsidRDefault="008A2514" w:rsidP="00120DE6">
      <w:pPr>
        <w:widowControl w:val="0"/>
        <w:ind w:left="0" w:firstLine="0"/>
      </w:pPr>
    </w:p>
    <w:p w14:paraId="4C1B09E3" w14:textId="77777777" w:rsidR="00250F79" w:rsidRDefault="00250F79" w:rsidP="00120DE6">
      <w:pPr>
        <w:keepNext/>
        <w:widowControl w:val="0"/>
        <w:ind w:left="0" w:firstLine="0"/>
        <w:rPr>
          <w:u w:val="single"/>
        </w:rPr>
      </w:pPr>
      <w:r w:rsidRPr="00440C66">
        <w:rPr>
          <w:u w:val="single"/>
        </w:rPr>
        <w:t>Metformina</w:t>
      </w:r>
    </w:p>
    <w:p w14:paraId="445734E9" w14:textId="77777777" w:rsidR="00C53CA2" w:rsidRPr="00837913" w:rsidRDefault="00C53CA2" w:rsidP="00120DE6">
      <w:pPr>
        <w:keepNext/>
        <w:widowControl w:val="0"/>
        <w:ind w:left="0" w:firstLine="0"/>
      </w:pPr>
    </w:p>
    <w:p w14:paraId="6095BA9D" w14:textId="77777777" w:rsidR="00250F79" w:rsidRPr="00440C66" w:rsidRDefault="00EE4CE6" w:rsidP="00120DE6">
      <w:pPr>
        <w:widowControl w:val="0"/>
        <w:ind w:left="0" w:firstLine="0"/>
      </w:pPr>
      <w:r w:rsidRPr="00440C66">
        <w:t xml:space="preserve">Dane </w:t>
      </w:r>
      <w:r w:rsidR="00E97F82" w:rsidRPr="00440C66">
        <w:t xml:space="preserve">niekliniczne </w:t>
      </w:r>
      <w:r w:rsidRPr="00440C66">
        <w:t>dla metforminy</w:t>
      </w:r>
      <w:r w:rsidR="00C53CA2">
        <w:t>,</w:t>
      </w:r>
      <w:r w:rsidRPr="00440C66">
        <w:t xml:space="preserve"> </w:t>
      </w:r>
      <w:r w:rsidR="00750D06" w:rsidRPr="00440C66">
        <w:t xml:space="preserve">wynikające z </w:t>
      </w:r>
      <w:r w:rsidR="00016987" w:rsidRPr="00440C66">
        <w:t xml:space="preserve">konwencjonalnych </w:t>
      </w:r>
      <w:r w:rsidRPr="00440C66">
        <w:t>badań farmakologiczn</w:t>
      </w:r>
      <w:r w:rsidR="00016987" w:rsidRPr="00440C66">
        <w:t>ych dotyczących bezpieczeństwa, badań</w:t>
      </w:r>
      <w:r w:rsidRPr="00440C66">
        <w:t xml:space="preserve"> toksyczności po podaniu wielokrotny</w:t>
      </w:r>
      <w:r w:rsidR="009D4800" w:rsidRPr="00440C66">
        <w:t>m</w:t>
      </w:r>
      <w:r w:rsidRPr="00440C66">
        <w:t>, genotoksyczności, rakotwórcz</w:t>
      </w:r>
      <w:r w:rsidR="00016987" w:rsidRPr="00440C66">
        <w:t>ości</w:t>
      </w:r>
      <w:r w:rsidRPr="00440C66">
        <w:t xml:space="preserve"> oraz toksycznego wpływu na </w:t>
      </w:r>
      <w:r w:rsidR="00016987" w:rsidRPr="00440C66">
        <w:t>rozród, nie ujawniają szczególnego zagrożenia dla człowieka</w:t>
      </w:r>
      <w:r w:rsidRPr="00440C66">
        <w:t>.</w:t>
      </w:r>
    </w:p>
    <w:p w14:paraId="6B250F6B" w14:textId="77777777" w:rsidR="001A68C1" w:rsidRPr="00440C66" w:rsidRDefault="001A68C1" w:rsidP="00120DE6">
      <w:pPr>
        <w:widowControl w:val="0"/>
        <w:ind w:left="0" w:firstLine="0"/>
      </w:pPr>
    </w:p>
    <w:p w14:paraId="07CD7BC7" w14:textId="77777777" w:rsidR="00726355" w:rsidRPr="00440C66" w:rsidRDefault="00726355" w:rsidP="00120DE6">
      <w:pPr>
        <w:widowControl w:val="0"/>
        <w:ind w:left="0" w:firstLine="0"/>
      </w:pPr>
    </w:p>
    <w:p w14:paraId="7112372A" w14:textId="77777777" w:rsidR="008A2514" w:rsidRPr="00440C66" w:rsidRDefault="008A2514" w:rsidP="00120DE6">
      <w:pPr>
        <w:keepNext/>
        <w:widowControl w:val="0"/>
        <w:rPr>
          <w:b/>
        </w:rPr>
      </w:pPr>
      <w:r w:rsidRPr="00440C66">
        <w:rPr>
          <w:b/>
        </w:rPr>
        <w:t>6.</w:t>
      </w:r>
      <w:r w:rsidRPr="00440C66">
        <w:rPr>
          <w:b/>
        </w:rPr>
        <w:tab/>
        <w:t>DANE FARMACEUTYCZNE</w:t>
      </w:r>
    </w:p>
    <w:p w14:paraId="62DB3719" w14:textId="77777777" w:rsidR="008A2514" w:rsidRPr="00440C66" w:rsidRDefault="008A2514" w:rsidP="00120DE6">
      <w:pPr>
        <w:keepNext/>
        <w:widowControl w:val="0"/>
      </w:pPr>
    </w:p>
    <w:p w14:paraId="0EDDA934" w14:textId="77777777" w:rsidR="008A2514" w:rsidRPr="00440C66" w:rsidRDefault="008A2514" w:rsidP="00120DE6">
      <w:pPr>
        <w:keepNext/>
        <w:widowControl w:val="0"/>
        <w:rPr>
          <w:b/>
        </w:rPr>
      </w:pPr>
      <w:r w:rsidRPr="00440C66">
        <w:rPr>
          <w:b/>
        </w:rPr>
        <w:t>6.1</w:t>
      </w:r>
      <w:r w:rsidRPr="00440C66">
        <w:rPr>
          <w:b/>
        </w:rPr>
        <w:tab/>
        <w:t>Wykaz substancji pomocniczych</w:t>
      </w:r>
    </w:p>
    <w:p w14:paraId="68B0F1AD" w14:textId="77777777" w:rsidR="008A2514" w:rsidRPr="00440C66" w:rsidRDefault="008A2514" w:rsidP="00120DE6">
      <w:pPr>
        <w:keepNext/>
        <w:widowControl w:val="0"/>
      </w:pPr>
    </w:p>
    <w:p w14:paraId="6734661E" w14:textId="77777777" w:rsidR="00C53CA2" w:rsidRDefault="0044437B" w:rsidP="00120DE6">
      <w:pPr>
        <w:keepNext/>
        <w:widowControl w:val="0"/>
        <w:rPr>
          <w:u w:val="single"/>
        </w:rPr>
      </w:pPr>
      <w:r w:rsidRPr="001C2341">
        <w:rPr>
          <w:u w:val="single"/>
        </w:rPr>
        <w:t>Rdzeń tabletki</w:t>
      </w:r>
    </w:p>
    <w:p w14:paraId="603E78CB" w14:textId="77777777" w:rsidR="0044437B" w:rsidRPr="001C2341" w:rsidRDefault="0044437B" w:rsidP="00120DE6">
      <w:pPr>
        <w:keepNext/>
        <w:widowControl w:val="0"/>
        <w:rPr>
          <w:u w:val="single"/>
        </w:rPr>
      </w:pPr>
    </w:p>
    <w:p w14:paraId="57ACF32A" w14:textId="77777777" w:rsidR="0044437B" w:rsidRPr="00440C66" w:rsidRDefault="0044437B" w:rsidP="00120DE6">
      <w:pPr>
        <w:keepNext/>
        <w:widowControl w:val="0"/>
      </w:pPr>
      <w:r w:rsidRPr="00440C66">
        <w:t>Hydroksypropyloceluloza</w:t>
      </w:r>
    </w:p>
    <w:p w14:paraId="20F96FEC" w14:textId="77777777" w:rsidR="00F33CC1" w:rsidRPr="00440C66" w:rsidRDefault="00726355" w:rsidP="00120DE6">
      <w:pPr>
        <w:widowControl w:val="0"/>
      </w:pPr>
      <w:r w:rsidRPr="00440C66">
        <w:t>Magnezu s</w:t>
      </w:r>
      <w:r w:rsidR="0044437B" w:rsidRPr="00440C66">
        <w:t>tearynian</w:t>
      </w:r>
    </w:p>
    <w:p w14:paraId="1C476629" w14:textId="77777777" w:rsidR="0044437B" w:rsidRPr="00440C66" w:rsidRDefault="0044437B" w:rsidP="00120DE6">
      <w:pPr>
        <w:widowControl w:val="0"/>
      </w:pPr>
    </w:p>
    <w:p w14:paraId="7A26F9EC" w14:textId="77777777" w:rsidR="00C53CA2" w:rsidRDefault="0044437B" w:rsidP="00120DE6">
      <w:pPr>
        <w:keepNext/>
        <w:widowControl w:val="0"/>
        <w:rPr>
          <w:u w:val="single"/>
        </w:rPr>
      </w:pPr>
      <w:r w:rsidRPr="001C2341">
        <w:rPr>
          <w:u w:val="single"/>
        </w:rPr>
        <w:t>Otoczka</w:t>
      </w:r>
    </w:p>
    <w:p w14:paraId="444EDA6E" w14:textId="77777777" w:rsidR="0044437B" w:rsidRPr="001C2341" w:rsidRDefault="0044437B" w:rsidP="00120DE6">
      <w:pPr>
        <w:keepNext/>
        <w:widowControl w:val="0"/>
        <w:rPr>
          <w:u w:val="single"/>
        </w:rPr>
      </w:pPr>
    </w:p>
    <w:p w14:paraId="201E8601" w14:textId="77777777" w:rsidR="0044437B" w:rsidRPr="00440C66" w:rsidRDefault="0044437B" w:rsidP="00120DE6">
      <w:pPr>
        <w:keepNext/>
        <w:widowControl w:val="0"/>
      </w:pPr>
      <w:r w:rsidRPr="00440C66">
        <w:t>H</w:t>
      </w:r>
      <w:r w:rsidR="00D70CD0" w:rsidRPr="00440C66">
        <w:t>y</w:t>
      </w:r>
      <w:r w:rsidRPr="00440C66">
        <w:t>promeloza</w:t>
      </w:r>
    </w:p>
    <w:p w14:paraId="4E07983F" w14:textId="77777777" w:rsidR="0044437B" w:rsidRPr="00440C66" w:rsidRDefault="00726355" w:rsidP="00120DE6">
      <w:pPr>
        <w:keepNext/>
        <w:widowControl w:val="0"/>
      </w:pPr>
      <w:r w:rsidRPr="00440C66">
        <w:t>Tytanu d</w:t>
      </w:r>
      <w:r w:rsidR="0044437B" w:rsidRPr="00440C66">
        <w:t xml:space="preserve">wutlenek </w:t>
      </w:r>
      <w:r w:rsidRPr="00440C66">
        <w:t>(E </w:t>
      </w:r>
      <w:r w:rsidR="0044437B" w:rsidRPr="00440C66">
        <w:t>171)</w:t>
      </w:r>
    </w:p>
    <w:p w14:paraId="14689875" w14:textId="77777777" w:rsidR="0044437B" w:rsidRPr="00440C66" w:rsidRDefault="00726355" w:rsidP="00120DE6">
      <w:pPr>
        <w:keepNext/>
        <w:widowControl w:val="0"/>
      </w:pPr>
      <w:r w:rsidRPr="00440C66">
        <w:t>Żelaza tlenek żółty (E </w:t>
      </w:r>
      <w:r w:rsidR="0044437B" w:rsidRPr="00440C66">
        <w:t>172)</w:t>
      </w:r>
    </w:p>
    <w:p w14:paraId="0BAD85BE" w14:textId="77777777" w:rsidR="0044437B" w:rsidRPr="00440C66" w:rsidRDefault="0044437B" w:rsidP="00120DE6">
      <w:pPr>
        <w:keepNext/>
        <w:widowControl w:val="0"/>
      </w:pPr>
      <w:r w:rsidRPr="00440C66">
        <w:t>Makrogol 4000</w:t>
      </w:r>
    </w:p>
    <w:p w14:paraId="1AF07735" w14:textId="77777777" w:rsidR="00827E0C" w:rsidRPr="00440C66" w:rsidRDefault="00827E0C" w:rsidP="00120DE6">
      <w:pPr>
        <w:widowControl w:val="0"/>
      </w:pPr>
      <w:r w:rsidRPr="00440C66">
        <w:t>Talk</w:t>
      </w:r>
    </w:p>
    <w:p w14:paraId="1619F40A" w14:textId="77777777" w:rsidR="008A2514" w:rsidRPr="00440C66" w:rsidRDefault="008A2514" w:rsidP="00120DE6">
      <w:pPr>
        <w:widowControl w:val="0"/>
      </w:pPr>
    </w:p>
    <w:p w14:paraId="7CB3D78E" w14:textId="77777777" w:rsidR="008A2514" w:rsidRPr="00440C66" w:rsidRDefault="008A2514" w:rsidP="00120DE6">
      <w:pPr>
        <w:keepNext/>
        <w:widowControl w:val="0"/>
        <w:rPr>
          <w:b/>
        </w:rPr>
      </w:pPr>
      <w:r w:rsidRPr="00440C66">
        <w:rPr>
          <w:b/>
        </w:rPr>
        <w:t>6.2</w:t>
      </w:r>
      <w:r w:rsidRPr="00440C66">
        <w:rPr>
          <w:b/>
        </w:rPr>
        <w:tab/>
        <w:t>Niezgodności farmaceutyczne</w:t>
      </w:r>
    </w:p>
    <w:p w14:paraId="1A615E12" w14:textId="77777777" w:rsidR="008A2514" w:rsidRPr="00440C66" w:rsidRDefault="008A2514" w:rsidP="00120DE6">
      <w:pPr>
        <w:keepNext/>
        <w:widowControl w:val="0"/>
      </w:pPr>
    </w:p>
    <w:p w14:paraId="24629934" w14:textId="77777777" w:rsidR="008A2514" w:rsidRPr="00440C66" w:rsidRDefault="0044437B" w:rsidP="00120DE6">
      <w:pPr>
        <w:widowControl w:val="0"/>
        <w:ind w:left="0" w:firstLine="0"/>
      </w:pPr>
      <w:r w:rsidRPr="00440C66">
        <w:t>Nie dotyczy</w:t>
      </w:r>
      <w:r w:rsidR="00E73914" w:rsidRPr="00440C66">
        <w:t>.</w:t>
      </w:r>
    </w:p>
    <w:p w14:paraId="759C305C" w14:textId="77777777" w:rsidR="008A2514" w:rsidRPr="00440C66" w:rsidRDefault="008A2514" w:rsidP="00120DE6">
      <w:pPr>
        <w:widowControl w:val="0"/>
      </w:pPr>
    </w:p>
    <w:p w14:paraId="03F83CC6" w14:textId="77777777" w:rsidR="008A2514" w:rsidRPr="00440C66" w:rsidRDefault="008A2514" w:rsidP="00120DE6">
      <w:pPr>
        <w:keepNext/>
        <w:widowControl w:val="0"/>
        <w:rPr>
          <w:b/>
        </w:rPr>
      </w:pPr>
      <w:r w:rsidRPr="00440C66">
        <w:rPr>
          <w:b/>
        </w:rPr>
        <w:t>6.3</w:t>
      </w:r>
      <w:r w:rsidRPr="00440C66">
        <w:rPr>
          <w:b/>
        </w:rPr>
        <w:tab/>
        <w:t xml:space="preserve">Okres </w:t>
      </w:r>
      <w:r w:rsidR="00726355" w:rsidRPr="00440C66">
        <w:rPr>
          <w:b/>
        </w:rPr>
        <w:t>ważności</w:t>
      </w:r>
    </w:p>
    <w:p w14:paraId="65403B70" w14:textId="77777777" w:rsidR="008A2514" w:rsidRPr="00440C66" w:rsidRDefault="008A2514" w:rsidP="00120DE6">
      <w:pPr>
        <w:keepNext/>
        <w:widowControl w:val="0"/>
      </w:pPr>
    </w:p>
    <w:p w14:paraId="6C352AC6" w14:textId="77777777" w:rsidR="008A2514" w:rsidRPr="00440C66" w:rsidRDefault="00333614" w:rsidP="00120DE6">
      <w:pPr>
        <w:keepNext/>
        <w:widowControl w:val="0"/>
      </w:pPr>
      <w:r w:rsidRPr="00440C66">
        <w:t>PA/</w:t>
      </w:r>
      <w:r w:rsidR="00603C49">
        <w:t>a</w:t>
      </w:r>
      <w:r w:rsidRPr="00440C66">
        <w:t>lu/PVC/</w:t>
      </w:r>
      <w:r w:rsidR="00603C49">
        <w:t>a</w:t>
      </w:r>
      <w:r w:rsidRPr="00440C66">
        <w:t>lu</w:t>
      </w:r>
      <w:r w:rsidRPr="00440C66">
        <w:rPr>
          <w:szCs w:val="22"/>
        </w:rPr>
        <w:t xml:space="preserve"> </w:t>
      </w:r>
      <w:r w:rsidR="00FA0810">
        <w:rPr>
          <w:noProof/>
          <w:szCs w:val="22"/>
        </w:rPr>
        <w:t>2</w:t>
      </w:r>
      <w:r w:rsidR="00FA0810" w:rsidRPr="00440C66">
        <w:rPr>
          <w:szCs w:val="22"/>
        </w:rPr>
        <w:t> </w:t>
      </w:r>
      <w:r w:rsidR="00FA0810" w:rsidRPr="00E464A3">
        <w:rPr>
          <w:noProof/>
          <w:szCs w:val="22"/>
        </w:rPr>
        <w:t>lata</w:t>
      </w:r>
    </w:p>
    <w:p w14:paraId="4EB6EE22" w14:textId="7C2E4BD3" w:rsidR="00333614" w:rsidDel="00B24004" w:rsidRDefault="00333614" w:rsidP="00120DE6">
      <w:pPr>
        <w:widowControl w:val="0"/>
        <w:rPr>
          <w:del w:id="0" w:author="Author"/>
          <w:szCs w:val="22"/>
        </w:rPr>
      </w:pPr>
      <w:del w:id="1" w:author="Author">
        <w:r w:rsidRPr="00440C66" w:rsidDel="00B24004">
          <w:rPr>
            <w:szCs w:val="22"/>
          </w:rPr>
          <w:delText>PCTFE/PVC/</w:delText>
        </w:r>
        <w:r w:rsidR="00603C49" w:rsidDel="00B24004">
          <w:rPr>
            <w:szCs w:val="22"/>
          </w:rPr>
          <w:delText>a</w:delText>
        </w:r>
        <w:r w:rsidRPr="00440C66" w:rsidDel="00B24004">
          <w:rPr>
            <w:szCs w:val="22"/>
          </w:rPr>
          <w:delText>lu 18 miesięcy</w:delText>
        </w:r>
      </w:del>
    </w:p>
    <w:p w14:paraId="5ADA6019" w14:textId="77777777" w:rsidR="00603C49" w:rsidRPr="00603C49" w:rsidRDefault="00603C49" w:rsidP="00120DE6">
      <w:pPr>
        <w:widowControl w:val="0"/>
        <w:rPr>
          <w:szCs w:val="22"/>
        </w:rPr>
      </w:pPr>
      <w:r w:rsidRPr="00603C49">
        <w:t>PVC/PE/PVDC/alu 18 </w:t>
      </w:r>
      <w:r>
        <w:t>miesięcy</w:t>
      </w:r>
    </w:p>
    <w:p w14:paraId="06A57F72" w14:textId="77777777" w:rsidR="00AC11D5" w:rsidRPr="00440C66" w:rsidRDefault="00AC11D5" w:rsidP="00120DE6">
      <w:pPr>
        <w:widowControl w:val="0"/>
      </w:pPr>
    </w:p>
    <w:p w14:paraId="1616DC28" w14:textId="77777777" w:rsidR="008A2514" w:rsidRPr="00440C66" w:rsidRDefault="008A2514" w:rsidP="00120DE6">
      <w:pPr>
        <w:keepNext/>
        <w:widowControl w:val="0"/>
        <w:rPr>
          <w:b/>
        </w:rPr>
      </w:pPr>
      <w:r w:rsidRPr="00440C66">
        <w:rPr>
          <w:b/>
        </w:rPr>
        <w:t>6.4</w:t>
      </w:r>
      <w:r w:rsidRPr="00440C66">
        <w:rPr>
          <w:b/>
        </w:rPr>
        <w:tab/>
        <w:t xml:space="preserve">Specjalne środki ostrożności </w:t>
      </w:r>
      <w:r w:rsidR="004D7963" w:rsidRPr="00440C66">
        <w:rPr>
          <w:b/>
        </w:rPr>
        <w:t>podczas</w:t>
      </w:r>
      <w:r w:rsidRPr="00440C66">
        <w:rPr>
          <w:b/>
        </w:rPr>
        <w:t xml:space="preserve"> przechowywani</w:t>
      </w:r>
      <w:r w:rsidR="004D7963" w:rsidRPr="00440C66">
        <w:rPr>
          <w:b/>
        </w:rPr>
        <w:t>a</w:t>
      </w:r>
    </w:p>
    <w:p w14:paraId="0608B6AA" w14:textId="77777777" w:rsidR="008A2514" w:rsidRPr="00440C66" w:rsidRDefault="008A2514" w:rsidP="00120DE6">
      <w:pPr>
        <w:keepNext/>
        <w:widowControl w:val="0"/>
      </w:pPr>
    </w:p>
    <w:p w14:paraId="175439DA" w14:textId="77777777" w:rsidR="00A47C91" w:rsidRPr="00440C66" w:rsidRDefault="00A47C91" w:rsidP="00120DE6">
      <w:pPr>
        <w:keepNext/>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153C2C7A" w14:textId="77777777" w:rsidR="008A2514" w:rsidRPr="00440C66" w:rsidRDefault="008A2514" w:rsidP="00120DE6">
      <w:pPr>
        <w:widowControl w:val="0"/>
      </w:pPr>
      <w:r w:rsidRPr="00440C66">
        <w:t>Przechowywać w oryginalnym opakowaniu</w:t>
      </w:r>
      <w:r w:rsidR="0044437B" w:rsidRPr="00440C66">
        <w:t xml:space="preserve"> (</w:t>
      </w:r>
      <w:r w:rsidR="00726355" w:rsidRPr="00440C66">
        <w:t>blister</w:t>
      </w:r>
      <w:r w:rsidR="0044437B" w:rsidRPr="00440C66">
        <w:t>) w celu ochrony przed wilgocią</w:t>
      </w:r>
      <w:r w:rsidRPr="00440C66">
        <w:t>.</w:t>
      </w:r>
    </w:p>
    <w:p w14:paraId="4082F45A" w14:textId="77777777" w:rsidR="008A2514" w:rsidRPr="00440C66" w:rsidRDefault="008A2514" w:rsidP="00120DE6">
      <w:pPr>
        <w:widowControl w:val="0"/>
      </w:pPr>
    </w:p>
    <w:p w14:paraId="7AE4E4BA" w14:textId="77777777" w:rsidR="008A2514" w:rsidRPr="00440C66" w:rsidRDefault="008A2514" w:rsidP="00120DE6">
      <w:pPr>
        <w:keepNext/>
        <w:widowControl w:val="0"/>
        <w:rPr>
          <w:b/>
        </w:rPr>
      </w:pPr>
      <w:r w:rsidRPr="00440C66">
        <w:rPr>
          <w:b/>
        </w:rPr>
        <w:t>6.5</w:t>
      </w:r>
      <w:r w:rsidRPr="00440C66">
        <w:rPr>
          <w:b/>
        </w:rPr>
        <w:tab/>
        <w:t>Rodzaj i zawartość opakowania</w:t>
      </w:r>
    </w:p>
    <w:p w14:paraId="3A27B113" w14:textId="77777777" w:rsidR="008A2514" w:rsidRPr="00440C66" w:rsidRDefault="008A2514" w:rsidP="00120DE6">
      <w:pPr>
        <w:keepNext/>
        <w:widowControl w:val="0"/>
      </w:pPr>
    </w:p>
    <w:p w14:paraId="1FC10956" w14:textId="77777777" w:rsidR="008A2514" w:rsidRPr="00440C66" w:rsidRDefault="00726355" w:rsidP="00120DE6">
      <w:pPr>
        <w:keepNext/>
        <w:widowControl w:val="0"/>
      </w:pPr>
      <w:r w:rsidRPr="00440C66">
        <w:t>Blister</w:t>
      </w:r>
      <w:r w:rsidR="008A2514" w:rsidRPr="00440C66">
        <w:t xml:space="preserve"> z </w:t>
      </w:r>
      <w:r w:rsidR="0044437B" w:rsidRPr="00440C66">
        <w:t>aluminium/aluminium (</w:t>
      </w:r>
      <w:r w:rsidR="008A2514" w:rsidRPr="00440C66">
        <w:t>PA/</w:t>
      </w:r>
      <w:r w:rsidR="00603C49">
        <w:t>a</w:t>
      </w:r>
      <w:r w:rsidR="0044437B" w:rsidRPr="00440C66">
        <w:t>l</w:t>
      </w:r>
      <w:r w:rsidR="00333614" w:rsidRPr="00440C66">
        <w:t>u</w:t>
      </w:r>
      <w:r w:rsidR="0044437B" w:rsidRPr="00440C66">
        <w:t>/P</w:t>
      </w:r>
      <w:r w:rsidRPr="00440C66">
        <w:t>VC</w:t>
      </w:r>
      <w:r w:rsidR="0044437B" w:rsidRPr="00440C66">
        <w:t>/</w:t>
      </w:r>
      <w:r w:rsidR="00603C49">
        <w:t>a</w:t>
      </w:r>
      <w:r w:rsidR="0044437B" w:rsidRPr="00440C66">
        <w:t>l</w:t>
      </w:r>
      <w:r w:rsidR="00333614" w:rsidRPr="00440C66">
        <w:t>u</w:t>
      </w:r>
      <w:r w:rsidR="0044437B" w:rsidRPr="00440C66">
        <w:t>)</w:t>
      </w:r>
      <w:r w:rsidR="008A2514" w:rsidRPr="00440C66">
        <w:t>.</w:t>
      </w:r>
    </w:p>
    <w:p w14:paraId="4B8FDD24" w14:textId="77777777" w:rsidR="00E97F82" w:rsidRPr="00440C66" w:rsidRDefault="00FE0437" w:rsidP="00120DE6">
      <w:pPr>
        <w:widowControl w:val="0"/>
        <w:ind w:left="0" w:firstLine="0"/>
      </w:pPr>
      <w:r w:rsidRPr="00440C66">
        <w:t>Produkt leczniczy</w:t>
      </w:r>
      <w:r w:rsidR="008A2514" w:rsidRPr="00440C66">
        <w:t xml:space="preserve"> </w:t>
      </w:r>
      <w:r w:rsidR="00D70CD0" w:rsidRPr="00440C66">
        <w:t xml:space="preserve">jest </w:t>
      </w:r>
      <w:r w:rsidR="008A2514" w:rsidRPr="00440C66">
        <w:t xml:space="preserve">dostępny w opakowaniach zawierających </w:t>
      </w:r>
      <w:r w:rsidR="00726355" w:rsidRPr="00440C66">
        <w:t>10, 30, 60, 120, 180 lub 360 </w:t>
      </w:r>
      <w:r w:rsidR="0044437B" w:rsidRPr="00440C66">
        <w:t>tabletek powlekanych</w:t>
      </w:r>
      <w:r w:rsidR="00026091" w:rsidRPr="00440C66">
        <w:t xml:space="preserve"> oraz w opakowaniach zbiorczych</w:t>
      </w:r>
      <w:r w:rsidR="00E97F82" w:rsidRPr="00440C66">
        <w:t xml:space="preserve"> zawierając</w:t>
      </w:r>
      <w:r w:rsidR="00026091" w:rsidRPr="00440C66">
        <w:t>ych</w:t>
      </w:r>
      <w:r w:rsidR="00E97F82" w:rsidRPr="00440C66">
        <w:t xml:space="preserve"> 120 (2</w:t>
      </w:r>
      <w:r w:rsidR="00C06EFE" w:rsidRPr="00440C66">
        <w:t xml:space="preserve"> opakowania po </w:t>
      </w:r>
      <w:r w:rsidR="000D173F" w:rsidRPr="00440C66">
        <w:t>60), 180 (3</w:t>
      </w:r>
      <w:r w:rsidR="00C06EFE" w:rsidRPr="00440C66">
        <w:t xml:space="preserve"> opakowania po </w:t>
      </w:r>
      <w:r w:rsidR="000D173F" w:rsidRPr="00440C66">
        <w:t>60) lub 360 (6</w:t>
      </w:r>
      <w:r w:rsidR="00C06EFE" w:rsidRPr="00440C66">
        <w:t xml:space="preserve"> opakowań po </w:t>
      </w:r>
      <w:r w:rsidR="000D173F" w:rsidRPr="00440C66">
        <w:t>60)</w:t>
      </w:r>
      <w:r w:rsidR="00C53CA2">
        <w:t xml:space="preserve"> </w:t>
      </w:r>
      <w:r w:rsidR="00E97F82" w:rsidRPr="00440C66">
        <w:t>tabletek powlekanych.</w:t>
      </w:r>
    </w:p>
    <w:p w14:paraId="6923910E" w14:textId="577E9895" w:rsidR="00333614" w:rsidRPr="00440C66" w:rsidDel="00B24004" w:rsidRDefault="00333614" w:rsidP="00120DE6">
      <w:pPr>
        <w:widowControl w:val="0"/>
        <w:rPr>
          <w:del w:id="2" w:author="Author"/>
          <w:szCs w:val="22"/>
        </w:rPr>
      </w:pPr>
    </w:p>
    <w:p w14:paraId="1480C445" w14:textId="76FE89F2" w:rsidR="00333614" w:rsidRPr="00440C66" w:rsidDel="00B24004" w:rsidRDefault="008007C5" w:rsidP="00120DE6">
      <w:pPr>
        <w:keepNext/>
        <w:widowControl w:val="0"/>
        <w:rPr>
          <w:del w:id="3" w:author="Author"/>
          <w:szCs w:val="22"/>
        </w:rPr>
      </w:pPr>
      <w:del w:id="4" w:author="Author">
        <w:r w:rsidRPr="00440C66" w:rsidDel="00B24004">
          <w:rPr>
            <w:szCs w:val="22"/>
          </w:rPr>
          <w:delText xml:space="preserve">Blister z </w:delText>
        </w:r>
        <w:r w:rsidR="005F6F5E" w:rsidRPr="00440C66" w:rsidDel="00B24004">
          <w:rPr>
            <w:szCs w:val="22"/>
            <w:lang w:eastAsia="en-US"/>
          </w:rPr>
          <w:delText>polichloro</w:delText>
        </w:r>
        <w:r w:rsidRPr="00440C66" w:rsidDel="00B24004">
          <w:rPr>
            <w:szCs w:val="22"/>
            <w:lang w:eastAsia="en-US"/>
          </w:rPr>
          <w:delText>trifluoroetylenu</w:delText>
        </w:r>
        <w:r w:rsidRPr="00440C66" w:rsidDel="00B24004">
          <w:rPr>
            <w:rFonts w:ascii="TimesNewRomanPSMT" w:hAnsi="TimesNewRomanPSMT" w:cs="TimesNewRomanPSMT"/>
            <w:szCs w:val="22"/>
            <w:lang w:eastAsia="en-US"/>
          </w:rPr>
          <w:delText xml:space="preserve"> </w:delText>
        </w:r>
        <w:r w:rsidR="00333614" w:rsidRPr="00440C66" w:rsidDel="00B24004">
          <w:rPr>
            <w:szCs w:val="22"/>
          </w:rPr>
          <w:delText>(PCTFE/PVC/</w:delText>
        </w:r>
        <w:r w:rsidR="00603C49" w:rsidDel="00B24004">
          <w:rPr>
            <w:szCs w:val="22"/>
          </w:rPr>
          <w:delText>a</w:delText>
        </w:r>
        <w:r w:rsidR="00333614" w:rsidRPr="00440C66" w:rsidDel="00B24004">
          <w:rPr>
            <w:szCs w:val="22"/>
          </w:rPr>
          <w:delText>lu</w:delText>
        </w:r>
        <w:r w:rsidR="00603C49" w:rsidDel="00B24004">
          <w:rPr>
            <w:szCs w:val="22"/>
          </w:rPr>
          <w:delText>).</w:delText>
        </w:r>
      </w:del>
    </w:p>
    <w:p w14:paraId="2AF63A0C" w14:textId="1AAD7029" w:rsidR="00695974" w:rsidRPr="00440C66" w:rsidDel="00B24004" w:rsidRDefault="00695974" w:rsidP="00120DE6">
      <w:pPr>
        <w:widowControl w:val="0"/>
        <w:ind w:left="0" w:firstLine="0"/>
        <w:rPr>
          <w:del w:id="5" w:author="Author"/>
        </w:rPr>
      </w:pPr>
      <w:del w:id="6" w:author="Author">
        <w:r w:rsidRPr="00440C66" w:rsidDel="00B24004">
          <w:delText>Produkt leczniczy jest dostępny w opakowaniach zawierających 10, 30, 60, 120, 180 lub 360 tabletek powlekanych oraz w opakowaniach zbiorczych zawierających 120 (2 opakowania po 60), 180 (3 opakowania po 60) lub 360 (6 opakowań po 60)</w:delText>
        </w:r>
        <w:r w:rsidR="00C53CA2" w:rsidDel="00B24004">
          <w:delText xml:space="preserve"> </w:delText>
        </w:r>
        <w:r w:rsidRPr="00440C66" w:rsidDel="00B24004">
          <w:delText>tabletek powlekanych.</w:delText>
        </w:r>
      </w:del>
    </w:p>
    <w:p w14:paraId="431DB3ED" w14:textId="77777777" w:rsidR="00AC11D5" w:rsidRDefault="00AC11D5" w:rsidP="00120DE6">
      <w:pPr>
        <w:widowControl w:val="0"/>
        <w:ind w:left="0" w:firstLine="0"/>
      </w:pPr>
    </w:p>
    <w:p w14:paraId="658C7592" w14:textId="77777777" w:rsidR="00603C49" w:rsidRPr="00440C66" w:rsidRDefault="00603C49" w:rsidP="00120DE6">
      <w:pPr>
        <w:keepNext/>
        <w:widowControl w:val="0"/>
        <w:rPr>
          <w:szCs w:val="22"/>
        </w:rPr>
      </w:pPr>
      <w:r w:rsidRPr="00440C66">
        <w:rPr>
          <w:szCs w:val="22"/>
        </w:rPr>
        <w:t xml:space="preserve">Blister z </w:t>
      </w:r>
      <w:r w:rsidRPr="00440C66">
        <w:rPr>
          <w:szCs w:val="22"/>
          <w:lang w:eastAsia="en-US"/>
        </w:rPr>
        <w:t>polichlorotrifluoroetylenu</w:t>
      </w:r>
      <w:r w:rsidRPr="00440C66">
        <w:rPr>
          <w:rFonts w:ascii="TimesNewRomanPSMT" w:hAnsi="TimesNewRomanPSMT" w:cs="TimesNewRomanPSMT"/>
          <w:szCs w:val="22"/>
          <w:lang w:eastAsia="en-US"/>
        </w:rPr>
        <w:t xml:space="preserve"> </w:t>
      </w:r>
      <w:r w:rsidRPr="00440C66">
        <w:rPr>
          <w:szCs w:val="22"/>
        </w:rPr>
        <w:t>(P</w:t>
      </w:r>
      <w:r>
        <w:rPr>
          <w:szCs w:val="22"/>
        </w:rPr>
        <w:t>VC/PE</w:t>
      </w:r>
      <w:r w:rsidRPr="00440C66">
        <w:rPr>
          <w:szCs w:val="22"/>
        </w:rPr>
        <w:t>/PV</w:t>
      </w:r>
      <w:r>
        <w:rPr>
          <w:szCs w:val="22"/>
        </w:rPr>
        <w:t>DC/a</w:t>
      </w:r>
      <w:r w:rsidRPr="00440C66">
        <w:rPr>
          <w:szCs w:val="22"/>
        </w:rPr>
        <w:t>lu</w:t>
      </w:r>
      <w:r>
        <w:rPr>
          <w:szCs w:val="22"/>
        </w:rPr>
        <w:t>).</w:t>
      </w:r>
    </w:p>
    <w:p w14:paraId="58874026" w14:textId="77777777" w:rsidR="00603C49" w:rsidRPr="00440C66" w:rsidRDefault="00603C49" w:rsidP="00120DE6">
      <w:pPr>
        <w:widowControl w:val="0"/>
        <w:ind w:left="0" w:firstLine="0"/>
      </w:pPr>
      <w:r w:rsidRPr="00440C66">
        <w:t>Produkt leczniczy jest dostępny w opakowaniach zawierających 10, 30, 60, 120, 180 lub 360 tabletek powlekanych oraz w opakowaniach zbiorczych zawierających 120 (2 opakowania po 60), 180 (3 opakowania po 60) lub 360 (6 opakowań po 60)</w:t>
      </w:r>
      <w:r>
        <w:t xml:space="preserve"> </w:t>
      </w:r>
      <w:r w:rsidRPr="00440C66">
        <w:t>tabletek powlekanych.</w:t>
      </w:r>
    </w:p>
    <w:p w14:paraId="57B4D10A" w14:textId="77777777" w:rsidR="00603C49" w:rsidRPr="00440C66" w:rsidRDefault="00603C49" w:rsidP="00120DE6">
      <w:pPr>
        <w:widowControl w:val="0"/>
        <w:ind w:left="0" w:firstLine="0"/>
      </w:pPr>
    </w:p>
    <w:p w14:paraId="4EC4414D" w14:textId="77777777" w:rsidR="008A2514" w:rsidRPr="00440C66" w:rsidRDefault="008A2514" w:rsidP="00120DE6">
      <w:pPr>
        <w:widowControl w:val="0"/>
        <w:ind w:left="0" w:firstLine="0"/>
      </w:pPr>
      <w:r w:rsidRPr="00440C66">
        <w:t xml:space="preserve">Nie wszystkie </w:t>
      </w:r>
      <w:r w:rsidR="004D7963" w:rsidRPr="00440C66">
        <w:t>wielkości</w:t>
      </w:r>
      <w:r w:rsidRPr="00440C66">
        <w:t xml:space="preserve"> opakowań </w:t>
      </w:r>
      <w:r w:rsidR="00E97F82" w:rsidRPr="00440C66">
        <w:t xml:space="preserve">i nie wszystkie dawki </w:t>
      </w:r>
      <w:r w:rsidRPr="00440C66">
        <w:t>muszą znajdować się w obrocie.</w:t>
      </w:r>
    </w:p>
    <w:p w14:paraId="5A0A0A8D" w14:textId="77777777" w:rsidR="008A2514" w:rsidRPr="00440C66" w:rsidRDefault="008A2514" w:rsidP="00120DE6">
      <w:pPr>
        <w:widowControl w:val="0"/>
      </w:pPr>
    </w:p>
    <w:p w14:paraId="4E43AC6C" w14:textId="77777777" w:rsidR="00F33CC1" w:rsidRPr="00440C66" w:rsidRDefault="008A2514" w:rsidP="00120DE6">
      <w:pPr>
        <w:keepNext/>
        <w:widowControl w:val="0"/>
        <w:rPr>
          <w:b/>
        </w:rPr>
      </w:pPr>
      <w:r w:rsidRPr="00440C66">
        <w:rPr>
          <w:b/>
        </w:rPr>
        <w:t>6.6</w:t>
      </w:r>
      <w:r w:rsidRPr="00440C66">
        <w:rPr>
          <w:b/>
        </w:rPr>
        <w:tab/>
      </w:r>
      <w:r w:rsidR="00726355" w:rsidRPr="00440C66">
        <w:rPr>
          <w:b/>
        </w:rPr>
        <w:t>S</w:t>
      </w:r>
      <w:r w:rsidR="004D7963" w:rsidRPr="00440C66">
        <w:rPr>
          <w:b/>
        </w:rPr>
        <w:t>pecja</w:t>
      </w:r>
      <w:r w:rsidR="00726355" w:rsidRPr="00440C66">
        <w:rPr>
          <w:b/>
        </w:rPr>
        <w:t>lne środki ostrożności dotyczące usuwania</w:t>
      </w:r>
    </w:p>
    <w:p w14:paraId="153A85FA" w14:textId="77777777" w:rsidR="008A2514" w:rsidRPr="00440C66" w:rsidRDefault="008A2514" w:rsidP="00120DE6">
      <w:pPr>
        <w:keepNext/>
        <w:widowControl w:val="0"/>
      </w:pPr>
    </w:p>
    <w:p w14:paraId="01327A07" w14:textId="77777777" w:rsidR="008A2514" w:rsidRPr="00440C66" w:rsidRDefault="001F391F" w:rsidP="00120DE6">
      <w:pPr>
        <w:widowControl w:val="0"/>
        <w:ind w:left="0" w:firstLine="0"/>
      </w:pPr>
      <w:r>
        <w:t>Wszelkie niewykorzystane resztki produktu leczniczego lub jego odpady należy usunąć zgodnie z lokalnymi przepisami</w:t>
      </w:r>
      <w:r w:rsidR="008A2514" w:rsidRPr="00440C66">
        <w:t>.</w:t>
      </w:r>
    </w:p>
    <w:p w14:paraId="0880067C" w14:textId="77777777" w:rsidR="008A2514" w:rsidRPr="00440C66" w:rsidRDefault="008A2514" w:rsidP="00120DE6">
      <w:pPr>
        <w:widowControl w:val="0"/>
      </w:pPr>
    </w:p>
    <w:p w14:paraId="32856F68" w14:textId="77777777" w:rsidR="008A2514" w:rsidRPr="00440C66" w:rsidRDefault="008A2514" w:rsidP="00120DE6">
      <w:pPr>
        <w:widowControl w:val="0"/>
      </w:pPr>
    </w:p>
    <w:p w14:paraId="440FBC24" w14:textId="77777777" w:rsidR="008A2514" w:rsidRPr="00440C66" w:rsidRDefault="008A2514" w:rsidP="00B24004">
      <w:pPr>
        <w:keepNext/>
        <w:keepLines/>
        <w:widowControl w:val="0"/>
        <w:rPr>
          <w:b/>
        </w:rPr>
      </w:pPr>
      <w:r w:rsidRPr="00440C66">
        <w:rPr>
          <w:b/>
        </w:rPr>
        <w:t>7.</w:t>
      </w:r>
      <w:r w:rsidRPr="00440C66">
        <w:rPr>
          <w:b/>
        </w:rPr>
        <w:tab/>
        <w:t>PODMIOT ODPOWIEDZIALNY POSIADAJĄCY POZWOLENIE NA DOPUSZCZENIE DO OBROTU</w:t>
      </w:r>
    </w:p>
    <w:p w14:paraId="2AB17A9F" w14:textId="77777777" w:rsidR="008A2514" w:rsidRPr="00440C66" w:rsidRDefault="008A2514" w:rsidP="00120DE6">
      <w:pPr>
        <w:keepNext/>
        <w:widowControl w:val="0"/>
      </w:pPr>
    </w:p>
    <w:p w14:paraId="75B9F722" w14:textId="77777777" w:rsidR="008A2514" w:rsidRPr="00440C66" w:rsidRDefault="008A2514" w:rsidP="00120DE6">
      <w:pPr>
        <w:keepNext/>
        <w:widowControl w:val="0"/>
        <w:rPr>
          <w:lang w:val="en-US"/>
        </w:rPr>
      </w:pPr>
      <w:r w:rsidRPr="00440C66">
        <w:rPr>
          <w:lang w:val="en-US"/>
        </w:rPr>
        <w:t>Novartis Europharm Limited</w:t>
      </w:r>
    </w:p>
    <w:p w14:paraId="7A4AB73A" w14:textId="77777777" w:rsidR="00E817D2" w:rsidRPr="00871713" w:rsidRDefault="00E817D2" w:rsidP="00120DE6">
      <w:pPr>
        <w:keepNext/>
        <w:widowControl w:val="0"/>
        <w:rPr>
          <w:color w:val="000000"/>
          <w:lang w:val="en-US"/>
        </w:rPr>
      </w:pPr>
      <w:r w:rsidRPr="00871713">
        <w:rPr>
          <w:color w:val="000000"/>
          <w:lang w:val="en-US"/>
        </w:rPr>
        <w:t>Vista Building</w:t>
      </w:r>
    </w:p>
    <w:p w14:paraId="1F643138" w14:textId="77777777" w:rsidR="00E817D2" w:rsidRPr="00871713" w:rsidRDefault="00E817D2" w:rsidP="00120DE6">
      <w:pPr>
        <w:keepNext/>
        <w:widowControl w:val="0"/>
        <w:rPr>
          <w:color w:val="000000"/>
          <w:lang w:val="en-US"/>
        </w:rPr>
      </w:pPr>
      <w:r w:rsidRPr="00871713">
        <w:rPr>
          <w:color w:val="000000"/>
          <w:lang w:val="en-US"/>
        </w:rPr>
        <w:t>Elm Park, Merrion Road</w:t>
      </w:r>
    </w:p>
    <w:p w14:paraId="61C102A4" w14:textId="77777777" w:rsidR="00E817D2" w:rsidRPr="00EB33FE" w:rsidRDefault="00E817D2" w:rsidP="00120DE6">
      <w:pPr>
        <w:keepNext/>
        <w:widowControl w:val="0"/>
        <w:rPr>
          <w:color w:val="000000"/>
        </w:rPr>
      </w:pPr>
      <w:r w:rsidRPr="00EB33FE">
        <w:rPr>
          <w:color w:val="000000"/>
        </w:rPr>
        <w:t>Dublin 4</w:t>
      </w:r>
    </w:p>
    <w:p w14:paraId="448F2A7D" w14:textId="77777777" w:rsidR="008A2514" w:rsidRPr="00440C66" w:rsidRDefault="00E817D2" w:rsidP="00120DE6">
      <w:pPr>
        <w:widowControl w:val="0"/>
      </w:pPr>
      <w:r w:rsidRPr="00EB33FE">
        <w:rPr>
          <w:color w:val="000000"/>
        </w:rPr>
        <w:t>Irlandia</w:t>
      </w:r>
    </w:p>
    <w:p w14:paraId="435DE03E" w14:textId="77777777" w:rsidR="008910B7" w:rsidRPr="00440C66" w:rsidRDefault="008910B7" w:rsidP="00120DE6">
      <w:pPr>
        <w:widowControl w:val="0"/>
      </w:pPr>
    </w:p>
    <w:p w14:paraId="03707468" w14:textId="77777777" w:rsidR="008A2514" w:rsidRPr="00440C66" w:rsidRDefault="008A2514" w:rsidP="00120DE6">
      <w:pPr>
        <w:widowControl w:val="0"/>
      </w:pPr>
    </w:p>
    <w:p w14:paraId="0C2E7102" w14:textId="77777777" w:rsidR="008A2514" w:rsidRPr="00440C66" w:rsidRDefault="008A2514" w:rsidP="00120DE6">
      <w:pPr>
        <w:keepNext/>
        <w:widowControl w:val="0"/>
        <w:rPr>
          <w:b/>
        </w:rPr>
      </w:pPr>
      <w:r w:rsidRPr="00440C66">
        <w:rPr>
          <w:b/>
        </w:rPr>
        <w:t>8.</w:t>
      </w:r>
      <w:r w:rsidRPr="00440C66">
        <w:rPr>
          <w:b/>
        </w:rPr>
        <w:tab/>
        <w:t>NUMERY POZWOLE</w:t>
      </w:r>
      <w:r w:rsidR="008910B7" w:rsidRPr="00440C66">
        <w:rPr>
          <w:b/>
        </w:rPr>
        <w:t>Ń</w:t>
      </w:r>
      <w:r w:rsidRPr="00440C66">
        <w:rPr>
          <w:b/>
        </w:rPr>
        <w:t xml:space="preserve"> NA DOPUSZCZENIE DO OBROTU</w:t>
      </w:r>
    </w:p>
    <w:p w14:paraId="6CB2082E" w14:textId="77777777" w:rsidR="008A2514" w:rsidRDefault="008A2514" w:rsidP="00120DE6">
      <w:pPr>
        <w:keepNext/>
        <w:widowControl w:val="0"/>
      </w:pPr>
    </w:p>
    <w:p w14:paraId="04F0BE3B" w14:textId="77777777" w:rsidR="00500E8F" w:rsidRPr="0088361F" w:rsidRDefault="00500E8F" w:rsidP="00120DE6">
      <w:pPr>
        <w:keepNext/>
        <w:widowControl w:val="0"/>
        <w:rPr>
          <w:u w:val="single"/>
        </w:rPr>
      </w:pPr>
      <w:r w:rsidRPr="0088361F">
        <w:rPr>
          <w:u w:val="single"/>
        </w:rPr>
        <w:t>Eucreas 50 mg/850 mg tabletki powlekane</w:t>
      </w:r>
    </w:p>
    <w:p w14:paraId="22BE981B" w14:textId="77777777" w:rsidR="00500E8F" w:rsidRPr="00440C66" w:rsidRDefault="00500E8F" w:rsidP="00120DE6">
      <w:pPr>
        <w:keepNext/>
        <w:widowControl w:val="0"/>
      </w:pPr>
    </w:p>
    <w:p w14:paraId="04DDFFE8" w14:textId="77777777" w:rsidR="007A5A62" w:rsidRPr="00440C66" w:rsidRDefault="007A5A62" w:rsidP="00120DE6">
      <w:pPr>
        <w:keepNext/>
        <w:widowControl w:val="0"/>
        <w:rPr>
          <w:szCs w:val="22"/>
        </w:rPr>
      </w:pPr>
      <w:r w:rsidRPr="00440C66">
        <w:rPr>
          <w:szCs w:val="22"/>
        </w:rPr>
        <w:t>EU/1/07/425/001–006</w:t>
      </w:r>
    </w:p>
    <w:p w14:paraId="53AF0E51" w14:textId="77777777" w:rsidR="00695974" w:rsidRPr="00440C66" w:rsidRDefault="007A5A62" w:rsidP="00120DE6">
      <w:pPr>
        <w:keepNext/>
        <w:widowControl w:val="0"/>
        <w:rPr>
          <w:szCs w:val="22"/>
        </w:rPr>
      </w:pPr>
      <w:r w:rsidRPr="00440C66">
        <w:rPr>
          <w:szCs w:val="22"/>
        </w:rPr>
        <w:t>EU/1/07/425/013–015</w:t>
      </w:r>
    </w:p>
    <w:p w14:paraId="7DC52B9D" w14:textId="7B2158DA" w:rsidR="00695974" w:rsidRPr="00440C66" w:rsidDel="00B24004" w:rsidRDefault="00695974" w:rsidP="00120DE6">
      <w:pPr>
        <w:keepNext/>
        <w:widowControl w:val="0"/>
        <w:rPr>
          <w:del w:id="7" w:author="Author"/>
          <w:szCs w:val="22"/>
        </w:rPr>
      </w:pPr>
      <w:del w:id="8" w:author="Author">
        <w:r w:rsidRPr="00440C66" w:rsidDel="00B24004">
          <w:rPr>
            <w:szCs w:val="22"/>
          </w:rPr>
          <w:delText>EU/1/07/425/019–024</w:delText>
        </w:r>
      </w:del>
    </w:p>
    <w:p w14:paraId="10271F59" w14:textId="34CE16B8" w:rsidR="00AC11D5" w:rsidRPr="00440C66" w:rsidDel="00B24004" w:rsidRDefault="00695974" w:rsidP="00120DE6">
      <w:pPr>
        <w:widowControl w:val="0"/>
        <w:rPr>
          <w:del w:id="9" w:author="Author"/>
          <w:szCs w:val="22"/>
        </w:rPr>
      </w:pPr>
      <w:del w:id="10" w:author="Author">
        <w:r w:rsidRPr="00440C66" w:rsidDel="00B24004">
          <w:rPr>
            <w:szCs w:val="22"/>
          </w:rPr>
          <w:delText>EU/1/07/425/031–033</w:delText>
        </w:r>
      </w:del>
    </w:p>
    <w:p w14:paraId="47EA4FCE" w14:textId="77777777" w:rsidR="00603C49" w:rsidRPr="00440C66" w:rsidRDefault="00603C49" w:rsidP="00120DE6">
      <w:pPr>
        <w:widowControl w:val="0"/>
        <w:rPr>
          <w:szCs w:val="22"/>
        </w:rPr>
      </w:pPr>
      <w:r>
        <w:rPr>
          <w:szCs w:val="22"/>
        </w:rPr>
        <w:t>EU/1/07/425/037–045</w:t>
      </w:r>
    </w:p>
    <w:p w14:paraId="03046DB4" w14:textId="77777777" w:rsidR="00687356" w:rsidRPr="00440C66" w:rsidRDefault="00687356" w:rsidP="00120DE6">
      <w:pPr>
        <w:keepNext/>
        <w:widowControl w:val="0"/>
      </w:pPr>
    </w:p>
    <w:p w14:paraId="5BF13A07" w14:textId="77777777" w:rsidR="00500E8F" w:rsidRPr="008C5989" w:rsidRDefault="00500E8F" w:rsidP="00120DE6">
      <w:pPr>
        <w:keepNext/>
        <w:widowControl w:val="0"/>
        <w:rPr>
          <w:u w:val="single"/>
        </w:rPr>
      </w:pPr>
      <w:r w:rsidRPr="008C5989">
        <w:rPr>
          <w:u w:val="single"/>
        </w:rPr>
        <w:t>Eucreas 50 mg/1000 mg tabletki powlekane</w:t>
      </w:r>
    </w:p>
    <w:p w14:paraId="504BFBC1" w14:textId="77777777" w:rsidR="00500E8F" w:rsidRDefault="00500E8F" w:rsidP="00120DE6">
      <w:pPr>
        <w:keepNext/>
        <w:widowControl w:val="0"/>
      </w:pPr>
    </w:p>
    <w:p w14:paraId="0E060A76" w14:textId="77777777" w:rsidR="00500E8F" w:rsidRPr="00B00A6F" w:rsidRDefault="00500E8F" w:rsidP="00120DE6">
      <w:pPr>
        <w:keepNext/>
        <w:widowControl w:val="0"/>
        <w:rPr>
          <w:szCs w:val="22"/>
        </w:rPr>
      </w:pPr>
      <w:r w:rsidRPr="00B00A6F">
        <w:rPr>
          <w:szCs w:val="22"/>
        </w:rPr>
        <w:t>EU/1/07/425/007–012</w:t>
      </w:r>
    </w:p>
    <w:p w14:paraId="18CC0133" w14:textId="77777777" w:rsidR="00500E8F" w:rsidRPr="00B00A6F" w:rsidRDefault="00500E8F" w:rsidP="00120DE6">
      <w:pPr>
        <w:keepNext/>
        <w:widowControl w:val="0"/>
        <w:rPr>
          <w:szCs w:val="22"/>
        </w:rPr>
      </w:pPr>
      <w:r w:rsidRPr="00B00A6F">
        <w:rPr>
          <w:szCs w:val="22"/>
        </w:rPr>
        <w:t>EU/1/07/425/016–018</w:t>
      </w:r>
    </w:p>
    <w:p w14:paraId="6556BB12" w14:textId="6B44E7F3" w:rsidR="00500E8F" w:rsidRPr="00B00A6F" w:rsidDel="00B24004" w:rsidRDefault="00500E8F" w:rsidP="00120DE6">
      <w:pPr>
        <w:keepNext/>
        <w:widowControl w:val="0"/>
        <w:rPr>
          <w:del w:id="11" w:author="Author"/>
          <w:szCs w:val="22"/>
        </w:rPr>
      </w:pPr>
      <w:del w:id="12" w:author="Author">
        <w:r w:rsidRPr="00B00A6F" w:rsidDel="00B24004">
          <w:rPr>
            <w:szCs w:val="22"/>
          </w:rPr>
          <w:delText>EU/1/07/425/025–030</w:delText>
        </w:r>
      </w:del>
    </w:p>
    <w:p w14:paraId="4B538E8F" w14:textId="3EE3EA81" w:rsidR="00500E8F" w:rsidRPr="00440C66" w:rsidDel="00B24004" w:rsidRDefault="00500E8F" w:rsidP="00120DE6">
      <w:pPr>
        <w:widowControl w:val="0"/>
        <w:rPr>
          <w:del w:id="13" w:author="Author"/>
        </w:rPr>
      </w:pPr>
      <w:del w:id="14" w:author="Author">
        <w:r w:rsidRPr="00D117C4" w:rsidDel="00B24004">
          <w:rPr>
            <w:szCs w:val="22"/>
          </w:rPr>
          <w:delText>EU/1/07/425/034–036</w:delText>
        </w:r>
      </w:del>
    </w:p>
    <w:p w14:paraId="5F90E8CD" w14:textId="77777777" w:rsidR="00603C49" w:rsidRPr="00440C66" w:rsidRDefault="00603C49" w:rsidP="00120DE6">
      <w:pPr>
        <w:widowControl w:val="0"/>
        <w:rPr>
          <w:szCs w:val="22"/>
        </w:rPr>
      </w:pPr>
      <w:r>
        <w:rPr>
          <w:szCs w:val="22"/>
        </w:rPr>
        <w:t>EU/1/07/425/046–054</w:t>
      </w:r>
    </w:p>
    <w:p w14:paraId="553FED0B" w14:textId="77777777" w:rsidR="00687356" w:rsidRDefault="00687356" w:rsidP="00120DE6">
      <w:pPr>
        <w:widowControl w:val="0"/>
      </w:pPr>
    </w:p>
    <w:p w14:paraId="1075A068" w14:textId="77777777" w:rsidR="00500E8F" w:rsidRPr="00440C66" w:rsidRDefault="00500E8F" w:rsidP="00120DE6">
      <w:pPr>
        <w:widowControl w:val="0"/>
      </w:pPr>
    </w:p>
    <w:p w14:paraId="0B976E5B" w14:textId="77777777" w:rsidR="008A2514" w:rsidRPr="00440C66" w:rsidRDefault="008A2514" w:rsidP="00120DE6">
      <w:pPr>
        <w:keepNext/>
        <w:widowControl w:val="0"/>
        <w:rPr>
          <w:b/>
        </w:rPr>
      </w:pPr>
      <w:r w:rsidRPr="00440C66">
        <w:rPr>
          <w:b/>
        </w:rPr>
        <w:t>9.</w:t>
      </w:r>
      <w:r w:rsidRPr="00440C66">
        <w:rPr>
          <w:b/>
        </w:rPr>
        <w:tab/>
        <w:t xml:space="preserve">DATA WYDANIA PIERWSZEGO POZWOLENIA NA DOPUSZCZENIE DO OBROTU </w:t>
      </w:r>
      <w:r w:rsidR="00016987" w:rsidRPr="00440C66">
        <w:rPr>
          <w:b/>
        </w:rPr>
        <w:t>I</w:t>
      </w:r>
      <w:r w:rsidRPr="00440C66">
        <w:rPr>
          <w:b/>
        </w:rPr>
        <w:t xml:space="preserve"> DATA PRZEDŁUŻENIA POZWOLENIA</w:t>
      </w:r>
    </w:p>
    <w:p w14:paraId="4B7151DB" w14:textId="77777777" w:rsidR="008A2514" w:rsidRPr="00440C66" w:rsidRDefault="008A2514" w:rsidP="00120DE6">
      <w:pPr>
        <w:keepNext/>
        <w:widowControl w:val="0"/>
      </w:pPr>
    </w:p>
    <w:p w14:paraId="555E0C42" w14:textId="77777777" w:rsidR="008A2514" w:rsidRPr="00440C66" w:rsidRDefault="00C06EFE" w:rsidP="00120DE6">
      <w:pPr>
        <w:keepNext/>
        <w:widowControl w:val="0"/>
      </w:pPr>
      <w:r w:rsidRPr="00440C66">
        <w:t xml:space="preserve">Data wydania pierwszego pozwolenia na dopuszczenie do obrotu: </w:t>
      </w:r>
      <w:r w:rsidR="00C55D1F" w:rsidRPr="00440C66">
        <w:t>14</w:t>
      </w:r>
      <w:r w:rsidRPr="00440C66">
        <w:t xml:space="preserve"> listopada </w:t>
      </w:r>
      <w:r w:rsidR="00C55D1F" w:rsidRPr="00440C66">
        <w:t>2007</w:t>
      </w:r>
    </w:p>
    <w:p w14:paraId="140927AE" w14:textId="77777777" w:rsidR="00C06EFE" w:rsidRPr="00440C66" w:rsidRDefault="00C06EFE" w:rsidP="00120DE6">
      <w:pPr>
        <w:widowControl w:val="0"/>
      </w:pPr>
      <w:r w:rsidRPr="00440C66">
        <w:t>Data ostatniego przedłużenia pozwolenia:</w:t>
      </w:r>
      <w:r w:rsidR="000D48BE" w:rsidRPr="00440C66">
        <w:t xml:space="preserve"> </w:t>
      </w:r>
      <w:r w:rsidR="0003640C">
        <w:t xml:space="preserve">23 </w:t>
      </w:r>
      <w:r w:rsidR="0003640C" w:rsidRPr="000153AB">
        <w:rPr>
          <w:szCs w:val="22"/>
        </w:rPr>
        <w:t>lipca</w:t>
      </w:r>
      <w:r w:rsidR="0003640C">
        <w:t xml:space="preserve"> </w:t>
      </w:r>
      <w:r w:rsidR="0003640C" w:rsidRPr="000153AB">
        <w:rPr>
          <w:szCs w:val="22"/>
        </w:rPr>
        <w:t>2012</w:t>
      </w:r>
    </w:p>
    <w:p w14:paraId="3E4400AC" w14:textId="77777777" w:rsidR="00687356" w:rsidRPr="00440C66" w:rsidRDefault="00687356" w:rsidP="00120DE6">
      <w:pPr>
        <w:widowControl w:val="0"/>
      </w:pPr>
    </w:p>
    <w:p w14:paraId="51DAA4BE" w14:textId="77777777" w:rsidR="00687356" w:rsidRPr="00440C66" w:rsidRDefault="00687356" w:rsidP="00120DE6">
      <w:pPr>
        <w:widowControl w:val="0"/>
      </w:pPr>
    </w:p>
    <w:p w14:paraId="4BEEFA32" w14:textId="77777777" w:rsidR="008A2514" w:rsidRPr="00440C66" w:rsidRDefault="008A2514" w:rsidP="00120DE6">
      <w:pPr>
        <w:keepNext/>
        <w:widowControl w:val="0"/>
        <w:rPr>
          <w:b/>
        </w:rPr>
      </w:pPr>
      <w:r w:rsidRPr="00440C66">
        <w:rPr>
          <w:b/>
        </w:rPr>
        <w:t>10.</w:t>
      </w:r>
      <w:r w:rsidRPr="00440C66">
        <w:rPr>
          <w:b/>
        </w:rPr>
        <w:tab/>
        <w:t>DATA ZATWIERDZENIA LUB CZĘŚCIOWEJ ZMIANY TEKSTU CHARAKTERYSTYKI PRODUKTU LECZNICZEGO</w:t>
      </w:r>
    </w:p>
    <w:p w14:paraId="2A011C98" w14:textId="77777777" w:rsidR="008A2514" w:rsidRPr="00440C66" w:rsidRDefault="008A2514" w:rsidP="00120DE6">
      <w:pPr>
        <w:keepNext/>
        <w:widowControl w:val="0"/>
        <w:ind w:left="0" w:firstLine="0"/>
      </w:pPr>
    </w:p>
    <w:p w14:paraId="07B2B130" w14:textId="77777777" w:rsidR="004D7963" w:rsidRPr="00440C66" w:rsidRDefault="004D7963" w:rsidP="00120DE6">
      <w:pPr>
        <w:keepNext/>
        <w:widowControl w:val="0"/>
        <w:ind w:left="0" w:firstLine="0"/>
      </w:pPr>
    </w:p>
    <w:p w14:paraId="6D443A3A" w14:textId="77777777" w:rsidR="004D7963" w:rsidRPr="00440C66" w:rsidRDefault="004D7963" w:rsidP="00120DE6">
      <w:pPr>
        <w:widowControl w:val="0"/>
        <w:ind w:left="0" w:firstLine="0"/>
      </w:pPr>
      <w:r w:rsidRPr="00440C66">
        <w:rPr>
          <w:noProof/>
          <w:szCs w:val="22"/>
        </w:rPr>
        <w:t>Szczegółow</w:t>
      </w:r>
      <w:r w:rsidR="00C06EFE" w:rsidRPr="00440C66">
        <w:rPr>
          <w:noProof/>
          <w:szCs w:val="22"/>
        </w:rPr>
        <w:t>e</w:t>
      </w:r>
      <w:r w:rsidRPr="00440C66">
        <w:rPr>
          <w:noProof/>
          <w:szCs w:val="22"/>
        </w:rPr>
        <w:t xml:space="preserve"> informacj</w:t>
      </w:r>
      <w:r w:rsidR="00C06EFE" w:rsidRPr="00440C66">
        <w:rPr>
          <w:noProof/>
          <w:szCs w:val="22"/>
        </w:rPr>
        <w:t>e</w:t>
      </w:r>
      <w:r w:rsidRPr="00440C66">
        <w:rPr>
          <w:noProof/>
          <w:szCs w:val="22"/>
        </w:rPr>
        <w:t xml:space="preserve"> o tym produkcie</w:t>
      </w:r>
      <w:r w:rsidR="00C06EFE" w:rsidRPr="00440C66">
        <w:rPr>
          <w:noProof/>
          <w:szCs w:val="22"/>
        </w:rPr>
        <w:t xml:space="preserve"> leczniczym</w:t>
      </w:r>
      <w:r w:rsidRPr="00440C66">
        <w:rPr>
          <w:noProof/>
          <w:szCs w:val="22"/>
        </w:rPr>
        <w:t xml:space="preserve"> </w:t>
      </w:r>
      <w:r w:rsidR="00C06EFE" w:rsidRPr="00440C66">
        <w:rPr>
          <w:noProof/>
          <w:szCs w:val="22"/>
        </w:rPr>
        <w:t>są</w:t>
      </w:r>
      <w:r w:rsidRPr="00440C66">
        <w:rPr>
          <w:noProof/>
          <w:szCs w:val="22"/>
        </w:rPr>
        <w:t xml:space="preserve"> dostępn</w:t>
      </w:r>
      <w:r w:rsidR="00C06EFE" w:rsidRPr="00440C66">
        <w:rPr>
          <w:noProof/>
          <w:szCs w:val="22"/>
        </w:rPr>
        <w:t>e</w:t>
      </w:r>
      <w:r w:rsidRPr="00440C66">
        <w:rPr>
          <w:noProof/>
          <w:szCs w:val="22"/>
        </w:rPr>
        <w:t xml:space="preserve"> na stronie internetowej Europejskiej Agencji Leków http://www.</w:t>
      </w:r>
      <w:r w:rsidR="00BB154F" w:rsidRPr="00440C66">
        <w:t>ema.europa.eu</w:t>
      </w:r>
    </w:p>
    <w:p w14:paraId="6D7AC152" w14:textId="77777777" w:rsidR="003C0F9F" w:rsidRPr="00440C66" w:rsidRDefault="008A2514" w:rsidP="00120DE6">
      <w:pPr>
        <w:widowControl w:val="0"/>
        <w:ind w:left="0" w:firstLine="0"/>
        <w:rPr>
          <w:szCs w:val="22"/>
        </w:rPr>
      </w:pPr>
      <w:r w:rsidRPr="00440C66">
        <w:br w:type="page"/>
      </w:r>
    </w:p>
    <w:p w14:paraId="1957698B" w14:textId="77777777" w:rsidR="00C6294E" w:rsidRPr="00440C66" w:rsidRDefault="00C6294E" w:rsidP="00120DE6">
      <w:pPr>
        <w:widowControl w:val="0"/>
        <w:rPr>
          <w:szCs w:val="22"/>
        </w:rPr>
      </w:pPr>
    </w:p>
    <w:p w14:paraId="4978AB9F" w14:textId="77777777" w:rsidR="00C6294E" w:rsidRPr="00440C66" w:rsidRDefault="00C6294E" w:rsidP="00120DE6">
      <w:pPr>
        <w:widowControl w:val="0"/>
        <w:rPr>
          <w:szCs w:val="22"/>
        </w:rPr>
      </w:pPr>
    </w:p>
    <w:p w14:paraId="355CE075" w14:textId="77777777" w:rsidR="00C6294E" w:rsidRPr="00440C66" w:rsidRDefault="00C6294E" w:rsidP="00120DE6">
      <w:pPr>
        <w:widowControl w:val="0"/>
        <w:rPr>
          <w:szCs w:val="22"/>
        </w:rPr>
      </w:pPr>
    </w:p>
    <w:p w14:paraId="471BBF58" w14:textId="77777777" w:rsidR="00C6294E" w:rsidRPr="00440C66" w:rsidRDefault="00C6294E" w:rsidP="00120DE6">
      <w:pPr>
        <w:widowControl w:val="0"/>
        <w:rPr>
          <w:szCs w:val="22"/>
        </w:rPr>
      </w:pPr>
    </w:p>
    <w:p w14:paraId="0E8880D1" w14:textId="77777777" w:rsidR="00C6294E" w:rsidRPr="00440C66" w:rsidRDefault="00C6294E" w:rsidP="00120DE6">
      <w:pPr>
        <w:widowControl w:val="0"/>
        <w:rPr>
          <w:szCs w:val="22"/>
        </w:rPr>
      </w:pPr>
    </w:p>
    <w:p w14:paraId="25C29058" w14:textId="77777777" w:rsidR="00C6294E" w:rsidRPr="00440C66" w:rsidRDefault="00C6294E" w:rsidP="00120DE6">
      <w:pPr>
        <w:widowControl w:val="0"/>
        <w:rPr>
          <w:szCs w:val="22"/>
        </w:rPr>
      </w:pPr>
    </w:p>
    <w:p w14:paraId="34283F36" w14:textId="77777777" w:rsidR="00C6294E" w:rsidRPr="00440C66" w:rsidRDefault="00C6294E" w:rsidP="00120DE6">
      <w:pPr>
        <w:widowControl w:val="0"/>
        <w:rPr>
          <w:szCs w:val="22"/>
        </w:rPr>
      </w:pPr>
    </w:p>
    <w:p w14:paraId="070DB9C9" w14:textId="77777777" w:rsidR="00C6294E" w:rsidRPr="00440C66" w:rsidRDefault="00C6294E" w:rsidP="00120DE6">
      <w:pPr>
        <w:widowControl w:val="0"/>
        <w:rPr>
          <w:szCs w:val="22"/>
        </w:rPr>
      </w:pPr>
    </w:p>
    <w:p w14:paraId="349D0C37" w14:textId="77777777" w:rsidR="00C6294E" w:rsidRPr="00440C66" w:rsidRDefault="00C6294E" w:rsidP="00120DE6">
      <w:pPr>
        <w:widowControl w:val="0"/>
        <w:rPr>
          <w:szCs w:val="22"/>
        </w:rPr>
      </w:pPr>
    </w:p>
    <w:p w14:paraId="07EA7CAA" w14:textId="77777777" w:rsidR="00C6294E" w:rsidRPr="00440C66" w:rsidRDefault="00C6294E" w:rsidP="00120DE6">
      <w:pPr>
        <w:widowControl w:val="0"/>
        <w:rPr>
          <w:szCs w:val="22"/>
        </w:rPr>
      </w:pPr>
    </w:p>
    <w:p w14:paraId="49BD41B3" w14:textId="77777777" w:rsidR="00C6294E" w:rsidRPr="00440C66" w:rsidRDefault="00C6294E" w:rsidP="00120DE6">
      <w:pPr>
        <w:widowControl w:val="0"/>
        <w:rPr>
          <w:szCs w:val="22"/>
        </w:rPr>
      </w:pPr>
    </w:p>
    <w:p w14:paraId="7C8E55DA" w14:textId="77777777" w:rsidR="00C6294E" w:rsidRPr="00440C66" w:rsidRDefault="00C6294E" w:rsidP="00120DE6">
      <w:pPr>
        <w:widowControl w:val="0"/>
        <w:rPr>
          <w:szCs w:val="22"/>
        </w:rPr>
      </w:pPr>
    </w:p>
    <w:p w14:paraId="7B8086A0" w14:textId="77777777" w:rsidR="00C6294E" w:rsidRPr="00440C66" w:rsidRDefault="00C6294E" w:rsidP="00120DE6">
      <w:pPr>
        <w:widowControl w:val="0"/>
        <w:rPr>
          <w:szCs w:val="22"/>
        </w:rPr>
      </w:pPr>
    </w:p>
    <w:p w14:paraId="0CB9A0D7" w14:textId="77777777" w:rsidR="00C6294E" w:rsidRPr="00440C66" w:rsidRDefault="00C6294E" w:rsidP="00120DE6">
      <w:pPr>
        <w:widowControl w:val="0"/>
        <w:rPr>
          <w:szCs w:val="22"/>
        </w:rPr>
      </w:pPr>
    </w:p>
    <w:p w14:paraId="485BFD32" w14:textId="77777777" w:rsidR="00C6294E" w:rsidRPr="00440C66" w:rsidRDefault="00C6294E" w:rsidP="00120DE6">
      <w:pPr>
        <w:widowControl w:val="0"/>
        <w:rPr>
          <w:szCs w:val="22"/>
        </w:rPr>
      </w:pPr>
    </w:p>
    <w:p w14:paraId="0C0D3DA3" w14:textId="77777777" w:rsidR="00C6294E" w:rsidRPr="00440C66" w:rsidRDefault="00C6294E" w:rsidP="00120DE6">
      <w:pPr>
        <w:widowControl w:val="0"/>
        <w:rPr>
          <w:szCs w:val="22"/>
        </w:rPr>
      </w:pPr>
    </w:p>
    <w:p w14:paraId="73023ADA" w14:textId="77777777" w:rsidR="00C6294E" w:rsidRPr="00440C66" w:rsidRDefault="00C6294E" w:rsidP="00120DE6">
      <w:pPr>
        <w:widowControl w:val="0"/>
        <w:rPr>
          <w:szCs w:val="22"/>
        </w:rPr>
      </w:pPr>
    </w:p>
    <w:p w14:paraId="3798B694" w14:textId="77777777" w:rsidR="00C6294E" w:rsidRPr="00440C66" w:rsidRDefault="00C6294E" w:rsidP="00120DE6">
      <w:pPr>
        <w:widowControl w:val="0"/>
        <w:rPr>
          <w:szCs w:val="22"/>
        </w:rPr>
      </w:pPr>
    </w:p>
    <w:p w14:paraId="78A12F7E" w14:textId="77777777" w:rsidR="00C6294E" w:rsidRDefault="00C6294E" w:rsidP="00120DE6">
      <w:pPr>
        <w:widowControl w:val="0"/>
        <w:rPr>
          <w:szCs w:val="22"/>
        </w:rPr>
      </w:pPr>
    </w:p>
    <w:p w14:paraId="5AA7EBE8" w14:textId="77777777" w:rsidR="00837913" w:rsidRPr="00440C66" w:rsidRDefault="00837913" w:rsidP="00120DE6">
      <w:pPr>
        <w:widowControl w:val="0"/>
        <w:rPr>
          <w:szCs w:val="22"/>
        </w:rPr>
      </w:pPr>
    </w:p>
    <w:p w14:paraId="77121C4A" w14:textId="77777777" w:rsidR="00C6294E" w:rsidRPr="00440C66" w:rsidRDefault="00C6294E" w:rsidP="00120DE6">
      <w:pPr>
        <w:widowControl w:val="0"/>
        <w:rPr>
          <w:szCs w:val="22"/>
        </w:rPr>
      </w:pPr>
    </w:p>
    <w:p w14:paraId="0CD42A23" w14:textId="77777777" w:rsidR="00C6294E" w:rsidRPr="00440C66" w:rsidRDefault="00C6294E" w:rsidP="00120DE6">
      <w:pPr>
        <w:widowControl w:val="0"/>
        <w:rPr>
          <w:szCs w:val="22"/>
        </w:rPr>
      </w:pPr>
    </w:p>
    <w:p w14:paraId="42613FE1" w14:textId="77777777" w:rsidR="005E02D4" w:rsidRPr="00440C66" w:rsidRDefault="005E02D4" w:rsidP="00120DE6">
      <w:pPr>
        <w:widowControl w:val="0"/>
        <w:ind w:left="0" w:firstLine="0"/>
        <w:rPr>
          <w:szCs w:val="22"/>
        </w:rPr>
      </w:pPr>
    </w:p>
    <w:p w14:paraId="27DC794D" w14:textId="77777777" w:rsidR="00C6294E" w:rsidRPr="00440C66" w:rsidRDefault="00C6294E" w:rsidP="00120DE6">
      <w:pPr>
        <w:widowControl w:val="0"/>
        <w:jc w:val="center"/>
        <w:rPr>
          <w:noProof/>
        </w:rPr>
      </w:pPr>
      <w:r w:rsidRPr="00440C66">
        <w:rPr>
          <w:b/>
          <w:noProof/>
        </w:rPr>
        <w:t>ANEKS II</w:t>
      </w:r>
    </w:p>
    <w:p w14:paraId="50263B4A" w14:textId="77777777" w:rsidR="00C6294E" w:rsidRPr="00440C66" w:rsidRDefault="00C6294E" w:rsidP="00120DE6">
      <w:pPr>
        <w:widowControl w:val="0"/>
        <w:ind w:left="0" w:right="1416" w:firstLine="0"/>
        <w:rPr>
          <w:noProof/>
        </w:rPr>
      </w:pPr>
    </w:p>
    <w:p w14:paraId="65BD6830" w14:textId="77777777" w:rsidR="00384DD6" w:rsidRPr="00440C66" w:rsidRDefault="00384DD6" w:rsidP="00120DE6">
      <w:pPr>
        <w:widowControl w:val="0"/>
        <w:ind w:left="1701" w:right="1416"/>
        <w:rPr>
          <w:b/>
          <w:noProof/>
        </w:rPr>
      </w:pPr>
      <w:r w:rsidRPr="00440C66">
        <w:rPr>
          <w:b/>
          <w:noProof/>
        </w:rPr>
        <w:t>A.</w:t>
      </w:r>
      <w:r w:rsidRPr="00440C66">
        <w:rPr>
          <w:b/>
          <w:noProof/>
        </w:rPr>
        <w:tab/>
        <w:t>WYTWÓRCA ODPOWIEDZIALNY ZA ZWOLNIENIE SERII</w:t>
      </w:r>
    </w:p>
    <w:p w14:paraId="2E52DF44" w14:textId="77777777" w:rsidR="00C06EFE" w:rsidRPr="00440C66" w:rsidRDefault="00C06EFE" w:rsidP="00120DE6">
      <w:pPr>
        <w:widowControl w:val="0"/>
        <w:ind w:left="0" w:right="1416" w:firstLine="0"/>
        <w:rPr>
          <w:noProof/>
        </w:rPr>
      </w:pPr>
    </w:p>
    <w:p w14:paraId="3C4C07C6" w14:textId="77777777" w:rsidR="00384DD6" w:rsidRPr="00440C66" w:rsidRDefault="00384DD6" w:rsidP="00120DE6">
      <w:pPr>
        <w:widowControl w:val="0"/>
        <w:ind w:left="1701" w:right="1416"/>
        <w:rPr>
          <w:b/>
          <w:noProof/>
        </w:rPr>
      </w:pPr>
      <w:r w:rsidRPr="00440C66">
        <w:rPr>
          <w:b/>
          <w:noProof/>
        </w:rPr>
        <w:t>B.</w:t>
      </w:r>
      <w:r w:rsidRPr="00440C66">
        <w:rPr>
          <w:b/>
          <w:noProof/>
        </w:rPr>
        <w:tab/>
        <w:t>WARUNKI LUB OGRANICZENIA DOTYCZĄCE ZAOPATRZENIA I STOSOWANIA</w:t>
      </w:r>
    </w:p>
    <w:p w14:paraId="4BD30920" w14:textId="77777777" w:rsidR="00384DD6" w:rsidRPr="00440C66" w:rsidRDefault="00384DD6" w:rsidP="00120DE6">
      <w:pPr>
        <w:widowControl w:val="0"/>
        <w:ind w:left="0" w:right="1416" w:firstLine="0"/>
        <w:rPr>
          <w:noProof/>
        </w:rPr>
      </w:pPr>
    </w:p>
    <w:p w14:paraId="7A11F46D" w14:textId="77777777" w:rsidR="00384DD6" w:rsidRPr="00440C66" w:rsidRDefault="00384DD6" w:rsidP="00120DE6">
      <w:pPr>
        <w:widowControl w:val="0"/>
        <w:ind w:left="1701" w:right="1416"/>
        <w:rPr>
          <w:b/>
          <w:noProof/>
        </w:rPr>
      </w:pPr>
      <w:r w:rsidRPr="00440C66">
        <w:rPr>
          <w:b/>
          <w:noProof/>
        </w:rPr>
        <w:t>C.</w:t>
      </w:r>
      <w:r w:rsidRPr="00440C66">
        <w:rPr>
          <w:b/>
          <w:noProof/>
        </w:rPr>
        <w:tab/>
        <w:t>INNE WARUNKI I WYMAGANIA DOTYCZĄCE DOPUSZCZENIA DO OBROTU</w:t>
      </w:r>
    </w:p>
    <w:p w14:paraId="1DDAF7B4" w14:textId="77777777" w:rsidR="00016987" w:rsidRPr="00440C66" w:rsidRDefault="00016987" w:rsidP="00120DE6">
      <w:pPr>
        <w:widowControl w:val="0"/>
        <w:ind w:left="0" w:right="1416" w:firstLine="0"/>
        <w:rPr>
          <w:noProof/>
        </w:rPr>
      </w:pPr>
    </w:p>
    <w:p w14:paraId="745D82D6" w14:textId="77777777" w:rsidR="00016987" w:rsidRPr="00440C66" w:rsidRDefault="00016987" w:rsidP="00120DE6">
      <w:pPr>
        <w:widowControl w:val="0"/>
        <w:ind w:left="1701" w:right="1416"/>
        <w:rPr>
          <w:b/>
          <w:noProof/>
        </w:rPr>
      </w:pPr>
      <w:r w:rsidRPr="00440C66">
        <w:rPr>
          <w:b/>
          <w:noProof/>
        </w:rPr>
        <w:t>D.</w:t>
      </w:r>
      <w:r w:rsidRPr="00440C66">
        <w:rPr>
          <w:b/>
          <w:noProof/>
        </w:rPr>
        <w:tab/>
        <w:t xml:space="preserve">WARUNKI </w:t>
      </w:r>
      <w:r w:rsidR="006E697E">
        <w:rPr>
          <w:b/>
          <w:noProof/>
        </w:rPr>
        <w:t>LUB</w:t>
      </w:r>
      <w:r w:rsidRPr="00440C66">
        <w:rPr>
          <w:b/>
          <w:noProof/>
        </w:rPr>
        <w:t xml:space="preserve"> OGRANICZENIADOTYCZĄCE BEZPIECZNEGO I SKUTECZNEGO STOSOWANIA PRODUKTU LECZNICZEGO</w:t>
      </w:r>
    </w:p>
    <w:p w14:paraId="427152C3" w14:textId="77777777" w:rsidR="00C6294E" w:rsidRPr="00440C66" w:rsidRDefault="00C6294E" w:rsidP="00120DE6">
      <w:pPr>
        <w:widowControl w:val="0"/>
        <w:ind w:left="0" w:firstLine="0"/>
        <w:rPr>
          <w:noProof/>
        </w:rPr>
      </w:pPr>
    </w:p>
    <w:p w14:paraId="1080E8F8" w14:textId="77777777" w:rsidR="00C6294E" w:rsidRPr="00440C66" w:rsidRDefault="00C6294E" w:rsidP="00120DE6">
      <w:pPr>
        <w:widowControl w:val="0"/>
        <w:outlineLvl w:val="0"/>
        <w:rPr>
          <w:noProof/>
        </w:rPr>
      </w:pPr>
      <w:r w:rsidRPr="00440C66">
        <w:rPr>
          <w:noProof/>
        </w:rPr>
        <w:br w:type="page"/>
      </w:r>
      <w:r w:rsidRPr="00440C66">
        <w:rPr>
          <w:b/>
          <w:noProof/>
        </w:rPr>
        <w:t>A.</w:t>
      </w:r>
      <w:r w:rsidRPr="00440C66">
        <w:rPr>
          <w:b/>
          <w:noProof/>
        </w:rPr>
        <w:tab/>
      </w:r>
      <w:r w:rsidR="001D04CE" w:rsidRPr="00440C66">
        <w:rPr>
          <w:b/>
          <w:noProof/>
        </w:rPr>
        <w:t>WYTWÓRCA ODPOWIEDZIALNY ZA ZWOLNIENIE SERII</w:t>
      </w:r>
    </w:p>
    <w:p w14:paraId="3C763BAD" w14:textId="77777777" w:rsidR="00C6294E" w:rsidRPr="00440C66" w:rsidRDefault="00C6294E" w:rsidP="00120DE6">
      <w:pPr>
        <w:widowControl w:val="0"/>
        <w:ind w:right="1416"/>
        <w:rPr>
          <w:noProof/>
        </w:rPr>
      </w:pPr>
    </w:p>
    <w:p w14:paraId="1EDC1D90" w14:textId="77777777" w:rsidR="00C6294E" w:rsidRPr="00440C66" w:rsidRDefault="001D04CE" w:rsidP="00120DE6">
      <w:pPr>
        <w:widowControl w:val="0"/>
        <w:rPr>
          <w:noProof/>
          <w:u w:val="single"/>
        </w:rPr>
      </w:pPr>
      <w:r w:rsidRPr="00440C66">
        <w:rPr>
          <w:noProof/>
          <w:u w:val="single"/>
        </w:rPr>
        <w:t>Nazwa i adres wytwórcy odpowiedzialnego za zwolnienie serii</w:t>
      </w:r>
    </w:p>
    <w:p w14:paraId="7D66DC40" w14:textId="77777777" w:rsidR="00C6294E" w:rsidRPr="00440C66" w:rsidRDefault="00C6294E" w:rsidP="00120DE6">
      <w:pPr>
        <w:widowControl w:val="0"/>
        <w:rPr>
          <w:noProof/>
        </w:rPr>
      </w:pPr>
    </w:p>
    <w:p w14:paraId="6E1C7344" w14:textId="77777777" w:rsidR="00C67E57" w:rsidRPr="00394417" w:rsidRDefault="00C67E57" w:rsidP="00120DE6">
      <w:pPr>
        <w:widowControl w:val="0"/>
        <w:tabs>
          <w:tab w:val="left" w:pos="7513"/>
        </w:tabs>
        <w:rPr>
          <w:szCs w:val="22"/>
          <w:lang w:val="nb-NO"/>
        </w:rPr>
      </w:pPr>
      <w:r w:rsidRPr="00394417">
        <w:rPr>
          <w:szCs w:val="22"/>
          <w:lang w:val="nb-NO"/>
        </w:rPr>
        <w:t>Lek d.d, PE PROIZVODNJA LENDAVA</w:t>
      </w:r>
    </w:p>
    <w:p w14:paraId="547EE6D2" w14:textId="77777777" w:rsidR="00C67E57" w:rsidRPr="00394417" w:rsidRDefault="00C67E57" w:rsidP="00120DE6">
      <w:pPr>
        <w:widowControl w:val="0"/>
        <w:tabs>
          <w:tab w:val="left" w:pos="7513"/>
        </w:tabs>
        <w:rPr>
          <w:szCs w:val="22"/>
          <w:lang w:val="it-IT"/>
        </w:rPr>
      </w:pPr>
      <w:r w:rsidRPr="00394417">
        <w:rPr>
          <w:szCs w:val="22"/>
          <w:lang w:val="it-IT"/>
        </w:rPr>
        <w:t>Trimlini 2D</w:t>
      </w:r>
    </w:p>
    <w:p w14:paraId="2369EE84" w14:textId="77777777" w:rsidR="00C67E57" w:rsidRPr="00774EBD" w:rsidRDefault="00027F1B" w:rsidP="00120DE6">
      <w:pPr>
        <w:widowControl w:val="0"/>
        <w:tabs>
          <w:tab w:val="left" w:pos="7513"/>
        </w:tabs>
        <w:rPr>
          <w:szCs w:val="22"/>
          <w:lang w:val="es-ES"/>
        </w:rPr>
      </w:pPr>
      <w:r w:rsidRPr="00774EBD">
        <w:rPr>
          <w:szCs w:val="22"/>
          <w:lang w:val="es-ES"/>
        </w:rPr>
        <w:t>Lendava, 9220</w:t>
      </w:r>
    </w:p>
    <w:p w14:paraId="31F00AD5" w14:textId="77777777" w:rsidR="00C67E57" w:rsidRPr="00636CB1" w:rsidRDefault="00C67E57" w:rsidP="00120DE6">
      <w:pPr>
        <w:widowControl w:val="0"/>
        <w:tabs>
          <w:tab w:val="left" w:pos="7513"/>
        </w:tabs>
        <w:rPr>
          <w:szCs w:val="22"/>
          <w:lang w:val="pt-BR"/>
        </w:rPr>
      </w:pPr>
      <w:r w:rsidRPr="00394417">
        <w:rPr>
          <w:szCs w:val="22"/>
          <w:lang w:val="it-IT"/>
        </w:rPr>
        <w:t>Słowenia</w:t>
      </w:r>
    </w:p>
    <w:p w14:paraId="60DC4ECA" w14:textId="059D1AB8" w:rsidR="00C67E57" w:rsidRPr="00636CB1" w:rsidDel="00B24004" w:rsidRDefault="00C67E57" w:rsidP="00120DE6">
      <w:pPr>
        <w:widowControl w:val="0"/>
        <w:tabs>
          <w:tab w:val="left" w:pos="7513"/>
        </w:tabs>
        <w:rPr>
          <w:del w:id="15" w:author="Author"/>
          <w:szCs w:val="22"/>
          <w:lang w:val="pt-BR"/>
        </w:rPr>
      </w:pPr>
    </w:p>
    <w:p w14:paraId="7EC78B2C" w14:textId="3CCF7D4A" w:rsidR="00C6294E" w:rsidRPr="00394417" w:rsidDel="00B24004" w:rsidRDefault="00C6294E" w:rsidP="00120DE6">
      <w:pPr>
        <w:widowControl w:val="0"/>
        <w:rPr>
          <w:del w:id="16" w:author="Author"/>
          <w:iCs/>
          <w:lang w:val="it-IT"/>
        </w:rPr>
      </w:pPr>
      <w:del w:id="17" w:author="Author">
        <w:r w:rsidRPr="00394417" w:rsidDel="00B24004">
          <w:rPr>
            <w:iCs/>
            <w:noProof/>
            <w:lang w:val="it-IT"/>
          </w:rPr>
          <w:delText>Novartis Pharma GmbH</w:delText>
        </w:r>
      </w:del>
    </w:p>
    <w:p w14:paraId="4833177C" w14:textId="6EBF542C" w:rsidR="00C6294E" w:rsidRPr="00394417" w:rsidDel="00B24004" w:rsidRDefault="00C6294E" w:rsidP="00120DE6">
      <w:pPr>
        <w:widowControl w:val="0"/>
        <w:rPr>
          <w:del w:id="18" w:author="Author"/>
          <w:iCs/>
          <w:noProof/>
          <w:lang w:val="it-IT"/>
        </w:rPr>
      </w:pPr>
      <w:del w:id="19" w:author="Author">
        <w:r w:rsidRPr="00394417" w:rsidDel="00B24004">
          <w:rPr>
            <w:iCs/>
            <w:noProof/>
            <w:lang w:val="it-IT"/>
          </w:rPr>
          <w:delText>Roonstra</w:delText>
        </w:r>
        <w:r w:rsidR="00CD02D6" w:rsidRPr="00394417" w:rsidDel="00B24004">
          <w:rPr>
            <w:color w:val="000000"/>
            <w:szCs w:val="22"/>
            <w:lang w:val="it-IT"/>
          </w:rPr>
          <w:delText>ss</w:delText>
        </w:r>
        <w:r w:rsidRPr="00394417" w:rsidDel="00B24004">
          <w:rPr>
            <w:iCs/>
            <w:noProof/>
            <w:lang w:val="it-IT"/>
          </w:rPr>
          <w:delText>e 25</w:delText>
        </w:r>
      </w:del>
    </w:p>
    <w:p w14:paraId="6B18DDAA" w14:textId="4935B647" w:rsidR="00C6294E" w:rsidRPr="00394417" w:rsidDel="00B24004" w:rsidRDefault="00C6294E" w:rsidP="00120DE6">
      <w:pPr>
        <w:widowControl w:val="0"/>
        <w:rPr>
          <w:del w:id="20" w:author="Author"/>
          <w:iCs/>
          <w:noProof/>
          <w:lang w:val="it-IT"/>
        </w:rPr>
      </w:pPr>
      <w:del w:id="21" w:author="Author">
        <w:r w:rsidRPr="00394417" w:rsidDel="00B24004">
          <w:rPr>
            <w:iCs/>
            <w:noProof/>
            <w:lang w:val="it-IT"/>
          </w:rPr>
          <w:delText xml:space="preserve">D-90429 </w:delText>
        </w:r>
        <w:r w:rsidR="001D04CE" w:rsidRPr="00394417" w:rsidDel="00B24004">
          <w:rPr>
            <w:iCs/>
            <w:noProof/>
            <w:lang w:val="it-IT"/>
          </w:rPr>
          <w:delText>Nürnberg</w:delText>
        </w:r>
      </w:del>
    </w:p>
    <w:p w14:paraId="33FCB8FF" w14:textId="5B8BEA1C" w:rsidR="00C6294E" w:rsidRPr="00394417" w:rsidDel="00B24004" w:rsidRDefault="001D04CE" w:rsidP="00120DE6">
      <w:pPr>
        <w:widowControl w:val="0"/>
        <w:rPr>
          <w:del w:id="22" w:author="Author"/>
          <w:iCs/>
          <w:noProof/>
          <w:lang w:val="it-IT"/>
        </w:rPr>
      </w:pPr>
      <w:del w:id="23" w:author="Author">
        <w:r w:rsidRPr="00394417" w:rsidDel="00B24004">
          <w:rPr>
            <w:iCs/>
            <w:noProof/>
            <w:lang w:val="it-IT"/>
          </w:rPr>
          <w:delText>Niemcy</w:delText>
        </w:r>
      </w:del>
    </w:p>
    <w:p w14:paraId="1692AC3D" w14:textId="77777777" w:rsidR="00D5737A" w:rsidRPr="00394417" w:rsidRDefault="00D5737A" w:rsidP="00D5737A">
      <w:pPr>
        <w:rPr>
          <w:iCs/>
          <w:noProof/>
          <w:lang w:val="it-IT"/>
        </w:rPr>
      </w:pPr>
    </w:p>
    <w:p w14:paraId="13E65C8E" w14:textId="77777777" w:rsidR="00D5737A" w:rsidRPr="00394417" w:rsidRDefault="00D5737A" w:rsidP="00D5737A">
      <w:pPr>
        <w:rPr>
          <w:lang w:val="it-IT"/>
        </w:rPr>
      </w:pPr>
      <w:r w:rsidRPr="00394417">
        <w:rPr>
          <w:lang w:val="it-IT"/>
        </w:rPr>
        <w:t>Novartis Pharmaceutical Manufacturing LLC</w:t>
      </w:r>
    </w:p>
    <w:p w14:paraId="07797680" w14:textId="77777777" w:rsidR="00D5737A" w:rsidRPr="00394417" w:rsidRDefault="00D5737A" w:rsidP="00D5737A">
      <w:pPr>
        <w:rPr>
          <w:lang w:val="it-IT"/>
        </w:rPr>
      </w:pPr>
      <w:r w:rsidRPr="00394417">
        <w:rPr>
          <w:lang w:val="it-IT"/>
        </w:rPr>
        <w:t>Verovškova ulica 57</w:t>
      </w:r>
    </w:p>
    <w:p w14:paraId="59C3C7D8" w14:textId="77777777" w:rsidR="00D5737A" w:rsidRPr="00394417" w:rsidRDefault="00D5737A" w:rsidP="00D5737A">
      <w:pPr>
        <w:rPr>
          <w:lang w:val="it-IT"/>
        </w:rPr>
      </w:pPr>
      <w:r w:rsidRPr="00394417">
        <w:rPr>
          <w:lang w:val="it-IT"/>
        </w:rPr>
        <w:t>1000 Ljubljana</w:t>
      </w:r>
    </w:p>
    <w:p w14:paraId="781FECA3" w14:textId="77777777" w:rsidR="00E678B9" w:rsidRPr="00636CB1" w:rsidRDefault="00E678B9" w:rsidP="00E678B9">
      <w:pPr>
        <w:widowControl w:val="0"/>
        <w:tabs>
          <w:tab w:val="left" w:pos="7513"/>
        </w:tabs>
        <w:rPr>
          <w:szCs w:val="22"/>
          <w:lang w:val="pt-BR"/>
        </w:rPr>
      </w:pPr>
      <w:r w:rsidRPr="00394417">
        <w:rPr>
          <w:szCs w:val="22"/>
          <w:lang w:val="it-IT"/>
        </w:rPr>
        <w:t>Słowenia</w:t>
      </w:r>
    </w:p>
    <w:p w14:paraId="2DA948AF" w14:textId="77777777" w:rsidR="00D5737A" w:rsidRPr="00394417" w:rsidRDefault="00D5737A" w:rsidP="00D5737A">
      <w:pPr>
        <w:rPr>
          <w:lang w:val="it-IT"/>
        </w:rPr>
      </w:pPr>
    </w:p>
    <w:p w14:paraId="525630C6" w14:textId="77777777" w:rsidR="00D5737A" w:rsidRPr="00394417" w:rsidRDefault="00D5737A" w:rsidP="00D5737A">
      <w:pPr>
        <w:rPr>
          <w:iCs/>
          <w:noProof/>
          <w:lang w:val="it-IT"/>
        </w:rPr>
      </w:pPr>
      <w:r w:rsidRPr="00394417">
        <w:rPr>
          <w:iCs/>
          <w:noProof/>
          <w:lang w:val="it-IT"/>
        </w:rPr>
        <w:t>Novartis Farmacéutica, S.A.</w:t>
      </w:r>
    </w:p>
    <w:p w14:paraId="4F99F58B" w14:textId="77777777" w:rsidR="00D5737A" w:rsidRPr="00394417" w:rsidRDefault="00D5737A" w:rsidP="00D5737A">
      <w:pPr>
        <w:rPr>
          <w:iCs/>
          <w:noProof/>
          <w:lang w:val="fr-FR"/>
        </w:rPr>
      </w:pPr>
      <w:r w:rsidRPr="00394417">
        <w:rPr>
          <w:iCs/>
          <w:noProof/>
          <w:lang w:val="fr-FR"/>
        </w:rPr>
        <w:t>Gran Via de les Corts Catalanes, 764</w:t>
      </w:r>
    </w:p>
    <w:p w14:paraId="606DB8A0" w14:textId="77777777" w:rsidR="00D5737A" w:rsidRPr="00394417" w:rsidRDefault="00D5737A" w:rsidP="00D5737A">
      <w:pPr>
        <w:rPr>
          <w:iCs/>
          <w:noProof/>
          <w:lang w:val="fr-FR"/>
        </w:rPr>
      </w:pPr>
      <w:r w:rsidRPr="00394417">
        <w:rPr>
          <w:iCs/>
          <w:noProof/>
          <w:lang w:val="fr-FR"/>
        </w:rPr>
        <w:t>08013 Barcelona</w:t>
      </w:r>
    </w:p>
    <w:p w14:paraId="132DCCC9" w14:textId="77777777" w:rsidR="00E678B9" w:rsidRPr="00394417" w:rsidRDefault="00E678B9" w:rsidP="00E678B9">
      <w:pPr>
        <w:widowControl w:val="0"/>
        <w:numPr>
          <w:ilvl w:val="12"/>
          <w:numId w:val="0"/>
        </w:numPr>
        <w:rPr>
          <w:szCs w:val="22"/>
          <w:lang w:val="fr-FR"/>
        </w:rPr>
      </w:pPr>
      <w:r w:rsidRPr="00394417">
        <w:rPr>
          <w:szCs w:val="22"/>
          <w:lang w:val="fr-FR"/>
        </w:rPr>
        <w:t>Hiszpania</w:t>
      </w:r>
    </w:p>
    <w:p w14:paraId="0151DA65" w14:textId="77777777" w:rsidR="00C67E57" w:rsidRPr="00394417" w:rsidRDefault="00C67E57" w:rsidP="00120DE6">
      <w:pPr>
        <w:widowControl w:val="0"/>
        <w:ind w:left="0" w:firstLine="0"/>
        <w:rPr>
          <w:szCs w:val="22"/>
          <w:lang w:val="fr-FR"/>
        </w:rPr>
      </w:pPr>
    </w:p>
    <w:p w14:paraId="6F784954" w14:textId="77777777" w:rsidR="00D63345" w:rsidRPr="00394417" w:rsidRDefault="00D63345" w:rsidP="00D63345">
      <w:pPr>
        <w:keepNext/>
        <w:rPr>
          <w:rFonts w:eastAsia="Aptos"/>
          <w:szCs w:val="22"/>
          <w:lang w:val="fr-FR" w:eastAsia="de-CH"/>
        </w:rPr>
      </w:pPr>
      <w:bookmarkStart w:id="24" w:name="_Hlk172709261"/>
      <w:r w:rsidRPr="00394417">
        <w:rPr>
          <w:rFonts w:eastAsia="Aptos"/>
          <w:szCs w:val="22"/>
          <w:lang w:val="fr-FR" w:eastAsia="de-CH"/>
        </w:rPr>
        <w:t>Novartis Pharma GmbH</w:t>
      </w:r>
    </w:p>
    <w:p w14:paraId="74A21143" w14:textId="77777777" w:rsidR="00D63345" w:rsidRPr="00394417" w:rsidRDefault="00D63345" w:rsidP="00D63345">
      <w:pPr>
        <w:keepNext/>
        <w:rPr>
          <w:rFonts w:eastAsia="Aptos"/>
          <w:szCs w:val="22"/>
          <w:lang w:val="fr-FR" w:eastAsia="de-CH"/>
        </w:rPr>
      </w:pPr>
      <w:r w:rsidRPr="00394417">
        <w:rPr>
          <w:rFonts w:eastAsia="Aptos"/>
          <w:szCs w:val="22"/>
          <w:lang w:val="fr-FR" w:eastAsia="de-CH"/>
        </w:rPr>
        <w:t>Sophie-Germain-Strasse 10</w:t>
      </w:r>
    </w:p>
    <w:p w14:paraId="087D3599" w14:textId="77777777" w:rsidR="00D63345" w:rsidRPr="00394417" w:rsidRDefault="00D63345" w:rsidP="00D63345">
      <w:pPr>
        <w:keepNext/>
        <w:rPr>
          <w:rFonts w:eastAsia="Aptos"/>
          <w:szCs w:val="22"/>
          <w:lang w:val="en-GB" w:eastAsia="de-CH"/>
        </w:rPr>
      </w:pPr>
      <w:r w:rsidRPr="00394417">
        <w:rPr>
          <w:rFonts w:eastAsia="Aptos"/>
          <w:szCs w:val="22"/>
          <w:lang w:val="en-GB" w:eastAsia="de-CH"/>
        </w:rPr>
        <w:t>90443 Nürnberg</w:t>
      </w:r>
    </w:p>
    <w:p w14:paraId="3DCADBC0" w14:textId="467DE49B" w:rsidR="00D63345" w:rsidRPr="00394417" w:rsidRDefault="00D63345" w:rsidP="00D63345">
      <w:pPr>
        <w:widowControl w:val="0"/>
        <w:ind w:left="0" w:firstLine="0"/>
        <w:rPr>
          <w:szCs w:val="22"/>
        </w:rPr>
      </w:pPr>
      <w:r w:rsidRPr="00394417">
        <w:rPr>
          <w:szCs w:val="22"/>
        </w:rPr>
        <w:t>Niemcy</w:t>
      </w:r>
      <w:bookmarkEnd w:id="24"/>
    </w:p>
    <w:p w14:paraId="0525E402" w14:textId="77777777" w:rsidR="00D63345" w:rsidRPr="00636CB1" w:rsidRDefault="00D63345" w:rsidP="00D63345">
      <w:pPr>
        <w:widowControl w:val="0"/>
        <w:ind w:left="0" w:firstLine="0"/>
        <w:rPr>
          <w:szCs w:val="22"/>
        </w:rPr>
      </w:pPr>
    </w:p>
    <w:p w14:paraId="3C33FA4E" w14:textId="77777777" w:rsidR="00C67E57" w:rsidRPr="00636CB1" w:rsidRDefault="00C67E57" w:rsidP="00120DE6">
      <w:pPr>
        <w:widowControl w:val="0"/>
        <w:ind w:left="0" w:firstLine="0"/>
        <w:rPr>
          <w:szCs w:val="22"/>
        </w:rPr>
      </w:pPr>
      <w:r w:rsidRPr="00636CB1">
        <w:t>Wydrukowana ulotka dla pacjenta musi zawierać nazwę i adres wytwórcy odpowiedzialnego za zwolnienie danej serii produktu leczniczego.</w:t>
      </w:r>
    </w:p>
    <w:p w14:paraId="31166338" w14:textId="77777777" w:rsidR="00C6294E" w:rsidRPr="00440C66" w:rsidRDefault="00C6294E" w:rsidP="00120DE6">
      <w:pPr>
        <w:widowControl w:val="0"/>
        <w:rPr>
          <w:noProof/>
        </w:rPr>
      </w:pPr>
    </w:p>
    <w:p w14:paraId="42E93B54" w14:textId="77777777" w:rsidR="00C6294E" w:rsidRPr="00440C66" w:rsidRDefault="00C6294E" w:rsidP="00120DE6">
      <w:pPr>
        <w:widowControl w:val="0"/>
        <w:rPr>
          <w:noProof/>
        </w:rPr>
      </w:pPr>
    </w:p>
    <w:p w14:paraId="0895D325" w14:textId="77777777" w:rsidR="00C6294E" w:rsidRPr="00440C66" w:rsidRDefault="00C6294E" w:rsidP="00120DE6">
      <w:pPr>
        <w:widowControl w:val="0"/>
        <w:outlineLvl w:val="0"/>
        <w:rPr>
          <w:b/>
          <w:noProof/>
        </w:rPr>
      </w:pPr>
      <w:r w:rsidRPr="00440C66">
        <w:rPr>
          <w:b/>
          <w:noProof/>
        </w:rPr>
        <w:t>B.</w:t>
      </w:r>
      <w:r w:rsidRPr="00440C66">
        <w:rPr>
          <w:b/>
          <w:noProof/>
        </w:rPr>
        <w:tab/>
      </w:r>
      <w:r w:rsidR="001D04CE" w:rsidRPr="00440C66">
        <w:rPr>
          <w:b/>
          <w:noProof/>
        </w:rPr>
        <w:t xml:space="preserve">WARUNKI </w:t>
      </w:r>
      <w:r w:rsidR="00192F97" w:rsidRPr="00440C66">
        <w:rPr>
          <w:b/>
          <w:noProof/>
        </w:rPr>
        <w:t>LUB OGRANICZENIA DOTYCZĄCE ZAOPATRZENIA I STOSOWANIA</w:t>
      </w:r>
    </w:p>
    <w:p w14:paraId="76D1ECCF" w14:textId="77777777" w:rsidR="00C6294E" w:rsidRPr="00440C66" w:rsidRDefault="00C6294E" w:rsidP="00120DE6">
      <w:pPr>
        <w:widowControl w:val="0"/>
        <w:rPr>
          <w:noProof/>
        </w:rPr>
      </w:pPr>
    </w:p>
    <w:p w14:paraId="6E76AE24" w14:textId="77777777" w:rsidR="00C6294E" w:rsidRPr="00440C66" w:rsidRDefault="006106CD" w:rsidP="00120DE6">
      <w:pPr>
        <w:widowControl w:val="0"/>
        <w:numPr>
          <w:ilvl w:val="12"/>
          <w:numId w:val="0"/>
        </w:numPr>
      </w:pPr>
      <w:r w:rsidRPr="00440C66">
        <w:rPr>
          <w:noProof/>
        </w:rPr>
        <w:t xml:space="preserve">Produkt leczniczy wydawany </w:t>
      </w:r>
      <w:r w:rsidR="00016987" w:rsidRPr="00440C66">
        <w:rPr>
          <w:noProof/>
        </w:rPr>
        <w:t>na receptę</w:t>
      </w:r>
      <w:r w:rsidRPr="00440C66">
        <w:t>.</w:t>
      </w:r>
    </w:p>
    <w:p w14:paraId="5A039F7A" w14:textId="77777777" w:rsidR="00721B85" w:rsidRPr="00440C66" w:rsidRDefault="00721B85" w:rsidP="00120DE6">
      <w:pPr>
        <w:widowControl w:val="0"/>
        <w:numPr>
          <w:ilvl w:val="12"/>
          <w:numId w:val="0"/>
        </w:numPr>
        <w:rPr>
          <w:noProof/>
        </w:rPr>
      </w:pPr>
    </w:p>
    <w:p w14:paraId="5809E3A9" w14:textId="77777777" w:rsidR="00C6294E" w:rsidRPr="00440C66" w:rsidRDefault="00C6294E" w:rsidP="00120DE6">
      <w:pPr>
        <w:widowControl w:val="0"/>
        <w:numPr>
          <w:ilvl w:val="12"/>
          <w:numId w:val="0"/>
        </w:numPr>
        <w:rPr>
          <w:noProof/>
        </w:rPr>
      </w:pPr>
    </w:p>
    <w:p w14:paraId="0E6FAA28" w14:textId="77777777" w:rsidR="007C3838" w:rsidRPr="006106CD" w:rsidRDefault="007C3838" w:rsidP="00120DE6">
      <w:pPr>
        <w:keepNext/>
        <w:widowControl w:val="0"/>
        <w:ind w:right="567"/>
        <w:outlineLvl w:val="0"/>
        <w:rPr>
          <w:noProof/>
        </w:rPr>
      </w:pPr>
      <w:r>
        <w:rPr>
          <w:b/>
          <w:noProof/>
        </w:rPr>
        <w:t>C.</w:t>
      </w:r>
      <w:r>
        <w:rPr>
          <w:b/>
          <w:noProof/>
        </w:rPr>
        <w:tab/>
        <w:t>INNE</w:t>
      </w:r>
      <w:r w:rsidRPr="006113E6">
        <w:rPr>
          <w:b/>
          <w:noProof/>
        </w:rPr>
        <w:t xml:space="preserve"> </w:t>
      </w:r>
      <w:r>
        <w:rPr>
          <w:b/>
          <w:noProof/>
        </w:rPr>
        <w:t>WARUNKI I WYMAGANIA DOTYCZĄCE DOPUSZCZENIA DO OBROTU</w:t>
      </w:r>
    </w:p>
    <w:p w14:paraId="6CDF7940" w14:textId="77777777" w:rsidR="00C6294E" w:rsidRPr="00440C66" w:rsidRDefault="00C6294E" w:rsidP="00120DE6">
      <w:pPr>
        <w:keepNext/>
        <w:widowControl w:val="0"/>
        <w:ind w:right="567"/>
        <w:rPr>
          <w:noProof/>
        </w:rPr>
      </w:pPr>
    </w:p>
    <w:p w14:paraId="543B7958" w14:textId="77777777" w:rsidR="00090296" w:rsidRPr="00BD6FBA" w:rsidRDefault="00016987" w:rsidP="00120DE6">
      <w:pPr>
        <w:keepNext/>
        <w:widowControl w:val="0"/>
        <w:numPr>
          <w:ilvl w:val="0"/>
          <w:numId w:val="9"/>
        </w:numPr>
        <w:tabs>
          <w:tab w:val="clear" w:pos="720"/>
          <w:tab w:val="left" w:pos="567"/>
        </w:tabs>
        <w:ind w:left="567" w:right="-1" w:hanging="567"/>
        <w:rPr>
          <w:b/>
          <w:szCs w:val="22"/>
          <w:lang w:val="en-US"/>
        </w:rPr>
      </w:pPr>
      <w:r w:rsidRPr="00440C66">
        <w:rPr>
          <w:b/>
          <w:szCs w:val="22"/>
        </w:rPr>
        <w:t>Okresow</w:t>
      </w:r>
      <w:r w:rsidR="000B1E11">
        <w:rPr>
          <w:b/>
          <w:szCs w:val="22"/>
        </w:rPr>
        <w:t>e</w:t>
      </w:r>
      <w:r w:rsidRPr="00440C66">
        <w:rPr>
          <w:b/>
          <w:szCs w:val="22"/>
        </w:rPr>
        <w:t xml:space="preserve"> raport</w:t>
      </w:r>
      <w:r w:rsidR="000B1E11">
        <w:rPr>
          <w:b/>
          <w:szCs w:val="22"/>
        </w:rPr>
        <w:t>y</w:t>
      </w:r>
      <w:r w:rsidRPr="00440C66">
        <w:rPr>
          <w:b/>
          <w:szCs w:val="22"/>
        </w:rPr>
        <w:t xml:space="preserve"> o </w:t>
      </w:r>
      <w:r w:rsidRPr="00440C66">
        <w:rPr>
          <w:b/>
        </w:rPr>
        <w:t>bezpieczeństwie stosowania</w:t>
      </w:r>
      <w:r w:rsidR="000B1E11">
        <w:rPr>
          <w:b/>
        </w:rPr>
        <w:t xml:space="preserve"> (ang. </w:t>
      </w:r>
      <w:r w:rsidR="000B1E11" w:rsidRPr="00BD6FBA">
        <w:rPr>
          <w:b/>
          <w:lang w:val="en-US"/>
        </w:rPr>
        <w:t>Periodic safety update reports, PSURs)</w:t>
      </w:r>
    </w:p>
    <w:p w14:paraId="08AB10CB" w14:textId="77777777" w:rsidR="006E697E" w:rsidRPr="00BD6FBA" w:rsidRDefault="006E697E" w:rsidP="00120DE6">
      <w:pPr>
        <w:keepNext/>
        <w:widowControl w:val="0"/>
        <w:tabs>
          <w:tab w:val="left" w:pos="567"/>
        </w:tabs>
        <w:ind w:left="0" w:right="-1" w:firstLine="0"/>
        <w:rPr>
          <w:szCs w:val="22"/>
          <w:lang w:val="en-US"/>
        </w:rPr>
      </w:pPr>
    </w:p>
    <w:p w14:paraId="25AFFDD6" w14:textId="77777777" w:rsidR="008C5989" w:rsidRDefault="00225AA3" w:rsidP="00120DE6">
      <w:pPr>
        <w:widowControl w:val="0"/>
        <w:ind w:left="0" w:firstLine="0"/>
      </w:pPr>
      <w:r>
        <w:t xml:space="preserve">Wymagania do przedłożenia okresowych raportów o bezpieczeństwie stosowania tego produktu </w:t>
      </w:r>
      <w:r w:rsidR="000B1E11">
        <w:t xml:space="preserve">leczniczego </w:t>
      </w:r>
      <w:r>
        <w:t>są określone w wykazie unijnych dat referencyjnych (wykaz EURD), o którym mowa w</w:t>
      </w:r>
      <w:r w:rsidR="00A21B39">
        <w:t> </w:t>
      </w:r>
      <w:r>
        <w:t>art. 107c ust. 7 dyrektywy 2001/83/WE i jego kolejnych aktualizacjach ogłaszanych na europejskiej stronie internetowej dotyczącej leków.</w:t>
      </w:r>
    </w:p>
    <w:p w14:paraId="6BA9B628" w14:textId="77777777" w:rsidR="00016987" w:rsidRPr="00837913" w:rsidRDefault="00016987" w:rsidP="00120DE6">
      <w:pPr>
        <w:widowControl w:val="0"/>
        <w:ind w:left="0" w:firstLine="0"/>
      </w:pPr>
    </w:p>
    <w:p w14:paraId="68BE1E4E" w14:textId="77777777" w:rsidR="00016987" w:rsidRPr="00440C66" w:rsidRDefault="00016987" w:rsidP="00120DE6">
      <w:pPr>
        <w:widowControl w:val="0"/>
        <w:ind w:left="0" w:firstLine="0"/>
      </w:pPr>
    </w:p>
    <w:p w14:paraId="609D8740" w14:textId="77777777" w:rsidR="00016987" w:rsidRPr="00440C66" w:rsidRDefault="00016987" w:rsidP="00D63345">
      <w:pPr>
        <w:keepNext/>
        <w:outlineLvl w:val="0"/>
        <w:rPr>
          <w:b/>
          <w:szCs w:val="22"/>
        </w:rPr>
      </w:pPr>
      <w:r w:rsidRPr="00440C66">
        <w:rPr>
          <w:b/>
          <w:noProof/>
          <w:szCs w:val="22"/>
        </w:rPr>
        <w:t>D.</w:t>
      </w:r>
      <w:r w:rsidRPr="00440C66">
        <w:rPr>
          <w:b/>
          <w:szCs w:val="22"/>
        </w:rPr>
        <w:tab/>
      </w:r>
      <w:r w:rsidRPr="00440C66">
        <w:rPr>
          <w:b/>
          <w:noProof/>
          <w:szCs w:val="22"/>
        </w:rPr>
        <w:t xml:space="preserve">WARUNKI </w:t>
      </w:r>
      <w:r w:rsidR="000B1E11">
        <w:rPr>
          <w:b/>
          <w:noProof/>
          <w:szCs w:val="22"/>
        </w:rPr>
        <w:t>LUB</w:t>
      </w:r>
      <w:r w:rsidRPr="00440C66">
        <w:rPr>
          <w:b/>
          <w:noProof/>
          <w:szCs w:val="22"/>
        </w:rPr>
        <w:t xml:space="preserve"> OGRANICZENIA DOTYCZĄCE BEZPIECZNEGO I SKUTECZNEGO STOSOWANIA PRODUKTU</w:t>
      </w:r>
      <w:r w:rsidRPr="00440C66">
        <w:rPr>
          <w:b/>
          <w:szCs w:val="22"/>
        </w:rPr>
        <w:t xml:space="preserve"> LECZNICZEGO</w:t>
      </w:r>
    </w:p>
    <w:p w14:paraId="165A9831" w14:textId="77777777" w:rsidR="00016987" w:rsidRPr="00440C66" w:rsidRDefault="00016987" w:rsidP="00120DE6">
      <w:pPr>
        <w:keepNext/>
        <w:widowControl w:val="0"/>
        <w:ind w:right="-1"/>
        <w:rPr>
          <w:noProof/>
          <w:szCs w:val="22"/>
        </w:rPr>
      </w:pPr>
    </w:p>
    <w:p w14:paraId="2C8D3F88" w14:textId="77777777" w:rsidR="00090296" w:rsidRDefault="00016987" w:rsidP="00120DE6">
      <w:pPr>
        <w:keepNext/>
        <w:widowControl w:val="0"/>
        <w:numPr>
          <w:ilvl w:val="0"/>
          <w:numId w:val="10"/>
        </w:numPr>
        <w:tabs>
          <w:tab w:val="clear" w:pos="720"/>
          <w:tab w:val="num" w:pos="540"/>
          <w:tab w:val="left" w:pos="567"/>
        </w:tabs>
        <w:ind w:left="540" w:right="-1" w:hanging="540"/>
        <w:rPr>
          <w:noProof/>
          <w:szCs w:val="22"/>
        </w:rPr>
      </w:pPr>
      <w:r w:rsidRPr="00440C66">
        <w:rPr>
          <w:b/>
          <w:noProof/>
          <w:szCs w:val="22"/>
        </w:rPr>
        <w:t xml:space="preserve">Plan zarządzania ryzykiem (ang. </w:t>
      </w:r>
      <w:r w:rsidRPr="001C2341">
        <w:rPr>
          <w:b/>
          <w:szCs w:val="22"/>
        </w:rPr>
        <w:t>Risk Management Plan</w:t>
      </w:r>
      <w:r w:rsidRPr="001C2341">
        <w:rPr>
          <w:b/>
          <w:noProof/>
          <w:szCs w:val="22"/>
        </w:rPr>
        <w:t>,</w:t>
      </w:r>
      <w:r w:rsidRPr="00440C66">
        <w:rPr>
          <w:b/>
          <w:noProof/>
          <w:szCs w:val="22"/>
        </w:rPr>
        <w:t xml:space="preserve"> RMP)</w:t>
      </w:r>
    </w:p>
    <w:p w14:paraId="41CB12EE" w14:textId="77777777" w:rsidR="00225AA3" w:rsidRPr="00440C66" w:rsidRDefault="00225AA3" w:rsidP="00120DE6">
      <w:pPr>
        <w:keepNext/>
        <w:widowControl w:val="0"/>
        <w:tabs>
          <w:tab w:val="left" w:pos="567"/>
        </w:tabs>
        <w:ind w:left="0" w:right="-1" w:firstLine="0"/>
        <w:rPr>
          <w:noProof/>
          <w:szCs w:val="22"/>
        </w:rPr>
      </w:pPr>
    </w:p>
    <w:p w14:paraId="26A21C17" w14:textId="77777777" w:rsidR="00016987" w:rsidRPr="00440C66" w:rsidRDefault="00016987" w:rsidP="00D63345">
      <w:pPr>
        <w:ind w:left="0" w:right="-142" w:firstLine="0"/>
        <w:rPr>
          <w:szCs w:val="22"/>
        </w:rPr>
      </w:pPr>
      <w:r w:rsidRPr="00440C66">
        <w:rPr>
          <w:noProof/>
          <w:szCs w:val="22"/>
        </w:rPr>
        <w:t xml:space="preserve">Podmiot odpowiedzialny podejmie wymagane działania i interwencje </w:t>
      </w:r>
      <w:r w:rsidRPr="00440C66">
        <w:rPr>
          <w:szCs w:val="22"/>
        </w:rPr>
        <w:t xml:space="preserve">z zakresu nadzoru nad bezpieczeństwem farmakoterapii </w:t>
      </w:r>
      <w:r w:rsidRPr="00440C66">
        <w:rPr>
          <w:noProof/>
          <w:szCs w:val="22"/>
        </w:rPr>
        <w:t>wyszczególnione w RMP, przedstawionym w module 1.8.2 dokumentacji do pozwolenia na dopuszczenie do obrotu, i wszelkich jego kolejnych aktualizacjach.</w:t>
      </w:r>
    </w:p>
    <w:p w14:paraId="341C59D9" w14:textId="77777777" w:rsidR="00016987" w:rsidRPr="00440C66" w:rsidRDefault="00016987" w:rsidP="00120DE6">
      <w:pPr>
        <w:widowControl w:val="0"/>
        <w:ind w:right="-1"/>
        <w:rPr>
          <w:szCs w:val="22"/>
        </w:rPr>
      </w:pPr>
    </w:p>
    <w:p w14:paraId="3EAFBC37" w14:textId="77777777" w:rsidR="00016987" w:rsidRPr="00440C66" w:rsidRDefault="00016987" w:rsidP="00D63345">
      <w:pPr>
        <w:keepNext/>
        <w:widowControl w:val="0"/>
        <w:ind w:right="-1"/>
      </w:pPr>
      <w:r w:rsidRPr="00440C66">
        <w:t>Uaktualniony RMP należy przedstawiać:</w:t>
      </w:r>
    </w:p>
    <w:p w14:paraId="76D45069" w14:textId="77777777" w:rsidR="00016987" w:rsidRPr="00440C66" w:rsidRDefault="00016987" w:rsidP="00D63345">
      <w:pPr>
        <w:keepNext/>
        <w:widowControl w:val="0"/>
        <w:numPr>
          <w:ilvl w:val="0"/>
          <w:numId w:val="10"/>
        </w:numPr>
        <w:tabs>
          <w:tab w:val="num" w:pos="540"/>
          <w:tab w:val="left" w:pos="567"/>
        </w:tabs>
        <w:ind w:left="567" w:hanging="567"/>
        <w:rPr>
          <w:noProof/>
          <w:szCs w:val="22"/>
        </w:rPr>
      </w:pPr>
      <w:r w:rsidRPr="00440C66">
        <w:rPr>
          <w:noProof/>
          <w:szCs w:val="22"/>
        </w:rPr>
        <w:t>na żądanie Europejskiej Agencji Leków;</w:t>
      </w:r>
    </w:p>
    <w:p w14:paraId="4A1DC275" w14:textId="77777777" w:rsidR="00016987" w:rsidRPr="00440C66" w:rsidRDefault="00016987" w:rsidP="00120DE6">
      <w:pPr>
        <w:widowControl w:val="0"/>
        <w:numPr>
          <w:ilvl w:val="0"/>
          <w:numId w:val="10"/>
        </w:numPr>
        <w:tabs>
          <w:tab w:val="num" w:pos="540"/>
          <w:tab w:val="left" w:pos="567"/>
        </w:tabs>
        <w:ind w:left="567" w:hanging="567"/>
        <w:rPr>
          <w:noProof/>
          <w:szCs w:val="22"/>
        </w:rPr>
      </w:pPr>
      <w:r w:rsidRPr="00440C66">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2B9D526" w14:textId="77777777" w:rsidR="00016987" w:rsidRPr="00440C66" w:rsidRDefault="00016987" w:rsidP="00120DE6">
      <w:pPr>
        <w:widowControl w:val="0"/>
        <w:ind w:right="-1"/>
        <w:rPr>
          <w:i/>
        </w:rPr>
      </w:pPr>
    </w:p>
    <w:p w14:paraId="5E32FA0E" w14:textId="77777777" w:rsidR="008910B7" w:rsidRPr="00440C66" w:rsidRDefault="00C6294E" w:rsidP="00120DE6">
      <w:pPr>
        <w:widowControl w:val="0"/>
      </w:pPr>
      <w:r w:rsidRPr="00440C66">
        <w:br w:type="page"/>
      </w:r>
    </w:p>
    <w:p w14:paraId="64AFD09D" w14:textId="77777777" w:rsidR="008910B7" w:rsidRPr="00440C66" w:rsidRDefault="008910B7" w:rsidP="00120DE6">
      <w:pPr>
        <w:widowControl w:val="0"/>
      </w:pPr>
    </w:p>
    <w:p w14:paraId="47E2F598" w14:textId="77777777" w:rsidR="008910B7" w:rsidRPr="00440C66" w:rsidRDefault="008910B7" w:rsidP="00120DE6">
      <w:pPr>
        <w:widowControl w:val="0"/>
      </w:pPr>
    </w:p>
    <w:p w14:paraId="68F4AAE6" w14:textId="77777777" w:rsidR="008910B7" w:rsidRPr="00440C66" w:rsidRDefault="008910B7" w:rsidP="00120DE6">
      <w:pPr>
        <w:widowControl w:val="0"/>
      </w:pPr>
    </w:p>
    <w:p w14:paraId="0D4D1BDD" w14:textId="77777777" w:rsidR="008910B7" w:rsidRPr="00440C66" w:rsidRDefault="008910B7" w:rsidP="00120DE6">
      <w:pPr>
        <w:widowControl w:val="0"/>
      </w:pPr>
    </w:p>
    <w:p w14:paraId="6232ACBF" w14:textId="77777777" w:rsidR="008910B7" w:rsidRPr="00440C66" w:rsidRDefault="008910B7" w:rsidP="00120DE6">
      <w:pPr>
        <w:widowControl w:val="0"/>
      </w:pPr>
    </w:p>
    <w:p w14:paraId="4D1A15D2" w14:textId="77777777" w:rsidR="008910B7" w:rsidRPr="00440C66" w:rsidRDefault="008910B7" w:rsidP="00120DE6">
      <w:pPr>
        <w:widowControl w:val="0"/>
      </w:pPr>
    </w:p>
    <w:p w14:paraId="7CC3EB7B" w14:textId="77777777" w:rsidR="008910B7" w:rsidRPr="00440C66" w:rsidRDefault="008910B7" w:rsidP="00120DE6">
      <w:pPr>
        <w:widowControl w:val="0"/>
      </w:pPr>
    </w:p>
    <w:p w14:paraId="032DD7DB" w14:textId="77777777" w:rsidR="008910B7" w:rsidRPr="00440C66" w:rsidRDefault="008910B7" w:rsidP="00120DE6">
      <w:pPr>
        <w:widowControl w:val="0"/>
      </w:pPr>
    </w:p>
    <w:p w14:paraId="10BE9DF1" w14:textId="77777777" w:rsidR="008910B7" w:rsidRPr="00440C66" w:rsidRDefault="008910B7" w:rsidP="00120DE6">
      <w:pPr>
        <w:widowControl w:val="0"/>
      </w:pPr>
    </w:p>
    <w:p w14:paraId="7BBDCE90" w14:textId="77777777" w:rsidR="008910B7" w:rsidRPr="00440C66" w:rsidRDefault="008910B7" w:rsidP="00120DE6">
      <w:pPr>
        <w:widowControl w:val="0"/>
      </w:pPr>
    </w:p>
    <w:p w14:paraId="3BAA5B01" w14:textId="77777777" w:rsidR="008910B7" w:rsidRPr="00440C66" w:rsidRDefault="008910B7" w:rsidP="00120DE6">
      <w:pPr>
        <w:widowControl w:val="0"/>
      </w:pPr>
    </w:p>
    <w:p w14:paraId="11721666" w14:textId="77777777" w:rsidR="008910B7" w:rsidRPr="00440C66" w:rsidRDefault="008910B7" w:rsidP="00120DE6">
      <w:pPr>
        <w:widowControl w:val="0"/>
      </w:pPr>
    </w:p>
    <w:p w14:paraId="60D20325" w14:textId="77777777" w:rsidR="008910B7" w:rsidRPr="00440C66" w:rsidRDefault="008910B7" w:rsidP="00120DE6">
      <w:pPr>
        <w:widowControl w:val="0"/>
      </w:pPr>
    </w:p>
    <w:p w14:paraId="73CF9634" w14:textId="77777777" w:rsidR="008910B7" w:rsidRPr="00440C66" w:rsidRDefault="008910B7" w:rsidP="00120DE6">
      <w:pPr>
        <w:widowControl w:val="0"/>
      </w:pPr>
    </w:p>
    <w:p w14:paraId="7DC23B14" w14:textId="77777777" w:rsidR="008910B7" w:rsidRPr="00440C66" w:rsidRDefault="008910B7" w:rsidP="00120DE6">
      <w:pPr>
        <w:widowControl w:val="0"/>
      </w:pPr>
    </w:p>
    <w:p w14:paraId="1F616794" w14:textId="77777777" w:rsidR="008910B7" w:rsidRPr="00440C66" w:rsidRDefault="008910B7" w:rsidP="00120DE6">
      <w:pPr>
        <w:widowControl w:val="0"/>
      </w:pPr>
    </w:p>
    <w:p w14:paraId="76CF4F3C" w14:textId="77777777" w:rsidR="008910B7" w:rsidRDefault="008910B7" w:rsidP="00120DE6">
      <w:pPr>
        <w:widowControl w:val="0"/>
      </w:pPr>
    </w:p>
    <w:p w14:paraId="0A1FB307" w14:textId="77777777" w:rsidR="00837913" w:rsidRPr="00440C66" w:rsidRDefault="00837913" w:rsidP="00120DE6">
      <w:pPr>
        <w:widowControl w:val="0"/>
      </w:pPr>
    </w:p>
    <w:p w14:paraId="7D23BB54" w14:textId="77777777" w:rsidR="008910B7" w:rsidRPr="00440C66" w:rsidRDefault="008910B7" w:rsidP="00120DE6">
      <w:pPr>
        <w:widowControl w:val="0"/>
      </w:pPr>
    </w:p>
    <w:p w14:paraId="5ED670A9" w14:textId="77777777" w:rsidR="008910B7" w:rsidRPr="00440C66" w:rsidRDefault="008910B7" w:rsidP="00120DE6">
      <w:pPr>
        <w:widowControl w:val="0"/>
      </w:pPr>
    </w:p>
    <w:p w14:paraId="63ACFA01" w14:textId="77777777" w:rsidR="008910B7" w:rsidRPr="00440C66" w:rsidRDefault="008910B7" w:rsidP="00120DE6">
      <w:pPr>
        <w:widowControl w:val="0"/>
      </w:pPr>
    </w:p>
    <w:p w14:paraId="7DFFE6CE" w14:textId="77777777" w:rsidR="008910B7" w:rsidRPr="00440C66" w:rsidRDefault="008910B7" w:rsidP="00120DE6">
      <w:pPr>
        <w:widowControl w:val="0"/>
      </w:pPr>
    </w:p>
    <w:p w14:paraId="5D4662FF" w14:textId="77777777" w:rsidR="008910B7" w:rsidRPr="00440C66" w:rsidRDefault="008910B7" w:rsidP="00120DE6">
      <w:pPr>
        <w:widowControl w:val="0"/>
      </w:pPr>
    </w:p>
    <w:p w14:paraId="7050BBB5" w14:textId="77777777" w:rsidR="008910B7" w:rsidRPr="00440C66" w:rsidRDefault="008910B7" w:rsidP="00120DE6">
      <w:pPr>
        <w:widowControl w:val="0"/>
        <w:jc w:val="center"/>
        <w:rPr>
          <w:b/>
        </w:rPr>
      </w:pPr>
      <w:r w:rsidRPr="00440C66">
        <w:rPr>
          <w:b/>
        </w:rPr>
        <w:t>ANEKS III</w:t>
      </w:r>
    </w:p>
    <w:p w14:paraId="643DFE3F" w14:textId="77777777" w:rsidR="008910B7" w:rsidRPr="00440C66" w:rsidRDefault="008910B7" w:rsidP="00120DE6">
      <w:pPr>
        <w:widowControl w:val="0"/>
        <w:jc w:val="center"/>
      </w:pPr>
    </w:p>
    <w:p w14:paraId="394F9B84" w14:textId="77777777" w:rsidR="008910B7" w:rsidRPr="00440C66" w:rsidRDefault="008910B7" w:rsidP="00120DE6">
      <w:pPr>
        <w:widowControl w:val="0"/>
        <w:jc w:val="center"/>
        <w:rPr>
          <w:b/>
        </w:rPr>
      </w:pPr>
      <w:r w:rsidRPr="00440C66">
        <w:rPr>
          <w:b/>
        </w:rPr>
        <w:t>OZNAKOWANIE OPAKOWAŃ I ULOTKA DLA PACJENTA</w:t>
      </w:r>
    </w:p>
    <w:p w14:paraId="3E0DEE9F" w14:textId="77777777" w:rsidR="008910B7" w:rsidRPr="00440C66" w:rsidRDefault="008910B7" w:rsidP="00120DE6">
      <w:pPr>
        <w:widowControl w:val="0"/>
      </w:pPr>
      <w:r w:rsidRPr="00440C66">
        <w:br w:type="page"/>
      </w:r>
    </w:p>
    <w:p w14:paraId="3788112B" w14:textId="77777777" w:rsidR="008910B7" w:rsidRPr="00440C66" w:rsidRDefault="008910B7" w:rsidP="00120DE6">
      <w:pPr>
        <w:widowControl w:val="0"/>
      </w:pPr>
    </w:p>
    <w:p w14:paraId="7A077C6E" w14:textId="77777777" w:rsidR="008910B7" w:rsidRPr="00440C66" w:rsidRDefault="008910B7" w:rsidP="00120DE6">
      <w:pPr>
        <w:widowControl w:val="0"/>
      </w:pPr>
    </w:p>
    <w:p w14:paraId="0C3D71B0" w14:textId="77777777" w:rsidR="008910B7" w:rsidRPr="00440C66" w:rsidRDefault="008910B7" w:rsidP="00120DE6">
      <w:pPr>
        <w:widowControl w:val="0"/>
      </w:pPr>
    </w:p>
    <w:p w14:paraId="2C3F2BCE" w14:textId="77777777" w:rsidR="008910B7" w:rsidRPr="00440C66" w:rsidRDefault="008910B7" w:rsidP="00120DE6">
      <w:pPr>
        <w:widowControl w:val="0"/>
      </w:pPr>
    </w:p>
    <w:p w14:paraId="0E804087" w14:textId="77777777" w:rsidR="008910B7" w:rsidRPr="00440C66" w:rsidRDefault="008910B7" w:rsidP="00120DE6">
      <w:pPr>
        <w:widowControl w:val="0"/>
      </w:pPr>
    </w:p>
    <w:p w14:paraId="6938217B" w14:textId="77777777" w:rsidR="008910B7" w:rsidRPr="00440C66" w:rsidRDefault="008910B7" w:rsidP="00120DE6">
      <w:pPr>
        <w:widowControl w:val="0"/>
      </w:pPr>
    </w:p>
    <w:p w14:paraId="29694C7E" w14:textId="77777777" w:rsidR="008910B7" w:rsidRPr="00440C66" w:rsidRDefault="008910B7" w:rsidP="00120DE6">
      <w:pPr>
        <w:widowControl w:val="0"/>
      </w:pPr>
    </w:p>
    <w:p w14:paraId="47A84B53" w14:textId="77777777" w:rsidR="008910B7" w:rsidRPr="00440C66" w:rsidRDefault="008910B7" w:rsidP="00120DE6">
      <w:pPr>
        <w:widowControl w:val="0"/>
      </w:pPr>
    </w:p>
    <w:p w14:paraId="1E5E88EB" w14:textId="77777777" w:rsidR="008910B7" w:rsidRDefault="008910B7" w:rsidP="00120DE6">
      <w:pPr>
        <w:widowControl w:val="0"/>
      </w:pPr>
    </w:p>
    <w:p w14:paraId="2BB76A13" w14:textId="77777777" w:rsidR="00837913" w:rsidRPr="00440C66" w:rsidRDefault="00837913" w:rsidP="00120DE6">
      <w:pPr>
        <w:widowControl w:val="0"/>
      </w:pPr>
    </w:p>
    <w:p w14:paraId="366D386A" w14:textId="77777777" w:rsidR="008910B7" w:rsidRPr="00440C66" w:rsidRDefault="008910B7" w:rsidP="00120DE6">
      <w:pPr>
        <w:widowControl w:val="0"/>
      </w:pPr>
    </w:p>
    <w:p w14:paraId="171A085C" w14:textId="77777777" w:rsidR="008910B7" w:rsidRPr="00440C66" w:rsidRDefault="008910B7" w:rsidP="00120DE6">
      <w:pPr>
        <w:widowControl w:val="0"/>
      </w:pPr>
    </w:p>
    <w:p w14:paraId="5CBF80B2" w14:textId="77777777" w:rsidR="008910B7" w:rsidRPr="00440C66" w:rsidRDefault="008910B7" w:rsidP="00120DE6">
      <w:pPr>
        <w:widowControl w:val="0"/>
      </w:pPr>
    </w:p>
    <w:p w14:paraId="39B90D3F" w14:textId="77777777" w:rsidR="008910B7" w:rsidRPr="00440C66" w:rsidRDefault="008910B7" w:rsidP="00120DE6">
      <w:pPr>
        <w:widowControl w:val="0"/>
      </w:pPr>
    </w:p>
    <w:p w14:paraId="0B3E08E6" w14:textId="77777777" w:rsidR="008910B7" w:rsidRPr="00440C66" w:rsidRDefault="008910B7" w:rsidP="00120DE6">
      <w:pPr>
        <w:widowControl w:val="0"/>
      </w:pPr>
    </w:p>
    <w:p w14:paraId="65E81F51" w14:textId="77777777" w:rsidR="008910B7" w:rsidRPr="00440C66" w:rsidRDefault="008910B7" w:rsidP="00120DE6">
      <w:pPr>
        <w:widowControl w:val="0"/>
      </w:pPr>
    </w:p>
    <w:p w14:paraId="1506565F" w14:textId="77777777" w:rsidR="008910B7" w:rsidRPr="00440C66" w:rsidRDefault="008910B7" w:rsidP="00120DE6">
      <w:pPr>
        <w:widowControl w:val="0"/>
      </w:pPr>
    </w:p>
    <w:p w14:paraId="2F2C3C3A" w14:textId="77777777" w:rsidR="008910B7" w:rsidRPr="00440C66" w:rsidRDefault="008910B7" w:rsidP="00120DE6">
      <w:pPr>
        <w:widowControl w:val="0"/>
      </w:pPr>
    </w:p>
    <w:p w14:paraId="4F0F3C02" w14:textId="77777777" w:rsidR="008910B7" w:rsidRPr="00440C66" w:rsidRDefault="008910B7" w:rsidP="00120DE6">
      <w:pPr>
        <w:widowControl w:val="0"/>
      </w:pPr>
    </w:p>
    <w:p w14:paraId="167E08BF" w14:textId="77777777" w:rsidR="008910B7" w:rsidRPr="00440C66" w:rsidRDefault="008910B7" w:rsidP="00120DE6">
      <w:pPr>
        <w:widowControl w:val="0"/>
      </w:pPr>
    </w:p>
    <w:p w14:paraId="7C225010" w14:textId="77777777" w:rsidR="008910B7" w:rsidRPr="00440C66" w:rsidRDefault="008910B7" w:rsidP="00120DE6">
      <w:pPr>
        <w:widowControl w:val="0"/>
      </w:pPr>
    </w:p>
    <w:p w14:paraId="4B667D5B" w14:textId="77777777" w:rsidR="008910B7" w:rsidRPr="00440C66" w:rsidRDefault="008910B7" w:rsidP="00120DE6">
      <w:pPr>
        <w:widowControl w:val="0"/>
      </w:pPr>
    </w:p>
    <w:p w14:paraId="35E3FC87" w14:textId="77777777" w:rsidR="008910B7" w:rsidRPr="00440C66" w:rsidRDefault="008910B7" w:rsidP="00120DE6">
      <w:pPr>
        <w:widowControl w:val="0"/>
      </w:pPr>
    </w:p>
    <w:p w14:paraId="065B932D" w14:textId="77777777" w:rsidR="008910B7" w:rsidRPr="00440C66" w:rsidRDefault="008910B7" w:rsidP="00120DE6">
      <w:pPr>
        <w:widowControl w:val="0"/>
        <w:jc w:val="center"/>
        <w:outlineLvl w:val="0"/>
      </w:pPr>
      <w:r w:rsidRPr="00440C66">
        <w:rPr>
          <w:b/>
        </w:rPr>
        <w:t>A. OZNAKOWANIE OPAKOWAŃ</w:t>
      </w:r>
    </w:p>
    <w:p w14:paraId="0229C772" w14:textId="77777777" w:rsidR="008910B7" w:rsidRDefault="008910B7" w:rsidP="00120DE6">
      <w:pPr>
        <w:widowControl w:val="0"/>
        <w:shd w:val="clear" w:color="auto" w:fill="FFFFFF"/>
      </w:pPr>
      <w:r w:rsidRPr="00440C66">
        <w:br w:type="page"/>
      </w:r>
    </w:p>
    <w:p w14:paraId="17D50655" w14:textId="77777777" w:rsidR="00837913" w:rsidRPr="00440C66" w:rsidRDefault="00837913" w:rsidP="00120DE6">
      <w:pPr>
        <w:widowControl w:val="0"/>
        <w:shd w:val="clear" w:color="auto" w:fill="FFFFFF"/>
      </w:pPr>
    </w:p>
    <w:p w14:paraId="62609AE9"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2F23B7AF"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Cs/>
        </w:rPr>
      </w:pPr>
    </w:p>
    <w:p w14:paraId="084A82A7"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bCs/>
        </w:rPr>
      </w:pPr>
      <w:r w:rsidRPr="00440C66">
        <w:rPr>
          <w:b/>
          <w:bCs/>
        </w:rPr>
        <w:t xml:space="preserve">PUDEŁKO </w:t>
      </w:r>
      <w:r w:rsidR="001644B0" w:rsidRPr="00440C66">
        <w:rPr>
          <w:b/>
          <w:bCs/>
        </w:rPr>
        <w:t>SKŁADANE DLA OPAKOWAŃ JEDNOSTKOWYCH</w:t>
      </w:r>
    </w:p>
    <w:p w14:paraId="2D82FE7C" w14:textId="77777777" w:rsidR="008910B7" w:rsidRPr="00440C66" w:rsidRDefault="008910B7" w:rsidP="00120DE6">
      <w:pPr>
        <w:widowControl w:val="0"/>
      </w:pPr>
    </w:p>
    <w:p w14:paraId="1569AF45" w14:textId="77777777" w:rsidR="008910B7" w:rsidRPr="00440C66" w:rsidRDefault="008910B7" w:rsidP="00120DE6">
      <w:pPr>
        <w:widowControl w:val="0"/>
      </w:pPr>
    </w:p>
    <w:p w14:paraId="1275A3D7"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461B244E" w14:textId="77777777" w:rsidR="008910B7" w:rsidRPr="00440C66" w:rsidRDefault="008910B7" w:rsidP="00120DE6">
      <w:pPr>
        <w:widowControl w:val="0"/>
      </w:pPr>
    </w:p>
    <w:p w14:paraId="1A4C9CD4" w14:textId="77777777" w:rsidR="008910B7" w:rsidRPr="00440C66" w:rsidRDefault="00943802" w:rsidP="00120DE6">
      <w:pPr>
        <w:widowControl w:val="0"/>
      </w:pPr>
      <w:r w:rsidRPr="00440C66">
        <w:t>Eucreas</w:t>
      </w:r>
      <w:r w:rsidR="008910B7" w:rsidRPr="00440C66">
        <w:t xml:space="preserve"> 50 mg/850 mg tabletki powlekane</w:t>
      </w:r>
    </w:p>
    <w:p w14:paraId="0829385A" w14:textId="77777777" w:rsidR="008910B7" w:rsidRPr="00440C66" w:rsidRDefault="008910B7" w:rsidP="00120DE6">
      <w:pPr>
        <w:widowControl w:val="0"/>
      </w:pPr>
      <w:r w:rsidRPr="00440C66">
        <w:t>wildagliptyna/metformin</w:t>
      </w:r>
      <w:r w:rsidR="001644B0" w:rsidRPr="00440C66">
        <w:t>y</w:t>
      </w:r>
      <w:r w:rsidR="009C62D7" w:rsidRPr="00440C66">
        <w:t xml:space="preserve"> chlorowodorek</w:t>
      </w:r>
    </w:p>
    <w:p w14:paraId="3063852D" w14:textId="77777777" w:rsidR="008910B7" w:rsidRPr="00440C66" w:rsidRDefault="008910B7" w:rsidP="00120DE6">
      <w:pPr>
        <w:widowControl w:val="0"/>
      </w:pPr>
    </w:p>
    <w:p w14:paraId="74F8D6D4" w14:textId="77777777" w:rsidR="008910B7" w:rsidRPr="00440C66" w:rsidRDefault="008910B7" w:rsidP="00120DE6">
      <w:pPr>
        <w:widowControl w:val="0"/>
      </w:pPr>
    </w:p>
    <w:p w14:paraId="095667CC"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52D8BC6C" w14:textId="77777777" w:rsidR="008910B7" w:rsidRPr="00440C66" w:rsidRDefault="008910B7" w:rsidP="00120DE6">
      <w:pPr>
        <w:widowControl w:val="0"/>
      </w:pPr>
    </w:p>
    <w:p w14:paraId="5FC167BB" w14:textId="77777777" w:rsidR="008910B7" w:rsidRPr="00440C66" w:rsidRDefault="008910B7" w:rsidP="00120DE6">
      <w:pPr>
        <w:widowControl w:val="0"/>
        <w:ind w:left="0" w:firstLine="0"/>
      </w:pPr>
      <w:r w:rsidRPr="00440C66">
        <w:t>Każda tabletka zawiera 50 mg wildagliptyny i 850 mg metforminy</w:t>
      </w:r>
      <w:r w:rsidR="00BF1C35" w:rsidRPr="00440C66">
        <w:t xml:space="preserve"> chlorowodorku</w:t>
      </w:r>
      <w:r w:rsidR="001644B0" w:rsidRPr="00440C66">
        <w:t xml:space="preserve"> (co odpowiada 660 mg metforminy)</w:t>
      </w:r>
      <w:r w:rsidRPr="00440C66">
        <w:t>.</w:t>
      </w:r>
    </w:p>
    <w:p w14:paraId="19B54B60" w14:textId="77777777" w:rsidR="008910B7" w:rsidRPr="00440C66" w:rsidRDefault="008910B7" w:rsidP="00120DE6">
      <w:pPr>
        <w:widowControl w:val="0"/>
      </w:pPr>
    </w:p>
    <w:p w14:paraId="5B195E91" w14:textId="77777777" w:rsidR="008910B7" w:rsidRPr="00440C66" w:rsidRDefault="008910B7" w:rsidP="00120DE6">
      <w:pPr>
        <w:widowControl w:val="0"/>
      </w:pPr>
    </w:p>
    <w:p w14:paraId="774DBF75"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00092D2D" w:rsidRPr="00440C66">
        <w:rPr>
          <w:b/>
          <w:lang w:eastAsia="en-US"/>
        </w:rPr>
        <w:t>WYKAZ SUBSTANCJI POMOCNICZYCH</w:t>
      </w:r>
    </w:p>
    <w:p w14:paraId="7CB6E316" w14:textId="77777777" w:rsidR="008910B7" w:rsidRPr="00440C66" w:rsidRDefault="008910B7" w:rsidP="00120DE6">
      <w:pPr>
        <w:widowControl w:val="0"/>
      </w:pPr>
    </w:p>
    <w:p w14:paraId="0F32BF4D" w14:textId="77777777" w:rsidR="008910B7" w:rsidRPr="00440C66" w:rsidRDefault="008910B7" w:rsidP="00120DE6">
      <w:pPr>
        <w:widowControl w:val="0"/>
      </w:pPr>
    </w:p>
    <w:p w14:paraId="28E1ADA3"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00092D2D" w:rsidRPr="00440C66">
        <w:rPr>
          <w:b/>
          <w:lang w:eastAsia="en-US"/>
        </w:rPr>
        <w:t>POSTAĆ FARMACEUTYCZNA I ZAWARTOŚĆ OPAKOWANIA</w:t>
      </w:r>
    </w:p>
    <w:p w14:paraId="74CF16AF" w14:textId="77777777" w:rsidR="008910B7" w:rsidRDefault="008910B7" w:rsidP="00120DE6">
      <w:pPr>
        <w:widowControl w:val="0"/>
      </w:pPr>
    </w:p>
    <w:p w14:paraId="47A63AEC" w14:textId="77777777" w:rsidR="00A515B0" w:rsidRPr="008C5989" w:rsidRDefault="00A515B0" w:rsidP="00120DE6">
      <w:pPr>
        <w:widowControl w:val="0"/>
        <w:rPr>
          <w:shd w:val="pct15" w:color="auto" w:fill="auto"/>
        </w:rPr>
      </w:pPr>
      <w:r w:rsidRPr="008C5989">
        <w:rPr>
          <w:shd w:val="pct15" w:color="auto" w:fill="auto"/>
        </w:rPr>
        <w:t>Tabletka powlekana</w:t>
      </w:r>
    </w:p>
    <w:p w14:paraId="4F2F599C" w14:textId="77777777" w:rsidR="00A515B0" w:rsidRPr="00440C66" w:rsidRDefault="00A515B0" w:rsidP="00120DE6">
      <w:pPr>
        <w:widowControl w:val="0"/>
      </w:pPr>
    </w:p>
    <w:p w14:paraId="668D8265" w14:textId="77777777" w:rsidR="008910B7" w:rsidRPr="00440C66" w:rsidRDefault="008910B7" w:rsidP="00120DE6">
      <w:pPr>
        <w:widowControl w:val="0"/>
      </w:pPr>
      <w:r w:rsidRPr="00440C66">
        <w:t>10 </w:t>
      </w:r>
      <w:r w:rsidR="00092D2D" w:rsidRPr="00440C66">
        <w:t>tabletek powlekanych</w:t>
      </w:r>
    </w:p>
    <w:p w14:paraId="5DD05CE4" w14:textId="77777777" w:rsidR="008910B7" w:rsidRPr="00440C66" w:rsidRDefault="008910B7" w:rsidP="00120DE6">
      <w:pPr>
        <w:widowControl w:val="0"/>
      </w:pPr>
      <w:r w:rsidRPr="00440C66">
        <w:rPr>
          <w:shd w:val="clear" w:color="auto" w:fill="D9D9D9"/>
        </w:rPr>
        <w:t>30 </w:t>
      </w:r>
      <w:r w:rsidR="00092D2D" w:rsidRPr="00440C66">
        <w:rPr>
          <w:shd w:val="clear" w:color="auto" w:fill="D9D9D9"/>
        </w:rPr>
        <w:t>tabletek powlekanych</w:t>
      </w:r>
    </w:p>
    <w:p w14:paraId="1D888EDE" w14:textId="77777777" w:rsidR="008910B7" w:rsidRPr="00440C66" w:rsidRDefault="008910B7" w:rsidP="00120DE6">
      <w:pPr>
        <w:widowControl w:val="0"/>
      </w:pPr>
      <w:r w:rsidRPr="00440C66">
        <w:rPr>
          <w:shd w:val="clear" w:color="auto" w:fill="D9D9D9"/>
        </w:rPr>
        <w:t>60 </w:t>
      </w:r>
      <w:r w:rsidR="00092D2D" w:rsidRPr="00440C66">
        <w:rPr>
          <w:shd w:val="clear" w:color="auto" w:fill="D9D9D9"/>
        </w:rPr>
        <w:t>tabletek powlekanych</w:t>
      </w:r>
    </w:p>
    <w:p w14:paraId="1ADD8DAD" w14:textId="77777777" w:rsidR="00A12642" w:rsidRPr="00440C66" w:rsidRDefault="00A12642" w:rsidP="00120DE6">
      <w:pPr>
        <w:widowControl w:val="0"/>
        <w:tabs>
          <w:tab w:val="left" w:pos="2268"/>
        </w:tabs>
      </w:pPr>
      <w:r w:rsidRPr="00440C66">
        <w:rPr>
          <w:shd w:val="clear" w:color="auto" w:fill="D9D9D9"/>
        </w:rPr>
        <w:t>120 tabletek powlekanych</w:t>
      </w:r>
    </w:p>
    <w:p w14:paraId="4090F413" w14:textId="77777777" w:rsidR="00A12642" w:rsidRPr="00440C66" w:rsidRDefault="00A12642" w:rsidP="00120DE6">
      <w:pPr>
        <w:widowControl w:val="0"/>
        <w:tabs>
          <w:tab w:val="left" w:pos="2268"/>
        </w:tabs>
      </w:pPr>
      <w:r w:rsidRPr="00440C66">
        <w:rPr>
          <w:shd w:val="clear" w:color="auto" w:fill="D9D9D9"/>
        </w:rPr>
        <w:t>180 tabletek powlekanych</w:t>
      </w:r>
    </w:p>
    <w:p w14:paraId="13F048A8" w14:textId="77777777" w:rsidR="00A12642" w:rsidRPr="00440C66" w:rsidRDefault="00A12642" w:rsidP="00120DE6">
      <w:pPr>
        <w:widowControl w:val="0"/>
        <w:tabs>
          <w:tab w:val="left" w:pos="2268"/>
        </w:tabs>
      </w:pPr>
      <w:r w:rsidRPr="00440C66">
        <w:rPr>
          <w:shd w:val="clear" w:color="auto" w:fill="D9D9D9"/>
        </w:rPr>
        <w:t>360 tabletek powlekanych</w:t>
      </w:r>
    </w:p>
    <w:p w14:paraId="04202103" w14:textId="77777777" w:rsidR="008910B7" w:rsidRPr="00440C66" w:rsidRDefault="008910B7" w:rsidP="00120DE6">
      <w:pPr>
        <w:widowControl w:val="0"/>
      </w:pPr>
    </w:p>
    <w:p w14:paraId="5F9F2A9B" w14:textId="77777777" w:rsidR="008910B7" w:rsidRPr="00440C66" w:rsidRDefault="008910B7" w:rsidP="00120DE6">
      <w:pPr>
        <w:widowControl w:val="0"/>
      </w:pPr>
    </w:p>
    <w:p w14:paraId="78327730"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00092D2D" w:rsidRPr="00440C66">
        <w:rPr>
          <w:b/>
          <w:lang w:eastAsia="en-US"/>
        </w:rPr>
        <w:t>SPOSÓB I DROGA PODANIA</w:t>
      </w:r>
    </w:p>
    <w:p w14:paraId="43136872" w14:textId="77777777" w:rsidR="008910B7" w:rsidRPr="00440C66" w:rsidRDefault="008910B7" w:rsidP="00120DE6">
      <w:pPr>
        <w:widowControl w:val="0"/>
        <w:rPr>
          <w:i/>
        </w:rPr>
      </w:pPr>
    </w:p>
    <w:p w14:paraId="5A9AA891" w14:textId="77777777" w:rsidR="008910B7" w:rsidRPr="00440C66" w:rsidRDefault="00092D2D" w:rsidP="00120DE6">
      <w:pPr>
        <w:widowControl w:val="0"/>
      </w:pPr>
      <w:r w:rsidRPr="00440C66">
        <w:t>Należy zapoznać się z treścią ulotki przed zastosowaniem leku</w:t>
      </w:r>
      <w:r w:rsidR="008910B7" w:rsidRPr="00440C66">
        <w:t>.</w:t>
      </w:r>
    </w:p>
    <w:p w14:paraId="7A41A3A1" w14:textId="77777777" w:rsidR="00324E50" w:rsidRPr="00440C66" w:rsidRDefault="00324E50" w:rsidP="00120DE6">
      <w:pPr>
        <w:widowControl w:val="0"/>
      </w:pPr>
      <w:r w:rsidRPr="00440C66">
        <w:t>Podanie doustne</w:t>
      </w:r>
    </w:p>
    <w:p w14:paraId="432F5957" w14:textId="77777777" w:rsidR="008910B7" w:rsidRPr="00440C66" w:rsidRDefault="008910B7" w:rsidP="00120DE6">
      <w:pPr>
        <w:widowControl w:val="0"/>
      </w:pPr>
    </w:p>
    <w:p w14:paraId="0A833035" w14:textId="77777777" w:rsidR="008910B7" w:rsidRPr="00440C66" w:rsidRDefault="008910B7" w:rsidP="00120DE6">
      <w:pPr>
        <w:widowControl w:val="0"/>
      </w:pPr>
    </w:p>
    <w:p w14:paraId="65DD0D4F"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00092D2D" w:rsidRPr="00440C66">
        <w:rPr>
          <w:b/>
          <w:lang w:eastAsia="en-US"/>
        </w:rPr>
        <w:t xml:space="preserve">OSTRZEŻENIE DOTYCZĄCE PRZECHOWYWANIA PRODUKTU LECZNICZEGO W MIEJSCU </w:t>
      </w:r>
      <w:r w:rsidR="00324E50" w:rsidRPr="00440C66">
        <w:rPr>
          <w:b/>
          <w:lang w:eastAsia="en-US"/>
        </w:rPr>
        <w:t xml:space="preserve">NIEWIDOCZNYM I </w:t>
      </w:r>
      <w:r w:rsidR="00092D2D" w:rsidRPr="00440C66">
        <w:rPr>
          <w:b/>
          <w:lang w:eastAsia="en-US"/>
        </w:rPr>
        <w:t>NIEDOSTĘPNYM</w:t>
      </w:r>
      <w:r w:rsidR="00092D2D" w:rsidRPr="00440C66">
        <w:rPr>
          <w:b/>
        </w:rPr>
        <w:t xml:space="preserve"> DLA DZIECI</w:t>
      </w:r>
    </w:p>
    <w:p w14:paraId="6C548868" w14:textId="77777777" w:rsidR="008910B7" w:rsidRPr="00440C66" w:rsidRDefault="008910B7" w:rsidP="00120DE6">
      <w:pPr>
        <w:widowControl w:val="0"/>
      </w:pPr>
    </w:p>
    <w:p w14:paraId="0201EF87" w14:textId="77777777" w:rsidR="008910B7" w:rsidRPr="00440C66" w:rsidRDefault="00092D2D" w:rsidP="00120DE6">
      <w:pPr>
        <w:widowControl w:val="0"/>
      </w:pPr>
      <w:r w:rsidRPr="00440C66">
        <w:t xml:space="preserve">Lek przechowywać w miejscu </w:t>
      </w:r>
      <w:r w:rsidR="00324E50" w:rsidRPr="00440C66">
        <w:t xml:space="preserve">niewidocznym i </w:t>
      </w:r>
      <w:r w:rsidRPr="00440C66">
        <w:t>niedostępnym dla dzieci</w:t>
      </w:r>
      <w:r w:rsidR="008910B7" w:rsidRPr="00440C66">
        <w:t>.</w:t>
      </w:r>
    </w:p>
    <w:p w14:paraId="1F4EB755" w14:textId="77777777" w:rsidR="008910B7" w:rsidRPr="00440C66" w:rsidRDefault="008910B7" w:rsidP="00120DE6">
      <w:pPr>
        <w:widowControl w:val="0"/>
      </w:pPr>
    </w:p>
    <w:p w14:paraId="29DBEE95" w14:textId="77777777" w:rsidR="008910B7" w:rsidRPr="00440C66" w:rsidRDefault="008910B7" w:rsidP="00120DE6">
      <w:pPr>
        <w:widowControl w:val="0"/>
      </w:pPr>
    </w:p>
    <w:p w14:paraId="755C852B"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r>
      <w:r w:rsidR="00092D2D" w:rsidRPr="00440C66">
        <w:rPr>
          <w:b/>
        </w:rPr>
        <w:t>INNE OSTRZEŻENIA SPECJALNE, JEŚLI KONIECZNE</w:t>
      </w:r>
    </w:p>
    <w:p w14:paraId="796DC7EA" w14:textId="77777777" w:rsidR="008910B7" w:rsidRPr="00440C66" w:rsidRDefault="008910B7" w:rsidP="00120DE6">
      <w:pPr>
        <w:widowControl w:val="0"/>
      </w:pPr>
    </w:p>
    <w:p w14:paraId="039B619C" w14:textId="77777777" w:rsidR="008910B7" w:rsidRPr="00440C66" w:rsidRDefault="008910B7" w:rsidP="00120DE6">
      <w:pPr>
        <w:widowControl w:val="0"/>
      </w:pPr>
    </w:p>
    <w:p w14:paraId="7AFC4C0D"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r>
      <w:r w:rsidR="00092D2D" w:rsidRPr="00440C66">
        <w:rPr>
          <w:b/>
        </w:rPr>
        <w:t>TERMIN WAŻNOŚCI</w:t>
      </w:r>
    </w:p>
    <w:p w14:paraId="3BFE7945" w14:textId="77777777" w:rsidR="008910B7" w:rsidRPr="00440C66" w:rsidRDefault="008910B7" w:rsidP="00120DE6">
      <w:pPr>
        <w:widowControl w:val="0"/>
      </w:pPr>
    </w:p>
    <w:p w14:paraId="2C7F314C" w14:textId="77777777" w:rsidR="008910B7" w:rsidRPr="00440C66" w:rsidRDefault="00092D2D" w:rsidP="00120DE6">
      <w:pPr>
        <w:widowControl w:val="0"/>
      </w:pPr>
      <w:r w:rsidRPr="00440C66">
        <w:t>Termin ważności (EXP)</w:t>
      </w:r>
    </w:p>
    <w:p w14:paraId="2692F34C" w14:textId="77777777" w:rsidR="00092D2D" w:rsidRPr="00440C66" w:rsidRDefault="00092D2D" w:rsidP="00120DE6">
      <w:pPr>
        <w:widowControl w:val="0"/>
      </w:pPr>
    </w:p>
    <w:p w14:paraId="6E8C7769" w14:textId="77777777" w:rsidR="008910B7" w:rsidRPr="00440C66" w:rsidRDefault="008910B7" w:rsidP="00120DE6">
      <w:pPr>
        <w:widowControl w:val="0"/>
      </w:pPr>
    </w:p>
    <w:p w14:paraId="1DCDD7F4" w14:textId="77777777" w:rsidR="008910B7" w:rsidRPr="00440C66" w:rsidRDefault="008910B7" w:rsidP="00120DE6">
      <w:pPr>
        <w:keepNext/>
        <w:keepLines/>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r>
      <w:r w:rsidR="00092D2D" w:rsidRPr="00440C66">
        <w:rPr>
          <w:b/>
        </w:rPr>
        <w:t>WARUNKI PRZECHOWYWANIA</w:t>
      </w:r>
    </w:p>
    <w:p w14:paraId="7CE27930" w14:textId="77777777" w:rsidR="008910B7" w:rsidRPr="00440C66" w:rsidRDefault="008910B7" w:rsidP="00120DE6">
      <w:pPr>
        <w:keepNext/>
        <w:keepLines/>
        <w:widowControl w:val="0"/>
      </w:pPr>
    </w:p>
    <w:p w14:paraId="17502691" w14:textId="77777777" w:rsidR="00A47C91" w:rsidRPr="00440C66" w:rsidRDefault="00A47C91" w:rsidP="00120DE6">
      <w:pPr>
        <w:keepNext/>
        <w:keepLines/>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78E45387" w14:textId="77777777" w:rsidR="008910B7" w:rsidRPr="00440C66" w:rsidRDefault="0052540F" w:rsidP="00120DE6">
      <w:pPr>
        <w:keepNext/>
        <w:keepLines/>
        <w:widowControl w:val="0"/>
      </w:pPr>
      <w:r w:rsidRPr="00440C66">
        <w:rPr>
          <w:iCs/>
        </w:rPr>
        <w:t>Przechowywać w oryginalnym opakowaniu (blister) w celu ochrony przed wilgocią</w:t>
      </w:r>
      <w:r w:rsidR="008910B7" w:rsidRPr="00440C66">
        <w:t>.</w:t>
      </w:r>
    </w:p>
    <w:p w14:paraId="6A654D7D" w14:textId="77777777" w:rsidR="008910B7" w:rsidRPr="00440C66" w:rsidRDefault="008910B7" w:rsidP="00120DE6">
      <w:pPr>
        <w:keepNext/>
        <w:keepLines/>
        <w:widowControl w:val="0"/>
      </w:pPr>
    </w:p>
    <w:p w14:paraId="4B5AA088" w14:textId="77777777" w:rsidR="008910B7" w:rsidRPr="00440C66" w:rsidRDefault="008910B7" w:rsidP="00120DE6">
      <w:pPr>
        <w:widowControl w:val="0"/>
      </w:pPr>
    </w:p>
    <w:p w14:paraId="6ECD5F5D"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0052540F" w:rsidRPr="00440C66">
        <w:rPr>
          <w:b/>
          <w:lang w:eastAsia="en-US"/>
        </w:rPr>
        <w:t>SPECJALNE ŚRODKI OSTROŻNOŚCI DOTYCZĄCE USUWANIA NIEZUŻYTEGO PRODUKTU LECZNICZEGO LUB POCHODZĄCYCH Z NIEGO ODPADÓW, JEŚLI WŁAŚCIWE</w:t>
      </w:r>
    </w:p>
    <w:p w14:paraId="57D06A72" w14:textId="77777777" w:rsidR="008910B7" w:rsidRPr="00440C66" w:rsidRDefault="008910B7" w:rsidP="00120DE6">
      <w:pPr>
        <w:widowControl w:val="0"/>
      </w:pPr>
    </w:p>
    <w:p w14:paraId="71907466" w14:textId="77777777" w:rsidR="008910B7" w:rsidRPr="00440C66" w:rsidRDefault="008910B7" w:rsidP="00120DE6">
      <w:pPr>
        <w:widowControl w:val="0"/>
      </w:pPr>
    </w:p>
    <w:p w14:paraId="4DCE56DA"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0052540F" w:rsidRPr="00440C66">
        <w:rPr>
          <w:b/>
          <w:lang w:eastAsia="en-US"/>
        </w:rPr>
        <w:t>NAZWA</w:t>
      </w:r>
      <w:r w:rsidR="0052540F" w:rsidRPr="00440C66">
        <w:rPr>
          <w:b/>
        </w:rPr>
        <w:t xml:space="preserve"> I ADRES PODMIOTU ODPOWIEDZIALNEGO</w:t>
      </w:r>
    </w:p>
    <w:p w14:paraId="7FE6D550" w14:textId="77777777" w:rsidR="008910B7" w:rsidRPr="00440C66" w:rsidRDefault="008910B7" w:rsidP="00120DE6">
      <w:pPr>
        <w:widowControl w:val="0"/>
      </w:pPr>
    </w:p>
    <w:p w14:paraId="55926263" w14:textId="77777777" w:rsidR="008910B7" w:rsidRPr="00440C66" w:rsidRDefault="008910B7" w:rsidP="00120DE6">
      <w:pPr>
        <w:widowControl w:val="0"/>
      </w:pPr>
      <w:r w:rsidRPr="00440C66">
        <w:t>Novartis Europharm Limited</w:t>
      </w:r>
    </w:p>
    <w:p w14:paraId="6BD54169" w14:textId="77777777" w:rsidR="00E817D2" w:rsidRPr="009C1BB2" w:rsidRDefault="00027F1B" w:rsidP="00120DE6">
      <w:pPr>
        <w:keepNext/>
        <w:widowControl w:val="0"/>
        <w:rPr>
          <w:color w:val="000000"/>
          <w:lang w:val="en-US"/>
        </w:rPr>
      </w:pPr>
      <w:r w:rsidRPr="009C1BB2">
        <w:rPr>
          <w:color w:val="000000"/>
          <w:lang w:val="en-US"/>
        </w:rPr>
        <w:t>Vista Building</w:t>
      </w:r>
    </w:p>
    <w:p w14:paraId="6F3B43FD" w14:textId="77777777" w:rsidR="00E817D2" w:rsidRPr="009C1BB2" w:rsidRDefault="00027F1B" w:rsidP="00120DE6">
      <w:pPr>
        <w:keepNext/>
        <w:widowControl w:val="0"/>
        <w:rPr>
          <w:color w:val="000000"/>
          <w:lang w:val="en-US"/>
        </w:rPr>
      </w:pPr>
      <w:r w:rsidRPr="009C1BB2">
        <w:rPr>
          <w:color w:val="000000"/>
          <w:lang w:val="en-US"/>
        </w:rPr>
        <w:t>Elm Park, Merrion Road</w:t>
      </w:r>
    </w:p>
    <w:p w14:paraId="4FAC4203" w14:textId="77777777" w:rsidR="00E817D2" w:rsidRPr="00EB33FE" w:rsidRDefault="00E817D2" w:rsidP="00120DE6">
      <w:pPr>
        <w:keepNext/>
        <w:widowControl w:val="0"/>
        <w:rPr>
          <w:color w:val="000000"/>
        </w:rPr>
      </w:pPr>
      <w:r w:rsidRPr="00EB33FE">
        <w:rPr>
          <w:color w:val="000000"/>
        </w:rPr>
        <w:t>Dublin 4</w:t>
      </w:r>
    </w:p>
    <w:p w14:paraId="1E6D45BB" w14:textId="77777777" w:rsidR="0052540F" w:rsidRPr="00440C66" w:rsidRDefault="00E817D2" w:rsidP="00120DE6">
      <w:pPr>
        <w:widowControl w:val="0"/>
      </w:pPr>
      <w:r w:rsidRPr="00EB33FE">
        <w:rPr>
          <w:color w:val="000000"/>
        </w:rPr>
        <w:t>Irlandia</w:t>
      </w:r>
    </w:p>
    <w:p w14:paraId="6118EC33" w14:textId="77777777" w:rsidR="008910B7" w:rsidRPr="00440C66" w:rsidRDefault="008910B7" w:rsidP="00120DE6">
      <w:pPr>
        <w:widowControl w:val="0"/>
      </w:pPr>
    </w:p>
    <w:p w14:paraId="142A557E" w14:textId="77777777" w:rsidR="008910B7" w:rsidRPr="00440C66" w:rsidRDefault="008910B7" w:rsidP="00120DE6">
      <w:pPr>
        <w:widowControl w:val="0"/>
      </w:pPr>
    </w:p>
    <w:p w14:paraId="371E8B01"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r>
      <w:r w:rsidR="0052540F" w:rsidRPr="00440C66">
        <w:rPr>
          <w:b/>
        </w:rPr>
        <w:t>NUMERY POZWOLEŃ NA DOPUSZCZENIE DO OBROTU</w:t>
      </w:r>
    </w:p>
    <w:p w14:paraId="29C7831A" w14:textId="77777777" w:rsidR="008910B7" w:rsidRPr="00440C66" w:rsidRDefault="008910B7" w:rsidP="00120DE6">
      <w:pPr>
        <w:widowControl w:val="0"/>
      </w:pPr>
    </w:p>
    <w:p w14:paraId="65FD38D6" w14:textId="77777777" w:rsidR="008910B7" w:rsidRPr="00440C66" w:rsidRDefault="007A5A62" w:rsidP="00120DE6">
      <w:pPr>
        <w:widowControl w:val="0"/>
        <w:tabs>
          <w:tab w:val="left" w:pos="2268"/>
        </w:tabs>
      </w:pPr>
      <w:r w:rsidRPr="00440C66">
        <w:t>EU/1/07/425/001</w:t>
      </w:r>
      <w:r w:rsidR="008910B7" w:rsidRPr="00440C66">
        <w:tab/>
      </w:r>
      <w:r w:rsidR="008910B7" w:rsidRPr="00440C66">
        <w:rPr>
          <w:shd w:val="clear" w:color="auto" w:fill="D9D9D9"/>
        </w:rPr>
        <w:t>10 </w:t>
      </w:r>
      <w:r w:rsidR="0052540F" w:rsidRPr="00440C66">
        <w:rPr>
          <w:shd w:val="clear" w:color="auto" w:fill="D9D9D9"/>
        </w:rPr>
        <w:t>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3E7A5304" w14:textId="77777777" w:rsidR="008910B7" w:rsidRPr="00440C66" w:rsidRDefault="007A5A62" w:rsidP="00120DE6">
      <w:pPr>
        <w:widowControl w:val="0"/>
        <w:tabs>
          <w:tab w:val="left" w:pos="2268"/>
        </w:tabs>
      </w:pPr>
      <w:r w:rsidRPr="00440C66">
        <w:rPr>
          <w:shd w:val="clear" w:color="auto" w:fill="D9D9D9"/>
        </w:rPr>
        <w:t>EU/1/07/425/002</w:t>
      </w:r>
      <w:r w:rsidR="008910B7" w:rsidRPr="00440C66">
        <w:rPr>
          <w:shd w:val="clear" w:color="auto" w:fill="D9D9D9"/>
        </w:rPr>
        <w:tab/>
        <w:t>30 </w:t>
      </w:r>
      <w:r w:rsidR="0052540F" w:rsidRPr="00440C66">
        <w:rPr>
          <w:shd w:val="clear" w:color="auto" w:fill="D9D9D9"/>
        </w:rPr>
        <w:t>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75CFA228" w14:textId="77777777" w:rsidR="008910B7" w:rsidRPr="00440C66" w:rsidRDefault="007A5A62" w:rsidP="00120DE6">
      <w:pPr>
        <w:widowControl w:val="0"/>
        <w:tabs>
          <w:tab w:val="left" w:pos="2268"/>
        </w:tabs>
      </w:pPr>
      <w:r w:rsidRPr="00440C66">
        <w:rPr>
          <w:shd w:val="clear" w:color="auto" w:fill="D9D9D9"/>
        </w:rPr>
        <w:t>EU/1/07/425/003</w:t>
      </w:r>
      <w:r w:rsidR="008910B7" w:rsidRPr="00440C66">
        <w:rPr>
          <w:shd w:val="clear" w:color="auto" w:fill="D9D9D9"/>
        </w:rPr>
        <w:tab/>
        <w:t>60 </w:t>
      </w:r>
      <w:r w:rsidR="0052540F" w:rsidRPr="00440C66">
        <w:rPr>
          <w:shd w:val="clear" w:color="auto" w:fill="D9D9D9"/>
        </w:rPr>
        <w:t>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398CD357" w14:textId="77777777" w:rsidR="00A12642" w:rsidRPr="00440C66" w:rsidRDefault="007A5A62" w:rsidP="00120DE6">
      <w:pPr>
        <w:widowControl w:val="0"/>
        <w:tabs>
          <w:tab w:val="left" w:pos="2268"/>
        </w:tabs>
      </w:pPr>
      <w:r w:rsidRPr="00440C66">
        <w:rPr>
          <w:shd w:val="clear" w:color="auto" w:fill="D9D9D9"/>
        </w:rPr>
        <w:t>EU/1/07/425/004</w:t>
      </w:r>
      <w:r w:rsidR="00A12642" w:rsidRPr="00440C66">
        <w:rPr>
          <w:shd w:val="clear" w:color="auto" w:fill="D9D9D9"/>
        </w:rPr>
        <w:tab/>
        <w:t>120 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6A947F5A" w14:textId="77777777" w:rsidR="00A12642" w:rsidRPr="00440C66" w:rsidRDefault="007A5A62" w:rsidP="00120DE6">
      <w:pPr>
        <w:widowControl w:val="0"/>
        <w:tabs>
          <w:tab w:val="left" w:pos="2268"/>
        </w:tabs>
      </w:pPr>
      <w:r w:rsidRPr="00440C66">
        <w:rPr>
          <w:shd w:val="clear" w:color="auto" w:fill="D9D9D9"/>
        </w:rPr>
        <w:t>EU/1/07/425/005</w:t>
      </w:r>
      <w:r w:rsidR="00A12642" w:rsidRPr="00440C66">
        <w:rPr>
          <w:shd w:val="clear" w:color="auto" w:fill="D9D9D9"/>
        </w:rPr>
        <w:tab/>
        <w:t>180 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5DE69C3A" w14:textId="77777777" w:rsidR="00A12642" w:rsidRPr="00440C66" w:rsidRDefault="007A5A62" w:rsidP="00120DE6">
      <w:pPr>
        <w:widowControl w:val="0"/>
        <w:tabs>
          <w:tab w:val="left" w:pos="2268"/>
        </w:tabs>
        <w:rPr>
          <w:shd w:val="pct15" w:color="auto" w:fill="auto"/>
        </w:rPr>
      </w:pPr>
      <w:r w:rsidRPr="00440C66">
        <w:rPr>
          <w:shd w:val="clear" w:color="auto" w:fill="D9D9D9"/>
        </w:rPr>
        <w:t>EU/1/07/425/006</w:t>
      </w:r>
      <w:r w:rsidR="00A12642" w:rsidRPr="00440C66">
        <w:rPr>
          <w:shd w:val="clear" w:color="auto" w:fill="D9D9D9"/>
        </w:rPr>
        <w:tab/>
        <w:t>360 tabletek powlekanych</w:t>
      </w:r>
      <w:r w:rsidR="007B3DE5" w:rsidRPr="00440C66">
        <w:rPr>
          <w:shd w:val="clear" w:color="auto" w:fill="D9D9D9"/>
        </w:rPr>
        <w:t xml:space="preserve"> </w:t>
      </w:r>
      <w:r w:rsidR="007B3DE5" w:rsidRPr="00440C66">
        <w:rPr>
          <w:shd w:val="pct15" w:color="auto" w:fill="auto"/>
        </w:rPr>
        <w:t>(PA/</w:t>
      </w:r>
      <w:r w:rsidR="00E0795C">
        <w:rPr>
          <w:shd w:val="pct15" w:color="auto" w:fill="auto"/>
        </w:rPr>
        <w:t>a</w:t>
      </w:r>
      <w:r w:rsidR="007B3DE5" w:rsidRPr="00440C66">
        <w:rPr>
          <w:shd w:val="pct15" w:color="auto" w:fill="auto"/>
        </w:rPr>
        <w:t>lu/PVC/</w:t>
      </w:r>
      <w:r w:rsidR="00E0795C">
        <w:rPr>
          <w:shd w:val="pct15" w:color="auto" w:fill="auto"/>
        </w:rPr>
        <w:t>a</w:t>
      </w:r>
      <w:r w:rsidR="007B3DE5" w:rsidRPr="00440C66">
        <w:rPr>
          <w:shd w:val="pct15" w:color="auto" w:fill="auto"/>
        </w:rPr>
        <w:t>lu)</w:t>
      </w:r>
    </w:p>
    <w:p w14:paraId="73043290" w14:textId="2F0A042E" w:rsidR="007B3DE5" w:rsidRPr="00440C66" w:rsidDel="00B24004" w:rsidRDefault="007B3DE5" w:rsidP="00120DE6">
      <w:pPr>
        <w:widowControl w:val="0"/>
        <w:tabs>
          <w:tab w:val="left" w:pos="2268"/>
        </w:tabs>
        <w:rPr>
          <w:del w:id="25" w:author="Author"/>
          <w:shd w:val="pct15" w:color="auto" w:fill="auto"/>
        </w:rPr>
      </w:pPr>
      <w:del w:id="26" w:author="Author">
        <w:r w:rsidRPr="00440C66" w:rsidDel="00B24004">
          <w:rPr>
            <w:shd w:val="pct15" w:color="auto" w:fill="auto"/>
          </w:rPr>
          <w:delText>EU/1/07/425/019</w:delText>
        </w:r>
        <w:r w:rsidRPr="00440C66" w:rsidDel="00B24004">
          <w:rPr>
            <w:shd w:val="pct15" w:color="auto" w:fill="auto"/>
          </w:rPr>
          <w:tab/>
          <w:delText>10 </w:delText>
        </w:r>
        <w:r w:rsidRPr="00440C66" w:rsidDel="00B24004">
          <w:rPr>
            <w:shd w:val="clear" w:color="auto" w:fill="D9D9D9"/>
          </w:rPr>
          <w:delText xml:space="preserve">tabletek powlekanych </w:delText>
        </w:r>
        <w:r w:rsidRPr="00440C66" w:rsidDel="00B24004">
          <w:rPr>
            <w:shd w:val="pct15" w:color="auto" w:fill="auto"/>
          </w:rPr>
          <w:delText>(PCTFE/PVC/</w:delText>
        </w:r>
        <w:r w:rsidR="00E0795C" w:rsidDel="00B24004">
          <w:rPr>
            <w:shd w:val="pct15" w:color="auto" w:fill="auto"/>
          </w:rPr>
          <w:delText>a</w:delText>
        </w:r>
        <w:r w:rsidRPr="00440C66" w:rsidDel="00B24004">
          <w:rPr>
            <w:shd w:val="pct15" w:color="auto" w:fill="auto"/>
          </w:rPr>
          <w:delText>lu)</w:delText>
        </w:r>
      </w:del>
    </w:p>
    <w:p w14:paraId="0314A1D2" w14:textId="1FE3F39E" w:rsidR="007B3DE5" w:rsidRPr="00440C66" w:rsidDel="00B24004" w:rsidRDefault="007B3DE5" w:rsidP="00120DE6">
      <w:pPr>
        <w:widowControl w:val="0"/>
        <w:ind w:left="2268" w:hanging="2268"/>
        <w:rPr>
          <w:del w:id="27" w:author="Author"/>
          <w:shd w:val="pct15" w:color="auto" w:fill="auto"/>
        </w:rPr>
      </w:pPr>
      <w:del w:id="28" w:author="Author">
        <w:r w:rsidRPr="00440C66" w:rsidDel="00B24004">
          <w:rPr>
            <w:shd w:val="pct15" w:color="auto" w:fill="auto"/>
          </w:rPr>
          <w:delText>EU/1/07/425/020</w:delText>
        </w:r>
        <w:r w:rsidRPr="00440C66" w:rsidDel="00B24004">
          <w:rPr>
            <w:shd w:val="pct15" w:color="auto" w:fill="auto"/>
          </w:rPr>
          <w:tab/>
          <w:delText>30 </w:delText>
        </w:r>
        <w:r w:rsidRPr="00440C66" w:rsidDel="00B24004">
          <w:rPr>
            <w:shd w:val="clear" w:color="auto" w:fill="D9D9D9"/>
          </w:rPr>
          <w:delText>tabletek powlekanych</w:delText>
        </w:r>
        <w:r w:rsidRPr="00440C66" w:rsidDel="00B24004">
          <w:rPr>
            <w:shd w:val="pct15" w:color="auto" w:fill="auto"/>
          </w:rPr>
          <w:delText xml:space="preserve"> (PCTFE/PVC/</w:delText>
        </w:r>
        <w:r w:rsidR="00E0795C" w:rsidDel="00B24004">
          <w:rPr>
            <w:shd w:val="pct15" w:color="auto" w:fill="auto"/>
          </w:rPr>
          <w:delText>a</w:delText>
        </w:r>
        <w:r w:rsidRPr="00440C66" w:rsidDel="00B24004">
          <w:rPr>
            <w:shd w:val="pct15" w:color="auto" w:fill="auto"/>
          </w:rPr>
          <w:delText>lu)</w:delText>
        </w:r>
      </w:del>
    </w:p>
    <w:p w14:paraId="4990B128" w14:textId="4452852B" w:rsidR="007B3DE5" w:rsidRPr="00440C66" w:rsidDel="00B24004" w:rsidRDefault="007B3DE5" w:rsidP="00120DE6">
      <w:pPr>
        <w:widowControl w:val="0"/>
        <w:tabs>
          <w:tab w:val="left" w:pos="2268"/>
        </w:tabs>
        <w:rPr>
          <w:del w:id="29" w:author="Author"/>
          <w:shd w:val="pct15" w:color="auto" w:fill="auto"/>
        </w:rPr>
      </w:pPr>
      <w:del w:id="30" w:author="Author">
        <w:r w:rsidRPr="00440C66" w:rsidDel="00B24004">
          <w:rPr>
            <w:shd w:val="pct15" w:color="auto" w:fill="auto"/>
          </w:rPr>
          <w:delText>EU/1/07/425/021</w:delText>
        </w:r>
        <w:r w:rsidRPr="00440C66" w:rsidDel="00B24004">
          <w:rPr>
            <w:shd w:val="pct15" w:color="auto" w:fill="auto"/>
          </w:rPr>
          <w:tab/>
          <w:delText>60 </w:delText>
        </w:r>
        <w:r w:rsidRPr="00440C66" w:rsidDel="00B24004">
          <w:rPr>
            <w:shd w:val="clear" w:color="auto" w:fill="D9D9D9"/>
          </w:rPr>
          <w:delText>tabletek powlekanych</w:delText>
        </w:r>
        <w:r w:rsidRPr="00440C66" w:rsidDel="00B24004">
          <w:rPr>
            <w:shd w:val="pct15" w:color="auto" w:fill="auto"/>
          </w:rPr>
          <w:delText xml:space="preserve"> (PCTFE/PVC/</w:delText>
        </w:r>
        <w:r w:rsidR="00E0795C" w:rsidDel="00B24004">
          <w:rPr>
            <w:shd w:val="pct15" w:color="auto" w:fill="auto"/>
          </w:rPr>
          <w:delText>a</w:delText>
        </w:r>
        <w:r w:rsidRPr="00440C66" w:rsidDel="00B24004">
          <w:rPr>
            <w:shd w:val="pct15" w:color="auto" w:fill="auto"/>
          </w:rPr>
          <w:delText>lu)</w:delText>
        </w:r>
      </w:del>
    </w:p>
    <w:p w14:paraId="4EE92A64" w14:textId="7C950D9D" w:rsidR="007B3DE5" w:rsidRPr="00440C66" w:rsidDel="00B24004" w:rsidRDefault="007B3DE5" w:rsidP="00120DE6">
      <w:pPr>
        <w:widowControl w:val="0"/>
        <w:tabs>
          <w:tab w:val="left" w:pos="2268"/>
        </w:tabs>
        <w:rPr>
          <w:del w:id="31" w:author="Author"/>
          <w:shd w:val="pct15" w:color="auto" w:fill="auto"/>
        </w:rPr>
      </w:pPr>
      <w:del w:id="32" w:author="Author">
        <w:r w:rsidRPr="00440C66" w:rsidDel="00B24004">
          <w:rPr>
            <w:shd w:val="pct15" w:color="auto" w:fill="auto"/>
          </w:rPr>
          <w:delText>EU/1/07/425/022</w:delText>
        </w:r>
        <w:r w:rsidRPr="00440C66" w:rsidDel="00B24004">
          <w:rPr>
            <w:shd w:val="pct15" w:color="auto" w:fill="auto"/>
          </w:rPr>
          <w:tab/>
          <w:delText>120 </w:delText>
        </w:r>
        <w:r w:rsidRPr="00440C66" w:rsidDel="00B24004">
          <w:rPr>
            <w:shd w:val="clear" w:color="auto" w:fill="D9D9D9"/>
          </w:rPr>
          <w:delText xml:space="preserve">tabletek powlekanych </w:delText>
        </w:r>
        <w:r w:rsidRPr="00440C66" w:rsidDel="00B24004">
          <w:rPr>
            <w:shd w:val="pct15" w:color="auto" w:fill="auto"/>
          </w:rPr>
          <w:delText>(PCTFE/PVC/</w:delText>
        </w:r>
        <w:r w:rsidR="00E0795C" w:rsidDel="00B24004">
          <w:rPr>
            <w:shd w:val="pct15" w:color="auto" w:fill="auto"/>
          </w:rPr>
          <w:delText>a</w:delText>
        </w:r>
        <w:r w:rsidRPr="00440C66" w:rsidDel="00B24004">
          <w:rPr>
            <w:shd w:val="pct15" w:color="auto" w:fill="auto"/>
          </w:rPr>
          <w:delText>lu)</w:delText>
        </w:r>
      </w:del>
    </w:p>
    <w:p w14:paraId="620C2D85" w14:textId="12D4F473" w:rsidR="007B3DE5" w:rsidRPr="00440C66" w:rsidDel="00B24004" w:rsidRDefault="007B3DE5" w:rsidP="00120DE6">
      <w:pPr>
        <w:widowControl w:val="0"/>
        <w:tabs>
          <w:tab w:val="left" w:pos="2268"/>
        </w:tabs>
        <w:rPr>
          <w:del w:id="33" w:author="Author"/>
          <w:shd w:val="pct15" w:color="auto" w:fill="auto"/>
        </w:rPr>
      </w:pPr>
      <w:del w:id="34" w:author="Author">
        <w:r w:rsidRPr="00440C66" w:rsidDel="00B24004">
          <w:rPr>
            <w:shd w:val="pct15" w:color="auto" w:fill="auto"/>
          </w:rPr>
          <w:delText>EU/1/07/425/023</w:delText>
        </w:r>
        <w:r w:rsidRPr="00440C66" w:rsidDel="00B24004">
          <w:rPr>
            <w:shd w:val="pct15" w:color="auto" w:fill="auto"/>
          </w:rPr>
          <w:tab/>
          <w:delText>180 </w:delText>
        </w:r>
        <w:r w:rsidRPr="00440C66" w:rsidDel="00B24004">
          <w:rPr>
            <w:shd w:val="clear" w:color="auto" w:fill="D9D9D9"/>
          </w:rPr>
          <w:delText xml:space="preserve">tabletek powlekanych </w:delText>
        </w:r>
        <w:r w:rsidRPr="00440C66" w:rsidDel="00B24004">
          <w:rPr>
            <w:shd w:val="pct15" w:color="auto" w:fill="auto"/>
          </w:rPr>
          <w:delText>(PCTFE/PVC/</w:delText>
        </w:r>
        <w:r w:rsidR="00E0795C" w:rsidDel="00B24004">
          <w:rPr>
            <w:shd w:val="pct15" w:color="auto" w:fill="auto"/>
          </w:rPr>
          <w:delText>a</w:delText>
        </w:r>
        <w:r w:rsidRPr="00440C66" w:rsidDel="00B24004">
          <w:rPr>
            <w:shd w:val="pct15" w:color="auto" w:fill="auto"/>
          </w:rPr>
          <w:delText>lu)</w:delText>
        </w:r>
      </w:del>
    </w:p>
    <w:p w14:paraId="083B3670" w14:textId="76C0DB1D" w:rsidR="00AC11D5" w:rsidRPr="00440C66" w:rsidDel="00B24004" w:rsidRDefault="007B3DE5" w:rsidP="00120DE6">
      <w:pPr>
        <w:widowControl w:val="0"/>
        <w:tabs>
          <w:tab w:val="left" w:pos="2268"/>
        </w:tabs>
        <w:rPr>
          <w:del w:id="35" w:author="Author"/>
        </w:rPr>
      </w:pPr>
      <w:del w:id="36" w:author="Author">
        <w:r w:rsidRPr="00440C66" w:rsidDel="00B24004">
          <w:rPr>
            <w:shd w:val="pct15" w:color="auto" w:fill="auto"/>
          </w:rPr>
          <w:delText>EU/1/07/425/024</w:delText>
        </w:r>
        <w:r w:rsidRPr="00440C66" w:rsidDel="00B24004">
          <w:rPr>
            <w:shd w:val="pct15" w:color="auto" w:fill="auto"/>
          </w:rPr>
          <w:tab/>
          <w:delText>360 </w:delText>
        </w:r>
        <w:r w:rsidRPr="00440C66" w:rsidDel="00B24004">
          <w:rPr>
            <w:shd w:val="clear" w:color="auto" w:fill="D9D9D9"/>
          </w:rPr>
          <w:delText xml:space="preserve">tabletek powlekanych </w:delText>
        </w:r>
        <w:r w:rsidRPr="00440C66" w:rsidDel="00B24004">
          <w:rPr>
            <w:shd w:val="pct15" w:color="auto" w:fill="auto"/>
          </w:rPr>
          <w:delText>(PCTFE/PVC/</w:delText>
        </w:r>
        <w:r w:rsidR="00E0795C" w:rsidDel="00B24004">
          <w:rPr>
            <w:shd w:val="pct15" w:color="auto" w:fill="auto"/>
          </w:rPr>
          <w:delText>a</w:delText>
        </w:r>
        <w:r w:rsidRPr="00440C66" w:rsidDel="00B24004">
          <w:rPr>
            <w:shd w:val="pct15" w:color="auto" w:fill="auto"/>
          </w:rPr>
          <w:delText>lu)</w:delText>
        </w:r>
      </w:del>
    </w:p>
    <w:p w14:paraId="62A42879" w14:textId="77777777" w:rsidR="00E0795C" w:rsidRPr="00440C66" w:rsidRDefault="00E0795C" w:rsidP="00120DE6">
      <w:pPr>
        <w:widowControl w:val="0"/>
        <w:tabs>
          <w:tab w:val="left" w:pos="2268"/>
        </w:tabs>
      </w:pPr>
      <w:r>
        <w:rPr>
          <w:shd w:val="pct15" w:color="auto" w:fill="auto"/>
        </w:rPr>
        <w:t>EU/1/07/425/037</w:t>
      </w:r>
      <w:r w:rsidRPr="00440C66">
        <w:rPr>
          <w:shd w:val="pct15" w:color="auto" w:fill="auto"/>
        </w:rPr>
        <w:tab/>
      </w:r>
      <w:r>
        <w:rPr>
          <w:shd w:val="pct15" w:color="auto" w:fill="auto"/>
        </w:rPr>
        <w:t>1</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4EB1963A" w14:textId="77777777" w:rsidR="00E0795C" w:rsidRPr="00440C66" w:rsidRDefault="00E0795C" w:rsidP="00120DE6">
      <w:pPr>
        <w:widowControl w:val="0"/>
        <w:tabs>
          <w:tab w:val="left" w:pos="2268"/>
        </w:tabs>
      </w:pPr>
      <w:r>
        <w:rPr>
          <w:shd w:val="pct15" w:color="auto" w:fill="auto"/>
        </w:rPr>
        <w:t>EU/1/07/425/038</w:t>
      </w:r>
      <w:r w:rsidRPr="00440C66">
        <w:rPr>
          <w:shd w:val="pct15" w:color="auto" w:fill="auto"/>
        </w:rPr>
        <w:tab/>
      </w:r>
      <w:r>
        <w:rPr>
          <w:shd w:val="pct15" w:color="auto" w:fill="auto"/>
        </w:rPr>
        <w:t>3</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0DDD1AF8" w14:textId="77777777" w:rsidR="00E0795C" w:rsidRPr="00440C66" w:rsidRDefault="00E0795C" w:rsidP="00120DE6">
      <w:pPr>
        <w:widowControl w:val="0"/>
        <w:tabs>
          <w:tab w:val="left" w:pos="2268"/>
        </w:tabs>
      </w:pPr>
      <w:r>
        <w:rPr>
          <w:shd w:val="pct15" w:color="auto" w:fill="auto"/>
        </w:rPr>
        <w:t>EU/1/07/425/039</w:t>
      </w:r>
      <w:r w:rsidRPr="00440C66">
        <w:rPr>
          <w:shd w:val="pct15" w:color="auto" w:fill="auto"/>
        </w:rPr>
        <w:tab/>
      </w:r>
      <w:r>
        <w:rPr>
          <w:shd w:val="pct15" w:color="auto" w:fill="auto"/>
        </w:rPr>
        <w:t>6</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76606525" w14:textId="77777777" w:rsidR="00E0795C" w:rsidRPr="00440C66" w:rsidRDefault="00E0795C" w:rsidP="00120DE6">
      <w:pPr>
        <w:widowControl w:val="0"/>
        <w:tabs>
          <w:tab w:val="left" w:pos="2268"/>
        </w:tabs>
      </w:pPr>
      <w:r>
        <w:rPr>
          <w:shd w:val="pct15" w:color="auto" w:fill="auto"/>
        </w:rPr>
        <w:t>EU/1/07/425/040</w:t>
      </w:r>
      <w:r w:rsidRPr="00440C66">
        <w:rPr>
          <w:shd w:val="pct15" w:color="auto" w:fill="auto"/>
        </w:rPr>
        <w:tab/>
      </w:r>
      <w:r>
        <w:rPr>
          <w:shd w:val="pct15" w:color="auto" w:fill="auto"/>
        </w:rPr>
        <w:t>12</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6B154076" w14:textId="77777777" w:rsidR="00E0795C" w:rsidRPr="00440C66" w:rsidRDefault="00E0795C" w:rsidP="00120DE6">
      <w:pPr>
        <w:widowControl w:val="0"/>
        <w:tabs>
          <w:tab w:val="left" w:pos="2268"/>
        </w:tabs>
      </w:pPr>
      <w:r>
        <w:rPr>
          <w:shd w:val="pct15" w:color="auto" w:fill="auto"/>
        </w:rPr>
        <w:t>EU/1/07/425/041</w:t>
      </w:r>
      <w:r w:rsidRPr="00440C66">
        <w:rPr>
          <w:shd w:val="pct15" w:color="auto" w:fill="auto"/>
        </w:rPr>
        <w:tab/>
      </w:r>
      <w:r>
        <w:rPr>
          <w:shd w:val="pct15" w:color="auto" w:fill="auto"/>
        </w:rPr>
        <w:t>18</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2956F12B" w14:textId="77777777" w:rsidR="00E0795C" w:rsidRPr="00440C66" w:rsidRDefault="00E0795C" w:rsidP="00120DE6">
      <w:pPr>
        <w:widowControl w:val="0"/>
        <w:tabs>
          <w:tab w:val="left" w:pos="2268"/>
        </w:tabs>
      </w:pPr>
      <w:r>
        <w:rPr>
          <w:shd w:val="pct15" w:color="auto" w:fill="auto"/>
        </w:rPr>
        <w:t>EU/1/07/425/042</w:t>
      </w:r>
      <w:r w:rsidRPr="00440C66">
        <w:rPr>
          <w:shd w:val="pct15" w:color="auto" w:fill="auto"/>
        </w:rPr>
        <w:tab/>
      </w:r>
      <w:r>
        <w:rPr>
          <w:shd w:val="pct15" w:color="auto" w:fill="auto"/>
        </w:rPr>
        <w:t>36</w:t>
      </w:r>
      <w:r w:rsidRPr="00440C66">
        <w:rPr>
          <w:shd w:val="pct15" w:color="auto" w:fill="auto"/>
        </w:rPr>
        <w:t>0 </w:t>
      </w:r>
      <w:r w:rsidRPr="00440C66">
        <w:rPr>
          <w:shd w:val="clear" w:color="auto" w:fill="D9D9D9"/>
        </w:rPr>
        <w:t xml:space="preserve">tabletek powlekanych </w:t>
      </w:r>
      <w:r>
        <w:rPr>
          <w:shd w:val="pct15" w:color="auto" w:fill="auto"/>
        </w:rPr>
        <w:t>(</w:t>
      </w:r>
      <w:r w:rsidRPr="00440C66">
        <w:rPr>
          <w:shd w:val="pct15" w:color="auto" w:fill="auto"/>
        </w:rPr>
        <w:t>PVC</w:t>
      </w:r>
      <w:r>
        <w:rPr>
          <w:shd w:val="pct15" w:color="auto" w:fill="auto"/>
        </w:rPr>
        <w:t>/PE/PVDC/</w:t>
      </w:r>
      <w:r w:rsidRPr="00440C66">
        <w:rPr>
          <w:shd w:val="pct15" w:color="auto" w:fill="auto"/>
        </w:rPr>
        <w:t>/</w:t>
      </w:r>
      <w:r>
        <w:rPr>
          <w:shd w:val="pct15" w:color="auto" w:fill="auto"/>
        </w:rPr>
        <w:t>a</w:t>
      </w:r>
      <w:r w:rsidRPr="00440C66">
        <w:rPr>
          <w:shd w:val="pct15" w:color="auto" w:fill="auto"/>
        </w:rPr>
        <w:t>lu)</w:t>
      </w:r>
    </w:p>
    <w:p w14:paraId="076ED3AB" w14:textId="77777777" w:rsidR="008910B7" w:rsidRPr="00440C66" w:rsidRDefault="008910B7" w:rsidP="00120DE6">
      <w:pPr>
        <w:widowControl w:val="0"/>
        <w:rPr>
          <w:shd w:val="clear" w:color="auto" w:fill="D9D9D9"/>
        </w:rPr>
      </w:pPr>
    </w:p>
    <w:p w14:paraId="41BB00D1" w14:textId="77777777" w:rsidR="008910B7" w:rsidRPr="00440C66" w:rsidRDefault="008910B7" w:rsidP="00120DE6">
      <w:pPr>
        <w:widowControl w:val="0"/>
      </w:pPr>
    </w:p>
    <w:p w14:paraId="3E1B2685"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rPr>
          <w:lang w:val="nb-NO"/>
        </w:rPr>
      </w:pPr>
      <w:r w:rsidRPr="00440C66">
        <w:rPr>
          <w:b/>
          <w:lang w:val="nb-NO"/>
        </w:rPr>
        <w:t>13.</w:t>
      </w:r>
      <w:r w:rsidRPr="00440C66">
        <w:rPr>
          <w:b/>
          <w:lang w:val="nb-NO"/>
        </w:rPr>
        <w:tab/>
      </w:r>
      <w:r w:rsidR="0052540F" w:rsidRPr="00440C66">
        <w:rPr>
          <w:b/>
          <w:lang w:val="nb-NO"/>
        </w:rPr>
        <w:t>NUMER SERII</w:t>
      </w:r>
    </w:p>
    <w:p w14:paraId="32A198EE" w14:textId="77777777" w:rsidR="008910B7" w:rsidRPr="00440C66" w:rsidRDefault="008910B7" w:rsidP="00120DE6">
      <w:pPr>
        <w:widowControl w:val="0"/>
        <w:rPr>
          <w:i/>
          <w:lang w:val="nb-NO"/>
        </w:rPr>
      </w:pPr>
    </w:p>
    <w:p w14:paraId="7C74A96A" w14:textId="77777777" w:rsidR="008910B7" w:rsidRPr="00440C66" w:rsidRDefault="0052540F" w:rsidP="00120DE6">
      <w:pPr>
        <w:widowControl w:val="0"/>
        <w:rPr>
          <w:lang w:val="nb-NO"/>
        </w:rPr>
      </w:pPr>
      <w:r w:rsidRPr="00440C66">
        <w:rPr>
          <w:lang w:val="nb-NO"/>
        </w:rPr>
        <w:t>Nr serii (Lot)</w:t>
      </w:r>
    </w:p>
    <w:p w14:paraId="2294483D" w14:textId="77777777" w:rsidR="0052540F" w:rsidRPr="00440C66" w:rsidRDefault="0052540F" w:rsidP="00120DE6">
      <w:pPr>
        <w:widowControl w:val="0"/>
        <w:rPr>
          <w:lang w:val="nb-NO"/>
        </w:rPr>
      </w:pPr>
    </w:p>
    <w:p w14:paraId="2DA40209" w14:textId="77777777" w:rsidR="008910B7" w:rsidRPr="00440C66" w:rsidRDefault="008910B7" w:rsidP="00120DE6">
      <w:pPr>
        <w:widowControl w:val="0"/>
        <w:rPr>
          <w:lang w:val="nb-NO"/>
        </w:rPr>
      </w:pPr>
    </w:p>
    <w:p w14:paraId="07EEDDC1"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CD7B26" w:rsidRPr="00440C66">
        <w:rPr>
          <w:b/>
        </w:rPr>
        <w:t xml:space="preserve">OGÓLNA </w:t>
      </w:r>
      <w:r w:rsidR="0052540F" w:rsidRPr="00440C66">
        <w:rPr>
          <w:b/>
        </w:rPr>
        <w:t>KATEGORIA DOSTĘPNOŚCI</w:t>
      </w:r>
    </w:p>
    <w:p w14:paraId="71BDD75A" w14:textId="77777777" w:rsidR="008910B7" w:rsidRPr="00440C66" w:rsidRDefault="008910B7" w:rsidP="00120DE6">
      <w:pPr>
        <w:widowControl w:val="0"/>
      </w:pPr>
    </w:p>
    <w:p w14:paraId="1AFB9846" w14:textId="77777777" w:rsidR="008910B7" w:rsidRPr="00440C66" w:rsidRDefault="008910B7" w:rsidP="00120DE6">
      <w:pPr>
        <w:widowControl w:val="0"/>
      </w:pPr>
    </w:p>
    <w:p w14:paraId="410D8395"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r>
      <w:r w:rsidR="0052540F" w:rsidRPr="00440C66">
        <w:rPr>
          <w:b/>
        </w:rPr>
        <w:t>INSTRUKCJA UŻYCIA</w:t>
      </w:r>
    </w:p>
    <w:p w14:paraId="3E7DAFEA" w14:textId="77777777" w:rsidR="008910B7" w:rsidRPr="00440C66" w:rsidRDefault="008910B7" w:rsidP="00120DE6">
      <w:pPr>
        <w:widowControl w:val="0"/>
      </w:pPr>
    </w:p>
    <w:p w14:paraId="76D2741A" w14:textId="77777777" w:rsidR="008910B7" w:rsidRPr="00440C66" w:rsidRDefault="008910B7" w:rsidP="00120DE6">
      <w:pPr>
        <w:widowControl w:val="0"/>
      </w:pPr>
    </w:p>
    <w:p w14:paraId="02BD1052" w14:textId="77777777" w:rsidR="008910B7" w:rsidRPr="00440C66" w:rsidRDefault="008910B7"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r>
      <w:r w:rsidR="0052540F" w:rsidRPr="00440C66">
        <w:rPr>
          <w:b/>
        </w:rPr>
        <w:t xml:space="preserve">INFORMACJA PODANA </w:t>
      </w:r>
      <w:r w:rsidR="00CD7B26" w:rsidRPr="00440C66">
        <w:rPr>
          <w:b/>
        </w:rPr>
        <w:t xml:space="preserve">SYSTEMEM </w:t>
      </w:r>
      <w:r w:rsidR="0052540F" w:rsidRPr="00440C66">
        <w:rPr>
          <w:b/>
        </w:rPr>
        <w:t>BRA</w:t>
      </w:r>
      <w:r w:rsidR="00CD7B26" w:rsidRPr="00440C66">
        <w:rPr>
          <w:b/>
        </w:rPr>
        <w:t>IL</w:t>
      </w:r>
      <w:r w:rsidR="0052540F" w:rsidRPr="00440C66">
        <w:rPr>
          <w:b/>
        </w:rPr>
        <w:t>LE</w:t>
      </w:r>
      <w:r w:rsidR="00CD7B26" w:rsidRPr="00440C66">
        <w:rPr>
          <w:b/>
        </w:rPr>
        <w:t>’A</w:t>
      </w:r>
    </w:p>
    <w:p w14:paraId="2A27CB78" w14:textId="77777777" w:rsidR="008910B7" w:rsidRPr="00440C66" w:rsidRDefault="008910B7" w:rsidP="00120DE6">
      <w:pPr>
        <w:widowControl w:val="0"/>
      </w:pPr>
    </w:p>
    <w:p w14:paraId="53B57E7B" w14:textId="77777777" w:rsidR="008910B7" w:rsidRDefault="00943802" w:rsidP="00120DE6">
      <w:pPr>
        <w:widowControl w:val="0"/>
      </w:pPr>
      <w:r w:rsidRPr="00440C66">
        <w:t>E</w:t>
      </w:r>
      <w:r w:rsidR="00154E9D" w:rsidRPr="00440C66">
        <w:t>ucreas</w:t>
      </w:r>
      <w:r w:rsidR="008910B7" w:rsidRPr="00440C66">
        <w:t xml:space="preserve"> 50 mg/850 mg</w:t>
      </w:r>
    </w:p>
    <w:p w14:paraId="74C214E3" w14:textId="77777777" w:rsidR="00703113" w:rsidRDefault="00703113" w:rsidP="00120DE6">
      <w:pPr>
        <w:widowControl w:val="0"/>
      </w:pPr>
    </w:p>
    <w:p w14:paraId="54A8515C" w14:textId="77777777" w:rsidR="00703113" w:rsidRPr="00067B16" w:rsidRDefault="00703113" w:rsidP="00120DE6">
      <w:pPr>
        <w:rPr>
          <w:noProof/>
          <w:szCs w:val="22"/>
          <w:shd w:val="clear" w:color="auto" w:fill="CCCCCC"/>
        </w:rPr>
      </w:pPr>
    </w:p>
    <w:p w14:paraId="58460ADD" w14:textId="77777777" w:rsidR="00703113" w:rsidRPr="00C937E7" w:rsidRDefault="00703113" w:rsidP="00120DE6">
      <w:pPr>
        <w:keepNext/>
        <w:numPr>
          <w:ilvl w:val="1"/>
          <w:numId w:val="11"/>
        </w:numPr>
        <w:pBdr>
          <w:top w:val="single" w:sz="4" w:space="1" w:color="auto"/>
          <w:left w:val="single" w:sz="4" w:space="4" w:color="auto"/>
          <w:bottom w:val="single" w:sz="4" w:space="1" w:color="auto"/>
          <w:right w:val="single" w:sz="4" w:space="4" w:color="auto"/>
        </w:pBdr>
        <w:tabs>
          <w:tab w:val="left" w:pos="0"/>
        </w:tabs>
        <w:ind w:left="567" w:hanging="567"/>
        <w:rPr>
          <w:i/>
          <w:noProof/>
        </w:rPr>
      </w:pPr>
      <w:r w:rsidRPr="00440C66">
        <w:rPr>
          <w:b/>
        </w:rPr>
        <w:tab/>
      </w:r>
      <w:r>
        <w:rPr>
          <w:b/>
          <w:noProof/>
        </w:rPr>
        <w:t>NIEPOWTARZALNY IDENTYFIKATOR – KOD 2D</w:t>
      </w:r>
    </w:p>
    <w:p w14:paraId="121BB554" w14:textId="77777777" w:rsidR="00703113" w:rsidRPr="00C937E7" w:rsidRDefault="00703113" w:rsidP="00120DE6">
      <w:pPr>
        <w:ind w:left="0" w:firstLine="0"/>
        <w:rPr>
          <w:noProof/>
        </w:rPr>
      </w:pPr>
    </w:p>
    <w:p w14:paraId="4C08005A" w14:textId="77777777" w:rsidR="00703113" w:rsidRPr="00703113" w:rsidRDefault="00703113" w:rsidP="00120DE6">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6A02564F" w14:textId="77777777" w:rsidR="00703113" w:rsidRPr="00C937E7" w:rsidRDefault="00703113" w:rsidP="00120DE6">
      <w:pPr>
        <w:rPr>
          <w:noProof/>
          <w:szCs w:val="22"/>
          <w:shd w:val="clear" w:color="auto" w:fill="CCCCCC"/>
        </w:rPr>
      </w:pPr>
    </w:p>
    <w:p w14:paraId="76B5F7D4" w14:textId="77777777" w:rsidR="00703113" w:rsidRPr="00774EBD" w:rsidRDefault="00703113" w:rsidP="00120DE6">
      <w:pPr>
        <w:rPr>
          <w:noProof/>
          <w:szCs w:val="22"/>
        </w:rPr>
      </w:pPr>
    </w:p>
    <w:p w14:paraId="3DF165C5" w14:textId="77777777" w:rsidR="00703113" w:rsidRPr="00C937E7" w:rsidRDefault="008C5989" w:rsidP="00120DE6">
      <w:pPr>
        <w:keepNext/>
        <w:pBdr>
          <w:top w:val="single" w:sz="4" w:space="1" w:color="auto"/>
          <w:left w:val="single" w:sz="4" w:space="4" w:color="auto"/>
          <w:bottom w:val="single" w:sz="4" w:space="1" w:color="auto"/>
          <w:right w:val="single" w:sz="4" w:space="4" w:color="auto"/>
        </w:pBdr>
        <w:tabs>
          <w:tab w:val="left" w:pos="567"/>
        </w:tabs>
        <w:rPr>
          <w:i/>
          <w:noProof/>
        </w:rPr>
      </w:pPr>
      <w:r>
        <w:rPr>
          <w:b/>
          <w:noProof/>
        </w:rPr>
        <w:t>18.</w:t>
      </w:r>
      <w:r>
        <w:rPr>
          <w:b/>
          <w:noProof/>
        </w:rPr>
        <w:tab/>
      </w:r>
      <w:r w:rsidR="00703113">
        <w:rPr>
          <w:b/>
          <w:noProof/>
        </w:rPr>
        <w:t>NIEPOWTARZALNY IDENTYFIKATOR – DANE CZYTELNE DLA CZŁOWIEKA</w:t>
      </w:r>
    </w:p>
    <w:p w14:paraId="70DA03D1" w14:textId="77777777" w:rsidR="00703113" w:rsidRPr="00C937E7" w:rsidRDefault="00703113" w:rsidP="00120DE6">
      <w:pPr>
        <w:rPr>
          <w:noProof/>
        </w:rPr>
      </w:pPr>
    </w:p>
    <w:p w14:paraId="76D14D2D" w14:textId="77777777" w:rsidR="00703113" w:rsidRDefault="00703113" w:rsidP="00120DE6">
      <w:r>
        <w:t>PC</w:t>
      </w:r>
    </w:p>
    <w:p w14:paraId="568AB90C" w14:textId="77777777" w:rsidR="00703113" w:rsidRPr="00C937E7" w:rsidRDefault="00703113" w:rsidP="00120DE6">
      <w:pPr>
        <w:rPr>
          <w:szCs w:val="22"/>
        </w:rPr>
      </w:pPr>
      <w:r>
        <w:t>SN</w:t>
      </w:r>
    </w:p>
    <w:p w14:paraId="22E9EB63" w14:textId="77777777" w:rsidR="00703113" w:rsidRPr="00C937E7" w:rsidRDefault="00703113" w:rsidP="00120DE6">
      <w:pPr>
        <w:rPr>
          <w:szCs w:val="22"/>
        </w:rPr>
      </w:pPr>
      <w:r>
        <w:t>NN</w:t>
      </w:r>
    </w:p>
    <w:p w14:paraId="02F7E945" w14:textId="77777777" w:rsidR="00703113" w:rsidRPr="00440C66" w:rsidRDefault="00703113" w:rsidP="00120DE6">
      <w:pPr>
        <w:widowControl w:val="0"/>
      </w:pPr>
    </w:p>
    <w:p w14:paraId="7BBCA74C" w14:textId="77777777" w:rsidR="008910B7" w:rsidRDefault="008910B7" w:rsidP="00120DE6">
      <w:pPr>
        <w:widowControl w:val="0"/>
        <w:rPr>
          <w:b/>
        </w:rPr>
      </w:pPr>
      <w:r w:rsidRPr="00440C66">
        <w:rPr>
          <w:b/>
        </w:rPr>
        <w:br w:type="page"/>
      </w:r>
    </w:p>
    <w:p w14:paraId="0F6B0766" w14:textId="77777777" w:rsidR="00837913" w:rsidRPr="00440C66" w:rsidRDefault="00837913" w:rsidP="00120DE6">
      <w:pPr>
        <w:widowControl w:val="0"/>
      </w:pPr>
    </w:p>
    <w:p w14:paraId="1807971E"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ind w:left="0" w:firstLine="0"/>
        <w:rPr>
          <w:b/>
        </w:rPr>
      </w:pPr>
      <w:r w:rsidRPr="00440C66">
        <w:rPr>
          <w:b/>
        </w:rPr>
        <w:t>MINIMUM INFORMACJI ZAMIESZCZANYCH NA BLISTRACH LUB OPAKOWANIACH FOLIOWYCH</w:t>
      </w:r>
    </w:p>
    <w:p w14:paraId="763D232D"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pPr>
    </w:p>
    <w:p w14:paraId="227B67EA"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rPr>
          <w:b/>
        </w:rPr>
      </w:pPr>
      <w:r w:rsidRPr="00440C66">
        <w:rPr>
          <w:b/>
        </w:rPr>
        <w:t>BLISTRY</w:t>
      </w:r>
    </w:p>
    <w:p w14:paraId="734E4B81" w14:textId="77777777" w:rsidR="008910B7" w:rsidRPr="00440C66" w:rsidRDefault="008910B7" w:rsidP="00120DE6">
      <w:pPr>
        <w:widowControl w:val="0"/>
      </w:pPr>
    </w:p>
    <w:p w14:paraId="1DB3895A" w14:textId="77777777" w:rsidR="008910B7" w:rsidRPr="00440C66" w:rsidRDefault="008910B7" w:rsidP="00120DE6">
      <w:pPr>
        <w:widowControl w:val="0"/>
      </w:pPr>
    </w:p>
    <w:p w14:paraId="0BA91458"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1.</w:t>
      </w:r>
      <w:r w:rsidRPr="00440C66">
        <w:rPr>
          <w:b/>
        </w:rPr>
        <w:tab/>
        <w:t>NAZWA PRODUKTU LECZNICZEGO</w:t>
      </w:r>
    </w:p>
    <w:p w14:paraId="707E34DB" w14:textId="77777777" w:rsidR="008910B7" w:rsidRPr="00440C66" w:rsidRDefault="008910B7" w:rsidP="00120DE6">
      <w:pPr>
        <w:widowControl w:val="0"/>
      </w:pPr>
    </w:p>
    <w:p w14:paraId="34BE9AF0" w14:textId="77777777" w:rsidR="008910B7" w:rsidRPr="00440C66" w:rsidRDefault="00943802" w:rsidP="00120DE6">
      <w:pPr>
        <w:widowControl w:val="0"/>
      </w:pPr>
      <w:r w:rsidRPr="00440C66">
        <w:t>Eucreas</w:t>
      </w:r>
      <w:r w:rsidR="00CE0D76" w:rsidRPr="00440C66">
        <w:t xml:space="preserve"> </w:t>
      </w:r>
      <w:r w:rsidR="008910B7" w:rsidRPr="00440C66">
        <w:t xml:space="preserve">50 mg/850 mg </w:t>
      </w:r>
      <w:r w:rsidR="00CE0D76" w:rsidRPr="00440C66">
        <w:t>tabletki powlekane</w:t>
      </w:r>
    </w:p>
    <w:p w14:paraId="0F4AB9E3" w14:textId="77777777" w:rsidR="008910B7" w:rsidRPr="00440C66" w:rsidRDefault="00CE0D76" w:rsidP="00120DE6">
      <w:pPr>
        <w:widowControl w:val="0"/>
      </w:pPr>
      <w:r w:rsidRPr="00440C66">
        <w:t>wildagliptyna</w:t>
      </w:r>
      <w:r w:rsidR="008910B7" w:rsidRPr="00440C66">
        <w:t>/metformin</w:t>
      </w:r>
      <w:r w:rsidR="00154E9D" w:rsidRPr="00440C66">
        <w:t>y</w:t>
      </w:r>
      <w:r w:rsidR="00BF1C35" w:rsidRPr="00440C66">
        <w:t xml:space="preserve"> chlorowodorek</w:t>
      </w:r>
    </w:p>
    <w:p w14:paraId="40CA04FE" w14:textId="77777777" w:rsidR="008910B7" w:rsidRPr="00440C66" w:rsidRDefault="008910B7" w:rsidP="00120DE6">
      <w:pPr>
        <w:widowControl w:val="0"/>
      </w:pPr>
    </w:p>
    <w:p w14:paraId="212E61B6" w14:textId="77777777" w:rsidR="008910B7" w:rsidRPr="00440C66" w:rsidRDefault="008910B7" w:rsidP="00120DE6">
      <w:pPr>
        <w:widowControl w:val="0"/>
      </w:pPr>
    </w:p>
    <w:p w14:paraId="0B674A01"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2.</w:t>
      </w:r>
      <w:r w:rsidRPr="00440C66">
        <w:rPr>
          <w:b/>
        </w:rPr>
        <w:tab/>
        <w:t>NAZWA PODMIOTU ODPOWIEDZIALNEGO</w:t>
      </w:r>
    </w:p>
    <w:p w14:paraId="148EB566" w14:textId="77777777" w:rsidR="008910B7" w:rsidRPr="00440C66" w:rsidRDefault="008910B7" w:rsidP="00120DE6">
      <w:pPr>
        <w:widowControl w:val="0"/>
      </w:pPr>
    </w:p>
    <w:p w14:paraId="41D1C3E6" w14:textId="77777777" w:rsidR="008910B7" w:rsidRPr="00394417" w:rsidRDefault="008910B7" w:rsidP="00120DE6">
      <w:pPr>
        <w:widowControl w:val="0"/>
        <w:rPr>
          <w:lang w:val="en-GB"/>
        </w:rPr>
      </w:pPr>
      <w:r w:rsidRPr="00394417">
        <w:rPr>
          <w:lang w:val="en-GB"/>
        </w:rPr>
        <w:t>Novartis Europharm Limited</w:t>
      </w:r>
    </w:p>
    <w:p w14:paraId="27553116" w14:textId="77777777" w:rsidR="008910B7" w:rsidRPr="00394417" w:rsidRDefault="008910B7" w:rsidP="00120DE6">
      <w:pPr>
        <w:widowControl w:val="0"/>
        <w:rPr>
          <w:lang w:val="en-GB"/>
        </w:rPr>
      </w:pPr>
    </w:p>
    <w:p w14:paraId="0A48ED5D" w14:textId="77777777" w:rsidR="008910B7" w:rsidRPr="00394417" w:rsidRDefault="008910B7" w:rsidP="00120DE6">
      <w:pPr>
        <w:widowControl w:val="0"/>
        <w:rPr>
          <w:lang w:val="en-GB"/>
        </w:rPr>
      </w:pPr>
    </w:p>
    <w:p w14:paraId="2AC6D07E" w14:textId="77777777" w:rsidR="001819A6" w:rsidRPr="00394417"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lang w:val="en-GB"/>
        </w:rPr>
      </w:pPr>
      <w:r w:rsidRPr="00394417">
        <w:rPr>
          <w:b/>
          <w:lang w:val="en-GB"/>
        </w:rPr>
        <w:t>3.</w:t>
      </w:r>
      <w:r w:rsidRPr="00394417">
        <w:rPr>
          <w:b/>
          <w:lang w:val="en-GB"/>
        </w:rPr>
        <w:tab/>
        <w:t>TERMIN WAŻNOŚCI</w:t>
      </w:r>
    </w:p>
    <w:p w14:paraId="28394518" w14:textId="77777777" w:rsidR="008910B7" w:rsidRPr="00394417" w:rsidRDefault="008910B7" w:rsidP="00120DE6">
      <w:pPr>
        <w:widowControl w:val="0"/>
        <w:rPr>
          <w:lang w:val="en-GB"/>
        </w:rPr>
      </w:pPr>
    </w:p>
    <w:p w14:paraId="381C82F6" w14:textId="77777777" w:rsidR="008910B7" w:rsidRPr="00394417" w:rsidRDefault="008910B7" w:rsidP="00120DE6">
      <w:pPr>
        <w:widowControl w:val="0"/>
        <w:rPr>
          <w:lang w:val="en-GB"/>
        </w:rPr>
      </w:pPr>
      <w:r w:rsidRPr="00394417">
        <w:rPr>
          <w:lang w:val="en-GB"/>
        </w:rPr>
        <w:t>EXP</w:t>
      </w:r>
    </w:p>
    <w:p w14:paraId="38D8D7A8" w14:textId="77777777" w:rsidR="008910B7" w:rsidRPr="00394417" w:rsidRDefault="008910B7" w:rsidP="00120DE6">
      <w:pPr>
        <w:widowControl w:val="0"/>
        <w:rPr>
          <w:lang w:val="en-GB"/>
        </w:rPr>
      </w:pPr>
    </w:p>
    <w:p w14:paraId="71D61C06" w14:textId="77777777" w:rsidR="008910B7" w:rsidRPr="00394417" w:rsidRDefault="008910B7" w:rsidP="00120DE6">
      <w:pPr>
        <w:widowControl w:val="0"/>
        <w:rPr>
          <w:lang w:val="en-GB"/>
        </w:rPr>
      </w:pPr>
    </w:p>
    <w:p w14:paraId="3DFE03C5"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4.</w:t>
      </w:r>
      <w:r w:rsidRPr="00440C66">
        <w:rPr>
          <w:b/>
        </w:rPr>
        <w:tab/>
        <w:t>NUMER SERII</w:t>
      </w:r>
    </w:p>
    <w:p w14:paraId="54E3847E" w14:textId="77777777" w:rsidR="008910B7" w:rsidRPr="00440C66" w:rsidRDefault="008910B7" w:rsidP="00120DE6">
      <w:pPr>
        <w:widowControl w:val="0"/>
        <w:ind w:right="113"/>
      </w:pPr>
    </w:p>
    <w:p w14:paraId="375EAD24" w14:textId="77777777" w:rsidR="008910B7" w:rsidRPr="00440C66" w:rsidRDefault="008910B7" w:rsidP="00120DE6">
      <w:pPr>
        <w:widowControl w:val="0"/>
        <w:ind w:right="113"/>
      </w:pPr>
      <w:r w:rsidRPr="00440C66">
        <w:t>Lot</w:t>
      </w:r>
    </w:p>
    <w:p w14:paraId="46250FFA" w14:textId="77777777" w:rsidR="008910B7" w:rsidRPr="00440C66" w:rsidRDefault="008910B7" w:rsidP="00120DE6">
      <w:pPr>
        <w:widowControl w:val="0"/>
        <w:ind w:right="113"/>
      </w:pPr>
    </w:p>
    <w:p w14:paraId="16E2B1C1" w14:textId="77777777" w:rsidR="008910B7" w:rsidRPr="00440C66" w:rsidRDefault="008910B7" w:rsidP="00120DE6">
      <w:pPr>
        <w:widowControl w:val="0"/>
        <w:ind w:right="113"/>
      </w:pPr>
    </w:p>
    <w:p w14:paraId="11C9FAFA"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5.</w:t>
      </w:r>
      <w:r w:rsidRPr="00440C66">
        <w:rPr>
          <w:b/>
        </w:rPr>
        <w:tab/>
        <w:t>INNE</w:t>
      </w:r>
    </w:p>
    <w:p w14:paraId="0CAE15B3" w14:textId="77777777" w:rsidR="008A2514" w:rsidRPr="00440C66" w:rsidRDefault="008A2514" w:rsidP="00120DE6">
      <w:pPr>
        <w:widowControl w:val="0"/>
      </w:pPr>
    </w:p>
    <w:p w14:paraId="0D833571" w14:textId="77777777" w:rsidR="00FC217B" w:rsidRDefault="00CE0D76" w:rsidP="00120DE6">
      <w:pPr>
        <w:widowControl w:val="0"/>
      </w:pPr>
      <w:r w:rsidRPr="00440C66">
        <w:br w:type="page"/>
      </w:r>
    </w:p>
    <w:p w14:paraId="7DA5F97A" w14:textId="77777777" w:rsidR="00837913" w:rsidRPr="00440C66" w:rsidRDefault="00837913" w:rsidP="00120DE6">
      <w:pPr>
        <w:widowControl w:val="0"/>
      </w:pPr>
    </w:p>
    <w:p w14:paraId="6360BDD2"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115F0EEA"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rPr>
          <w:bCs/>
        </w:rPr>
      </w:pPr>
    </w:p>
    <w:p w14:paraId="06CBD086" w14:textId="77777777" w:rsidR="00154E9D" w:rsidRPr="00440C66" w:rsidRDefault="00DC24AE" w:rsidP="00120DE6">
      <w:pPr>
        <w:widowControl w:val="0"/>
        <w:pBdr>
          <w:top w:val="single" w:sz="4" w:space="1" w:color="auto"/>
          <w:left w:val="single" w:sz="4" w:space="4" w:color="auto"/>
          <w:bottom w:val="single" w:sz="4" w:space="1" w:color="auto"/>
          <w:right w:val="single" w:sz="4" w:space="4" w:color="auto"/>
        </w:pBdr>
        <w:ind w:left="0" w:firstLine="0"/>
        <w:rPr>
          <w:b/>
          <w:bCs/>
        </w:rPr>
      </w:pPr>
      <w:r w:rsidRPr="00440C66">
        <w:rPr>
          <w:b/>
          <w:bCs/>
        </w:rPr>
        <w:t>KARTONOWE PUDEŁKO POŚREDNIE DLA OPAKOWAŃ ZBIORCZYCH (BEZ BLUE BOX)</w:t>
      </w:r>
    </w:p>
    <w:p w14:paraId="540B49EB" w14:textId="77777777" w:rsidR="00154E9D" w:rsidRPr="00440C66" w:rsidRDefault="00154E9D" w:rsidP="00120DE6">
      <w:pPr>
        <w:widowControl w:val="0"/>
      </w:pPr>
    </w:p>
    <w:p w14:paraId="501FA0C6" w14:textId="77777777" w:rsidR="00154E9D" w:rsidRPr="00440C66" w:rsidRDefault="00154E9D" w:rsidP="00120DE6">
      <w:pPr>
        <w:widowControl w:val="0"/>
      </w:pPr>
    </w:p>
    <w:p w14:paraId="6867B50D"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6D99ADDA" w14:textId="77777777" w:rsidR="00154E9D" w:rsidRPr="00440C66" w:rsidRDefault="00154E9D" w:rsidP="00120DE6">
      <w:pPr>
        <w:widowControl w:val="0"/>
      </w:pPr>
    </w:p>
    <w:p w14:paraId="3BAF873F" w14:textId="77777777" w:rsidR="00154E9D" w:rsidRPr="00440C66" w:rsidRDefault="00154E9D" w:rsidP="00120DE6">
      <w:pPr>
        <w:widowControl w:val="0"/>
      </w:pPr>
      <w:r w:rsidRPr="00440C66">
        <w:t>Eucreas 50 mg/850 mg tabletki powlekane</w:t>
      </w:r>
    </w:p>
    <w:p w14:paraId="57E449E3" w14:textId="77777777" w:rsidR="00154E9D" w:rsidRPr="00440C66" w:rsidRDefault="00154E9D" w:rsidP="00120DE6">
      <w:pPr>
        <w:widowControl w:val="0"/>
      </w:pPr>
      <w:r w:rsidRPr="00440C66">
        <w:t>wildagliptyna/metforminy</w:t>
      </w:r>
      <w:r w:rsidR="00BF1C35" w:rsidRPr="00440C66">
        <w:t xml:space="preserve"> chlorowodorek</w:t>
      </w:r>
    </w:p>
    <w:p w14:paraId="6BF366AC" w14:textId="77777777" w:rsidR="00154E9D" w:rsidRPr="00440C66" w:rsidRDefault="00154E9D" w:rsidP="00120DE6">
      <w:pPr>
        <w:widowControl w:val="0"/>
      </w:pPr>
    </w:p>
    <w:p w14:paraId="73B6D32F" w14:textId="77777777" w:rsidR="00154E9D" w:rsidRPr="00440C66" w:rsidRDefault="00154E9D" w:rsidP="00120DE6">
      <w:pPr>
        <w:widowControl w:val="0"/>
      </w:pPr>
    </w:p>
    <w:p w14:paraId="47D0B845"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2D3A1532" w14:textId="77777777" w:rsidR="00154E9D" w:rsidRPr="00440C66" w:rsidRDefault="00154E9D" w:rsidP="00120DE6">
      <w:pPr>
        <w:widowControl w:val="0"/>
      </w:pPr>
    </w:p>
    <w:p w14:paraId="284BE8BF" w14:textId="77777777" w:rsidR="00154E9D" w:rsidRPr="00440C66" w:rsidRDefault="00154E9D" w:rsidP="00120DE6">
      <w:pPr>
        <w:widowControl w:val="0"/>
        <w:ind w:left="0" w:firstLine="0"/>
      </w:pPr>
      <w:r w:rsidRPr="00440C66">
        <w:t>Każda tabletka zawiera 50 mg wildagliptyny i 850 mg metforminy</w:t>
      </w:r>
      <w:r w:rsidR="00BF1C35" w:rsidRPr="00440C66">
        <w:t xml:space="preserve"> chlorowodorku</w:t>
      </w:r>
      <w:r w:rsidRPr="00440C66">
        <w:t xml:space="preserve"> (co odpowiada 660 mg metforminy).</w:t>
      </w:r>
    </w:p>
    <w:p w14:paraId="032CA91A" w14:textId="77777777" w:rsidR="00154E9D" w:rsidRPr="00440C66" w:rsidRDefault="00154E9D" w:rsidP="00120DE6">
      <w:pPr>
        <w:widowControl w:val="0"/>
      </w:pPr>
    </w:p>
    <w:p w14:paraId="63600962" w14:textId="77777777" w:rsidR="00154E9D" w:rsidRPr="00440C66" w:rsidRDefault="00154E9D" w:rsidP="00120DE6">
      <w:pPr>
        <w:widowControl w:val="0"/>
      </w:pPr>
    </w:p>
    <w:p w14:paraId="7654E49E"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Pr="00440C66">
        <w:rPr>
          <w:b/>
          <w:lang w:eastAsia="en-US"/>
        </w:rPr>
        <w:t>WYKAZ SUBSTANCJI POMOCNICZYCH</w:t>
      </w:r>
    </w:p>
    <w:p w14:paraId="31D38772" w14:textId="77777777" w:rsidR="00154E9D" w:rsidRPr="00440C66" w:rsidRDefault="00154E9D" w:rsidP="00120DE6">
      <w:pPr>
        <w:widowControl w:val="0"/>
      </w:pPr>
    </w:p>
    <w:p w14:paraId="1AFFF89B" w14:textId="77777777" w:rsidR="00154E9D" w:rsidRPr="00440C66" w:rsidRDefault="00154E9D" w:rsidP="00120DE6">
      <w:pPr>
        <w:widowControl w:val="0"/>
      </w:pPr>
    </w:p>
    <w:p w14:paraId="68F12421"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Pr="00440C66">
        <w:rPr>
          <w:b/>
          <w:lang w:eastAsia="en-US"/>
        </w:rPr>
        <w:t>POSTAĆ FARMACEUTYCZNA I ZAWARTOŚĆ OPAKOWANIA</w:t>
      </w:r>
    </w:p>
    <w:p w14:paraId="0603ED51" w14:textId="77777777" w:rsidR="00154E9D" w:rsidRDefault="00154E9D" w:rsidP="00120DE6">
      <w:pPr>
        <w:widowControl w:val="0"/>
      </w:pPr>
    </w:p>
    <w:p w14:paraId="5FB40268" w14:textId="77777777" w:rsidR="000D0F89" w:rsidRPr="0088361F" w:rsidRDefault="000D0F89" w:rsidP="00120DE6">
      <w:pPr>
        <w:widowControl w:val="0"/>
        <w:rPr>
          <w:shd w:val="pct15" w:color="auto" w:fill="auto"/>
        </w:rPr>
      </w:pPr>
      <w:r w:rsidRPr="0088361F">
        <w:rPr>
          <w:shd w:val="pct15" w:color="auto" w:fill="auto"/>
        </w:rPr>
        <w:t>Tabletka powlekana</w:t>
      </w:r>
    </w:p>
    <w:p w14:paraId="17CD42A6" w14:textId="77777777" w:rsidR="000D0F89" w:rsidRPr="00440C66" w:rsidRDefault="000D0F89" w:rsidP="00120DE6">
      <w:pPr>
        <w:widowControl w:val="0"/>
      </w:pPr>
    </w:p>
    <w:p w14:paraId="38829F3D" w14:textId="77777777" w:rsidR="00154E9D" w:rsidRPr="00440C66" w:rsidRDefault="00DC24AE" w:rsidP="00120DE6">
      <w:pPr>
        <w:widowControl w:val="0"/>
      </w:pPr>
      <w:r w:rsidRPr="00440C66">
        <w:t>60 tabletek powlekanych</w:t>
      </w:r>
      <w:r w:rsidR="00324E50" w:rsidRPr="00440C66">
        <w:t xml:space="preserve">. </w:t>
      </w:r>
      <w:r w:rsidR="00324E50" w:rsidRPr="00440C66">
        <w:rPr>
          <w:bCs/>
        </w:rPr>
        <w:t>Część opakowania zbiorczego. Nie należy sprzedawać osobno</w:t>
      </w:r>
      <w:r w:rsidR="0044758B" w:rsidRPr="00440C66">
        <w:rPr>
          <w:bCs/>
        </w:rPr>
        <w:t>.</w:t>
      </w:r>
    </w:p>
    <w:p w14:paraId="0623C533" w14:textId="77777777" w:rsidR="00DC24AE" w:rsidRPr="00440C66" w:rsidRDefault="00DC24AE" w:rsidP="00120DE6">
      <w:pPr>
        <w:widowControl w:val="0"/>
      </w:pPr>
    </w:p>
    <w:p w14:paraId="2550E76E" w14:textId="77777777" w:rsidR="00154E9D" w:rsidRPr="00440C66" w:rsidRDefault="00154E9D" w:rsidP="00120DE6">
      <w:pPr>
        <w:widowControl w:val="0"/>
      </w:pPr>
    </w:p>
    <w:p w14:paraId="2BCB3FC1"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Pr="00440C66">
        <w:rPr>
          <w:b/>
          <w:lang w:eastAsia="en-US"/>
        </w:rPr>
        <w:t>SPOSÓB I DROGA PODANIA</w:t>
      </w:r>
    </w:p>
    <w:p w14:paraId="2F598BF5" w14:textId="77777777" w:rsidR="00154E9D" w:rsidRPr="00440C66" w:rsidRDefault="00154E9D" w:rsidP="00120DE6">
      <w:pPr>
        <w:widowControl w:val="0"/>
        <w:rPr>
          <w:i/>
        </w:rPr>
      </w:pPr>
    </w:p>
    <w:p w14:paraId="195AFC5D" w14:textId="77777777" w:rsidR="00154E9D" w:rsidRPr="00440C66" w:rsidRDefault="00154E9D" w:rsidP="00120DE6">
      <w:pPr>
        <w:widowControl w:val="0"/>
      </w:pPr>
      <w:r w:rsidRPr="00440C66">
        <w:t>Należy zapoznać się z treścią ulotki przed zastosowaniem leku.</w:t>
      </w:r>
    </w:p>
    <w:p w14:paraId="529044C4" w14:textId="77777777" w:rsidR="00324E50" w:rsidRPr="00440C66" w:rsidRDefault="00324E50" w:rsidP="00120DE6">
      <w:pPr>
        <w:widowControl w:val="0"/>
        <w:rPr>
          <w:szCs w:val="22"/>
        </w:rPr>
      </w:pPr>
      <w:r w:rsidRPr="00440C66">
        <w:t>Podanie doustne</w:t>
      </w:r>
    </w:p>
    <w:p w14:paraId="03AAE9E6" w14:textId="77777777" w:rsidR="00154E9D" w:rsidRPr="00440C66" w:rsidRDefault="00154E9D" w:rsidP="00120DE6">
      <w:pPr>
        <w:widowControl w:val="0"/>
      </w:pPr>
    </w:p>
    <w:p w14:paraId="4EDBD619" w14:textId="77777777" w:rsidR="00154E9D" w:rsidRPr="00440C66" w:rsidRDefault="00154E9D" w:rsidP="00120DE6">
      <w:pPr>
        <w:widowControl w:val="0"/>
      </w:pPr>
    </w:p>
    <w:p w14:paraId="62B16A1A"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Pr="00440C66">
        <w:rPr>
          <w:b/>
          <w:lang w:eastAsia="en-US"/>
        </w:rPr>
        <w:t>OSTRZEŻENIE DOTYCZĄCE PRZECHOWYWANIA PRODUKTU LECZNICZEGO W MIEJSCU</w:t>
      </w:r>
      <w:r w:rsidR="00324E50" w:rsidRPr="00440C66">
        <w:rPr>
          <w:b/>
          <w:lang w:eastAsia="en-US"/>
        </w:rPr>
        <w:t xml:space="preserve"> NIEWIDOCZNYM I</w:t>
      </w:r>
      <w:r w:rsidRPr="00440C66">
        <w:rPr>
          <w:b/>
          <w:lang w:eastAsia="en-US"/>
        </w:rPr>
        <w:t xml:space="preserve"> NIEDOSTĘPNYM</w:t>
      </w:r>
      <w:r w:rsidRPr="00440C66">
        <w:rPr>
          <w:b/>
        </w:rPr>
        <w:t xml:space="preserve"> DLA DZIECI</w:t>
      </w:r>
    </w:p>
    <w:p w14:paraId="4B404C4C" w14:textId="77777777" w:rsidR="00154E9D" w:rsidRPr="00440C66" w:rsidRDefault="00154E9D" w:rsidP="00120DE6">
      <w:pPr>
        <w:widowControl w:val="0"/>
      </w:pPr>
    </w:p>
    <w:p w14:paraId="7CBBEC2D" w14:textId="77777777" w:rsidR="00154E9D" w:rsidRPr="00440C66" w:rsidRDefault="00154E9D" w:rsidP="00120DE6">
      <w:pPr>
        <w:widowControl w:val="0"/>
      </w:pPr>
      <w:r w:rsidRPr="00440C66">
        <w:t xml:space="preserve">Lek przechowywać w miejscu </w:t>
      </w:r>
      <w:r w:rsidR="00324E50" w:rsidRPr="00440C66">
        <w:t xml:space="preserve">niewidocznym i </w:t>
      </w:r>
      <w:r w:rsidRPr="00440C66">
        <w:t>niedostępnym dla dzieci.</w:t>
      </w:r>
    </w:p>
    <w:p w14:paraId="5060821E" w14:textId="77777777" w:rsidR="000D0F89" w:rsidRPr="00440C66" w:rsidRDefault="000D0F89" w:rsidP="00120DE6">
      <w:pPr>
        <w:widowControl w:val="0"/>
      </w:pPr>
    </w:p>
    <w:p w14:paraId="216C97D6" w14:textId="77777777" w:rsidR="00154E9D" w:rsidRPr="00440C66" w:rsidRDefault="00154E9D" w:rsidP="00120DE6">
      <w:pPr>
        <w:widowControl w:val="0"/>
      </w:pPr>
    </w:p>
    <w:p w14:paraId="5E09A589"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t>INNE OSTRZEŻENIA SPECJALNE, JEŚLI KONIECZNE</w:t>
      </w:r>
    </w:p>
    <w:p w14:paraId="33206CD6" w14:textId="77777777" w:rsidR="00154E9D" w:rsidRPr="00440C66" w:rsidRDefault="00154E9D" w:rsidP="00120DE6">
      <w:pPr>
        <w:widowControl w:val="0"/>
      </w:pPr>
    </w:p>
    <w:p w14:paraId="7DFC0F14" w14:textId="77777777" w:rsidR="00154E9D" w:rsidRPr="00440C66" w:rsidRDefault="00154E9D" w:rsidP="00120DE6">
      <w:pPr>
        <w:widowControl w:val="0"/>
      </w:pPr>
    </w:p>
    <w:p w14:paraId="49DB5B17"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t>TERMIN WAŻNOŚCI</w:t>
      </w:r>
    </w:p>
    <w:p w14:paraId="7F425FB0" w14:textId="77777777" w:rsidR="00154E9D" w:rsidRPr="00440C66" w:rsidRDefault="00154E9D" w:rsidP="00120DE6">
      <w:pPr>
        <w:widowControl w:val="0"/>
      </w:pPr>
    </w:p>
    <w:p w14:paraId="305DD714" w14:textId="77777777" w:rsidR="00154E9D" w:rsidRPr="00440C66" w:rsidRDefault="00154E9D" w:rsidP="00120DE6">
      <w:pPr>
        <w:widowControl w:val="0"/>
      </w:pPr>
      <w:r w:rsidRPr="00440C66">
        <w:t>Termin ważności (EXP)</w:t>
      </w:r>
    </w:p>
    <w:p w14:paraId="1B10E2B9" w14:textId="77777777" w:rsidR="00154E9D" w:rsidRPr="00440C66" w:rsidRDefault="00154E9D" w:rsidP="00120DE6">
      <w:pPr>
        <w:widowControl w:val="0"/>
      </w:pPr>
    </w:p>
    <w:p w14:paraId="71D69F7B" w14:textId="77777777" w:rsidR="00154E9D" w:rsidRPr="00440C66" w:rsidRDefault="00154E9D" w:rsidP="00120DE6">
      <w:pPr>
        <w:widowControl w:val="0"/>
      </w:pPr>
    </w:p>
    <w:p w14:paraId="51B12E70"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t>WARUNKI PRZECHOWYWANIA</w:t>
      </w:r>
    </w:p>
    <w:p w14:paraId="154F692A" w14:textId="77777777" w:rsidR="00154E9D" w:rsidRPr="00440C66" w:rsidRDefault="00154E9D" w:rsidP="00120DE6">
      <w:pPr>
        <w:widowControl w:val="0"/>
      </w:pPr>
    </w:p>
    <w:p w14:paraId="22822802" w14:textId="77777777" w:rsidR="00A47C91" w:rsidRPr="00440C66" w:rsidRDefault="00A47C91" w:rsidP="00120DE6">
      <w:pPr>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76458D98" w14:textId="77777777" w:rsidR="00154E9D" w:rsidRPr="00440C66" w:rsidRDefault="00154E9D" w:rsidP="00120DE6">
      <w:pPr>
        <w:widowControl w:val="0"/>
      </w:pPr>
      <w:r w:rsidRPr="00440C66">
        <w:rPr>
          <w:iCs/>
        </w:rPr>
        <w:t>Przechowywać w oryginalnym opakowaniu (blister) w celu ochrony przed wilgocią</w:t>
      </w:r>
      <w:r w:rsidRPr="00440C66">
        <w:t>.</w:t>
      </w:r>
    </w:p>
    <w:p w14:paraId="6555FB40" w14:textId="77777777" w:rsidR="00154E9D" w:rsidRPr="00440C66" w:rsidRDefault="00154E9D" w:rsidP="00120DE6">
      <w:pPr>
        <w:widowControl w:val="0"/>
      </w:pPr>
    </w:p>
    <w:p w14:paraId="2E94A9FB" w14:textId="77777777" w:rsidR="00154E9D" w:rsidRPr="00440C66" w:rsidRDefault="00154E9D" w:rsidP="00120DE6">
      <w:pPr>
        <w:widowControl w:val="0"/>
      </w:pPr>
    </w:p>
    <w:p w14:paraId="1849D2F6" w14:textId="77777777" w:rsidR="00154E9D" w:rsidRPr="00440C66" w:rsidRDefault="00154E9D" w:rsidP="00120DE6">
      <w:pPr>
        <w:keepNext/>
        <w:keepLines/>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632ED380" w14:textId="77777777" w:rsidR="00154E9D" w:rsidRPr="00440C66" w:rsidRDefault="00154E9D" w:rsidP="00120DE6">
      <w:pPr>
        <w:keepNext/>
        <w:keepLines/>
        <w:widowControl w:val="0"/>
      </w:pPr>
    </w:p>
    <w:p w14:paraId="1674AED1" w14:textId="77777777" w:rsidR="00154E9D" w:rsidRPr="00440C66" w:rsidRDefault="00154E9D" w:rsidP="00120DE6">
      <w:pPr>
        <w:widowControl w:val="0"/>
      </w:pPr>
    </w:p>
    <w:p w14:paraId="15634F2F"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Pr="00440C66">
        <w:rPr>
          <w:b/>
          <w:lang w:eastAsia="en-US"/>
        </w:rPr>
        <w:t>NAZWA</w:t>
      </w:r>
      <w:r w:rsidRPr="00440C66">
        <w:rPr>
          <w:b/>
        </w:rPr>
        <w:t xml:space="preserve"> I ADRES PODMIOTU ODPOWIEDZIALNEGO</w:t>
      </w:r>
    </w:p>
    <w:p w14:paraId="1DE18DF3" w14:textId="77777777" w:rsidR="00154E9D" w:rsidRPr="00440C66" w:rsidRDefault="00154E9D" w:rsidP="00120DE6">
      <w:pPr>
        <w:widowControl w:val="0"/>
      </w:pPr>
    </w:p>
    <w:p w14:paraId="710F6EE1" w14:textId="77777777" w:rsidR="00154E9D" w:rsidRPr="00440C66" w:rsidRDefault="00154E9D" w:rsidP="00120DE6">
      <w:pPr>
        <w:widowControl w:val="0"/>
      </w:pPr>
      <w:r w:rsidRPr="00440C66">
        <w:t>Novartis Europharm Limited</w:t>
      </w:r>
    </w:p>
    <w:p w14:paraId="781D9224" w14:textId="77777777" w:rsidR="00E817D2" w:rsidRPr="009C1BB2" w:rsidRDefault="00027F1B" w:rsidP="00120DE6">
      <w:pPr>
        <w:keepNext/>
        <w:widowControl w:val="0"/>
        <w:rPr>
          <w:color w:val="000000"/>
          <w:lang w:val="en-US"/>
        </w:rPr>
      </w:pPr>
      <w:r w:rsidRPr="009C1BB2">
        <w:rPr>
          <w:color w:val="000000"/>
          <w:lang w:val="en-US"/>
        </w:rPr>
        <w:t>Vista Building</w:t>
      </w:r>
    </w:p>
    <w:p w14:paraId="217C5834" w14:textId="77777777" w:rsidR="00E817D2" w:rsidRPr="009C1BB2" w:rsidRDefault="00027F1B" w:rsidP="00120DE6">
      <w:pPr>
        <w:keepNext/>
        <w:widowControl w:val="0"/>
        <w:rPr>
          <w:color w:val="000000"/>
          <w:lang w:val="en-US"/>
        </w:rPr>
      </w:pPr>
      <w:r w:rsidRPr="009C1BB2">
        <w:rPr>
          <w:color w:val="000000"/>
          <w:lang w:val="en-US"/>
        </w:rPr>
        <w:t>Elm Park, Merrion Road</w:t>
      </w:r>
    </w:p>
    <w:p w14:paraId="3A5096BC" w14:textId="77777777" w:rsidR="00E817D2" w:rsidRPr="00EB33FE" w:rsidRDefault="00E817D2" w:rsidP="00120DE6">
      <w:pPr>
        <w:keepNext/>
        <w:widowControl w:val="0"/>
        <w:rPr>
          <w:color w:val="000000"/>
        </w:rPr>
      </w:pPr>
      <w:r w:rsidRPr="00EB33FE">
        <w:rPr>
          <w:color w:val="000000"/>
        </w:rPr>
        <w:t>Dublin 4</w:t>
      </w:r>
    </w:p>
    <w:p w14:paraId="40B38DF4" w14:textId="77777777" w:rsidR="00154E9D" w:rsidRPr="00440C66" w:rsidRDefault="00E817D2" w:rsidP="00120DE6">
      <w:pPr>
        <w:widowControl w:val="0"/>
      </w:pPr>
      <w:r w:rsidRPr="00EB33FE">
        <w:rPr>
          <w:color w:val="000000"/>
        </w:rPr>
        <w:t>Irlandia</w:t>
      </w:r>
    </w:p>
    <w:p w14:paraId="43599372" w14:textId="77777777" w:rsidR="00154E9D" w:rsidRPr="00440C66" w:rsidRDefault="00154E9D" w:rsidP="00120DE6">
      <w:pPr>
        <w:widowControl w:val="0"/>
      </w:pPr>
    </w:p>
    <w:p w14:paraId="5E7A5308" w14:textId="77777777" w:rsidR="00154E9D" w:rsidRPr="00440C66" w:rsidRDefault="00154E9D" w:rsidP="00120DE6">
      <w:pPr>
        <w:widowControl w:val="0"/>
      </w:pPr>
    </w:p>
    <w:p w14:paraId="15D032D9"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t>NUMERY POZWOLEŃ NA DOPUSZCZENIE DO OBROTU</w:t>
      </w:r>
    </w:p>
    <w:p w14:paraId="6F3B799C" w14:textId="77777777" w:rsidR="00154E9D" w:rsidRPr="00440C66" w:rsidRDefault="00154E9D" w:rsidP="00120DE6">
      <w:pPr>
        <w:widowControl w:val="0"/>
      </w:pPr>
    </w:p>
    <w:p w14:paraId="57B53A26" w14:textId="77777777" w:rsidR="00ED7525" w:rsidRPr="00440C66" w:rsidRDefault="007A5A62" w:rsidP="00120DE6">
      <w:pPr>
        <w:widowControl w:val="0"/>
        <w:tabs>
          <w:tab w:val="left" w:pos="2268"/>
        </w:tabs>
      </w:pPr>
      <w:r w:rsidRPr="00440C66">
        <w:t>EU/1/07/425/013</w:t>
      </w:r>
      <w:r w:rsidR="00ED7525" w:rsidRPr="00440C66">
        <w:tab/>
      </w:r>
      <w:r w:rsidR="00ED7525" w:rsidRPr="00440C66">
        <w:rPr>
          <w:shd w:val="clear" w:color="auto" w:fill="D9D9D9"/>
        </w:rPr>
        <w:t>120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5E84B3F9" w14:textId="77777777" w:rsidR="00ED7525" w:rsidRPr="00440C66" w:rsidRDefault="007A5A62" w:rsidP="00120DE6">
      <w:pPr>
        <w:widowControl w:val="0"/>
        <w:tabs>
          <w:tab w:val="left" w:pos="2268"/>
        </w:tabs>
      </w:pPr>
      <w:r w:rsidRPr="00440C66">
        <w:rPr>
          <w:shd w:val="clear" w:color="auto" w:fill="D9D9D9"/>
        </w:rPr>
        <w:t>EU/1/07/425/014</w:t>
      </w:r>
      <w:r w:rsidR="00ED7525" w:rsidRPr="00440C66">
        <w:rPr>
          <w:shd w:val="clear" w:color="auto" w:fill="D9D9D9"/>
        </w:rPr>
        <w:tab/>
        <w:t>180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23F92E14" w14:textId="77777777" w:rsidR="007B3DE5" w:rsidRPr="00440C66" w:rsidRDefault="007A5A62" w:rsidP="00120DE6">
      <w:pPr>
        <w:widowControl w:val="0"/>
        <w:tabs>
          <w:tab w:val="left" w:pos="2268"/>
        </w:tabs>
        <w:rPr>
          <w:shd w:val="pct15" w:color="auto" w:fill="auto"/>
        </w:rPr>
      </w:pPr>
      <w:r w:rsidRPr="00440C66">
        <w:rPr>
          <w:shd w:val="clear" w:color="auto" w:fill="D9D9D9"/>
        </w:rPr>
        <w:t>EU/1/07/425/015</w:t>
      </w:r>
      <w:r w:rsidR="00ED7525" w:rsidRPr="00440C66">
        <w:rPr>
          <w:shd w:val="clear" w:color="auto" w:fill="D9D9D9"/>
        </w:rPr>
        <w:tab/>
        <w:t>360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296967D8" w14:textId="16024ED1" w:rsidR="007B3DE5" w:rsidRPr="00440C66" w:rsidDel="00B24004" w:rsidRDefault="007B3DE5" w:rsidP="00120DE6">
      <w:pPr>
        <w:widowControl w:val="0"/>
        <w:tabs>
          <w:tab w:val="left" w:pos="2268"/>
        </w:tabs>
        <w:rPr>
          <w:del w:id="37" w:author="Author"/>
          <w:shd w:val="pct15" w:color="auto" w:fill="auto"/>
        </w:rPr>
      </w:pPr>
      <w:del w:id="38" w:author="Author">
        <w:r w:rsidRPr="00440C66" w:rsidDel="00B24004">
          <w:rPr>
            <w:shd w:val="pct15" w:color="auto" w:fill="auto"/>
          </w:rPr>
          <w:delText>EU/1/07/425/031</w:delText>
        </w:r>
        <w:r w:rsidRPr="00440C66" w:rsidDel="00B24004">
          <w:rPr>
            <w:shd w:val="pct15" w:color="auto" w:fill="auto"/>
          </w:rPr>
          <w:tab/>
          <w:delText>120 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4BC1943F" w14:textId="1218C2AC" w:rsidR="007B3DE5" w:rsidRPr="00440C66" w:rsidDel="00B24004" w:rsidRDefault="007B3DE5" w:rsidP="00120DE6">
      <w:pPr>
        <w:widowControl w:val="0"/>
        <w:tabs>
          <w:tab w:val="left" w:pos="2268"/>
        </w:tabs>
        <w:rPr>
          <w:del w:id="39" w:author="Author"/>
          <w:shd w:val="pct15" w:color="auto" w:fill="auto"/>
        </w:rPr>
      </w:pPr>
      <w:del w:id="40" w:author="Author">
        <w:r w:rsidRPr="00440C66" w:rsidDel="00B24004">
          <w:rPr>
            <w:shd w:val="pct15" w:color="auto" w:fill="auto"/>
          </w:rPr>
          <w:delText>EU/1/07/425/032</w:delText>
        </w:r>
        <w:r w:rsidRPr="00440C66" w:rsidDel="00B24004">
          <w:rPr>
            <w:shd w:val="pct15" w:color="auto" w:fill="auto"/>
          </w:rPr>
          <w:tab/>
          <w:delText>180 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5C61195D" w14:textId="498665D5" w:rsidR="00ED7525" w:rsidRPr="00394417" w:rsidDel="00B24004" w:rsidRDefault="007B3DE5" w:rsidP="00120DE6">
      <w:pPr>
        <w:widowControl w:val="0"/>
        <w:tabs>
          <w:tab w:val="left" w:pos="2268"/>
        </w:tabs>
        <w:rPr>
          <w:del w:id="41" w:author="Author"/>
          <w:shd w:val="pct15" w:color="auto" w:fill="auto"/>
        </w:rPr>
      </w:pPr>
      <w:del w:id="42" w:author="Author">
        <w:r w:rsidRPr="00440C66" w:rsidDel="00B24004">
          <w:rPr>
            <w:shd w:val="pct15" w:color="auto" w:fill="auto"/>
          </w:rPr>
          <w:delText>EU/1/07/425/033</w:delText>
        </w:r>
        <w:r w:rsidRPr="00440C66" w:rsidDel="00B24004">
          <w:rPr>
            <w:shd w:val="pct15" w:color="auto" w:fill="auto"/>
          </w:rPr>
          <w:tab/>
          <w:delText>360 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1416F4E2" w14:textId="77777777" w:rsidR="006905AA" w:rsidRDefault="006905AA" w:rsidP="00120DE6">
      <w:pPr>
        <w:widowControl w:val="0"/>
        <w:tabs>
          <w:tab w:val="left" w:pos="2268"/>
        </w:tabs>
        <w:rPr>
          <w:shd w:val="pct15" w:color="auto" w:fill="auto"/>
        </w:rPr>
      </w:pPr>
      <w:r>
        <w:rPr>
          <w:shd w:val="pct15" w:color="auto" w:fill="auto"/>
        </w:rPr>
        <w:t>EU/1/07/425/043</w:t>
      </w:r>
      <w:r>
        <w:rPr>
          <w:shd w:val="pct15" w:color="auto" w:fill="auto"/>
        </w:rPr>
        <w:tab/>
        <w:t>120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4FBD2B63" w14:textId="77777777" w:rsidR="006905AA" w:rsidRDefault="006905AA" w:rsidP="00120DE6">
      <w:pPr>
        <w:widowControl w:val="0"/>
        <w:tabs>
          <w:tab w:val="left" w:pos="2268"/>
        </w:tabs>
        <w:rPr>
          <w:shd w:val="pct15" w:color="auto" w:fill="auto"/>
        </w:rPr>
      </w:pPr>
      <w:r>
        <w:rPr>
          <w:shd w:val="pct15" w:color="auto" w:fill="auto"/>
        </w:rPr>
        <w:t>EU/1/07/425/044</w:t>
      </w:r>
      <w:r>
        <w:rPr>
          <w:shd w:val="pct15" w:color="auto" w:fill="auto"/>
        </w:rPr>
        <w:tab/>
        <w:t>180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27365207" w14:textId="77777777" w:rsidR="006905AA" w:rsidRPr="006905AA" w:rsidRDefault="006905AA" w:rsidP="00120DE6">
      <w:pPr>
        <w:widowControl w:val="0"/>
        <w:tabs>
          <w:tab w:val="left" w:pos="2268"/>
        </w:tabs>
        <w:rPr>
          <w:shd w:val="pct15" w:color="auto" w:fill="auto"/>
        </w:rPr>
      </w:pPr>
      <w:r>
        <w:rPr>
          <w:shd w:val="pct15" w:color="auto" w:fill="auto"/>
        </w:rPr>
        <w:t>EU/1/07/425/045</w:t>
      </w:r>
      <w:r>
        <w:rPr>
          <w:shd w:val="pct15" w:color="auto" w:fill="auto"/>
        </w:rPr>
        <w:tab/>
        <w:t>360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69F5A0F2" w14:textId="77777777" w:rsidR="00154E9D" w:rsidRPr="00440C66" w:rsidRDefault="00154E9D" w:rsidP="00120DE6">
      <w:pPr>
        <w:widowControl w:val="0"/>
        <w:rPr>
          <w:shd w:val="clear" w:color="auto" w:fill="D9D9D9"/>
        </w:rPr>
      </w:pPr>
    </w:p>
    <w:p w14:paraId="0F2C4BEB" w14:textId="77777777" w:rsidR="00154E9D" w:rsidRPr="00440C66" w:rsidRDefault="00154E9D" w:rsidP="00120DE6">
      <w:pPr>
        <w:widowControl w:val="0"/>
      </w:pPr>
    </w:p>
    <w:p w14:paraId="31692E58" w14:textId="77777777" w:rsidR="00154E9D" w:rsidRPr="00394417" w:rsidRDefault="00154E9D" w:rsidP="00120DE6">
      <w:pPr>
        <w:widowControl w:val="0"/>
        <w:pBdr>
          <w:top w:val="single" w:sz="4" w:space="1" w:color="auto"/>
          <w:left w:val="single" w:sz="4" w:space="4" w:color="auto"/>
          <w:bottom w:val="single" w:sz="4" w:space="1" w:color="auto"/>
          <w:right w:val="single" w:sz="4" w:space="4" w:color="auto"/>
        </w:pBdr>
        <w:rPr>
          <w:lang w:val="nb-NO"/>
        </w:rPr>
      </w:pPr>
      <w:r w:rsidRPr="00394417">
        <w:rPr>
          <w:b/>
          <w:lang w:val="nb-NO"/>
        </w:rPr>
        <w:t>13.</w:t>
      </w:r>
      <w:r w:rsidRPr="00394417">
        <w:rPr>
          <w:b/>
          <w:lang w:val="nb-NO"/>
        </w:rPr>
        <w:tab/>
        <w:t>NUMER SERII</w:t>
      </w:r>
    </w:p>
    <w:p w14:paraId="2B23B3BF" w14:textId="77777777" w:rsidR="00154E9D" w:rsidRPr="00394417" w:rsidRDefault="00154E9D" w:rsidP="00120DE6">
      <w:pPr>
        <w:widowControl w:val="0"/>
        <w:rPr>
          <w:i/>
          <w:lang w:val="nb-NO"/>
        </w:rPr>
      </w:pPr>
    </w:p>
    <w:p w14:paraId="13B36EB2" w14:textId="77777777" w:rsidR="00154E9D" w:rsidRPr="00394417" w:rsidRDefault="00154E9D" w:rsidP="00120DE6">
      <w:pPr>
        <w:widowControl w:val="0"/>
        <w:rPr>
          <w:lang w:val="nb-NO"/>
        </w:rPr>
      </w:pPr>
      <w:r w:rsidRPr="00394417">
        <w:rPr>
          <w:lang w:val="nb-NO"/>
        </w:rPr>
        <w:t>Nr serii (Lot)</w:t>
      </w:r>
    </w:p>
    <w:p w14:paraId="65AA6101" w14:textId="77777777" w:rsidR="00154E9D" w:rsidRPr="00394417" w:rsidRDefault="00154E9D" w:rsidP="00120DE6">
      <w:pPr>
        <w:widowControl w:val="0"/>
        <w:rPr>
          <w:lang w:val="nb-NO"/>
        </w:rPr>
      </w:pPr>
    </w:p>
    <w:p w14:paraId="545841FF" w14:textId="77777777" w:rsidR="00154E9D" w:rsidRPr="00394417" w:rsidRDefault="00154E9D" w:rsidP="00120DE6">
      <w:pPr>
        <w:widowControl w:val="0"/>
        <w:rPr>
          <w:lang w:val="nb-NO"/>
        </w:rPr>
      </w:pPr>
    </w:p>
    <w:p w14:paraId="58E8BD49"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CD7B26" w:rsidRPr="00440C66">
        <w:rPr>
          <w:b/>
        </w:rPr>
        <w:t xml:space="preserve">OGÓLNA </w:t>
      </w:r>
      <w:r w:rsidRPr="00440C66">
        <w:rPr>
          <w:b/>
        </w:rPr>
        <w:t>KATEGORIA DOSTĘPNOŚCI</w:t>
      </w:r>
    </w:p>
    <w:p w14:paraId="73B277B4" w14:textId="77777777" w:rsidR="00154E9D" w:rsidRPr="00440C66" w:rsidRDefault="00154E9D" w:rsidP="00120DE6">
      <w:pPr>
        <w:widowControl w:val="0"/>
      </w:pPr>
    </w:p>
    <w:p w14:paraId="20A71A98" w14:textId="77777777" w:rsidR="00154E9D" w:rsidRPr="00440C66" w:rsidRDefault="00154E9D" w:rsidP="00120DE6">
      <w:pPr>
        <w:widowControl w:val="0"/>
      </w:pPr>
    </w:p>
    <w:p w14:paraId="45B409C4"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t>INSTRUKCJA UŻYCIA</w:t>
      </w:r>
    </w:p>
    <w:p w14:paraId="26E78829" w14:textId="77777777" w:rsidR="00154E9D" w:rsidRPr="00440C66" w:rsidRDefault="00154E9D" w:rsidP="00120DE6">
      <w:pPr>
        <w:widowControl w:val="0"/>
      </w:pPr>
    </w:p>
    <w:p w14:paraId="1B5F4C36" w14:textId="77777777" w:rsidR="00154E9D" w:rsidRPr="00440C66" w:rsidRDefault="00154E9D" w:rsidP="00120DE6">
      <w:pPr>
        <w:widowControl w:val="0"/>
      </w:pPr>
    </w:p>
    <w:p w14:paraId="31FB79C0" w14:textId="77777777" w:rsidR="00154E9D" w:rsidRPr="00440C66" w:rsidRDefault="00154E9D"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t xml:space="preserve">INFORMACJA PODANA </w:t>
      </w:r>
      <w:r w:rsidR="00CD7B26" w:rsidRPr="00440C66">
        <w:rPr>
          <w:b/>
        </w:rPr>
        <w:t xml:space="preserve">SYSTEMEM </w:t>
      </w:r>
      <w:r w:rsidRPr="00440C66">
        <w:rPr>
          <w:b/>
        </w:rPr>
        <w:t>BRA</w:t>
      </w:r>
      <w:r w:rsidR="00CD7B26" w:rsidRPr="00440C66">
        <w:rPr>
          <w:b/>
        </w:rPr>
        <w:t>IL</w:t>
      </w:r>
      <w:r w:rsidRPr="00440C66">
        <w:rPr>
          <w:b/>
        </w:rPr>
        <w:t>LE</w:t>
      </w:r>
      <w:r w:rsidR="00CD7B26" w:rsidRPr="00440C66">
        <w:rPr>
          <w:b/>
        </w:rPr>
        <w:t>’A</w:t>
      </w:r>
    </w:p>
    <w:p w14:paraId="177A9531" w14:textId="77777777" w:rsidR="00154E9D" w:rsidRPr="00440C66" w:rsidRDefault="00154E9D" w:rsidP="00120DE6">
      <w:pPr>
        <w:widowControl w:val="0"/>
      </w:pPr>
    </w:p>
    <w:p w14:paraId="54BA357E" w14:textId="77777777" w:rsidR="00154E9D" w:rsidRPr="00440C66" w:rsidRDefault="00154E9D" w:rsidP="00120DE6">
      <w:pPr>
        <w:widowControl w:val="0"/>
      </w:pPr>
      <w:r w:rsidRPr="00440C66">
        <w:t>Eucreas 50 mg/850 mg</w:t>
      </w:r>
    </w:p>
    <w:p w14:paraId="06A30190" w14:textId="77777777" w:rsidR="00DC24AE" w:rsidRDefault="00154E9D" w:rsidP="00120DE6">
      <w:pPr>
        <w:widowControl w:val="0"/>
        <w:shd w:val="clear" w:color="auto" w:fill="FFFFFF"/>
        <w:rPr>
          <w:b/>
        </w:rPr>
      </w:pPr>
      <w:r w:rsidRPr="00440C66">
        <w:rPr>
          <w:b/>
        </w:rPr>
        <w:br w:type="page"/>
      </w:r>
    </w:p>
    <w:p w14:paraId="367F9C2C" w14:textId="77777777" w:rsidR="00837913" w:rsidRPr="00440C66" w:rsidRDefault="00837913" w:rsidP="00120DE6">
      <w:pPr>
        <w:widowControl w:val="0"/>
        <w:shd w:val="clear" w:color="auto" w:fill="FFFFFF"/>
      </w:pPr>
    </w:p>
    <w:p w14:paraId="589719ED"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37CA800D"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rPr>
          <w:bCs/>
        </w:rPr>
      </w:pPr>
    </w:p>
    <w:p w14:paraId="6E9F3C3A"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ind w:left="0" w:firstLine="0"/>
        <w:rPr>
          <w:b/>
          <w:bCs/>
        </w:rPr>
      </w:pPr>
      <w:r w:rsidRPr="00440C66">
        <w:rPr>
          <w:b/>
          <w:bCs/>
        </w:rPr>
        <w:t>ZEWNĘTRZNE PUDEŁKO KARTONOWE DLA OPAKOWAŃ ZBIORCZYCH (ZAWIERAJĄCE BLUE BOX)</w:t>
      </w:r>
    </w:p>
    <w:p w14:paraId="6DD65E2D" w14:textId="77777777" w:rsidR="00DC24AE" w:rsidRPr="00440C66" w:rsidRDefault="00DC24AE" w:rsidP="00120DE6">
      <w:pPr>
        <w:widowControl w:val="0"/>
      </w:pPr>
    </w:p>
    <w:p w14:paraId="53E7CDC5" w14:textId="77777777" w:rsidR="00DC24AE" w:rsidRPr="00440C66" w:rsidRDefault="00DC24AE" w:rsidP="00120DE6">
      <w:pPr>
        <w:widowControl w:val="0"/>
      </w:pPr>
    </w:p>
    <w:p w14:paraId="7ECDEE48"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3D3B39B1" w14:textId="77777777" w:rsidR="00DC24AE" w:rsidRPr="00440C66" w:rsidRDefault="00DC24AE" w:rsidP="00120DE6">
      <w:pPr>
        <w:widowControl w:val="0"/>
      </w:pPr>
    </w:p>
    <w:p w14:paraId="242106C1" w14:textId="77777777" w:rsidR="00DC24AE" w:rsidRPr="00440C66" w:rsidRDefault="00DC24AE" w:rsidP="00120DE6">
      <w:pPr>
        <w:widowControl w:val="0"/>
      </w:pPr>
      <w:r w:rsidRPr="00440C66">
        <w:t>Eucreas 50 mg/850 mg tabletki powlekane</w:t>
      </w:r>
    </w:p>
    <w:p w14:paraId="220CF095" w14:textId="77777777" w:rsidR="00DC24AE" w:rsidRPr="00440C66" w:rsidRDefault="00DC24AE" w:rsidP="00120DE6">
      <w:pPr>
        <w:widowControl w:val="0"/>
      </w:pPr>
      <w:r w:rsidRPr="00440C66">
        <w:t>wildagliptyna/metforminy</w:t>
      </w:r>
      <w:r w:rsidR="00645CA5" w:rsidRPr="00440C66">
        <w:t xml:space="preserve"> chlorowodorek</w:t>
      </w:r>
    </w:p>
    <w:p w14:paraId="65764F21" w14:textId="77777777" w:rsidR="00DC24AE" w:rsidRPr="00440C66" w:rsidRDefault="00DC24AE" w:rsidP="00120DE6">
      <w:pPr>
        <w:widowControl w:val="0"/>
      </w:pPr>
    </w:p>
    <w:p w14:paraId="06C69E60" w14:textId="77777777" w:rsidR="00DC24AE" w:rsidRPr="00440C66" w:rsidRDefault="00DC24AE" w:rsidP="00120DE6">
      <w:pPr>
        <w:widowControl w:val="0"/>
      </w:pPr>
    </w:p>
    <w:p w14:paraId="0CB6863F"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5148C94C" w14:textId="77777777" w:rsidR="00DC24AE" w:rsidRPr="00440C66" w:rsidRDefault="00DC24AE" w:rsidP="00120DE6">
      <w:pPr>
        <w:widowControl w:val="0"/>
      </w:pPr>
    </w:p>
    <w:p w14:paraId="705F3B1A" w14:textId="77777777" w:rsidR="00DC24AE" w:rsidRPr="00440C66" w:rsidRDefault="00DC24AE" w:rsidP="00120DE6">
      <w:pPr>
        <w:widowControl w:val="0"/>
        <w:ind w:left="0" w:firstLine="0"/>
      </w:pPr>
      <w:r w:rsidRPr="00440C66">
        <w:t>Każda tabletka zawiera 50 mg wildagliptyny i 850 mg metforminy</w:t>
      </w:r>
      <w:r w:rsidR="00BF1C35" w:rsidRPr="00440C66">
        <w:t xml:space="preserve"> chlorowodorku</w:t>
      </w:r>
      <w:r w:rsidRPr="00440C66">
        <w:t xml:space="preserve"> (co odpowiada 660 mg metforminy).</w:t>
      </w:r>
    </w:p>
    <w:p w14:paraId="106B5420" w14:textId="77777777" w:rsidR="00DC24AE" w:rsidRPr="00440C66" w:rsidRDefault="00DC24AE" w:rsidP="00120DE6">
      <w:pPr>
        <w:widowControl w:val="0"/>
      </w:pPr>
    </w:p>
    <w:p w14:paraId="008716E3" w14:textId="77777777" w:rsidR="00DC24AE" w:rsidRPr="00440C66" w:rsidRDefault="00DC24AE" w:rsidP="00120DE6">
      <w:pPr>
        <w:widowControl w:val="0"/>
      </w:pPr>
    </w:p>
    <w:p w14:paraId="5985ABF9"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Pr="00440C66">
        <w:rPr>
          <w:b/>
          <w:lang w:eastAsia="en-US"/>
        </w:rPr>
        <w:t>WYKAZ SUBSTANCJI POMOCNICZYCH</w:t>
      </w:r>
    </w:p>
    <w:p w14:paraId="7823616C" w14:textId="77777777" w:rsidR="00DC24AE" w:rsidRPr="00440C66" w:rsidRDefault="00DC24AE" w:rsidP="00120DE6">
      <w:pPr>
        <w:widowControl w:val="0"/>
      </w:pPr>
    </w:p>
    <w:p w14:paraId="005D5C1B" w14:textId="77777777" w:rsidR="00DC24AE" w:rsidRPr="00440C66" w:rsidRDefault="00DC24AE" w:rsidP="00120DE6">
      <w:pPr>
        <w:widowControl w:val="0"/>
      </w:pPr>
    </w:p>
    <w:p w14:paraId="18A332A1"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Pr="00440C66">
        <w:rPr>
          <w:b/>
          <w:lang w:eastAsia="en-US"/>
        </w:rPr>
        <w:t>POSTAĆ FARMACEUTYCZNA I ZAWARTOŚĆ OPAKOWANIA</w:t>
      </w:r>
    </w:p>
    <w:p w14:paraId="47DA1485" w14:textId="77777777" w:rsidR="00DC24AE" w:rsidRDefault="00DC24AE" w:rsidP="00120DE6">
      <w:pPr>
        <w:widowControl w:val="0"/>
      </w:pPr>
    </w:p>
    <w:p w14:paraId="145205D9" w14:textId="77777777" w:rsidR="000D0F89" w:rsidRPr="0088361F" w:rsidRDefault="000D0F89" w:rsidP="00120DE6">
      <w:pPr>
        <w:widowControl w:val="0"/>
        <w:rPr>
          <w:shd w:val="pct15" w:color="auto" w:fill="auto"/>
        </w:rPr>
      </w:pPr>
      <w:r w:rsidRPr="0088361F">
        <w:rPr>
          <w:shd w:val="pct15" w:color="auto" w:fill="auto"/>
        </w:rPr>
        <w:t>Tabletka powlekana</w:t>
      </w:r>
    </w:p>
    <w:p w14:paraId="29B6FF1F" w14:textId="77777777" w:rsidR="000D0F89" w:rsidRPr="00440C66" w:rsidRDefault="000D0F89" w:rsidP="00120DE6">
      <w:pPr>
        <w:widowControl w:val="0"/>
      </w:pPr>
    </w:p>
    <w:p w14:paraId="6C65FEF5" w14:textId="77777777" w:rsidR="00DC24AE" w:rsidRPr="00440C66" w:rsidRDefault="00324E50" w:rsidP="00120DE6">
      <w:pPr>
        <w:widowControl w:val="0"/>
        <w:rPr>
          <w:bCs/>
        </w:rPr>
      </w:pPr>
      <w:r w:rsidRPr="00440C66">
        <w:rPr>
          <w:bCs/>
        </w:rPr>
        <w:t>Opakowanie zbiorcze: 120 (2 opakowania po 60)</w:t>
      </w:r>
      <w:r w:rsidR="00AC6206">
        <w:rPr>
          <w:bCs/>
        </w:rPr>
        <w:t xml:space="preserve"> </w:t>
      </w:r>
      <w:r w:rsidRPr="00440C66">
        <w:rPr>
          <w:bCs/>
        </w:rPr>
        <w:t>tabletek powlekanych.</w:t>
      </w:r>
    </w:p>
    <w:p w14:paraId="1FF2EDC6" w14:textId="77777777" w:rsidR="00324E50" w:rsidRPr="00440C66" w:rsidRDefault="00324E50" w:rsidP="00120DE6">
      <w:pPr>
        <w:widowControl w:val="0"/>
        <w:rPr>
          <w:bCs/>
          <w:shd w:val="clear" w:color="auto" w:fill="D9D9D9"/>
        </w:rPr>
      </w:pPr>
      <w:r w:rsidRPr="00440C66">
        <w:rPr>
          <w:bCs/>
          <w:shd w:val="clear" w:color="auto" w:fill="D9D9D9"/>
        </w:rPr>
        <w:t>Opakowanie zbiorcze: 180 (3 opakowania po 60)</w:t>
      </w:r>
      <w:r w:rsidR="00AC6206">
        <w:rPr>
          <w:bCs/>
          <w:shd w:val="clear" w:color="auto" w:fill="D9D9D9"/>
        </w:rPr>
        <w:t xml:space="preserve"> </w:t>
      </w:r>
      <w:r w:rsidRPr="00440C66">
        <w:rPr>
          <w:bCs/>
          <w:shd w:val="clear" w:color="auto" w:fill="D9D9D9"/>
        </w:rPr>
        <w:t>tabletek powlekanych.</w:t>
      </w:r>
    </w:p>
    <w:p w14:paraId="459886A4" w14:textId="77777777" w:rsidR="00324E50" w:rsidRPr="00440C66" w:rsidRDefault="00324E50" w:rsidP="00120DE6">
      <w:pPr>
        <w:widowControl w:val="0"/>
        <w:rPr>
          <w:bCs/>
          <w:shd w:val="clear" w:color="auto" w:fill="D9D9D9"/>
        </w:rPr>
      </w:pPr>
      <w:r w:rsidRPr="00440C66">
        <w:rPr>
          <w:bCs/>
          <w:shd w:val="clear" w:color="auto" w:fill="D9D9D9"/>
        </w:rPr>
        <w:t>Opakowanie zbiorcze: 360 (6 opakowań po 60)</w:t>
      </w:r>
      <w:r w:rsidR="00AC6206">
        <w:rPr>
          <w:bCs/>
          <w:shd w:val="clear" w:color="auto" w:fill="D9D9D9"/>
        </w:rPr>
        <w:t xml:space="preserve"> </w:t>
      </w:r>
      <w:r w:rsidRPr="00440C66">
        <w:rPr>
          <w:bCs/>
          <w:shd w:val="clear" w:color="auto" w:fill="D9D9D9"/>
        </w:rPr>
        <w:t>tabletek powlekanych.</w:t>
      </w:r>
    </w:p>
    <w:p w14:paraId="077226E3" w14:textId="77777777" w:rsidR="00DC24AE" w:rsidRPr="00440C66" w:rsidRDefault="00DC24AE" w:rsidP="00120DE6">
      <w:pPr>
        <w:widowControl w:val="0"/>
      </w:pPr>
    </w:p>
    <w:p w14:paraId="414A75C2" w14:textId="77777777" w:rsidR="00DC24AE" w:rsidRPr="00440C66" w:rsidRDefault="00DC24AE" w:rsidP="00120DE6">
      <w:pPr>
        <w:widowControl w:val="0"/>
      </w:pPr>
    </w:p>
    <w:p w14:paraId="60945C28"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Pr="00440C66">
        <w:rPr>
          <w:b/>
          <w:lang w:eastAsia="en-US"/>
        </w:rPr>
        <w:t>SPOSÓB I DROGA PODANIA</w:t>
      </w:r>
    </w:p>
    <w:p w14:paraId="36A04BB7" w14:textId="77777777" w:rsidR="00DC24AE" w:rsidRPr="00440C66" w:rsidRDefault="00DC24AE" w:rsidP="00120DE6">
      <w:pPr>
        <w:widowControl w:val="0"/>
        <w:rPr>
          <w:i/>
        </w:rPr>
      </w:pPr>
    </w:p>
    <w:p w14:paraId="3E857583" w14:textId="77777777" w:rsidR="00DC24AE" w:rsidRPr="00440C66" w:rsidRDefault="00DC24AE" w:rsidP="00120DE6">
      <w:pPr>
        <w:widowControl w:val="0"/>
      </w:pPr>
      <w:r w:rsidRPr="00440C66">
        <w:t>Należy zapoznać się z treścią ulotki przed zastosowaniem leku.</w:t>
      </w:r>
    </w:p>
    <w:p w14:paraId="20F9E7C0" w14:textId="77777777" w:rsidR="00A93ED1" w:rsidRPr="00440C66" w:rsidRDefault="00A93ED1" w:rsidP="00120DE6">
      <w:pPr>
        <w:widowControl w:val="0"/>
        <w:rPr>
          <w:szCs w:val="22"/>
        </w:rPr>
      </w:pPr>
      <w:r w:rsidRPr="00440C66">
        <w:t>Podanie doustne</w:t>
      </w:r>
    </w:p>
    <w:p w14:paraId="2E3C7D54" w14:textId="77777777" w:rsidR="00DC24AE" w:rsidRPr="00440C66" w:rsidRDefault="00DC24AE" w:rsidP="00120DE6">
      <w:pPr>
        <w:widowControl w:val="0"/>
      </w:pPr>
    </w:p>
    <w:p w14:paraId="61A0CB6B" w14:textId="77777777" w:rsidR="00DC24AE" w:rsidRPr="00440C66" w:rsidRDefault="00DC24AE" w:rsidP="00120DE6">
      <w:pPr>
        <w:widowControl w:val="0"/>
      </w:pPr>
    </w:p>
    <w:p w14:paraId="70A8A1C8"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Pr="00440C66">
        <w:rPr>
          <w:b/>
          <w:lang w:eastAsia="en-US"/>
        </w:rPr>
        <w:t>OSTRZEŻENIE DOTYCZĄCE PRZECHOWYWANIA PRODUKTU LECZNICZEGO W MIEJSCU</w:t>
      </w:r>
      <w:r w:rsidR="00A93ED1" w:rsidRPr="00440C66">
        <w:rPr>
          <w:b/>
          <w:lang w:eastAsia="en-US"/>
        </w:rPr>
        <w:t xml:space="preserve"> NIEWIDOCZNYM I</w:t>
      </w:r>
      <w:r w:rsidRPr="00440C66">
        <w:rPr>
          <w:b/>
          <w:lang w:eastAsia="en-US"/>
        </w:rPr>
        <w:t xml:space="preserve"> NIEDOSTĘPNYM</w:t>
      </w:r>
      <w:r w:rsidRPr="00440C66">
        <w:rPr>
          <w:b/>
        </w:rPr>
        <w:t xml:space="preserve"> DLA DZIECI</w:t>
      </w:r>
    </w:p>
    <w:p w14:paraId="105374AA" w14:textId="77777777" w:rsidR="00DC24AE" w:rsidRPr="00440C66" w:rsidRDefault="00DC24AE" w:rsidP="00120DE6">
      <w:pPr>
        <w:widowControl w:val="0"/>
      </w:pPr>
    </w:p>
    <w:p w14:paraId="6CAF4CBC" w14:textId="77777777" w:rsidR="00DC24AE" w:rsidRPr="00440C66" w:rsidRDefault="00DC24AE" w:rsidP="00120DE6">
      <w:pPr>
        <w:widowControl w:val="0"/>
      </w:pPr>
      <w:r w:rsidRPr="00440C66">
        <w:t xml:space="preserve">Lek przechowywać w miejscu </w:t>
      </w:r>
      <w:r w:rsidR="00A93ED1" w:rsidRPr="00440C66">
        <w:t xml:space="preserve">niewidocznym i </w:t>
      </w:r>
      <w:r w:rsidRPr="00440C66">
        <w:t>niedostępnym dla dzieci.</w:t>
      </w:r>
    </w:p>
    <w:p w14:paraId="1C1FC43B" w14:textId="77777777" w:rsidR="00DC24AE" w:rsidRPr="00440C66" w:rsidRDefault="00DC24AE" w:rsidP="00120DE6">
      <w:pPr>
        <w:widowControl w:val="0"/>
      </w:pPr>
    </w:p>
    <w:p w14:paraId="09B7CFB2" w14:textId="77777777" w:rsidR="00DC24AE" w:rsidRPr="00440C66" w:rsidRDefault="00DC24AE" w:rsidP="00120DE6">
      <w:pPr>
        <w:widowControl w:val="0"/>
      </w:pPr>
    </w:p>
    <w:p w14:paraId="6BA7A558"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t>INNE OSTRZEŻENIA SPECJALNE, JEŚLI KONIECZNE</w:t>
      </w:r>
    </w:p>
    <w:p w14:paraId="197F1E54" w14:textId="77777777" w:rsidR="00DC24AE" w:rsidRPr="00440C66" w:rsidRDefault="00DC24AE" w:rsidP="00120DE6">
      <w:pPr>
        <w:widowControl w:val="0"/>
      </w:pPr>
    </w:p>
    <w:p w14:paraId="3CBB2BA5" w14:textId="77777777" w:rsidR="00DC24AE" w:rsidRPr="00440C66" w:rsidRDefault="00DC24AE" w:rsidP="00120DE6">
      <w:pPr>
        <w:widowControl w:val="0"/>
      </w:pPr>
    </w:p>
    <w:p w14:paraId="73863C71"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t>TERMIN WAŻNOŚCI</w:t>
      </w:r>
    </w:p>
    <w:p w14:paraId="7FC9C3A4" w14:textId="77777777" w:rsidR="00DC24AE" w:rsidRPr="00440C66" w:rsidRDefault="00DC24AE" w:rsidP="00120DE6">
      <w:pPr>
        <w:widowControl w:val="0"/>
      </w:pPr>
    </w:p>
    <w:p w14:paraId="7A636FDF" w14:textId="77777777" w:rsidR="00DC24AE" w:rsidRPr="00440C66" w:rsidRDefault="00DC24AE" w:rsidP="00120DE6">
      <w:pPr>
        <w:widowControl w:val="0"/>
      </w:pPr>
      <w:r w:rsidRPr="00440C66">
        <w:t>Termin ważności (EXP)</w:t>
      </w:r>
    </w:p>
    <w:p w14:paraId="53C7C39C" w14:textId="77777777" w:rsidR="00DC24AE" w:rsidRPr="00440C66" w:rsidRDefault="00DC24AE" w:rsidP="00120DE6">
      <w:pPr>
        <w:widowControl w:val="0"/>
      </w:pPr>
    </w:p>
    <w:p w14:paraId="31A80C6B" w14:textId="77777777" w:rsidR="00DC24AE" w:rsidRPr="00440C66" w:rsidRDefault="00DC24AE" w:rsidP="00120DE6">
      <w:pPr>
        <w:widowControl w:val="0"/>
      </w:pPr>
    </w:p>
    <w:p w14:paraId="16F1290F"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t>WARUNKI PRZECHOWYWANIA</w:t>
      </w:r>
    </w:p>
    <w:p w14:paraId="3CC0E32A" w14:textId="77777777" w:rsidR="00DC24AE" w:rsidRPr="00440C66" w:rsidRDefault="00DC24AE" w:rsidP="00120DE6">
      <w:pPr>
        <w:widowControl w:val="0"/>
      </w:pPr>
    </w:p>
    <w:p w14:paraId="4ED79D5F" w14:textId="77777777" w:rsidR="00A47C91" w:rsidRPr="00440C66" w:rsidRDefault="00A47C91" w:rsidP="00120DE6">
      <w:pPr>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40BD1A8E" w14:textId="77777777" w:rsidR="00DC24AE" w:rsidRPr="00440C66" w:rsidRDefault="00DC24AE" w:rsidP="00120DE6">
      <w:pPr>
        <w:widowControl w:val="0"/>
      </w:pPr>
      <w:r w:rsidRPr="00440C66">
        <w:rPr>
          <w:iCs/>
        </w:rPr>
        <w:t>Przechowywać w oryginalnym opakowaniu (blister) w celu ochrony przed wilgocią</w:t>
      </w:r>
      <w:r w:rsidRPr="00440C66">
        <w:t>.</w:t>
      </w:r>
    </w:p>
    <w:p w14:paraId="31B099A5" w14:textId="77777777" w:rsidR="00DC24AE" w:rsidRPr="00440C66" w:rsidRDefault="00DC24AE" w:rsidP="00120DE6">
      <w:pPr>
        <w:widowControl w:val="0"/>
      </w:pPr>
    </w:p>
    <w:p w14:paraId="5F032389" w14:textId="77777777" w:rsidR="00DC24AE" w:rsidRPr="00440C66" w:rsidRDefault="00DC24AE" w:rsidP="00120DE6">
      <w:pPr>
        <w:widowControl w:val="0"/>
      </w:pPr>
    </w:p>
    <w:p w14:paraId="16771B62" w14:textId="77777777" w:rsidR="00DC24AE" w:rsidRPr="00440C66" w:rsidRDefault="00DC24AE" w:rsidP="00120DE6">
      <w:pPr>
        <w:keepNext/>
        <w:keepLines/>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7262458E" w14:textId="77777777" w:rsidR="00DC24AE" w:rsidRPr="00440C66" w:rsidRDefault="00DC24AE" w:rsidP="00120DE6">
      <w:pPr>
        <w:keepNext/>
        <w:keepLines/>
        <w:widowControl w:val="0"/>
      </w:pPr>
    </w:p>
    <w:p w14:paraId="3F135950" w14:textId="77777777" w:rsidR="00DC24AE" w:rsidRPr="00440C66" w:rsidRDefault="00DC24AE" w:rsidP="00120DE6">
      <w:pPr>
        <w:widowControl w:val="0"/>
      </w:pPr>
    </w:p>
    <w:p w14:paraId="64562E4C"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Pr="00440C66">
        <w:rPr>
          <w:b/>
          <w:lang w:eastAsia="en-US"/>
        </w:rPr>
        <w:t>NAZWA</w:t>
      </w:r>
      <w:r w:rsidRPr="00440C66">
        <w:rPr>
          <w:b/>
        </w:rPr>
        <w:t xml:space="preserve"> I ADRES PODMIOTU ODPOWIEDZIALNEGO</w:t>
      </w:r>
    </w:p>
    <w:p w14:paraId="593B0A73" w14:textId="77777777" w:rsidR="00DC24AE" w:rsidRPr="00440C66" w:rsidRDefault="00DC24AE" w:rsidP="00120DE6">
      <w:pPr>
        <w:widowControl w:val="0"/>
      </w:pPr>
    </w:p>
    <w:p w14:paraId="490CCCBF" w14:textId="77777777" w:rsidR="00DC24AE" w:rsidRPr="00440C66" w:rsidRDefault="00DC24AE" w:rsidP="00120DE6">
      <w:pPr>
        <w:widowControl w:val="0"/>
      </w:pPr>
      <w:r w:rsidRPr="00440C66">
        <w:t>Novartis Europharm Limited</w:t>
      </w:r>
    </w:p>
    <w:p w14:paraId="0B17959B" w14:textId="77777777" w:rsidR="00E817D2" w:rsidRPr="009C1BB2" w:rsidRDefault="00027F1B" w:rsidP="00120DE6">
      <w:pPr>
        <w:keepNext/>
        <w:widowControl w:val="0"/>
        <w:rPr>
          <w:color w:val="000000"/>
          <w:lang w:val="en-US"/>
        </w:rPr>
      </w:pPr>
      <w:r w:rsidRPr="009C1BB2">
        <w:rPr>
          <w:color w:val="000000"/>
          <w:lang w:val="en-US"/>
        </w:rPr>
        <w:t>Vista Building</w:t>
      </w:r>
    </w:p>
    <w:p w14:paraId="22D30319" w14:textId="77777777" w:rsidR="00E817D2" w:rsidRPr="009C1BB2" w:rsidRDefault="00027F1B" w:rsidP="00120DE6">
      <w:pPr>
        <w:keepNext/>
        <w:widowControl w:val="0"/>
        <w:rPr>
          <w:color w:val="000000"/>
          <w:lang w:val="en-US"/>
        </w:rPr>
      </w:pPr>
      <w:r w:rsidRPr="009C1BB2">
        <w:rPr>
          <w:color w:val="000000"/>
          <w:lang w:val="en-US"/>
        </w:rPr>
        <w:t>Elm Park, Merrion Road</w:t>
      </w:r>
    </w:p>
    <w:p w14:paraId="142A9ADF" w14:textId="77777777" w:rsidR="00E817D2" w:rsidRPr="00EB33FE" w:rsidRDefault="00E817D2" w:rsidP="00120DE6">
      <w:pPr>
        <w:keepNext/>
        <w:widowControl w:val="0"/>
        <w:rPr>
          <w:color w:val="000000"/>
        </w:rPr>
      </w:pPr>
      <w:r w:rsidRPr="00EB33FE">
        <w:rPr>
          <w:color w:val="000000"/>
        </w:rPr>
        <w:t>Dublin 4</w:t>
      </w:r>
    </w:p>
    <w:p w14:paraId="418406BF" w14:textId="77777777" w:rsidR="00DC24AE" w:rsidRPr="00440C66" w:rsidRDefault="00E817D2" w:rsidP="00120DE6">
      <w:pPr>
        <w:widowControl w:val="0"/>
      </w:pPr>
      <w:r w:rsidRPr="00EB33FE">
        <w:rPr>
          <w:color w:val="000000"/>
        </w:rPr>
        <w:t>Irlandia</w:t>
      </w:r>
    </w:p>
    <w:p w14:paraId="0103ADE6" w14:textId="77777777" w:rsidR="00DC24AE" w:rsidRPr="00440C66" w:rsidRDefault="00DC24AE" w:rsidP="00120DE6">
      <w:pPr>
        <w:widowControl w:val="0"/>
      </w:pPr>
    </w:p>
    <w:p w14:paraId="0533023C" w14:textId="77777777" w:rsidR="00DC24AE" w:rsidRPr="00440C66" w:rsidRDefault="00DC24AE" w:rsidP="00120DE6">
      <w:pPr>
        <w:widowControl w:val="0"/>
      </w:pPr>
    </w:p>
    <w:p w14:paraId="10E97BB0"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t>NUMERY POZWOLEŃ NA DOPUSZCZENIE DO OBROTU</w:t>
      </w:r>
    </w:p>
    <w:p w14:paraId="683ABD46" w14:textId="77777777" w:rsidR="00DC24AE" w:rsidRPr="00440C66" w:rsidRDefault="00DC24AE" w:rsidP="00120DE6">
      <w:pPr>
        <w:widowControl w:val="0"/>
      </w:pPr>
    </w:p>
    <w:p w14:paraId="307C190D" w14:textId="77777777" w:rsidR="007A5A62" w:rsidRPr="00440C66" w:rsidRDefault="007A5A62" w:rsidP="00120DE6">
      <w:pPr>
        <w:widowControl w:val="0"/>
        <w:tabs>
          <w:tab w:val="left" w:pos="2268"/>
        </w:tabs>
      </w:pPr>
      <w:r w:rsidRPr="00440C66">
        <w:t>EU/1/07/425/013</w:t>
      </w:r>
      <w:r w:rsidRPr="00440C66">
        <w:tab/>
      </w:r>
      <w:r w:rsidRPr="00440C66">
        <w:rPr>
          <w:shd w:val="clear" w:color="auto" w:fill="D9D9D9"/>
        </w:rPr>
        <w:t>120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23D9E5FC" w14:textId="77777777" w:rsidR="007A5A62" w:rsidRPr="00440C66" w:rsidRDefault="007A5A62" w:rsidP="00120DE6">
      <w:pPr>
        <w:widowControl w:val="0"/>
        <w:tabs>
          <w:tab w:val="left" w:pos="2268"/>
        </w:tabs>
      </w:pPr>
      <w:r w:rsidRPr="00440C66">
        <w:rPr>
          <w:shd w:val="clear" w:color="auto" w:fill="D9D9D9"/>
        </w:rPr>
        <w:t>EU/1/07/425/014</w:t>
      </w:r>
      <w:r w:rsidRPr="00440C66">
        <w:rPr>
          <w:shd w:val="clear" w:color="auto" w:fill="D9D9D9"/>
        </w:rPr>
        <w:tab/>
        <w:t>180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7958BB5A" w14:textId="77777777" w:rsidR="007A5A62" w:rsidRPr="00394417" w:rsidRDefault="007A5A62" w:rsidP="00120DE6">
      <w:pPr>
        <w:widowControl w:val="0"/>
        <w:tabs>
          <w:tab w:val="left" w:pos="2268"/>
        </w:tabs>
        <w:rPr>
          <w:shd w:val="pct15" w:color="auto" w:fill="auto"/>
        </w:rPr>
      </w:pPr>
      <w:r w:rsidRPr="00440C66">
        <w:rPr>
          <w:shd w:val="clear" w:color="auto" w:fill="D9D9D9"/>
        </w:rPr>
        <w:t>EU/1/07/425/015</w:t>
      </w:r>
      <w:r w:rsidRPr="00440C66">
        <w:rPr>
          <w:shd w:val="clear" w:color="auto" w:fill="D9D9D9"/>
        </w:rPr>
        <w:tab/>
        <w:t>360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5C185E7C" w14:textId="13A6DF6D" w:rsidR="007B3DE5" w:rsidRPr="00440C66" w:rsidDel="00B24004" w:rsidRDefault="007B3DE5" w:rsidP="00120DE6">
      <w:pPr>
        <w:widowControl w:val="0"/>
        <w:tabs>
          <w:tab w:val="left" w:pos="2268"/>
        </w:tabs>
        <w:rPr>
          <w:del w:id="43" w:author="Author"/>
          <w:shd w:val="pct15" w:color="auto" w:fill="auto"/>
        </w:rPr>
      </w:pPr>
      <w:del w:id="44" w:author="Author">
        <w:r w:rsidRPr="00440C66" w:rsidDel="00B24004">
          <w:rPr>
            <w:shd w:val="pct15" w:color="auto" w:fill="auto"/>
          </w:rPr>
          <w:delText>EU/1/07/425/031</w:delText>
        </w:r>
        <w:r w:rsidRPr="00440C66" w:rsidDel="00B24004">
          <w:rPr>
            <w:shd w:val="pct15" w:color="auto" w:fill="auto"/>
          </w:rPr>
          <w:tab/>
          <w:delText>120 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2DED9F61" w14:textId="26DFFF03" w:rsidR="007B3DE5" w:rsidRPr="00440C66" w:rsidDel="00B24004" w:rsidRDefault="007B3DE5" w:rsidP="00120DE6">
      <w:pPr>
        <w:widowControl w:val="0"/>
        <w:tabs>
          <w:tab w:val="left" w:pos="2268"/>
        </w:tabs>
        <w:rPr>
          <w:del w:id="45" w:author="Author"/>
          <w:shd w:val="pct15" w:color="auto" w:fill="auto"/>
        </w:rPr>
      </w:pPr>
      <w:del w:id="46" w:author="Author">
        <w:r w:rsidRPr="00440C66" w:rsidDel="00B24004">
          <w:rPr>
            <w:shd w:val="pct15" w:color="auto" w:fill="auto"/>
          </w:rPr>
          <w:delText>EU/1/07/425/032</w:delText>
        </w:r>
        <w:r w:rsidRPr="00440C66" w:rsidDel="00B24004">
          <w:rPr>
            <w:shd w:val="pct15" w:color="auto" w:fill="auto"/>
          </w:rPr>
          <w:tab/>
          <w:delText>180 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10080809" w14:textId="60254351" w:rsidR="007B3DE5" w:rsidRPr="00394417" w:rsidDel="00B24004" w:rsidRDefault="007B3DE5" w:rsidP="00120DE6">
      <w:pPr>
        <w:widowControl w:val="0"/>
        <w:tabs>
          <w:tab w:val="left" w:pos="2268"/>
        </w:tabs>
        <w:rPr>
          <w:del w:id="47" w:author="Author"/>
          <w:shd w:val="pct15" w:color="auto" w:fill="auto"/>
        </w:rPr>
      </w:pPr>
      <w:del w:id="48" w:author="Author">
        <w:r w:rsidRPr="00440C66" w:rsidDel="00B24004">
          <w:rPr>
            <w:shd w:val="pct15" w:color="auto" w:fill="auto"/>
          </w:rPr>
          <w:delText>EU/1/07/425/033</w:delText>
        </w:r>
        <w:r w:rsidRPr="00440C66" w:rsidDel="00B24004">
          <w:rPr>
            <w:shd w:val="pct15" w:color="auto" w:fill="auto"/>
          </w:rPr>
          <w:tab/>
          <w:delText>360 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1F28F2CD" w14:textId="77777777" w:rsidR="006905AA" w:rsidRDefault="006905AA" w:rsidP="00120DE6">
      <w:pPr>
        <w:widowControl w:val="0"/>
        <w:tabs>
          <w:tab w:val="left" w:pos="2268"/>
        </w:tabs>
        <w:rPr>
          <w:shd w:val="pct15" w:color="auto" w:fill="auto"/>
        </w:rPr>
      </w:pPr>
      <w:r>
        <w:rPr>
          <w:shd w:val="pct15" w:color="auto" w:fill="auto"/>
        </w:rPr>
        <w:t>EU/1/07/425/043</w:t>
      </w:r>
      <w:r>
        <w:rPr>
          <w:shd w:val="pct15" w:color="auto" w:fill="auto"/>
        </w:rPr>
        <w:tab/>
        <w:t>120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00F7586D" w14:textId="77777777" w:rsidR="006905AA" w:rsidRDefault="006905AA" w:rsidP="00120DE6">
      <w:pPr>
        <w:widowControl w:val="0"/>
        <w:tabs>
          <w:tab w:val="left" w:pos="2268"/>
        </w:tabs>
        <w:rPr>
          <w:shd w:val="pct15" w:color="auto" w:fill="auto"/>
        </w:rPr>
      </w:pPr>
      <w:r>
        <w:rPr>
          <w:shd w:val="pct15" w:color="auto" w:fill="auto"/>
        </w:rPr>
        <w:t>EU/1/07/425/044</w:t>
      </w:r>
      <w:r>
        <w:rPr>
          <w:shd w:val="pct15" w:color="auto" w:fill="auto"/>
        </w:rPr>
        <w:tab/>
        <w:t>180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2C07F8AF" w14:textId="77777777" w:rsidR="006905AA" w:rsidRPr="006905AA" w:rsidRDefault="006905AA" w:rsidP="00120DE6">
      <w:pPr>
        <w:widowControl w:val="0"/>
        <w:tabs>
          <w:tab w:val="left" w:pos="2268"/>
        </w:tabs>
        <w:rPr>
          <w:shd w:val="pct15" w:color="auto" w:fill="auto"/>
        </w:rPr>
      </w:pPr>
      <w:r>
        <w:rPr>
          <w:shd w:val="pct15" w:color="auto" w:fill="auto"/>
        </w:rPr>
        <w:t>EU/1/07/425/045</w:t>
      </w:r>
      <w:r>
        <w:rPr>
          <w:shd w:val="pct15" w:color="auto" w:fill="auto"/>
        </w:rPr>
        <w:tab/>
        <w:t>360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48DC160F" w14:textId="77777777" w:rsidR="00DC24AE" w:rsidRPr="00440C66" w:rsidRDefault="00DC24AE" w:rsidP="00120DE6">
      <w:pPr>
        <w:widowControl w:val="0"/>
        <w:rPr>
          <w:shd w:val="clear" w:color="auto" w:fill="D9D9D9"/>
        </w:rPr>
      </w:pPr>
    </w:p>
    <w:p w14:paraId="3E47238A" w14:textId="77777777" w:rsidR="00DC24AE" w:rsidRPr="00440C66" w:rsidRDefault="00DC24AE" w:rsidP="00120DE6">
      <w:pPr>
        <w:widowControl w:val="0"/>
      </w:pPr>
    </w:p>
    <w:p w14:paraId="4A2B3E72" w14:textId="77777777" w:rsidR="00DC24AE" w:rsidRPr="00394417" w:rsidRDefault="00DC24AE" w:rsidP="00120DE6">
      <w:pPr>
        <w:widowControl w:val="0"/>
        <w:pBdr>
          <w:top w:val="single" w:sz="4" w:space="1" w:color="auto"/>
          <w:left w:val="single" w:sz="4" w:space="4" w:color="auto"/>
          <w:bottom w:val="single" w:sz="4" w:space="1" w:color="auto"/>
          <w:right w:val="single" w:sz="4" w:space="4" w:color="auto"/>
        </w:pBdr>
        <w:rPr>
          <w:lang w:val="nb-NO"/>
        </w:rPr>
      </w:pPr>
      <w:r w:rsidRPr="00394417">
        <w:rPr>
          <w:b/>
          <w:lang w:val="nb-NO"/>
        </w:rPr>
        <w:t>13.</w:t>
      </w:r>
      <w:r w:rsidRPr="00394417">
        <w:rPr>
          <w:b/>
          <w:lang w:val="nb-NO"/>
        </w:rPr>
        <w:tab/>
        <w:t>NUMER SERII</w:t>
      </w:r>
    </w:p>
    <w:p w14:paraId="78078908" w14:textId="77777777" w:rsidR="00DC24AE" w:rsidRPr="00394417" w:rsidRDefault="00DC24AE" w:rsidP="00120DE6">
      <w:pPr>
        <w:widowControl w:val="0"/>
        <w:rPr>
          <w:i/>
          <w:lang w:val="nb-NO"/>
        </w:rPr>
      </w:pPr>
    </w:p>
    <w:p w14:paraId="5420EE24" w14:textId="77777777" w:rsidR="00DC24AE" w:rsidRPr="00394417" w:rsidRDefault="00DC24AE" w:rsidP="00120DE6">
      <w:pPr>
        <w:widowControl w:val="0"/>
        <w:rPr>
          <w:lang w:val="nb-NO"/>
        </w:rPr>
      </w:pPr>
      <w:r w:rsidRPr="00394417">
        <w:rPr>
          <w:lang w:val="nb-NO"/>
        </w:rPr>
        <w:t>Nr serii (Lot)</w:t>
      </w:r>
    </w:p>
    <w:p w14:paraId="0E5CCD33" w14:textId="77777777" w:rsidR="00DC24AE" w:rsidRPr="00394417" w:rsidRDefault="00DC24AE" w:rsidP="00120DE6">
      <w:pPr>
        <w:widowControl w:val="0"/>
        <w:rPr>
          <w:lang w:val="nb-NO"/>
        </w:rPr>
      </w:pPr>
    </w:p>
    <w:p w14:paraId="1938C325" w14:textId="77777777" w:rsidR="00DC24AE" w:rsidRPr="00394417" w:rsidRDefault="00DC24AE" w:rsidP="00120DE6">
      <w:pPr>
        <w:widowControl w:val="0"/>
        <w:rPr>
          <w:lang w:val="nb-NO"/>
        </w:rPr>
      </w:pPr>
    </w:p>
    <w:p w14:paraId="31A31CF6"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BC2EE4" w:rsidRPr="00440C66">
        <w:rPr>
          <w:b/>
        </w:rPr>
        <w:t xml:space="preserve">OGÓLNA </w:t>
      </w:r>
      <w:r w:rsidRPr="00440C66">
        <w:rPr>
          <w:b/>
        </w:rPr>
        <w:t>KATEGORIA DOSTĘPNOŚCI</w:t>
      </w:r>
    </w:p>
    <w:p w14:paraId="599ADDE3" w14:textId="77777777" w:rsidR="00DC24AE" w:rsidRPr="00440C66" w:rsidRDefault="00DC24AE" w:rsidP="00120DE6">
      <w:pPr>
        <w:widowControl w:val="0"/>
      </w:pPr>
    </w:p>
    <w:p w14:paraId="253F231C" w14:textId="77777777" w:rsidR="00DC24AE" w:rsidRPr="00440C66" w:rsidRDefault="00DC24AE" w:rsidP="00120DE6">
      <w:pPr>
        <w:widowControl w:val="0"/>
      </w:pPr>
    </w:p>
    <w:p w14:paraId="0232B441"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t>INSTRUKCJA UŻYCIA</w:t>
      </w:r>
    </w:p>
    <w:p w14:paraId="6E39D53D" w14:textId="77777777" w:rsidR="00DC24AE" w:rsidRPr="00440C66" w:rsidRDefault="00DC24AE" w:rsidP="00120DE6">
      <w:pPr>
        <w:widowControl w:val="0"/>
      </w:pPr>
    </w:p>
    <w:p w14:paraId="3BB664C6" w14:textId="77777777" w:rsidR="00DC24AE" w:rsidRPr="00440C66" w:rsidRDefault="00DC24AE" w:rsidP="00120DE6">
      <w:pPr>
        <w:widowControl w:val="0"/>
      </w:pPr>
    </w:p>
    <w:p w14:paraId="5F44C1CA" w14:textId="77777777" w:rsidR="00DC24AE" w:rsidRPr="00440C66" w:rsidRDefault="00DC24AE"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t xml:space="preserve">INFORMACJA PODANA </w:t>
      </w:r>
      <w:r w:rsidR="00BC2EE4" w:rsidRPr="00440C66">
        <w:rPr>
          <w:b/>
        </w:rPr>
        <w:t xml:space="preserve">SYSTEMEM </w:t>
      </w:r>
      <w:r w:rsidRPr="00440C66">
        <w:rPr>
          <w:b/>
        </w:rPr>
        <w:t>BRA</w:t>
      </w:r>
      <w:r w:rsidR="00BC2EE4" w:rsidRPr="00440C66">
        <w:rPr>
          <w:b/>
        </w:rPr>
        <w:t>IL</w:t>
      </w:r>
      <w:r w:rsidRPr="00440C66">
        <w:rPr>
          <w:b/>
        </w:rPr>
        <w:t>LE</w:t>
      </w:r>
      <w:r w:rsidR="00BC2EE4" w:rsidRPr="00440C66">
        <w:rPr>
          <w:b/>
        </w:rPr>
        <w:t>’A</w:t>
      </w:r>
    </w:p>
    <w:p w14:paraId="6BCB559F" w14:textId="77777777" w:rsidR="00DC24AE" w:rsidRPr="00440C66" w:rsidRDefault="00DC24AE" w:rsidP="00120DE6">
      <w:pPr>
        <w:widowControl w:val="0"/>
      </w:pPr>
    </w:p>
    <w:p w14:paraId="72A09C89" w14:textId="77777777" w:rsidR="00DC24AE" w:rsidRDefault="00DC24AE" w:rsidP="00120DE6">
      <w:pPr>
        <w:widowControl w:val="0"/>
      </w:pPr>
      <w:r w:rsidRPr="00440C66">
        <w:t>Eucreas 50 mg/850 mg</w:t>
      </w:r>
    </w:p>
    <w:p w14:paraId="16A223A4" w14:textId="77777777" w:rsidR="000D0F89" w:rsidRDefault="000D0F89" w:rsidP="00120DE6">
      <w:pPr>
        <w:widowControl w:val="0"/>
      </w:pPr>
    </w:p>
    <w:p w14:paraId="653E0565" w14:textId="77777777" w:rsidR="000D0F89" w:rsidRPr="00067B16" w:rsidRDefault="000D0F89" w:rsidP="00120DE6">
      <w:pPr>
        <w:rPr>
          <w:noProof/>
          <w:szCs w:val="22"/>
          <w:shd w:val="clear" w:color="auto" w:fill="CCCCCC"/>
        </w:rPr>
      </w:pPr>
    </w:p>
    <w:p w14:paraId="1761E416" w14:textId="77777777" w:rsidR="000D0F89" w:rsidRPr="00C937E7" w:rsidRDefault="000D0F89" w:rsidP="00120DE6">
      <w:pPr>
        <w:keepNext/>
        <w:numPr>
          <w:ilvl w:val="0"/>
          <w:numId w:val="12"/>
        </w:numPr>
        <w:pBdr>
          <w:top w:val="single" w:sz="4" w:space="1" w:color="auto"/>
          <w:left w:val="single" w:sz="4" w:space="4" w:color="auto"/>
          <w:bottom w:val="single" w:sz="4" w:space="1" w:color="auto"/>
          <w:right w:val="single" w:sz="4" w:space="4" w:color="auto"/>
        </w:pBdr>
        <w:tabs>
          <w:tab w:val="left" w:pos="0"/>
        </w:tabs>
        <w:ind w:left="567" w:hanging="567"/>
        <w:rPr>
          <w:i/>
          <w:noProof/>
        </w:rPr>
      </w:pPr>
      <w:r w:rsidRPr="00440C66">
        <w:rPr>
          <w:b/>
        </w:rPr>
        <w:tab/>
      </w:r>
      <w:r>
        <w:rPr>
          <w:b/>
          <w:noProof/>
        </w:rPr>
        <w:t>NIEPOWTARZALNY IDENTYFIKATOR – KOD 2D</w:t>
      </w:r>
    </w:p>
    <w:p w14:paraId="2177E527" w14:textId="77777777" w:rsidR="000D0F89" w:rsidRPr="00C937E7" w:rsidRDefault="000D0F89" w:rsidP="00120DE6">
      <w:pPr>
        <w:ind w:left="0" w:firstLine="0"/>
        <w:rPr>
          <w:noProof/>
        </w:rPr>
      </w:pPr>
    </w:p>
    <w:p w14:paraId="0F9ED5BF" w14:textId="77777777" w:rsidR="000D0F89" w:rsidRPr="00703113" w:rsidRDefault="000D0F89" w:rsidP="00120DE6">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5B7ACC4A" w14:textId="77777777" w:rsidR="000D0F89" w:rsidRPr="00C937E7" w:rsidRDefault="000D0F89" w:rsidP="00120DE6">
      <w:pPr>
        <w:rPr>
          <w:noProof/>
          <w:szCs w:val="22"/>
          <w:shd w:val="clear" w:color="auto" w:fill="CCCCCC"/>
        </w:rPr>
      </w:pPr>
    </w:p>
    <w:p w14:paraId="10FC0CCD" w14:textId="77777777" w:rsidR="000D0F89" w:rsidRPr="00774EBD" w:rsidRDefault="000D0F89" w:rsidP="00120DE6">
      <w:pPr>
        <w:rPr>
          <w:noProof/>
          <w:szCs w:val="22"/>
        </w:rPr>
      </w:pPr>
    </w:p>
    <w:p w14:paraId="3083C6C0" w14:textId="77777777" w:rsidR="000D0F89" w:rsidRPr="00C937E7" w:rsidRDefault="008C5989" w:rsidP="00120DE6">
      <w:pPr>
        <w:keepNext/>
        <w:pBdr>
          <w:top w:val="single" w:sz="4" w:space="1" w:color="auto"/>
          <w:left w:val="single" w:sz="4" w:space="4" w:color="auto"/>
          <w:bottom w:val="single" w:sz="4" w:space="1" w:color="auto"/>
          <w:right w:val="single" w:sz="4" w:space="4" w:color="auto"/>
        </w:pBdr>
        <w:tabs>
          <w:tab w:val="left" w:pos="567"/>
        </w:tabs>
        <w:rPr>
          <w:i/>
          <w:noProof/>
        </w:rPr>
      </w:pPr>
      <w:r>
        <w:rPr>
          <w:b/>
          <w:noProof/>
        </w:rPr>
        <w:t>18.</w:t>
      </w:r>
      <w:r>
        <w:rPr>
          <w:b/>
          <w:noProof/>
        </w:rPr>
        <w:tab/>
      </w:r>
      <w:r w:rsidR="000D0F89">
        <w:rPr>
          <w:b/>
          <w:noProof/>
        </w:rPr>
        <w:t>NIEPOWTARZALNY IDENTYFIKATOR – DANE CZYTELNE DLA CZŁOWIEKA</w:t>
      </w:r>
    </w:p>
    <w:p w14:paraId="4A6C8905" w14:textId="77777777" w:rsidR="000D0F89" w:rsidRPr="00C937E7" w:rsidRDefault="000D0F89" w:rsidP="00120DE6">
      <w:pPr>
        <w:rPr>
          <w:noProof/>
        </w:rPr>
      </w:pPr>
    </w:p>
    <w:p w14:paraId="40D1536B" w14:textId="77777777" w:rsidR="000D0F89" w:rsidRDefault="000D0F89" w:rsidP="00120DE6">
      <w:r>
        <w:t>PC</w:t>
      </w:r>
    </w:p>
    <w:p w14:paraId="3979F81A" w14:textId="77777777" w:rsidR="000D0F89" w:rsidRPr="00C937E7" w:rsidRDefault="000D0F89" w:rsidP="00120DE6">
      <w:pPr>
        <w:rPr>
          <w:szCs w:val="22"/>
        </w:rPr>
      </w:pPr>
      <w:r>
        <w:t>SN</w:t>
      </w:r>
    </w:p>
    <w:p w14:paraId="172FDB2F" w14:textId="77777777" w:rsidR="003C0F9F" w:rsidRDefault="000D0F89" w:rsidP="00120DE6">
      <w:pPr>
        <w:widowControl w:val="0"/>
        <w:shd w:val="clear" w:color="auto" w:fill="FFFFFF"/>
        <w:rPr>
          <w:b/>
        </w:rPr>
      </w:pPr>
      <w:r>
        <w:t>NN</w:t>
      </w:r>
      <w:r w:rsidR="00DC24AE" w:rsidRPr="00440C66">
        <w:rPr>
          <w:b/>
        </w:rPr>
        <w:br w:type="page"/>
      </w:r>
    </w:p>
    <w:p w14:paraId="21F85678" w14:textId="77777777" w:rsidR="00837913" w:rsidRPr="00440C66" w:rsidRDefault="00837913" w:rsidP="00120DE6">
      <w:pPr>
        <w:widowControl w:val="0"/>
        <w:shd w:val="clear" w:color="auto" w:fill="FFFFFF"/>
      </w:pPr>
    </w:p>
    <w:p w14:paraId="4F19FC81"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32F8C292"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Cs/>
        </w:rPr>
      </w:pPr>
    </w:p>
    <w:p w14:paraId="0C4D2F7D"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bCs/>
        </w:rPr>
      </w:pPr>
      <w:r w:rsidRPr="00440C66">
        <w:rPr>
          <w:b/>
          <w:bCs/>
        </w:rPr>
        <w:t>PUDEŁKO SKŁADANE DLA OPAKOWAŃ JEDNOSTKOWYCH</w:t>
      </w:r>
    </w:p>
    <w:p w14:paraId="082376BA" w14:textId="77777777" w:rsidR="003C0F9F" w:rsidRPr="00440C66" w:rsidRDefault="003C0F9F" w:rsidP="00120DE6">
      <w:pPr>
        <w:widowControl w:val="0"/>
      </w:pPr>
    </w:p>
    <w:p w14:paraId="538E6668" w14:textId="77777777" w:rsidR="003C0F9F" w:rsidRPr="00440C66" w:rsidRDefault="003C0F9F" w:rsidP="00120DE6">
      <w:pPr>
        <w:widowControl w:val="0"/>
      </w:pPr>
    </w:p>
    <w:p w14:paraId="18FB7D6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03066ED3" w14:textId="77777777" w:rsidR="003C0F9F" w:rsidRPr="00440C66" w:rsidRDefault="003C0F9F" w:rsidP="00120DE6">
      <w:pPr>
        <w:widowControl w:val="0"/>
      </w:pPr>
    </w:p>
    <w:p w14:paraId="28D6540B" w14:textId="77777777" w:rsidR="003C0F9F" w:rsidRPr="00440C66" w:rsidRDefault="003C0F9F" w:rsidP="00120DE6">
      <w:pPr>
        <w:widowControl w:val="0"/>
      </w:pPr>
      <w:r w:rsidRPr="00440C66">
        <w:t>Eucreas 50 mg/1000 mg tabletki powlekane</w:t>
      </w:r>
    </w:p>
    <w:p w14:paraId="4162F71A" w14:textId="77777777" w:rsidR="003C0F9F" w:rsidRPr="00440C66" w:rsidRDefault="003C0F9F" w:rsidP="00120DE6">
      <w:pPr>
        <w:widowControl w:val="0"/>
      </w:pPr>
      <w:r w:rsidRPr="00440C66">
        <w:t>wildagliptyna/metforminy chlorowodorek</w:t>
      </w:r>
    </w:p>
    <w:p w14:paraId="0CAE6768" w14:textId="77777777" w:rsidR="003C0F9F" w:rsidRPr="00440C66" w:rsidRDefault="003C0F9F" w:rsidP="00120DE6">
      <w:pPr>
        <w:widowControl w:val="0"/>
      </w:pPr>
    </w:p>
    <w:p w14:paraId="19C1B4C9" w14:textId="77777777" w:rsidR="003C0F9F" w:rsidRPr="00440C66" w:rsidRDefault="003C0F9F" w:rsidP="00120DE6">
      <w:pPr>
        <w:widowControl w:val="0"/>
      </w:pPr>
    </w:p>
    <w:p w14:paraId="374138B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5C2AB3ED" w14:textId="77777777" w:rsidR="003C0F9F" w:rsidRPr="00440C66" w:rsidRDefault="003C0F9F" w:rsidP="00120DE6">
      <w:pPr>
        <w:widowControl w:val="0"/>
      </w:pPr>
    </w:p>
    <w:p w14:paraId="6D45824E" w14:textId="77777777" w:rsidR="003C0F9F" w:rsidRPr="00440C66" w:rsidRDefault="003C0F9F" w:rsidP="00120DE6">
      <w:pPr>
        <w:widowControl w:val="0"/>
        <w:ind w:left="0" w:firstLine="0"/>
      </w:pPr>
      <w:r w:rsidRPr="00440C66">
        <w:t>Każda tabletka zawiera 50 mg wildagliptyny i 1000 mg metforminy chlorowodorku (co odpowiada 780 mg metforminy).</w:t>
      </w:r>
    </w:p>
    <w:p w14:paraId="1EA4EA2A" w14:textId="77777777" w:rsidR="003C0F9F" w:rsidRPr="00440C66" w:rsidRDefault="003C0F9F" w:rsidP="00120DE6">
      <w:pPr>
        <w:widowControl w:val="0"/>
      </w:pPr>
    </w:p>
    <w:p w14:paraId="37B8229A" w14:textId="77777777" w:rsidR="003C0F9F" w:rsidRPr="00440C66" w:rsidRDefault="003C0F9F" w:rsidP="00120DE6">
      <w:pPr>
        <w:widowControl w:val="0"/>
      </w:pPr>
    </w:p>
    <w:p w14:paraId="2E144384"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Pr="00440C66">
        <w:rPr>
          <w:b/>
          <w:lang w:eastAsia="en-US"/>
        </w:rPr>
        <w:t>WYKAZ SUBSTANCJI POMOCNICZYCH</w:t>
      </w:r>
    </w:p>
    <w:p w14:paraId="5A6EE310" w14:textId="77777777" w:rsidR="003C0F9F" w:rsidRPr="00440C66" w:rsidRDefault="003C0F9F" w:rsidP="00120DE6">
      <w:pPr>
        <w:widowControl w:val="0"/>
      </w:pPr>
    </w:p>
    <w:p w14:paraId="6B09BAEC" w14:textId="77777777" w:rsidR="003C0F9F" w:rsidRPr="00440C66" w:rsidRDefault="003C0F9F" w:rsidP="00120DE6">
      <w:pPr>
        <w:widowControl w:val="0"/>
      </w:pPr>
    </w:p>
    <w:p w14:paraId="6F54CEF7"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Pr="00440C66">
        <w:rPr>
          <w:b/>
          <w:lang w:eastAsia="en-US"/>
        </w:rPr>
        <w:t>POSTAĆ FARMACEUTYCZNA I ZAWARTOŚĆ OPAKOWANIA</w:t>
      </w:r>
    </w:p>
    <w:p w14:paraId="2394D4D7" w14:textId="77777777" w:rsidR="003C0F9F" w:rsidRDefault="003C0F9F" w:rsidP="00120DE6">
      <w:pPr>
        <w:widowControl w:val="0"/>
      </w:pPr>
    </w:p>
    <w:p w14:paraId="1FB6005E" w14:textId="77777777" w:rsidR="000D0F89" w:rsidRDefault="000D0F89" w:rsidP="00120DE6">
      <w:pPr>
        <w:widowControl w:val="0"/>
      </w:pPr>
      <w:r w:rsidRPr="008C5989">
        <w:rPr>
          <w:shd w:val="pct15" w:color="auto" w:fill="auto"/>
        </w:rPr>
        <w:t>Tabletka powlekana</w:t>
      </w:r>
    </w:p>
    <w:p w14:paraId="2438DBD5" w14:textId="77777777" w:rsidR="000D0F89" w:rsidRPr="00440C66" w:rsidRDefault="000D0F89" w:rsidP="00120DE6">
      <w:pPr>
        <w:widowControl w:val="0"/>
      </w:pPr>
    </w:p>
    <w:p w14:paraId="3456515F" w14:textId="77777777" w:rsidR="003C0F9F" w:rsidRPr="00440C66" w:rsidRDefault="003C0F9F" w:rsidP="00120DE6">
      <w:pPr>
        <w:widowControl w:val="0"/>
      </w:pPr>
      <w:r w:rsidRPr="00440C66">
        <w:t>10 tabletek powlekanych</w:t>
      </w:r>
    </w:p>
    <w:p w14:paraId="6E7C7EED" w14:textId="77777777" w:rsidR="003C0F9F" w:rsidRPr="00440C66" w:rsidRDefault="003C0F9F" w:rsidP="00120DE6">
      <w:pPr>
        <w:widowControl w:val="0"/>
      </w:pPr>
      <w:r w:rsidRPr="00440C66">
        <w:rPr>
          <w:shd w:val="clear" w:color="auto" w:fill="D9D9D9"/>
        </w:rPr>
        <w:t>30 tabletek powlekanych</w:t>
      </w:r>
    </w:p>
    <w:p w14:paraId="391E4D00" w14:textId="77777777" w:rsidR="003C0F9F" w:rsidRPr="00440C66" w:rsidRDefault="003C0F9F" w:rsidP="00120DE6">
      <w:pPr>
        <w:widowControl w:val="0"/>
      </w:pPr>
      <w:r w:rsidRPr="00440C66">
        <w:rPr>
          <w:shd w:val="clear" w:color="auto" w:fill="D9D9D9"/>
        </w:rPr>
        <w:t>60 tabletek powlekanych</w:t>
      </w:r>
    </w:p>
    <w:p w14:paraId="5A7CB910" w14:textId="77777777" w:rsidR="00A12642" w:rsidRPr="00440C66" w:rsidRDefault="00A12642" w:rsidP="00120DE6">
      <w:pPr>
        <w:widowControl w:val="0"/>
        <w:tabs>
          <w:tab w:val="left" w:pos="2268"/>
        </w:tabs>
      </w:pPr>
      <w:r w:rsidRPr="00440C66">
        <w:rPr>
          <w:shd w:val="clear" w:color="auto" w:fill="D9D9D9"/>
        </w:rPr>
        <w:t>120 tabletek powlekanych</w:t>
      </w:r>
    </w:p>
    <w:p w14:paraId="7DD48043" w14:textId="77777777" w:rsidR="00A12642" w:rsidRPr="00440C66" w:rsidRDefault="00A12642" w:rsidP="00120DE6">
      <w:pPr>
        <w:widowControl w:val="0"/>
        <w:tabs>
          <w:tab w:val="left" w:pos="2268"/>
        </w:tabs>
      </w:pPr>
      <w:r w:rsidRPr="00440C66">
        <w:rPr>
          <w:shd w:val="clear" w:color="auto" w:fill="D9D9D9"/>
        </w:rPr>
        <w:t>180 tabletek powlekanych</w:t>
      </w:r>
    </w:p>
    <w:p w14:paraId="5C49884B" w14:textId="77777777" w:rsidR="00A12642" w:rsidRPr="00440C66" w:rsidRDefault="00A12642" w:rsidP="00120DE6">
      <w:pPr>
        <w:widowControl w:val="0"/>
        <w:tabs>
          <w:tab w:val="left" w:pos="2268"/>
        </w:tabs>
      </w:pPr>
      <w:r w:rsidRPr="00440C66">
        <w:rPr>
          <w:shd w:val="clear" w:color="auto" w:fill="D9D9D9"/>
        </w:rPr>
        <w:t>360 tabletek powlekanych</w:t>
      </w:r>
    </w:p>
    <w:p w14:paraId="0BFE8C20" w14:textId="77777777" w:rsidR="003C0F9F" w:rsidRPr="00440C66" w:rsidRDefault="003C0F9F" w:rsidP="00120DE6">
      <w:pPr>
        <w:widowControl w:val="0"/>
      </w:pPr>
    </w:p>
    <w:p w14:paraId="3F526A29" w14:textId="77777777" w:rsidR="003C0F9F" w:rsidRPr="00440C66" w:rsidRDefault="003C0F9F" w:rsidP="00120DE6">
      <w:pPr>
        <w:widowControl w:val="0"/>
      </w:pPr>
    </w:p>
    <w:p w14:paraId="57BF8C1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Pr="00440C66">
        <w:rPr>
          <w:b/>
          <w:lang w:eastAsia="en-US"/>
        </w:rPr>
        <w:t>SPOSÓB I DROGA PODANIA</w:t>
      </w:r>
    </w:p>
    <w:p w14:paraId="6A6F6A4F" w14:textId="77777777" w:rsidR="003C0F9F" w:rsidRPr="00440C66" w:rsidRDefault="003C0F9F" w:rsidP="00120DE6">
      <w:pPr>
        <w:widowControl w:val="0"/>
        <w:rPr>
          <w:i/>
        </w:rPr>
      </w:pPr>
    </w:p>
    <w:p w14:paraId="4F4E4BDD" w14:textId="77777777" w:rsidR="003C0F9F" w:rsidRPr="00440C66" w:rsidRDefault="003C0F9F" w:rsidP="00120DE6">
      <w:pPr>
        <w:widowControl w:val="0"/>
      </w:pPr>
      <w:r w:rsidRPr="00440C66">
        <w:t>Należy zapoznać się z treścią ulotki przed zastosowaniem leku.</w:t>
      </w:r>
    </w:p>
    <w:p w14:paraId="09C13E19" w14:textId="77777777" w:rsidR="003C0F9F" w:rsidRPr="00440C66" w:rsidRDefault="00DC5E70" w:rsidP="00120DE6">
      <w:pPr>
        <w:widowControl w:val="0"/>
        <w:rPr>
          <w:szCs w:val="22"/>
        </w:rPr>
      </w:pPr>
      <w:r w:rsidRPr="00440C66">
        <w:t>Podanie doustne</w:t>
      </w:r>
    </w:p>
    <w:p w14:paraId="5577EC45" w14:textId="77777777" w:rsidR="00DC5E70" w:rsidRPr="00440C66" w:rsidRDefault="00DC5E70" w:rsidP="00120DE6">
      <w:pPr>
        <w:widowControl w:val="0"/>
      </w:pPr>
    </w:p>
    <w:p w14:paraId="74AFECD4" w14:textId="77777777" w:rsidR="003C0F9F" w:rsidRPr="00440C66" w:rsidRDefault="003C0F9F" w:rsidP="00120DE6">
      <w:pPr>
        <w:widowControl w:val="0"/>
      </w:pPr>
    </w:p>
    <w:p w14:paraId="1C1D721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Pr="00440C66">
        <w:rPr>
          <w:b/>
          <w:lang w:eastAsia="en-US"/>
        </w:rPr>
        <w:t xml:space="preserve">OSTRZEŻENIE DOTYCZĄCE PRZECHOWYWANIA PRODUKTU LECZNICZEGO W MIEJSCU </w:t>
      </w:r>
      <w:r w:rsidR="00DC5E70" w:rsidRPr="00440C66">
        <w:rPr>
          <w:b/>
          <w:lang w:eastAsia="en-US"/>
        </w:rPr>
        <w:t xml:space="preserve">NIEWIDOCZNYM I </w:t>
      </w:r>
      <w:r w:rsidRPr="00440C66">
        <w:rPr>
          <w:b/>
          <w:lang w:eastAsia="en-US"/>
        </w:rPr>
        <w:t>NIEDOSTĘPNYM</w:t>
      </w:r>
      <w:r w:rsidRPr="00440C66">
        <w:rPr>
          <w:b/>
        </w:rPr>
        <w:t xml:space="preserve"> DLA DZIECI</w:t>
      </w:r>
    </w:p>
    <w:p w14:paraId="30AE6D37" w14:textId="77777777" w:rsidR="003C0F9F" w:rsidRPr="00440C66" w:rsidRDefault="003C0F9F" w:rsidP="00120DE6">
      <w:pPr>
        <w:widowControl w:val="0"/>
      </w:pPr>
    </w:p>
    <w:p w14:paraId="2EA0ABCD" w14:textId="77777777" w:rsidR="003C0F9F" w:rsidRPr="00440C66" w:rsidRDefault="003C0F9F" w:rsidP="00120DE6">
      <w:pPr>
        <w:widowControl w:val="0"/>
      </w:pPr>
      <w:r w:rsidRPr="00440C66">
        <w:t xml:space="preserve">Lek przechowywać w miejscu </w:t>
      </w:r>
      <w:r w:rsidR="00DC5E70" w:rsidRPr="00440C66">
        <w:t xml:space="preserve">niewidocznym i </w:t>
      </w:r>
      <w:r w:rsidRPr="00440C66">
        <w:t>niedostępnym dla dzieci.</w:t>
      </w:r>
    </w:p>
    <w:p w14:paraId="64EBA2A0" w14:textId="77777777" w:rsidR="003C0F9F" w:rsidRPr="00440C66" w:rsidRDefault="003C0F9F" w:rsidP="00120DE6">
      <w:pPr>
        <w:widowControl w:val="0"/>
      </w:pPr>
    </w:p>
    <w:p w14:paraId="3ECAB515" w14:textId="77777777" w:rsidR="003C0F9F" w:rsidRPr="00440C66" w:rsidRDefault="003C0F9F" w:rsidP="00120DE6">
      <w:pPr>
        <w:widowControl w:val="0"/>
      </w:pPr>
    </w:p>
    <w:p w14:paraId="0191C21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t>INNE OSTRZEŻENIA SPECJALNE, JEŚLI KONIECZNE</w:t>
      </w:r>
    </w:p>
    <w:p w14:paraId="4FD0CA6B" w14:textId="77777777" w:rsidR="003C0F9F" w:rsidRPr="00440C66" w:rsidRDefault="003C0F9F" w:rsidP="00120DE6">
      <w:pPr>
        <w:widowControl w:val="0"/>
      </w:pPr>
    </w:p>
    <w:p w14:paraId="17F25CB1" w14:textId="77777777" w:rsidR="003C0F9F" w:rsidRPr="00440C66" w:rsidRDefault="003C0F9F" w:rsidP="00120DE6">
      <w:pPr>
        <w:widowControl w:val="0"/>
      </w:pPr>
    </w:p>
    <w:p w14:paraId="47DAADD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t>TERMIN WAŻNOŚCI</w:t>
      </w:r>
    </w:p>
    <w:p w14:paraId="2B4D0700" w14:textId="77777777" w:rsidR="003C0F9F" w:rsidRPr="00440C66" w:rsidRDefault="003C0F9F" w:rsidP="00120DE6">
      <w:pPr>
        <w:widowControl w:val="0"/>
      </w:pPr>
    </w:p>
    <w:p w14:paraId="45124D50" w14:textId="77777777" w:rsidR="003C0F9F" w:rsidRPr="00440C66" w:rsidRDefault="003C0F9F" w:rsidP="00120DE6">
      <w:pPr>
        <w:widowControl w:val="0"/>
      </w:pPr>
      <w:r w:rsidRPr="00440C66">
        <w:t>Termin ważności (EXP)</w:t>
      </w:r>
    </w:p>
    <w:p w14:paraId="6A2CC662" w14:textId="77777777" w:rsidR="003C0F9F" w:rsidRPr="00440C66" w:rsidRDefault="003C0F9F" w:rsidP="00120DE6">
      <w:pPr>
        <w:widowControl w:val="0"/>
      </w:pPr>
    </w:p>
    <w:p w14:paraId="52C39303" w14:textId="77777777" w:rsidR="003C0F9F" w:rsidRPr="00440C66" w:rsidRDefault="003C0F9F" w:rsidP="00120DE6">
      <w:pPr>
        <w:widowControl w:val="0"/>
      </w:pPr>
    </w:p>
    <w:p w14:paraId="33EBCC22" w14:textId="77777777" w:rsidR="003C0F9F" w:rsidRPr="00440C66" w:rsidRDefault="003C0F9F" w:rsidP="00120DE6">
      <w:pPr>
        <w:keepNext/>
        <w:keepLines/>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t>WARUNKI PRZECHOWYWANIA</w:t>
      </w:r>
    </w:p>
    <w:p w14:paraId="7802F95C" w14:textId="77777777" w:rsidR="003C0F9F" w:rsidRPr="00440C66" w:rsidRDefault="003C0F9F" w:rsidP="00120DE6">
      <w:pPr>
        <w:keepNext/>
        <w:keepLines/>
        <w:widowControl w:val="0"/>
      </w:pPr>
    </w:p>
    <w:p w14:paraId="2525236D" w14:textId="77777777" w:rsidR="00A47C91" w:rsidRPr="00440C66" w:rsidRDefault="00A47C91" w:rsidP="00120DE6">
      <w:pPr>
        <w:keepNext/>
        <w:keepLines/>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1CCCE0BF" w14:textId="77777777" w:rsidR="003C0F9F" w:rsidRPr="00440C66" w:rsidRDefault="003C0F9F" w:rsidP="00120DE6">
      <w:pPr>
        <w:keepNext/>
        <w:keepLines/>
        <w:widowControl w:val="0"/>
      </w:pPr>
      <w:r w:rsidRPr="00440C66">
        <w:rPr>
          <w:iCs/>
        </w:rPr>
        <w:t>Przechowywać w oryginalnym opakowaniu (blister) w celu ochrony przed wilgocią</w:t>
      </w:r>
      <w:r w:rsidRPr="00440C66">
        <w:t>.</w:t>
      </w:r>
    </w:p>
    <w:p w14:paraId="7AD6B22F" w14:textId="77777777" w:rsidR="003C0F9F" w:rsidRPr="00440C66" w:rsidRDefault="003C0F9F" w:rsidP="00120DE6">
      <w:pPr>
        <w:keepNext/>
        <w:keepLines/>
        <w:widowControl w:val="0"/>
      </w:pPr>
    </w:p>
    <w:p w14:paraId="197EBB20" w14:textId="77777777" w:rsidR="003C0F9F" w:rsidRPr="00440C66" w:rsidRDefault="003C0F9F" w:rsidP="00120DE6">
      <w:pPr>
        <w:widowControl w:val="0"/>
      </w:pPr>
    </w:p>
    <w:p w14:paraId="2DDD6C74"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22966FF7" w14:textId="77777777" w:rsidR="003C0F9F" w:rsidRPr="00440C66" w:rsidRDefault="003C0F9F" w:rsidP="00120DE6">
      <w:pPr>
        <w:widowControl w:val="0"/>
      </w:pPr>
    </w:p>
    <w:p w14:paraId="005217B3" w14:textId="77777777" w:rsidR="003C0F9F" w:rsidRPr="00440C66" w:rsidRDefault="003C0F9F" w:rsidP="00120DE6">
      <w:pPr>
        <w:widowControl w:val="0"/>
      </w:pPr>
    </w:p>
    <w:p w14:paraId="6863CDA5"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Pr="00440C66">
        <w:rPr>
          <w:b/>
          <w:lang w:eastAsia="en-US"/>
        </w:rPr>
        <w:t>NAZWA</w:t>
      </w:r>
      <w:r w:rsidRPr="00440C66">
        <w:rPr>
          <w:b/>
        </w:rPr>
        <w:t xml:space="preserve"> I ADRES PODMIOTU ODPOWIEDZIALNEGO</w:t>
      </w:r>
    </w:p>
    <w:p w14:paraId="57D525CF" w14:textId="77777777" w:rsidR="003C0F9F" w:rsidRPr="00440C66" w:rsidRDefault="003C0F9F" w:rsidP="00120DE6">
      <w:pPr>
        <w:widowControl w:val="0"/>
      </w:pPr>
    </w:p>
    <w:p w14:paraId="27184985" w14:textId="77777777" w:rsidR="003C0F9F" w:rsidRPr="00440C66" w:rsidRDefault="003C0F9F" w:rsidP="00120DE6">
      <w:pPr>
        <w:widowControl w:val="0"/>
      </w:pPr>
      <w:r w:rsidRPr="00440C66">
        <w:t>Novartis Europharm Limited</w:t>
      </w:r>
    </w:p>
    <w:p w14:paraId="69C94C8E" w14:textId="77777777" w:rsidR="00E817D2" w:rsidRPr="009C1BB2" w:rsidRDefault="00027F1B" w:rsidP="00120DE6">
      <w:pPr>
        <w:keepNext/>
        <w:widowControl w:val="0"/>
        <w:rPr>
          <w:color w:val="000000"/>
          <w:lang w:val="en-US"/>
        </w:rPr>
      </w:pPr>
      <w:r w:rsidRPr="009C1BB2">
        <w:rPr>
          <w:color w:val="000000"/>
          <w:lang w:val="en-US"/>
        </w:rPr>
        <w:t>Vista Building</w:t>
      </w:r>
    </w:p>
    <w:p w14:paraId="6A8ACA3C" w14:textId="77777777" w:rsidR="00E817D2" w:rsidRPr="009C1BB2" w:rsidRDefault="00027F1B" w:rsidP="00120DE6">
      <w:pPr>
        <w:keepNext/>
        <w:widowControl w:val="0"/>
        <w:rPr>
          <w:color w:val="000000"/>
          <w:lang w:val="en-US"/>
        </w:rPr>
      </w:pPr>
      <w:r w:rsidRPr="009C1BB2">
        <w:rPr>
          <w:color w:val="000000"/>
          <w:lang w:val="en-US"/>
        </w:rPr>
        <w:t>Elm Park, Merrion Road</w:t>
      </w:r>
    </w:p>
    <w:p w14:paraId="697D5A27" w14:textId="77777777" w:rsidR="00E817D2" w:rsidRPr="00EB33FE" w:rsidRDefault="00E817D2" w:rsidP="00120DE6">
      <w:pPr>
        <w:keepNext/>
        <w:widowControl w:val="0"/>
        <w:rPr>
          <w:color w:val="000000"/>
        </w:rPr>
      </w:pPr>
      <w:r w:rsidRPr="00EB33FE">
        <w:rPr>
          <w:color w:val="000000"/>
        </w:rPr>
        <w:t>Dublin 4</w:t>
      </w:r>
    </w:p>
    <w:p w14:paraId="08F87BC3" w14:textId="77777777" w:rsidR="003C0F9F" w:rsidRPr="00440C66" w:rsidRDefault="00E817D2" w:rsidP="00120DE6">
      <w:pPr>
        <w:widowControl w:val="0"/>
      </w:pPr>
      <w:r w:rsidRPr="00EB33FE">
        <w:rPr>
          <w:color w:val="000000"/>
        </w:rPr>
        <w:t>Irlandia</w:t>
      </w:r>
    </w:p>
    <w:p w14:paraId="3FB0A967" w14:textId="77777777" w:rsidR="003C0F9F" w:rsidRPr="00440C66" w:rsidRDefault="003C0F9F" w:rsidP="00120DE6">
      <w:pPr>
        <w:widowControl w:val="0"/>
      </w:pPr>
    </w:p>
    <w:p w14:paraId="775FABC8" w14:textId="77777777" w:rsidR="003C0F9F" w:rsidRPr="00440C66" w:rsidRDefault="003C0F9F" w:rsidP="00120DE6">
      <w:pPr>
        <w:widowControl w:val="0"/>
      </w:pPr>
    </w:p>
    <w:p w14:paraId="2C4E0FEB"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t>NUMERY POZWOLEŃ NA DOPUSZCZENIE DO OBROTU</w:t>
      </w:r>
    </w:p>
    <w:p w14:paraId="49C57260" w14:textId="77777777" w:rsidR="003C0F9F" w:rsidRPr="00440C66" w:rsidRDefault="003C0F9F" w:rsidP="00120DE6">
      <w:pPr>
        <w:widowControl w:val="0"/>
      </w:pPr>
    </w:p>
    <w:p w14:paraId="36C1BC12" w14:textId="77777777" w:rsidR="003C0F9F" w:rsidRPr="00440C66" w:rsidRDefault="007A5A62" w:rsidP="00120DE6">
      <w:pPr>
        <w:widowControl w:val="0"/>
        <w:tabs>
          <w:tab w:val="left" w:pos="2268"/>
        </w:tabs>
      </w:pPr>
      <w:r w:rsidRPr="00440C66">
        <w:t>EU/1/07/425/007</w:t>
      </w:r>
      <w:r w:rsidR="003C0F9F" w:rsidRPr="00440C66">
        <w:tab/>
      </w:r>
      <w:r w:rsidR="003C0F9F" w:rsidRPr="00440C66">
        <w:rPr>
          <w:shd w:val="clear" w:color="auto" w:fill="D9D9D9"/>
        </w:rPr>
        <w:t>10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4158C74B" w14:textId="77777777" w:rsidR="003C0F9F" w:rsidRPr="00440C66" w:rsidRDefault="007A5A62" w:rsidP="00120DE6">
      <w:pPr>
        <w:widowControl w:val="0"/>
        <w:tabs>
          <w:tab w:val="left" w:pos="2268"/>
        </w:tabs>
      </w:pPr>
      <w:r w:rsidRPr="00440C66">
        <w:rPr>
          <w:shd w:val="clear" w:color="auto" w:fill="D9D9D9"/>
        </w:rPr>
        <w:t>EU/1/07/425/008</w:t>
      </w:r>
      <w:r w:rsidR="003C0F9F" w:rsidRPr="00440C66">
        <w:rPr>
          <w:shd w:val="clear" w:color="auto" w:fill="D9D9D9"/>
        </w:rPr>
        <w:tab/>
        <w:t>30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05E27066" w14:textId="77777777" w:rsidR="003C0F9F" w:rsidRPr="00440C66" w:rsidRDefault="007A5A62" w:rsidP="00120DE6">
      <w:pPr>
        <w:widowControl w:val="0"/>
        <w:tabs>
          <w:tab w:val="left" w:pos="2268"/>
        </w:tabs>
      </w:pPr>
      <w:r w:rsidRPr="00440C66">
        <w:rPr>
          <w:shd w:val="clear" w:color="auto" w:fill="D9D9D9"/>
        </w:rPr>
        <w:t>EU/1/07/425/009</w:t>
      </w:r>
      <w:r w:rsidR="003C0F9F" w:rsidRPr="00440C66">
        <w:rPr>
          <w:shd w:val="clear" w:color="auto" w:fill="D9D9D9"/>
        </w:rPr>
        <w:tab/>
        <w:t>60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5AFEBEF6" w14:textId="77777777" w:rsidR="00A12642" w:rsidRPr="00440C66" w:rsidRDefault="007A5A62" w:rsidP="00120DE6">
      <w:pPr>
        <w:widowControl w:val="0"/>
        <w:tabs>
          <w:tab w:val="left" w:pos="2268"/>
        </w:tabs>
      </w:pPr>
      <w:r w:rsidRPr="00440C66">
        <w:rPr>
          <w:shd w:val="clear" w:color="auto" w:fill="D9D9D9"/>
        </w:rPr>
        <w:t>EU/1/07/425/010</w:t>
      </w:r>
      <w:r w:rsidR="00A12642" w:rsidRPr="00440C66">
        <w:rPr>
          <w:shd w:val="clear" w:color="auto" w:fill="D9D9D9"/>
        </w:rPr>
        <w:tab/>
        <w:t>120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79F0CF43" w14:textId="77777777" w:rsidR="00A12642" w:rsidRPr="00426009" w:rsidRDefault="007A5A62" w:rsidP="00120DE6">
      <w:pPr>
        <w:widowControl w:val="0"/>
        <w:tabs>
          <w:tab w:val="left" w:pos="2268"/>
        </w:tabs>
        <w:rPr>
          <w:shd w:val="pct15" w:color="auto" w:fill="auto"/>
        </w:rPr>
      </w:pPr>
      <w:r w:rsidRPr="00440C66">
        <w:rPr>
          <w:shd w:val="clear" w:color="auto" w:fill="D9D9D9"/>
        </w:rPr>
        <w:t>EU/1/07/425/011</w:t>
      </w:r>
      <w:r w:rsidR="00A12642" w:rsidRPr="00440C66">
        <w:rPr>
          <w:shd w:val="clear" w:color="auto" w:fill="D9D9D9"/>
        </w:rPr>
        <w:tab/>
        <w:t>180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264C2CC3" w14:textId="77777777" w:rsidR="00A12642" w:rsidRPr="00440C66" w:rsidRDefault="007A5A62" w:rsidP="00120DE6">
      <w:pPr>
        <w:widowControl w:val="0"/>
        <w:tabs>
          <w:tab w:val="left" w:pos="2268"/>
        </w:tabs>
        <w:rPr>
          <w:shd w:val="pct15" w:color="auto" w:fill="auto"/>
        </w:rPr>
      </w:pPr>
      <w:r w:rsidRPr="00440C66">
        <w:rPr>
          <w:shd w:val="clear" w:color="auto" w:fill="D9D9D9"/>
        </w:rPr>
        <w:t>EU/1/07/425/012</w:t>
      </w:r>
      <w:r w:rsidR="00A12642" w:rsidRPr="00440C66">
        <w:rPr>
          <w:shd w:val="clear" w:color="auto" w:fill="D9D9D9"/>
        </w:rPr>
        <w:tab/>
        <w:t>360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535DEC36" w14:textId="3CD39410" w:rsidR="007B3DE5" w:rsidRPr="00440C66" w:rsidDel="00B24004" w:rsidRDefault="007B3DE5" w:rsidP="00120DE6">
      <w:pPr>
        <w:widowControl w:val="0"/>
        <w:tabs>
          <w:tab w:val="left" w:pos="2268"/>
        </w:tabs>
        <w:rPr>
          <w:del w:id="49" w:author="Author"/>
          <w:shd w:val="pct15" w:color="auto" w:fill="auto"/>
        </w:rPr>
      </w:pPr>
      <w:del w:id="50" w:author="Author">
        <w:r w:rsidRPr="00440C66" w:rsidDel="00B24004">
          <w:rPr>
            <w:shd w:val="pct15" w:color="auto" w:fill="auto"/>
          </w:rPr>
          <w:delText>EU/1/07/425/025</w:delText>
        </w:r>
        <w:r w:rsidRPr="00440C66" w:rsidDel="00B24004">
          <w:rPr>
            <w:shd w:val="pct15" w:color="auto" w:fill="auto"/>
          </w:rPr>
          <w:tab/>
          <w:delText>10 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553BB65F" w14:textId="3C6A15A5" w:rsidR="007B3DE5" w:rsidRPr="00440C66" w:rsidDel="00B24004" w:rsidRDefault="007B3DE5" w:rsidP="00120DE6">
      <w:pPr>
        <w:widowControl w:val="0"/>
        <w:tabs>
          <w:tab w:val="left" w:pos="2268"/>
        </w:tabs>
        <w:rPr>
          <w:del w:id="51" w:author="Author"/>
          <w:shd w:val="pct15" w:color="auto" w:fill="auto"/>
        </w:rPr>
      </w:pPr>
      <w:del w:id="52" w:author="Author">
        <w:r w:rsidRPr="00440C66" w:rsidDel="00B24004">
          <w:rPr>
            <w:shd w:val="pct15" w:color="auto" w:fill="auto"/>
          </w:rPr>
          <w:delText>EU/1/07/425/026</w:delText>
        </w:r>
        <w:r w:rsidRPr="00440C66" w:rsidDel="00B24004">
          <w:rPr>
            <w:shd w:val="pct15" w:color="auto" w:fill="auto"/>
          </w:rPr>
          <w:tab/>
          <w:delText>30 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6ED043C9" w14:textId="3251EC6D" w:rsidR="007B3DE5" w:rsidRPr="00440C66" w:rsidDel="00B24004" w:rsidRDefault="007B3DE5" w:rsidP="00120DE6">
      <w:pPr>
        <w:widowControl w:val="0"/>
        <w:tabs>
          <w:tab w:val="left" w:pos="2268"/>
        </w:tabs>
        <w:rPr>
          <w:del w:id="53" w:author="Author"/>
          <w:shd w:val="pct15" w:color="auto" w:fill="auto"/>
        </w:rPr>
      </w:pPr>
      <w:del w:id="54" w:author="Author">
        <w:r w:rsidRPr="00440C66" w:rsidDel="00B24004">
          <w:rPr>
            <w:shd w:val="pct15" w:color="auto" w:fill="auto"/>
          </w:rPr>
          <w:delText>EU/1/07/425/027</w:delText>
        </w:r>
        <w:r w:rsidRPr="00440C66" w:rsidDel="00B24004">
          <w:rPr>
            <w:shd w:val="pct15" w:color="auto" w:fill="auto"/>
          </w:rPr>
          <w:tab/>
          <w:delText>60 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46C557BA" w14:textId="074E1D39" w:rsidR="007B3DE5" w:rsidRPr="00440C66" w:rsidDel="00B24004" w:rsidRDefault="007B3DE5" w:rsidP="00120DE6">
      <w:pPr>
        <w:widowControl w:val="0"/>
        <w:tabs>
          <w:tab w:val="left" w:pos="2268"/>
        </w:tabs>
        <w:rPr>
          <w:del w:id="55" w:author="Author"/>
          <w:shd w:val="pct15" w:color="auto" w:fill="auto"/>
        </w:rPr>
      </w:pPr>
      <w:del w:id="56" w:author="Author">
        <w:r w:rsidRPr="00440C66" w:rsidDel="00B24004">
          <w:rPr>
            <w:shd w:val="pct15" w:color="auto" w:fill="auto"/>
          </w:rPr>
          <w:delText>EU/1/07/425/028</w:delText>
        </w:r>
        <w:r w:rsidRPr="00440C66" w:rsidDel="00B24004">
          <w:rPr>
            <w:shd w:val="pct15" w:color="auto" w:fill="auto"/>
          </w:rPr>
          <w:tab/>
          <w:delText>120 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1BC34F04" w14:textId="7846B6D7" w:rsidR="007B3DE5" w:rsidRPr="00440C66" w:rsidDel="00B24004" w:rsidRDefault="007B3DE5" w:rsidP="00120DE6">
      <w:pPr>
        <w:widowControl w:val="0"/>
        <w:tabs>
          <w:tab w:val="left" w:pos="2268"/>
        </w:tabs>
        <w:rPr>
          <w:del w:id="57" w:author="Author"/>
          <w:shd w:val="pct15" w:color="auto" w:fill="auto"/>
        </w:rPr>
      </w:pPr>
      <w:del w:id="58" w:author="Author">
        <w:r w:rsidRPr="00440C66" w:rsidDel="00B24004">
          <w:rPr>
            <w:shd w:val="pct15" w:color="auto" w:fill="auto"/>
          </w:rPr>
          <w:delText>EU/1/07/425/029</w:delText>
        </w:r>
        <w:r w:rsidRPr="00440C66" w:rsidDel="00B24004">
          <w:rPr>
            <w:shd w:val="pct15" w:color="auto" w:fill="auto"/>
          </w:rPr>
          <w:tab/>
          <w:delText>180 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2EBB1B21" w14:textId="6BC2838B" w:rsidR="007B3DE5" w:rsidRPr="00394417" w:rsidDel="00B24004" w:rsidRDefault="007B3DE5" w:rsidP="00120DE6">
      <w:pPr>
        <w:widowControl w:val="0"/>
        <w:tabs>
          <w:tab w:val="left" w:pos="2268"/>
        </w:tabs>
        <w:rPr>
          <w:del w:id="59" w:author="Author"/>
          <w:shd w:val="pct15" w:color="auto" w:fill="auto"/>
        </w:rPr>
      </w:pPr>
      <w:del w:id="60" w:author="Author">
        <w:r w:rsidRPr="00440C66" w:rsidDel="00B24004">
          <w:rPr>
            <w:shd w:val="pct15" w:color="auto" w:fill="auto"/>
          </w:rPr>
          <w:delText>EU/1/07/425/030</w:delText>
        </w:r>
        <w:r w:rsidRPr="00440C66" w:rsidDel="00B24004">
          <w:rPr>
            <w:shd w:val="pct15" w:color="auto" w:fill="auto"/>
          </w:rPr>
          <w:tab/>
          <w:delText>360 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5B0C9030" w14:textId="77777777" w:rsidR="006905AA" w:rsidRDefault="006905AA" w:rsidP="00120DE6">
      <w:pPr>
        <w:widowControl w:val="0"/>
        <w:tabs>
          <w:tab w:val="left" w:pos="2268"/>
        </w:tabs>
        <w:rPr>
          <w:shd w:val="pct15" w:color="auto" w:fill="auto"/>
        </w:rPr>
      </w:pPr>
      <w:r>
        <w:rPr>
          <w:shd w:val="pct15" w:color="auto" w:fill="auto"/>
        </w:rPr>
        <w:t>EU/1/07/425/046</w:t>
      </w:r>
      <w:r>
        <w:rPr>
          <w:shd w:val="pct15" w:color="auto" w:fill="auto"/>
        </w:rPr>
        <w:tab/>
        <w:t>10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0C045B0E" w14:textId="77777777" w:rsidR="006905AA" w:rsidRDefault="006905AA" w:rsidP="00120DE6">
      <w:pPr>
        <w:widowControl w:val="0"/>
        <w:tabs>
          <w:tab w:val="left" w:pos="2268"/>
        </w:tabs>
        <w:rPr>
          <w:shd w:val="pct15" w:color="auto" w:fill="auto"/>
        </w:rPr>
      </w:pPr>
      <w:r>
        <w:rPr>
          <w:shd w:val="pct15" w:color="auto" w:fill="auto"/>
        </w:rPr>
        <w:t>EU/1/07/425/047</w:t>
      </w:r>
      <w:r>
        <w:rPr>
          <w:shd w:val="pct15" w:color="auto" w:fill="auto"/>
        </w:rPr>
        <w:tab/>
        <w:t>30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1E25E4DB" w14:textId="77777777" w:rsidR="006905AA" w:rsidRPr="006905AA" w:rsidRDefault="006905AA" w:rsidP="00120DE6">
      <w:pPr>
        <w:widowControl w:val="0"/>
        <w:tabs>
          <w:tab w:val="left" w:pos="2268"/>
        </w:tabs>
        <w:rPr>
          <w:shd w:val="pct15" w:color="auto" w:fill="auto"/>
        </w:rPr>
      </w:pPr>
      <w:r>
        <w:rPr>
          <w:shd w:val="pct15" w:color="auto" w:fill="auto"/>
        </w:rPr>
        <w:t>EU/1/07/425/048</w:t>
      </w:r>
      <w:r>
        <w:rPr>
          <w:shd w:val="pct15" w:color="auto" w:fill="auto"/>
        </w:rPr>
        <w:tab/>
        <w:t>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2EC964F3" w14:textId="77777777" w:rsidR="006905AA" w:rsidRDefault="006905AA" w:rsidP="00120DE6">
      <w:pPr>
        <w:widowControl w:val="0"/>
        <w:tabs>
          <w:tab w:val="left" w:pos="2268"/>
        </w:tabs>
        <w:rPr>
          <w:shd w:val="pct15" w:color="auto" w:fill="auto"/>
        </w:rPr>
      </w:pPr>
      <w:r>
        <w:rPr>
          <w:shd w:val="pct15" w:color="auto" w:fill="auto"/>
        </w:rPr>
        <w:t>EU/1/07/425/049</w:t>
      </w:r>
      <w:r>
        <w:rPr>
          <w:shd w:val="pct15" w:color="auto" w:fill="auto"/>
        </w:rPr>
        <w:tab/>
        <w:t>120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7F328B60" w14:textId="77777777" w:rsidR="006905AA" w:rsidRDefault="006905AA" w:rsidP="00120DE6">
      <w:pPr>
        <w:widowControl w:val="0"/>
        <w:tabs>
          <w:tab w:val="left" w:pos="2268"/>
        </w:tabs>
        <w:rPr>
          <w:shd w:val="pct15" w:color="auto" w:fill="auto"/>
        </w:rPr>
      </w:pPr>
      <w:r>
        <w:rPr>
          <w:shd w:val="pct15" w:color="auto" w:fill="auto"/>
        </w:rPr>
        <w:t>EU/1/07/425/050</w:t>
      </w:r>
      <w:r>
        <w:rPr>
          <w:shd w:val="pct15" w:color="auto" w:fill="auto"/>
        </w:rPr>
        <w:tab/>
        <w:t>180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5119DE8E" w14:textId="77777777" w:rsidR="006905AA" w:rsidRPr="006905AA" w:rsidRDefault="006905AA" w:rsidP="00120DE6">
      <w:pPr>
        <w:widowControl w:val="0"/>
        <w:tabs>
          <w:tab w:val="left" w:pos="2268"/>
        </w:tabs>
        <w:rPr>
          <w:shd w:val="pct15" w:color="auto" w:fill="auto"/>
        </w:rPr>
      </w:pPr>
      <w:r>
        <w:rPr>
          <w:shd w:val="pct15" w:color="auto" w:fill="auto"/>
        </w:rPr>
        <w:t>EU/1/07/425/051</w:t>
      </w:r>
      <w:r>
        <w:rPr>
          <w:shd w:val="pct15" w:color="auto" w:fill="auto"/>
        </w:rPr>
        <w:tab/>
        <w:t>360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687BD103" w14:textId="77777777" w:rsidR="003C0F9F" w:rsidRPr="00440C66" w:rsidRDefault="003C0F9F" w:rsidP="00120DE6">
      <w:pPr>
        <w:widowControl w:val="0"/>
        <w:rPr>
          <w:shd w:val="clear" w:color="auto" w:fill="D9D9D9"/>
        </w:rPr>
      </w:pPr>
    </w:p>
    <w:p w14:paraId="710E61B7" w14:textId="77777777" w:rsidR="003C0F9F" w:rsidRPr="00440C66" w:rsidRDefault="003C0F9F" w:rsidP="00120DE6">
      <w:pPr>
        <w:widowControl w:val="0"/>
      </w:pPr>
    </w:p>
    <w:p w14:paraId="4FC78C7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lang w:val="nb-NO"/>
        </w:rPr>
      </w:pPr>
      <w:r w:rsidRPr="00440C66">
        <w:rPr>
          <w:b/>
          <w:lang w:val="nb-NO"/>
        </w:rPr>
        <w:t>13.</w:t>
      </w:r>
      <w:r w:rsidRPr="00440C66">
        <w:rPr>
          <w:b/>
          <w:lang w:val="nb-NO"/>
        </w:rPr>
        <w:tab/>
        <w:t>NUMER SERII</w:t>
      </w:r>
    </w:p>
    <w:p w14:paraId="356462C2" w14:textId="77777777" w:rsidR="003C0F9F" w:rsidRPr="00440C66" w:rsidRDefault="003C0F9F" w:rsidP="00120DE6">
      <w:pPr>
        <w:widowControl w:val="0"/>
        <w:rPr>
          <w:i/>
          <w:lang w:val="nb-NO"/>
        </w:rPr>
      </w:pPr>
    </w:p>
    <w:p w14:paraId="672D88C9" w14:textId="77777777" w:rsidR="003C0F9F" w:rsidRPr="00440C66" w:rsidRDefault="003C0F9F" w:rsidP="00120DE6">
      <w:pPr>
        <w:widowControl w:val="0"/>
        <w:rPr>
          <w:lang w:val="nb-NO"/>
        </w:rPr>
      </w:pPr>
      <w:r w:rsidRPr="00440C66">
        <w:rPr>
          <w:lang w:val="nb-NO"/>
        </w:rPr>
        <w:t>Nr serii (Lot)</w:t>
      </w:r>
    </w:p>
    <w:p w14:paraId="58E57ED4" w14:textId="77777777" w:rsidR="003C0F9F" w:rsidRPr="00440C66" w:rsidRDefault="003C0F9F" w:rsidP="00120DE6">
      <w:pPr>
        <w:widowControl w:val="0"/>
        <w:rPr>
          <w:lang w:val="nb-NO"/>
        </w:rPr>
      </w:pPr>
    </w:p>
    <w:p w14:paraId="773F75DC" w14:textId="77777777" w:rsidR="003C0F9F" w:rsidRPr="00440C66" w:rsidRDefault="003C0F9F" w:rsidP="00120DE6">
      <w:pPr>
        <w:widowControl w:val="0"/>
        <w:rPr>
          <w:lang w:val="nb-NO"/>
        </w:rPr>
      </w:pPr>
    </w:p>
    <w:p w14:paraId="589979D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CA6E65" w:rsidRPr="00440C66">
        <w:rPr>
          <w:b/>
        </w:rPr>
        <w:t xml:space="preserve">OGÓLNA </w:t>
      </w:r>
      <w:r w:rsidRPr="00440C66">
        <w:rPr>
          <w:b/>
        </w:rPr>
        <w:t>KATEGORIA DOSTĘPNOŚCI</w:t>
      </w:r>
    </w:p>
    <w:p w14:paraId="12E55115" w14:textId="77777777" w:rsidR="003C0F9F" w:rsidRPr="00440C66" w:rsidRDefault="003C0F9F" w:rsidP="00120DE6">
      <w:pPr>
        <w:widowControl w:val="0"/>
      </w:pPr>
    </w:p>
    <w:p w14:paraId="026449C8" w14:textId="77777777" w:rsidR="003C0F9F" w:rsidRPr="00440C66" w:rsidRDefault="003C0F9F" w:rsidP="00120DE6">
      <w:pPr>
        <w:widowControl w:val="0"/>
      </w:pPr>
    </w:p>
    <w:p w14:paraId="5C6F2524"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t>INSTRUKCJA UŻYCIA</w:t>
      </w:r>
    </w:p>
    <w:p w14:paraId="2EF0CBB8" w14:textId="77777777" w:rsidR="003C0F9F" w:rsidRPr="00440C66" w:rsidRDefault="003C0F9F" w:rsidP="00120DE6">
      <w:pPr>
        <w:widowControl w:val="0"/>
      </w:pPr>
    </w:p>
    <w:p w14:paraId="66C42310" w14:textId="77777777" w:rsidR="003C0F9F" w:rsidRPr="00440C66" w:rsidRDefault="003C0F9F" w:rsidP="00120DE6">
      <w:pPr>
        <w:widowControl w:val="0"/>
      </w:pPr>
    </w:p>
    <w:p w14:paraId="0D82191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t>INFORMACJA PODANA</w:t>
      </w:r>
      <w:r w:rsidR="00CA6E65" w:rsidRPr="00440C66">
        <w:rPr>
          <w:b/>
        </w:rPr>
        <w:t xml:space="preserve"> SYSTEMEM</w:t>
      </w:r>
      <w:r w:rsidRPr="00440C66">
        <w:rPr>
          <w:b/>
        </w:rPr>
        <w:t xml:space="preserve"> BRA</w:t>
      </w:r>
      <w:r w:rsidR="00CA6E65" w:rsidRPr="00440C66">
        <w:rPr>
          <w:b/>
        </w:rPr>
        <w:t>IL</w:t>
      </w:r>
      <w:r w:rsidRPr="00440C66">
        <w:rPr>
          <w:b/>
        </w:rPr>
        <w:t>L</w:t>
      </w:r>
      <w:r w:rsidR="009B15FA" w:rsidRPr="00440C66">
        <w:rPr>
          <w:b/>
        </w:rPr>
        <w:t>E</w:t>
      </w:r>
      <w:r w:rsidR="00CA6E65" w:rsidRPr="00440C66">
        <w:rPr>
          <w:b/>
        </w:rPr>
        <w:t>’A</w:t>
      </w:r>
    </w:p>
    <w:p w14:paraId="530A7AD9" w14:textId="77777777" w:rsidR="003C0F9F" w:rsidRPr="00440C66" w:rsidRDefault="003C0F9F" w:rsidP="00120DE6">
      <w:pPr>
        <w:widowControl w:val="0"/>
      </w:pPr>
    </w:p>
    <w:p w14:paraId="5417C6B3" w14:textId="77777777" w:rsidR="003C0F9F" w:rsidRDefault="003C0F9F" w:rsidP="00120DE6">
      <w:pPr>
        <w:widowControl w:val="0"/>
      </w:pPr>
      <w:r w:rsidRPr="00440C66">
        <w:t>Eucreas 50 mg/1000 mg</w:t>
      </w:r>
    </w:p>
    <w:p w14:paraId="2F2EA223" w14:textId="77777777" w:rsidR="000D0F89" w:rsidRDefault="000D0F89" w:rsidP="00120DE6">
      <w:pPr>
        <w:widowControl w:val="0"/>
      </w:pPr>
    </w:p>
    <w:p w14:paraId="2B0EDBC7" w14:textId="77777777" w:rsidR="000D0F89" w:rsidRPr="00067B16" w:rsidRDefault="000D0F89" w:rsidP="00120DE6">
      <w:pPr>
        <w:rPr>
          <w:noProof/>
          <w:szCs w:val="22"/>
          <w:shd w:val="clear" w:color="auto" w:fill="CCCCCC"/>
        </w:rPr>
      </w:pPr>
    </w:p>
    <w:p w14:paraId="74122A92" w14:textId="77777777" w:rsidR="000D0F89" w:rsidRPr="00C937E7" w:rsidRDefault="000D0F89" w:rsidP="00120DE6">
      <w:pPr>
        <w:keepNext/>
        <w:numPr>
          <w:ilvl w:val="0"/>
          <w:numId w:val="13"/>
        </w:numPr>
        <w:pBdr>
          <w:top w:val="single" w:sz="4" w:space="1" w:color="auto"/>
          <w:left w:val="single" w:sz="4" w:space="4" w:color="auto"/>
          <w:bottom w:val="single" w:sz="4" w:space="1" w:color="auto"/>
          <w:right w:val="single" w:sz="4" w:space="4" w:color="auto"/>
        </w:pBdr>
        <w:tabs>
          <w:tab w:val="left" w:pos="0"/>
        </w:tabs>
        <w:ind w:left="567" w:hanging="567"/>
        <w:rPr>
          <w:i/>
          <w:noProof/>
        </w:rPr>
      </w:pPr>
      <w:r w:rsidRPr="00440C66">
        <w:rPr>
          <w:b/>
        </w:rPr>
        <w:tab/>
      </w:r>
      <w:r>
        <w:rPr>
          <w:b/>
          <w:noProof/>
        </w:rPr>
        <w:t>NIEPOWTARZALNY IDENTYFIKATOR – KOD 2D</w:t>
      </w:r>
    </w:p>
    <w:p w14:paraId="77F8159A" w14:textId="77777777" w:rsidR="000D0F89" w:rsidRPr="00C937E7" w:rsidRDefault="000D0F89" w:rsidP="00120DE6">
      <w:pPr>
        <w:ind w:left="0" w:firstLine="0"/>
        <w:rPr>
          <w:noProof/>
        </w:rPr>
      </w:pPr>
    </w:p>
    <w:p w14:paraId="0361AAD0" w14:textId="77777777" w:rsidR="000D0F89" w:rsidRPr="00703113" w:rsidRDefault="000D0F89" w:rsidP="00120DE6">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54E29666" w14:textId="77777777" w:rsidR="000D0F89" w:rsidRPr="00C937E7" w:rsidRDefault="000D0F89" w:rsidP="00120DE6">
      <w:pPr>
        <w:rPr>
          <w:noProof/>
          <w:szCs w:val="22"/>
          <w:shd w:val="clear" w:color="auto" w:fill="CCCCCC"/>
        </w:rPr>
      </w:pPr>
    </w:p>
    <w:p w14:paraId="13B0A0AC" w14:textId="77777777" w:rsidR="000D0F89" w:rsidRPr="00774EBD" w:rsidRDefault="000D0F89" w:rsidP="00120DE6">
      <w:pPr>
        <w:rPr>
          <w:noProof/>
          <w:szCs w:val="22"/>
        </w:rPr>
      </w:pPr>
    </w:p>
    <w:p w14:paraId="7A10A33F" w14:textId="77777777" w:rsidR="000D0F89" w:rsidRPr="00C937E7" w:rsidRDefault="008C5989" w:rsidP="00120DE6">
      <w:pPr>
        <w:keepNext/>
        <w:pBdr>
          <w:top w:val="single" w:sz="4" w:space="1" w:color="auto"/>
          <w:left w:val="single" w:sz="4" w:space="4" w:color="auto"/>
          <w:bottom w:val="single" w:sz="4" w:space="1" w:color="auto"/>
          <w:right w:val="single" w:sz="4" w:space="4" w:color="auto"/>
        </w:pBdr>
        <w:tabs>
          <w:tab w:val="left" w:pos="567"/>
        </w:tabs>
        <w:rPr>
          <w:i/>
          <w:noProof/>
        </w:rPr>
      </w:pPr>
      <w:r>
        <w:rPr>
          <w:b/>
          <w:noProof/>
        </w:rPr>
        <w:t>18.</w:t>
      </w:r>
      <w:r>
        <w:rPr>
          <w:b/>
          <w:noProof/>
        </w:rPr>
        <w:tab/>
      </w:r>
      <w:r w:rsidR="000D0F89">
        <w:rPr>
          <w:b/>
          <w:noProof/>
        </w:rPr>
        <w:t>NIEPOWTARZALNY IDENTYFIKATOR – DANE CZYTELNE DLA CZŁOWIEKA</w:t>
      </w:r>
    </w:p>
    <w:p w14:paraId="6B53B400" w14:textId="77777777" w:rsidR="000D0F89" w:rsidRPr="00C937E7" w:rsidRDefault="000D0F89" w:rsidP="00120DE6">
      <w:pPr>
        <w:rPr>
          <w:noProof/>
        </w:rPr>
      </w:pPr>
    </w:p>
    <w:p w14:paraId="052D579E" w14:textId="77777777" w:rsidR="000D0F89" w:rsidRDefault="000D0F89" w:rsidP="00120DE6">
      <w:r>
        <w:t>PC</w:t>
      </w:r>
    </w:p>
    <w:p w14:paraId="3787065D" w14:textId="77777777" w:rsidR="000D0F89" w:rsidRPr="00C937E7" w:rsidRDefault="000D0F89" w:rsidP="00120DE6">
      <w:pPr>
        <w:rPr>
          <w:szCs w:val="22"/>
        </w:rPr>
      </w:pPr>
      <w:r>
        <w:t>SN</w:t>
      </w:r>
    </w:p>
    <w:p w14:paraId="520BFFF1" w14:textId="77777777" w:rsidR="000D0F89" w:rsidRPr="00C937E7" w:rsidRDefault="000D0F89" w:rsidP="00120DE6">
      <w:pPr>
        <w:rPr>
          <w:szCs w:val="22"/>
        </w:rPr>
      </w:pPr>
      <w:r>
        <w:t>NN</w:t>
      </w:r>
    </w:p>
    <w:p w14:paraId="31669871" w14:textId="77777777" w:rsidR="000D0F89" w:rsidRPr="00440C66" w:rsidRDefault="000D0F89" w:rsidP="00120DE6">
      <w:pPr>
        <w:widowControl w:val="0"/>
      </w:pPr>
    </w:p>
    <w:p w14:paraId="47F3035D" w14:textId="77777777" w:rsidR="003C0F9F" w:rsidRDefault="003C0F9F" w:rsidP="00120DE6">
      <w:pPr>
        <w:widowControl w:val="0"/>
        <w:rPr>
          <w:b/>
        </w:rPr>
      </w:pPr>
      <w:r w:rsidRPr="00440C66">
        <w:rPr>
          <w:b/>
        </w:rPr>
        <w:br w:type="page"/>
      </w:r>
    </w:p>
    <w:p w14:paraId="50D4D83B" w14:textId="77777777" w:rsidR="00837913" w:rsidRPr="00440C66" w:rsidRDefault="00837913" w:rsidP="00120DE6">
      <w:pPr>
        <w:widowControl w:val="0"/>
      </w:pPr>
    </w:p>
    <w:p w14:paraId="10783A49"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ind w:left="0" w:firstLine="0"/>
        <w:rPr>
          <w:b/>
        </w:rPr>
      </w:pPr>
      <w:r w:rsidRPr="00440C66">
        <w:rPr>
          <w:b/>
        </w:rPr>
        <w:t>MINIMUM INFORMACJI ZAMIESZCZANYCH NA BLISTRACH LUB OPAKOWANIACH FOLIOWYCH</w:t>
      </w:r>
    </w:p>
    <w:p w14:paraId="6F60B6BE"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pPr>
    </w:p>
    <w:p w14:paraId="6C4F8803"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rPr>
          <w:b/>
        </w:rPr>
      </w:pPr>
      <w:r w:rsidRPr="00440C66">
        <w:rPr>
          <w:b/>
        </w:rPr>
        <w:t>BLISTRY</w:t>
      </w:r>
    </w:p>
    <w:p w14:paraId="4221D7FF" w14:textId="77777777" w:rsidR="003C0F9F" w:rsidRPr="00440C66" w:rsidRDefault="003C0F9F" w:rsidP="00120DE6">
      <w:pPr>
        <w:widowControl w:val="0"/>
      </w:pPr>
    </w:p>
    <w:p w14:paraId="276823AF" w14:textId="77777777" w:rsidR="003C0F9F" w:rsidRPr="00440C66" w:rsidRDefault="003C0F9F" w:rsidP="00120DE6">
      <w:pPr>
        <w:widowControl w:val="0"/>
      </w:pPr>
    </w:p>
    <w:p w14:paraId="612DC671"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1.</w:t>
      </w:r>
      <w:r w:rsidRPr="00440C66">
        <w:rPr>
          <w:b/>
        </w:rPr>
        <w:tab/>
        <w:t>NAZWA PRODUKTU LECZNICZEGO</w:t>
      </w:r>
    </w:p>
    <w:p w14:paraId="3422BD09" w14:textId="77777777" w:rsidR="003C0F9F" w:rsidRPr="00440C66" w:rsidRDefault="003C0F9F" w:rsidP="00120DE6">
      <w:pPr>
        <w:widowControl w:val="0"/>
      </w:pPr>
    </w:p>
    <w:p w14:paraId="33BACFE5" w14:textId="77777777" w:rsidR="003C0F9F" w:rsidRPr="00440C66" w:rsidRDefault="003C0F9F" w:rsidP="00120DE6">
      <w:pPr>
        <w:widowControl w:val="0"/>
      </w:pPr>
      <w:r w:rsidRPr="00440C66">
        <w:t>Eucreas 50 mg/1000 mg tabletki powlekane</w:t>
      </w:r>
    </w:p>
    <w:p w14:paraId="20C664ED" w14:textId="77777777" w:rsidR="003C0F9F" w:rsidRPr="00440C66" w:rsidRDefault="003C0F9F" w:rsidP="00120DE6">
      <w:pPr>
        <w:widowControl w:val="0"/>
      </w:pPr>
      <w:r w:rsidRPr="00440C66">
        <w:t>wildagliptyna/metforminy chlorowodorek</w:t>
      </w:r>
    </w:p>
    <w:p w14:paraId="761A9EAD" w14:textId="77777777" w:rsidR="003C0F9F" w:rsidRPr="00440C66" w:rsidRDefault="003C0F9F" w:rsidP="00120DE6">
      <w:pPr>
        <w:widowControl w:val="0"/>
      </w:pPr>
    </w:p>
    <w:p w14:paraId="76465718" w14:textId="77777777" w:rsidR="003C0F9F" w:rsidRPr="00440C66" w:rsidRDefault="003C0F9F" w:rsidP="00120DE6">
      <w:pPr>
        <w:widowControl w:val="0"/>
      </w:pPr>
    </w:p>
    <w:p w14:paraId="0388247D"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2.</w:t>
      </w:r>
      <w:r w:rsidRPr="00440C66">
        <w:rPr>
          <w:b/>
        </w:rPr>
        <w:tab/>
        <w:t>NAZWA PODMIOTU ODPOWIEDZIALNEGO</w:t>
      </w:r>
    </w:p>
    <w:p w14:paraId="18EC9120" w14:textId="77777777" w:rsidR="003C0F9F" w:rsidRPr="00440C66" w:rsidRDefault="003C0F9F" w:rsidP="00120DE6">
      <w:pPr>
        <w:widowControl w:val="0"/>
      </w:pPr>
    </w:p>
    <w:p w14:paraId="46883791" w14:textId="77777777" w:rsidR="003C0F9F" w:rsidRPr="00394417" w:rsidRDefault="003C0F9F" w:rsidP="00120DE6">
      <w:pPr>
        <w:widowControl w:val="0"/>
        <w:rPr>
          <w:lang w:val="en-GB"/>
        </w:rPr>
      </w:pPr>
      <w:r w:rsidRPr="00394417">
        <w:rPr>
          <w:lang w:val="en-GB"/>
        </w:rPr>
        <w:t>Novartis Europharm Limited</w:t>
      </w:r>
    </w:p>
    <w:p w14:paraId="72C87F54" w14:textId="77777777" w:rsidR="003C0F9F" w:rsidRPr="00394417" w:rsidRDefault="003C0F9F" w:rsidP="00120DE6">
      <w:pPr>
        <w:widowControl w:val="0"/>
        <w:rPr>
          <w:lang w:val="en-GB"/>
        </w:rPr>
      </w:pPr>
    </w:p>
    <w:p w14:paraId="10C9A890" w14:textId="77777777" w:rsidR="003C0F9F" w:rsidRPr="00394417" w:rsidRDefault="003C0F9F" w:rsidP="00120DE6">
      <w:pPr>
        <w:widowControl w:val="0"/>
        <w:rPr>
          <w:lang w:val="en-GB"/>
        </w:rPr>
      </w:pPr>
    </w:p>
    <w:p w14:paraId="23545748" w14:textId="77777777" w:rsidR="001819A6" w:rsidRPr="00394417"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lang w:val="en-GB"/>
        </w:rPr>
      </w:pPr>
      <w:r w:rsidRPr="00394417">
        <w:rPr>
          <w:b/>
          <w:lang w:val="en-GB"/>
        </w:rPr>
        <w:t>3.</w:t>
      </w:r>
      <w:r w:rsidRPr="00394417">
        <w:rPr>
          <w:b/>
          <w:lang w:val="en-GB"/>
        </w:rPr>
        <w:tab/>
        <w:t>TERMIN WAŻNOŚCI</w:t>
      </w:r>
    </w:p>
    <w:p w14:paraId="75A53D1E" w14:textId="77777777" w:rsidR="003C0F9F" w:rsidRPr="00394417" w:rsidRDefault="003C0F9F" w:rsidP="00120DE6">
      <w:pPr>
        <w:widowControl w:val="0"/>
        <w:rPr>
          <w:lang w:val="en-GB"/>
        </w:rPr>
      </w:pPr>
    </w:p>
    <w:p w14:paraId="5F26B18A" w14:textId="77777777" w:rsidR="003C0F9F" w:rsidRPr="00394417" w:rsidRDefault="003C0F9F" w:rsidP="00120DE6">
      <w:pPr>
        <w:widowControl w:val="0"/>
        <w:rPr>
          <w:lang w:val="en-GB"/>
        </w:rPr>
      </w:pPr>
      <w:r w:rsidRPr="00394417">
        <w:rPr>
          <w:lang w:val="en-GB"/>
        </w:rPr>
        <w:t>EXP</w:t>
      </w:r>
    </w:p>
    <w:p w14:paraId="6A75EEE5" w14:textId="77777777" w:rsidR="003C0F9F" w:rsidRPr="00394417" w:rsidRDefault="003C0F9F" w:rsidP="00120DE6">
      <w:pPr>
        <w:widowControl w:val="0"/>
        <w:rPr>
          <w:lang w:val="en-GB"/>
        </w:rPr>
      </w:pPr>
    </w:p>
    <w:p w14:paraId="495AB962" w14:textId="77777777" w:rsidR="003C0F9F" w:rsidRPr="00394417" w:rsidRDefault="003C0F9F" w:rsidP="00120DE6">
      <w:pPr>
        <w:widowControl w:val="0"/>
        <w:rPr>
          <w:lang w:val="en-GB"/>
        </w:rPr>
      </w:pPr>
    </w:p>
    <w:p w14:paraId="3886B78C"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4.</w:t>
      </w:r>
      <w:r w:rsidRPr="00440C66">
        <w:rPr>
          <w:b/>
        </w:rPr>
        <w:tab/>
        <w:t>NUMER SERII</w:t>
      </w:r>
    </w:p>
    <w:p w14:paraId="233C529F" w14:textId="77777777" w:rsidR="003C0F9F" w:rsidRPr="00440C66" w:rsidRDefault="003C0F9F" w:rsidP="00120DE6">
      <w:pPr>
        <w:widowControl w:val="0"/>
        <w:ind w:right="113"/>
      </w:pPr>
    </w:p>
    <w:p w14:paraId="5C3A72A7" w14:textId="77777777" w:rsidR="003C0F9F" w:rsidRPr="00440C66" w:rsidRDefault="003C0F9F" w:rsidP="00120DE6">
      <w:pPr>
        <w:widowControl w:val="0"/>
        <w:ind w:right="113"/>
      </w:pPr>
      <w:r w:rsidRPr="00440C66">
        <w:t>Lot</w:t>
      </w:r>
    </w:p>
    <w:p w14:paraId="494D6927" w14:textId="77777777" w:rsidR="003C0F9F" w:rsidRPr="00440C66" w:rsidRDefault="003C0F9F" w:rsidP="00120DE6">
      <w:pPr>
        <w:widowControl w:val="0"/>
        <w:ind w:right="113"/>
      </w:pPr>
    </w:p>
    <w:p w14:paraId="39C7DA01" w14:textId="77777777" w:rsidR="003C0F9F" w:rsidRPr="00440C66" w:rsidRDefault="003C0F9F" w:rsidP="00120DE6">
      <w:pPr>
        <w:widowControl w:val="0"/>
        <w:ind w:right="113"/>
      </w:pPr>
    </w:p>
    <w:p w14:paraId="4303343A" w14:textId="77777777" w:rsidR="001819A6" w:rsidRPr="00440C66" w:rsidRDefault="001819A6" w:rsidP="00120DE6">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5.</w:t>
      </w:r>
      <w:r w:rsidRPr="00440C66">
        <w:rPr>
          <w:b/>
        </w:rPr>
        <w:tab/>
        <w:t>INNE</w:t>
      </w:r>
    </w:p>
    <w:p w14:paraId="6CF76311" w14:textId="77777777" w:rsidR="003C0F9F" w:rsidRPr="00440C66" w:rsidRDefault="003C0F9F" w:rsidP="00120DE6">
      <w:pPr>
        <w:widowControl w:val="0"/>
      </w:pPr>
    </w:p>
    <w:p w14:paraId="69A086BF" w14:textId="77777777" w:rsidR="00FC217B" w:rsidRDefault="003C0F9F" w:rsidP="00120DE6">
      <w:pPr>
        <w:widowControl w:val="0"/>
      </w:pPr>
      <w:r w:rsidRPr="00440C66">
        <w:br w:type="page"/>
      </w:r>
    </w:p>
    <w:p w14:paraId="4E5E4C17" w14:textId="77777777" w:rsidR="00837913" w:rsidRPr="00440C66" w:rsidRDefault="00837913" w:rsidP="00120DE6">
      <w:pPr>
        <w:widowControl w:val="0"/>
      </w:pPr>
    </w:p>
    <w:p w14:paraId="1299EE1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3650AD9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Cs/>
        </w:rPr>
      </w:pPr>
    </w:p>
    <w:p w14:paraId="5021737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ind w:left="0" w:firstLine="0"/>
        <w:rPr>
          <w:b/>
          <w:bCs/>
        </w:rPr>
      </w:pPr>
      <w:r w:rsidRPr="00440C66">
        <w:rPr>
          <w:b/>
          <w:bCs/>
        </w:rPr>
        <w:t>KARTONOWE PUDEŁKO POŚREDNIE DLA OPAKOWAŃ ZBIORCZYCH (BEZ BLUE BOX)</w:t>
      </w:r>
    </w:p>
    <w:p w14:paraId="2E589499" w14:textId="77777777" w:rsidR="003C0F9F" w:rsidRPr="00440C66" w:rsidRDefault="003C0F9F" w:rsidP="00120DE6">
      <w:pPr>
        <w:widowControl w:val="0"/>
      </w:pPr>
    </w:p>
    <w:p w14:paraId="174973AC" w14:textId="77777777" w:rsidR="003C0F9F" w:rsidRPr="00440C66" w:rsidRDefault="003C0F9F" w:rsidP="00120DE6">
      <w:pPr>
        <w:widowControl w:val="0"/>
      </w:pPr>
    </w:p>
    <w:p w14:paraId="77E748E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7EE4A154" w14:textId="77777777" w:rsidR="003C0F9F" w:rsidRPr="00440C66" w:rsidRDefault="003C0F9F" w:rsidP="00120DE6">
      <w:pPr>
        <w:widowControl w:val="0"/>
      </w:pPr>
    </w:p>
    <w:p w14:paraId="240E046F" w14:textId="77777777" w:rsidR="003C0F9F" w:rsidRPr="00440C66" w:rsidRDefault="003C0F9F" w:rsidP="00120DE6">
      <w:pPr>
        <w:widowControl w:val="0"/>
        <w:ind w:left="0" w:firstLine="0"/>
      </w:pPr>
      <w:r w:rsidRPr="00440C66">
        <w:t>Eucreas 50 mg/1000 mg tabletki powlekane</w:t>
      </w:r>
    </w:p>
    <w:p w14:paraId="48CCE5F9" w14:textId="77777777" w:rsidR="003C0F9F" w:rsidRPr="00440C66" w:rsidRDefault="003C0F9F" w:rsidP="00120DE6">
      <w:pPr>
        <w:widowControl w:val="0"/>
      </w:pPr>
      <w:r w:rsidRPr="00440C66">
        <w:t>wildagliptyna/metforminy chlorowodorek</w:t>
      </w:r>
    </w:p>
    <w:p w14:paraId="779F5E84" w14:textId="77777777" w:rsidR="003C0F9F" w:rsidRPr="00440C66" w:rsidRDefault="003C0F9F" w:rsidP="00120DE6">
      <w:pPr>
        <w:widowControl w:val="0"/>
      </w:pPr>
    </w:p>
    <w:p w14:paraId="37F9DEB9" w14:textId="77777777" w:rsidR="003C0F9F" w:rsidRPr="00440C66" w:rsidRDefault="003C0F9F" w:rsidP="00120DE6">
      <w:pPr>
        <w:widowControl w:val="0"/>
      </w:pPr>
    </w:p>
    <w:p w14:paraId="07E220EC"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0915BCAE" w14:textId="77777777" w:rsidR="003C0F9F" w:rsidRPr="00440C66" w:rsidRDefault="003C0F9F" w:rsidP="00120DE6">
      <w:pPr>
        <w:widowControl w:val="0"/>
        <w:ind w:left="0" w:firstLine="0"/>
      </w:pPr>
    </w:p>
    <w:p w14:paraId="21F40281" w14:textId="77777777" w:rsidR="003C0F9F" w:rsidRPr="00440C66" w:rsidRDefault="003C0F9F" w:rsidP="00120DE6">
      <w:pPr>
        <w:widowControl w:val="0"/>
        <w:ind w:left="0" w:firstLine="0"/>
      </w:pPr>
      <w:r w:rsidRPr="00440C66">
        <w:t>Każda tabletka zawiera 50 mg wildagliptyny i 1000 mg metforminy chlorowodorku (co odpowiada 780 mg metforminy).</w:t>
      </w:r>
    </w:p>
    <w:p w14:paraId="2910D78C" w14:textId="77777777" w:rsidR="003C0F9F" w:rsidRPr="00440C66" w:rsidRDefault="003C0F9F" w:rsidP="00120DE6">
      <w:pPr>
        <w:widowControl w:val="0"/>
      </w:pPr>
    </w:p>
    <w:p w14:paraId="0629D0AF" w14:textId="77777777" w:rsidR="003C0F9F" w:rsidRPr="00440C66" w:rsidRDefault="003C0F9F" w:rsidP="00120DE6">
      <w:pPr>
        <w:widowControl w:val="0"/>
      </w:pPr>
    </w:p>
    <w:p w14:paraId="0D376D3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Pr="00440C66">
        <w:rPr>
          <w:b/>
          <w:lang w:eastAsia="en-US"/>
        </w:rPr>
        <w:t>WYKAZ SUBSTANCJI POMOCNICZYCH</w:t>
      </w:r>
    </w:p>
    <w:p w14:paraId="2266A8AF" w14:textId="77777777" w:rsidR="003C0F9F" w:rsidRPr="00440C66" w:rsidRDefault="003C0F9F" w:rsidP="00120DE6">
      <w:pPr>
        <w:widowControl w:val="0"/>
      </w:pPr>
    </w:p>
    <w:p w14:paraId="57620E26" w14:textId="77777777" w:rsidR="003C0F9F" w:rsidRPr="00440C66" w:rsidRDefault="003C0F9F" w:rsidP="00120DE6">
      <w:pPr>
        <w:widowControl w:val="0"/>
      </w:pPr>
    </w:p>
    <w:p w14:paraId="67C5BA11"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Pr="00440C66">
        <w:rPr>
          <w:b/>
          <w:lang w:eastAsia="en-US"/>
        </w:rPr>
        <w:t>POSTAĆ FARMACEUTYCZNA I ZAWARTOŚĆ OPAKOWANIA</w:t>
      </w:r>
    </w:p>
    <w:p w14:paraId="27801E74" w14:textId="77777777" w:rsidR="003C0F9F" w:rsidRDefault="003C0F9F" w:rsidP="00120DE6">
      <w:pPr>
        <w:widowControl w:val="0"/>
      </w:pPr>
    </w:p>
    <w:p w14:paraId="791D20C7" w14:textId="77777777" w:rsidR="000D0F89" w:rsidRPr="000D0F89" w:rsidRDefault="000D0F89" w:rsidP="00120DE6">
      <w:pPr>
        <w:widowControl w:val="0"/>
        <w:rPr>
          <w:shd w:val="pct15" w:color="auto" w:fill="auto"/>
        </w:rPr>
      </w:pPr>
      <w:r w:rsidRPr="000D0F89">
        <w:rPr>
          <w:shd w:val="pct15" w:color="auto" w:fill="auto"/>
        </w:rPr>
        <w:t>Tabletka powlekana</w:t>
      </w:r>
    </w:p>
    <w:p w14:paraId="6D7F6DEC" w14:textId="77777777" w:rsidR="000D0F89" w:rsidRPr="00440C66" w:rsidRDefault="000D0F89" w:rsidP="00120DE6">
      <w:pPr>
        <w:widowControl w:val="0"/>
      </w:pPr>
    </w:p>
    <w:p w14:paraId="4CA8EBD9" w14:textId="77777777" w:rsidR="003C0F9F" w:rsidRPr="00440C66" w:rsidRDefault="003C0F9F" w:rsidP="00120DE6">
      <w:pPr>
        <w:widowControl w:val="0"/>
      </w:pPr>
      <w:r w:rsidRPr="00440C66">
        <w:t>60 tabletek powlekanych</w:t>
      </w:r>
      <w:r w:rsidR="006E7BAB" w:rsidRPr="00440C66">
        <w:t xml:space="preserve">. </w:t>
      </w:r>
      <w:r w:rsidR="006E7BAB" w:rsidRPr="00440C66">
        <w:rPr>
          <w:bCs/>
        </w:rPr>
        <w:t>Część opakowania zbiorczego. Nie należy sprzedawać osobno.</w:t>
      </w:r>
    </w:p>
    <w:p w14:paraId="076CBA14" w14:textId="77777777" w:rsidR="003C0F9F" w:rsidRPr="00440C66" w:rsidRDefault="003C0F9F" w:rsidP="00120DE6">
      <w:pPr>
        <w:widowControl w:val="0"/>
      </w:pPr>
    </w:p>
    <w:p w14:paraId="712B475C" w14:textId="77777777" w:rsidR="003C0F9F" w:rsidRPr="00440C66" w:rsidRDefault="003C0F9F" w:rsidP="00120DE6">
      <w:pPr>
        <w:widowControl w:val="0"/>
      </w:pPr>
    </w:p>
    <w:p w14:paraId="245D9A2C"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Pr="00440C66">
        <w:rPr>
          <w:b/>
          <w:lang w:eastAsia="en-US"/>
        </w:rPr>
        <w:t>SPOSÓB I DROGA PODANIA</w:t>
      </w:r>
    </w:p>
    <w:p w14:paraId="35F0464D" w14:textId="77777777" w:rsidR="003C0F9F" w:rsidRPr="00440C66" w:rsidRDefault="003C0F9F" w:rsidP="00120DE6">
      <w:pPr>
        <w:widowControl w:val="0"/>
        <w:rPr>
          <w:i/>
        </w:rPr>
      </w:pPr>
    </w:p>
    <w:p w14:paraId="5DC5DA47" w14:textId="77777777" w:rsidR="003C0F9F" w:rsidRPr="00440C66" w:rsidRDefault="003C0F9F" w:rsidP="00120DE6">
      <w:pPr>
        <w:widowControl w:val="0"/>
      </w:pPr>
      <w:r w:rsidRPr="00440C66">
        <w:t>Należy zapoznać się z treścią ulotki przed zastosowaniem leku.</w:t>
      </w:r>
    </w:p>
    <w:p w14:paraId="0A53BBA0" w14:textId="77777777" w:rsidR="006E7BAB" w:rsidRPr="00440C66" w:rsidRDefault="006E7BAB" w:rsidP="00120DE6">
      <w:pPr>
        <w:widowControl w:val="0"/>
        <w:rPr>
          <w:szCs w:val="22"/>
        </w:rPr>
      </w:pPr>
      <w:r w:rsidRPr="00440C66">
        <w:t>Podanie doustne</w:t>
      </w:r>
    </w:p>
    <w:p w14:paraId="495196D5" w14:textId="77777777" w:rsidR="003C0F9F" w:rsidRPr="00440C66" w:rsidRDefault="003C0F9F" w:rsidP="00120DE6">
      <w:pPr>
        <w:widowControl w:val="0"/>
      </w:pPr>
    </w:p>
    <w:p w14:paraId="5A143B93" w14:textId="77777777" w:rsidR="003C0F9F" w:rsidRPr="00440C66" w:rsidRDefault="003C0F9F" w:rsidP="00120DE6">
      <w:pPr>
        <w:widowControl w:val="0"/>
      </w:pPr>
    </w:p>
    <w:p w14:paraId="553E5A35"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Pr="00440C66">
        <w:rPr>
          <w:b/>
          <w:lang w:eastAsia="en-US"/>
        </w:rPr>
        <w:t xml:space="preserve">OSTRZEŻENIE DOTYCZĄCE PRZECHOWYWANIA PRODUKTU LECZNICZEGO W MIEJSCU </w:t>
      </w:r>
      <w:r w:rsidR="006E7BAB" w:rsidRPr="00440C66">
        <w:rPr>
          <w:b/>
          <w:lang w:eastAsia="en-US"/>
        </w:rPr>
        <w:t xml:space="preserve">NIEWIDOCZNYM I </w:t>
      </w:r>
      <w:r w:rsidRPr="00440C66">
        <w:rPr>
          <w:b/>
          <w:lang w:eastAsia="en-US"/>
        </w:rPr>
        <w:t>NIEDOSTĘPNYM</w:t>
      </w:r>
      <w:r w:rsidRPr="00440C66">
        <w:rPr>
          <w:b/>
        </w:rPr>
        <w:t xml:space="preserve"> DLA DZIECI</w:t>
      </w:r>
    </w:p>
    <w:p w14:paraId="54177AFE" w14:textId="77777777" w:rsidR="003C0F9F" w:rsidRPr="00440C66" w:rsidRDefault="003C0F9F" w:rsidP="00120DE6">
      <w:pPr>
        <w:widowControl w:val="0"/>
      </w:pPr>
    </w:p>
    <w:p w14:paraId="23D65704" w14:textId="77777777" w:rsidR="003C0F9F" w:rsidRPr="00440C66" w:rsidRDefault="003C0F9F" w:rsidP="00120DE6">
      <w:pPr>
        <w:widowControl w:val="0"/>
      </w:pPr>
      <w:r w:rsidRPr="00440C66">
        <w:t xml:space="preserve">Lek przechowywać w miejscu </w:t>
      </w:r>
      <w:r w:rsidR="006E7BAB" w:rsidRPr="00440C66">
        <w:t xml:space="preserve">niewidocznym i </w:t>
      </w:r>
      <w:r w:rsidRPr="00440C66">
        <w:t>niedostępnym dla dzieci.</w:t>
      </w:r>
    </w:p>
    <w:p w14:paraId="70D4E7C7" w14:textId="77777777" w:rsidR="003C0F9F" w:rsidRPr="00440C66" w:rsidRDefault="003C0F9F" w:rsidP="00120DE6">
      <w:pPr>
        <w:widowControl w:val="0"/>
      </w:pPr>
    </w:p>
    <w:p w14:paraId="32CCA764" w14:textId="77777777" w:rsidR="003C0F9F" w:rsidRPr="00440C66" w:rsidRDefault="003C0F9F" w:rsidP="00120DE6">
      <w:pPr>
        <w:widowControl w:val="0"/>
      </w:pPr>
    </w:p>
    <w:p w14:paraId="703E88F5"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t>INNE OSTRZEŻENIA SPECJALNE, JEŚLI KONIECZNE</w:t>
      </w:r>
    </w:p>
    <w:p w14:paraId="2A1912D8" w14:textId="77777777" w:rsidR="003C0F9F" w:rsidRPr="00440C66" w:rsidRDefault="003C0F9F" w:rsidP="00120DE6">
      <w:pPr>
        <w:widowControl w:val="0"/>
      </w:pPr>
    </w:p>
    <w:p w14:paraId="1EF4BB6B" w14:textId="77777777" w:rsidR="003C0F9F" w:rsidRPr="00440C66" w:rsidRDefault="003C0F9F" w:rsidP="00120DE6">
      <w:pPr>
        <w:widowControl w:val="0"/>
      </w:pPr>
    </w:p>
    <w:p w14:paraId="2DC6AE45"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t>TERMIN WAŻNOŚCI</w:t>
      </w:r>
    </w:p>
    <w:p w14:paraId="3A1861F6" w14:textId="77777777" w:rsidR="003C0F9F" w:rsidRPr="00440C66" w:rsidRDefault="003C0F9F" w:rsidP="00120DE6">
      <w:pPr>
        <w:widowControl w:val="0"/>
      </w:pPr>
    </w:p>
    <w:p w14:paraId="5472EC7D" w14:textId="77777777" w:rsidR="003C0F9F" w:rsidRPr="00440C66" w:rsidRDefault="003C0F9F" w:rsidP="00120DE6">
      <w:pPr>
        <w:widowControl w:val="0"/>
      </w:pPr>
      <w:r w:rsidRPr="00440C66">
        <w:t>Termin ważności (EXP)</w:t>
      </w:r>
    </w:p>
    <w:p w14:paraId="57E7543F" w14:textId="77777777" w:rsidR="003C0F9F" w:rsidRPr="00440C66" w:rsidRDefault="003C0F9F" w:rsidP="00120DE6">
      <w:pPr>
        <w:widowControl w:val="0"/>
      </w:pPr>
    </w:p>
    <w:p w14:paraId="6097D0BF" w14:textId="77777777" w:rsidR="003C0F9F" w:rsidRPr="00440C66" w:rsidRDefault="003C0F9F" w:rsidP="00120DE6">
      <w:pPr>
        <w:widowControl w:val="0"/>
      </w:pPr>
    </w:p>
    <w:p w14:paraId="3B3023C0"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t>WARUNKI PRZECHOWYWANIA</w:t>
      </w:r>
    </w:p>
    <w:p w14:paraId="40D859F6" w14:textId="77777777" w:rsidR="003C0F9F" w:rsidRPr="00440C66" w:rsidRDefault="003C0F9F" w:rsidP="00120DE6">
      <w:pPr>
        <w:widowControl w:val="0"/>
      </w:pPr>
    </w:p>
    <w:p w14:paraId="47000AB5" w14:textId="77777777" w:rsidR="00A47C91" w:rsidRPr="00440C66" w:rsidRDefault="00A47C91" w:rsidP="00120DE6">
      <w:pPr>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67A7A183" w14:textId="77777777" w:rsidR="003C0F9F" w:rsidRPr="00440C66" w:rsidRDefault="003C0F9F" w:rsidP="00120DE6">
      <w:pPr>
        <w:widowControl w:val="0"/>
      </w:pPr>
      <w:r w:rsidRPr="00440C66">
        <w:rPr>
          <w:iCs/>
        </w:rPr>
        <w:t>Przechowywać w oryginalnym opakowaniu (blister) w celu ochrony przed wilgocią</w:t>
      </w:r>
      <w:r w:rsidRPr="00440C66">
        <w:t>.</w:t>
      </w:r>
    </w:p>
    <w:p w14:paraId="24EBFDAD" w14:textId="77777777" w:rsidR="003C0F9F" w:rsidRPr="00440C66" w:rsidRDefault="003C0F9F" w:rsidP="00120DE6">
      <w:pPr>
        <w:widowControl w:val="0"/>
      </w:pPr>
    </w:p>
    <w:p w14:paraId="0C6F9C95" w14:textId="77777777" w:rsidR="003C0F9F" w:rsidRPr="00440C66" w:rsidRDefault="003C0F9F" w:rsidP="00120DE6">
      <w:pPr>
        <w:widowControl w:val="0"/>
      </w:pPr>
    </w:p>
    <w:p w14:paraId="30D6C597" w14:textId="77777777" w:rsidR="003C0F9F" w:rsidRPr="00440C66" w:rsidRDefault="003C0F9F" w:rsidP="00120DE6">
      <w:pPr>
        <w:keepNext/>
        <w:keepLines/>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3A66F3F1" w14:textId="77777777" w:rsidR="003C0F9F" w:rsidRPr="00440C66" w:rsidRDefault="003C0F9F" w:rsidP="00120DE6">
      <w:pPr>
        <w:keepNext/>
        <w:keepLines/>
        <w:widowControl w:val="0"/>
      </w:pPr>
    </w:p>
    <w:p w14:paraId="1AA94656" w14:textId="77777777" w:rsidR="003C0F9F" w:rsidRPr="00440C66" w:rsidRDefault="003C0F9F" w:rsidP="00120DE6">
      <w:pPr>
        <w:widowControl w:val="0"/>
      </w:pPr>
    </w:p>
    <w:p w14:paraId="6AFC064A"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Pr="00440C66">
        <w:rPr>
          <w:b/>
          <w:lang w:eastAsia="en-US"/>
        </w:rPr>
        <w:t>NAZWA</w:t>
      </w:r>
      <w:r w:rsidRPr="00440C66">
        <w:rPr>
          <w:b/>
        </w:rPr>
        <w:t xml:space="preserve"> I ADRES PODMIOTU ODPOWIEDZIALNEGO</w:t>
      </w:r>
    </w:p>
    <w:p w14:paraId="618A35CC" w14:textId="77777777" w:rsidR="003C0F9F" w:rsidRPr="00440C66" w:rsidRDefault="003C0F9F" w:rsidP="00120DE6">
      <w:pPr>
        <w:widowControl w:val="0"/>
      </w:pPr>
    </w:p>
    <w:p w14:paraId="0E3EC920" w14:textId="77777777" w:rsidR="003C0F9F" w:rsidRPr="00440C66" w:rsidRDefault="003C0F9F" w:rsidP="00120DE6">
      <w:pPr>
        <w:widowControl w:val="0"/>
      </w:pPr>
      <w:r w:rsidRPr="00440C66">
        <w:t>Novartis Europharm Limited</w:t>
      </w:r>
    </w:p>
    <w:p w14:paraId="19B68753" w14:textId="77777777" w:rsidR="00E817D2" w:rsidRPr="009C1BB2" w:rsidRDefault="00027F1B" w:rsidP="00120DE6">
      <w:pPr>
        <w:keepNext/>
        <w:widowControl w:val="0"/>
        <w:rPr>
          <w:color w:val="000000"/>
          <w:lang w:val="en-US"/>
        </w:rPr>
      </w:pPr>
      <w:r w:rsidRPr="009C1BB2">
        <w:rPr>
          <w:color w:val="000000"/>
          <w:lang w:val="en-US"/>
        </w:rPr>
        <w:t>Vista Building</w:t>
      </w:r>
    </w:p>
    <w:p w14:paraId="0A72458F" w14:textId="77777777" w:rsidR="00E817D2" w:rsidRPr="009C1BB2" w:rsidRDefault="00027F1B" w:rsidP="00120DE6">
      <w:pPr>
        <w:keepNext/>
        <w:widowControl w:val="0"/>
        <w:rPr>
          <w:color w:val="000000"/>
          <w:lang w:val="en-US"/>
        </w:rPr>
      </w:pPr>
      <w:r w:rsidRPr="009C1BB2">
        <w:rPr>
          <w:color w:val="000000"/>
          <w:lang w:val="en-US"/>
        </w:rPr>
        <w:t>Elm Park, Merrion Road</w:t>
      </w:r>
    </w:p>
    <w:p w14:paraId="5CE34096" w14:textId="77777777" w:rsidR="00E817D2" w:rsidRPr="00EB33FE" w:rsidRDefault="00E817D2" w:rsidP="00120DE6">
      <w:pPr>
        <w:keepNext/>
        <w:widowControl w:val="0"/>
        <w:rPr>
          <w:color w:val="000000"/>
        </w:rPr>
      </w:pPr>
      <w:r w:rsidRPr="00EB33FE">
        <w:rPr>
          <w:color w:val="000000"/>
        </w:rPr>
        <w:t>Dublin 4</w:t>
      </w:r>
    </w:p>
    <w:p w14:paraId="153198D4" w14:textId="77777777" w:rsidR="003C0F9F" w:rsidRPr="00440C66" w:rsidRDefault="00E817D2" w:rsidP="00120DE6">
      <w:pPr>
        <w:widowControl w:val="0"/>
      </w:pPr>
      <w:r w:rsidRPr="00EB33FE">
        <w:rPr>
          <w:color w:val="000000"/>
        </w:rPr>
        <w:t>Irlandia</w:t>
      </w:r>
    </w:p>
    <w:p w14:paraId="2AC0CACB" w14:textId="77777777" w:rsidR="003C0F9F" w:rsidRPr="00440C66" w:rsidRDefault="003C0F9F" w:rsidP="00120DE6">
      <w:pPr>
        <w:widowControl w:val="0"/>
      </w:pPr>
    </w:p>
    <w:p w14:paraId="4130960D" w14:textId="77777777" w:rsidR="003C0F9F" w:rsidRPr="00440C66" w:rsidRDefault="003C0F9F" w:rsidP="00120DE6">
      <w:pPr>
        <w:widowControl w:val="0"/>
      </w:pPr>
    </w:p>
    <w:p w14:paraId="7FF9556C"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t>NUMERY POZWOLEŃ NA DOPUSZCZENIE DO OBROTU</w:t>
      </w:r>
    </w:p>
    <w:p w14:paraId="1B4F153C" w14:textId="77777777" w:rsidR="003C0F9F" w:rsidRPr="00440C66" w:rsidRDefault="003C0F9F" w:rsidP="00120DE6">
      <w:pPr>
        <w:widowControl w:val="0"/>
      </w:pPr>
    </w:p>
    <w:p w14:paraId="43EE6228" w14:textId="77777777" w:rsidR="003C0F9F" w:rsidRPr="00440C66" w:rsidRDefault="007A5A62" w:rsidP="00120DE6">
      <w:pPr>
        <w:widowControl w:val="0"/>
        <w:tabs>
          <w:tab w:val="left" w:pos="2268"/>
        </w:tabs>
      </w:pPr>
      <w:r w:rsidRPr="00440C66">
        <w:t>EU/1/07/425/016</w:t>
      </w:r>
      <w:r w:rsidR="003C0F9F" w:rsidRPr="00440C66">
        <w:tab/>
      </w:r>
      <w:r w:rsidR="003C0F9F" w:rsidRPr="00440C66">
        <w:rPr>
          <w:shd w:val="clear" w:color="auto" w:fill="D9D9D9"/>
        </w:rPr>
        <w:t>120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2B387DB0" w14:textId="77777777" w:rsidR="003C0F9F" w:rsidRPr="00440C66" w:rsidRDefault="007A5A62" w:rsidP="00120DE6">
      <w:pPr>
        <w:widowControl w:val="0"/>
        <w:tabs>
          <w:tab w:val="left" w:pos="2268"/>
        </w:tabs>
      </w:pPr>
      <w:r w:rsidRPr="00440C66">
        <w:rPr>
          <w:shd w:val="clear" w:color="auto" w:fill="D9D9D9"/>
        </w:rPr>
        <w:t>EU/1/07/425/017</w:t>
      </w:r>
      <w:r w:rsidR="003C0F9F" w:rsidRPr="00440C66">
        <w:rPr>
          <w:shd w:val="clear" w:color="auto" w:fill="D9D9D9"/>
        </w:rPr>
        <w:tab/>
        <w:t>180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313A84A8" w14:textId="77777777" w:rsidR="003C0F9F" w:rsidRPr="00440C66" w:rsidRDefault="007A5A62" w:rsidP="00120DE6">
      <w:pPr>
        <w:widowControl w:val="0"/>
        <w:tabs>
          <w:tab w:val="left" w:pos="2268"/>
        </w:tabs>
        <w:rPr>
          <w:shd w:val="pct15" w:color="auto" w:fill="auto"/>
        </w:rPr>
      </w:pPr>
      <w:r w:rsidRPr="00440C66">
        <w:rPr>
          <w:shd w:val="clear" w:color="auto" w:fill="D9D9D9"/>
        </w:rPr>
        <w:t>EU/1/07/425/018</w:t>
      </w:r>
      <w:r w:rsidR="003C0F9F" w:rsidRPr="00440C66">
        <w:rPr>
          <w:shd w:val="clear" w:color="auto" w:fill="D9D9D9"/>
        </w:rPr>
        <w:tab/>
        <w:t>360 tabletek powlekanych</w:t>
      </w:r>
      <w:r w:rsidR="007B3DE5" w:rsidRPr="00440C66">
        <w:rPr>
          <w:shd w:val="clear" w:color="auto" w:fill="D9D9D9"/>
        </w:rPr>
        <w:t xml:space="preserve"> </w:t>
      </w:r>
      <w:r w:rsidR="007B3DE5" w:rsidRPr="00440C66">
        <w:rPr>
          <w:shd w:val="pct15" w:color="auto" w:fill="auto"/>
        </w:rPr>
        <w:t>(PA/</w:t>
      </w:r>
      <w:r w:rsidR="006905AA">
        <w:rPr>
          <w:shd w:val="pct15" w:color="auto" w:fill="auto"/>
        </w:rPr>
        <w:t>a</w:t>
      </w:r>
      <w:r w:rsidR="007B3DE5" w:rsidRPr="00440C66">
        <w:rPr>
          <w:shd w:val="pct15" w:color="auto" w:fill="auto"/>
        </w:rPr>
        <w:t>lu/PVC/</w:t>
      </w:r>
      <w:r w:rsidR="006905AA">
        <w:rPr>
          <w:shd w:val="pct15" w:color="auto" w:fill="auto"/>
        </w:rPr>
        <w:t>a</w:t>
      </w:r>
      <w:r w:rsidR="007B3DE5" w:rsidRPr="00440C66">
        <w:rPr>
          <w:shd w:val="pct15" w:color="auto" w:fill="auto"/>
        </w:rPr>
        <w:t>lu)</w:t>
      </w:r>
    </w:p>
    <w:p w14:paraId="2CFFF1F5" w14:textId="4D500EA3" w:rsidR="007B3DE5" w:rsidRPr="00440C66" w:rsidDel="00B24004" w:rsidRDefault="007B3DE5" w:rsidP="00120DE6">
      <w:pPr>
        <w:widowControl w:val="0"/>
        <w:tabs>
          <w:tab w:val="left" w:pos="2268"/>
        </w:tabs>
        <w:rPr>
          <w:del w:id="61" w:author="Author"/>
          <w:shd w:val="pct15" w:color="auto" w:fill="auto"/>
        </w:rPr>
      </w:pPr>
      <w:del w:id="62" w:author="Author">
        <w:r w:rsidRPr="00440C66" w:rsidDel="00B24004">
          <w:rPr>
            <w:shd w:val="pct15" w:color="auto" w:fill="auto"/>
          </w:rPr>
          <w:delText>EU/1/07/425/034</w:delText>
        </w:r>
        <w:r w:rsidRPr="00440C66" w:rsidDel="00B24004">
          <w:rPr>
            <w:shd w:val="pct15" w:color="auto" w:fill="auto"/>
          </w:rPr>
          <w:tab/>
          <w:delText>120 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71F1FE12" w14:textId="6B35204A" w:rsidR="007B3DE5" w:rsidRPr="00440C66" w:rsidDel="00B24004" w:rsidRDefault="007B3DE5" w:rsidP="00120DE6">
      <w:pPr>
        <w:widowControl w:val="0"/>
        <w:tabs>
          <w:tab w:val="left" w:pos="2268"/>
        </w:tabs>
        <w:rPr>
          <w:del w:id="63" w:author="Author"/>
          <w:shd w:val="pct15" w:color="auto" w:fill="auto"/>
        </w:rPr>
      </w:pPr>
      <w:del w:id="64" w:author="Author">
        <w:r w:rsidRPr="00440C66" w:rsidDel="00B24004">
          <w:rPr>
            <w:shd w:val="pct15" w:color="auto" w:fill="auto"/>
          </w:rPr>
          <w:delText>EU/1/07/425/035</w:delText>
        </w:r>
        <w:r w:rsidRPr="00440C66" w:rsidDel="00B24004">
          <w:rPr>
            <w:shd w:val="pct15" w:color="auto" w:fill="auto"/>
          </w:rPr>
          <w:tab/>
          <w:delText>180 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6BACEFF9" w14:textId="36E63B57" w:rsidR="007B3DE5" w:rsidRPr="00394417" w:rsidDel="00B24004" w:rsidRDefault="007B3DE5" w:rsidP="00120DE6">
      <w:pPr>
        <w:widowControl w:val="0"/>
        <w:tabs>
          <w:tab w:val="left" w:pos="2268"/>
        </w:tabs>
        <w:rPr>
          <w:del w:id="65" w:author="Author"/>
          <w:shd w:val="pct15" w:color="auto" w:fill="auto"/>
        </w:rPr>
      </w:pPr>
      <w:del w:id="66" w:author="Author">
        <w:r w:rsidRPr="00440C66" w:rsidDel="00B24004">
          <w:rPr>
            <w:shd w:val="pct15" w:color="auto" w:fill="auto"/>
          </w:rPr>
          <w:delText>EU/1/07/425/036</w:delText>
        </w:r>
        <w:r w:rsidRPr="00440C66" w:rsidDel="00B24004">
          <w:rPr>
            <w:shd w:val="pct15" w:color="auto" w:fill="auto"/>
          </w:rPr>
          <w:tab/>
          <w:delText>360 </w:delText>
        </w:r>
        <w:r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647F11F9" w14:textId="77777777" w:rsidR="006905AA" w:rsidRDefault="006905AA" w:rsidP="00120DE6">
      <w:pPr>
        <w:widowControl w:val="0"/>
        <w:tabs>
          <w:tab w:val="left" w:pos="2268"/>
        </w:tabs>
        <w:rPr>
          <w:shd w:val="pct15" w:color="auto" w:fill="auto"/>
        </w:rPr>
      </w:pPr>
      <w:r>
        <w:rPr>
          <w:shd w:val="pct15" w:color="auto" w:fill="auto"/>
        </w:rPr>
        <w:t>EU/1/07/425/052</w:t>
      </w:r>
      <w:r>
        <w:rPr>
          <w:shd w:val="pct15" w:color="auto" w:fill="auto"/>
        </w:rPr>
        <w:tab/>
        <w:t>120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79E17AA9" w14:textId="77777777" w:rsidR="006905AA" w:rsidRDefault="006905AA" w:rsidP="00120DE6">
      <w:pPr>
        <w:widowControl w:val="0"/>
        <w:tabs>
          <w:tab w:val="left" w:pos="2268"/>
        </w:tabs>
        <w:rPr>
          <w:shd w:val="pct15" w:color="auto" w:fill="auto"/>
        </w:rPr>
      </w:pPr>
      <w:r>
        <w:rPr>
          <w:shd w:val="pct15" w:color="auto" w:fill="auto"/>
        </w:rPr>
        <w:t>EU/1/07/425/053</w:t>
      </w:r>
      <w:r>
        <w:rPr>
          <w:shd w:val="pct15" w:color="auto" w:fill="auto"/>
        </w:rPr>
        <w:tab/>
        <w:t>180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5A2B933D" w14:textId="77777777" w:rsidR="006905AA" w:rsidRPr="006905AA" w:rsidRDefault="006905AA" w:rsidP="00120DE6">
      <w:pPr>
        <w:widowControl w:val="0"/>
        <w:tabs>
          <w:tab w:val="left" w:pos="2268"/>
        </w:tabs>
        <w:rPr>
          <w:shd w:val="pct15" w:color="auto" w:fill="auto"/>
        </w:rPr>
      </w:pPr>
      <w:r>
        <w:rPr>
          <w:shd w:val="pct15" w:color="auto" w:fill="auto"/>
        </w:rPr>
        <w:t>EU/1/07/425/054</w:t>
      </w:r>
      <w:r>
        <w:rPr>
          <w:shd w:val="pct15" w:color="auto" w:fill="auto"/>
        </w:rPr>
        <w:tab/>
        <w:t>360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54BC7016" w14:textId="77777777" w:rsidR="003C0F9F" w:rsidRPr="00440C66" w:rsidRDefault="003C0F9F" w:rsidP="00120DE6">
      <w:pPr>
        <w:widowControl w:val="0"/>
        <w:rPr>
          <w:shd w:val="clear" w:color="auto" w:fill="D9D9D9"/>
        </w:rPr>
      </w:pPr>
    </w:p>
    <w:p w14:paraId="5C24EF88" w14:textId="77777777" w:rsidR="003C0F9F" w:rsidRPr="00440C66" w:rsidRDefault="003C0F9F" w:rsidP="00120DE6">
      <w:pPr>
        <w:widowControl w:val="0"/>
      </w:pPr>
    </w:p>
    <w:p w14:paraId="100611B2" w14:textId="77777777" w:rsidR="003C0F9F" w:rsidRPr="00394417" w:rsidRDefault="003C0F9F" w:rsidP="00120DE6">
      <w:pPr>
        <w:widowControl w:val="0"/>
        <w:pBdr>
          <w:top w:val="single" w:sz="4" w:space="1" w:color="auto"/>
          <w:left w:val="single" w:sz="4" w:space="4" w:color="auto"/>
          <w:bottom w:val="single" w:sz="4" w:space="1" w:color="auto"/>
          <w:right w:val="single" w:sz="4" w:space="4" w:color="auto"/>
        </w:pBdr>
        <w:rPr>
          <w:lang w:val="nb-NO"/>
        </w:rPr>
      </w:pPr>
      <w:r w:rsidRPr="00394417">
        <w:rPr>
          <w:b/>
          <w:lang w:val="nb-NO"/>
        </w:rPr>
        <w:t>13.</w:t>
      </w:r>
      <w:r w:rsidRPr="00394417">
        <w:rPr>
          <w:b/>
          <w:lang w:val="nb-NO"/>
        </w:rPr>
        <w:tab/>
        <w:t>NUMER SERII</w:t>
      </w:r>
    </w:p>
    <w:p w14:paraId="53E1929C" w14:textId="77777777" w:rsidR="003C0F9F" w:rsidRPr="00394417" w:rsidRDefault="003C0F9F" w:rsidP="00120DE6">
      <w:pPr>
        <w:widowControl w:val="0"/>
        <w:rPr>
          <w:i/>
          <w:lang w:val="nb-NO"/>
        </w:rPr>
      </w:pPr>
    </w:p>
    <w:p w14:paraId="0FC24650" w14:textId="77777777" w:rsidR="003C0F9F" w:rsidRPr="00394417" w:rsidRDefault="003C0F9F" w:rsidP="00120DE6">
      <w:pPr>
        <w:widowControl w:val="0"/>
        <w:rPr>
          <w:lang w:val="nb-NO"/>
        </w:rPr>
      </w:pPr>
      <w:r w:rsidRPr="00394417">
        <w:rPr>
          <w:lang w:val="nb-NO"/>
        </w:rPr>
        <w:t>Nr serii (Lot)</w:t>
      </w:r>
    </w:p>
    <w:p w14:paraId="2B102429" w14:textId="77777777" w:rsidR="003C0F9F" w:rsidRPr="00394417" w:rsidRDefault="003C0F9F" w:rsidP="00120DE6">
      <w:pPr>
        <w:widowControl w:val="0"/>
        <w:rPr>
          <w:lang w:val="nb-NO"/>
        </w:rPr>
      </w:pPr>
    </w:p>
    <w:p w14:paraId="2547FC1B" w14:textId="77777777" w:rsidR="003C0F9F" w:rsidRPr="00394417" w:rsidRDefault="003C0F9F" w:rsidP="00120DE6">
      <w:pPr>
        <w:widowControl w:val="0"/>
        <w:rPr>
          <w:lang w:val="nb-NO"/>
        </w:rPr>
      </w:pPr>
    </w:p>
    <w:p w14:paraId="559F6F0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C67FE1" w:rsidRPr="00440C66">
        <w:rPr>
          <w:b/>
        </w:rPr>
        <w:t xml:space="preserve">OGÓLNA </w:t>
      </w:r>
      <w:r w:rsidRPr="00440C66">
        <w:rPr>
          <w:b/>
        </w:rPr>
        <w:t>KATEGORIA DOSTĘPNOŚCI</w:t>
      </w:r>
    </w:p>
    <w:p w14:paraId="60732380" w14:textId="77777777" w:rsidR="003C0F9F" w:rsidRPr="00440C66" w:rsidRDefault="003C0F9F" w:rsidP="00120DE6">
      <w:pPr>
        <w:widowControl w:val="0"/>
      </w:pPr>
    </w:p>
    <w:p w14:paraId="3C25DC0A" w14:textId="77777777" w:rsidR="003C0F9F" w:rsidRPr="00440C66" w:rsidRDefault="003C0F9F" w:rsidP="00120DE6">
      <w:pPr>
        <w:widowControl w:val="0"/>
      </w:pPr>
    </w:p>
    <w:p w14:paraId="13772CC0"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t>INSTRUKCJA UŻYCIA</w:t>
      </w:r>
    </w:p>
    <w:p w14:paraId="5DFC6F4E" w14:textId="77777777" w:rsidR="003C0F9F" w:rsidRPr="00440C66" w:rsidRDefault="003C0F9F" w:rsidP="00120DE6">
      <w:pPr>
        <w:widowControl w:val="0"/>
      </w:pPr>
    </w:p>
    <w:p w14:paraId="3846EDF6" w14:textId="77777777" w:rsidR="003C0F9F" w:rsidRPr="00440C66" w:rsidRDefault="003C0F9F" w:rsidP="00120DE6">
      <w:pPr>
        <w:widowControl w:val="0"/>
      </w:pPr>
    </w:p>
    <w:p w14:paraId="1423BC0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t xml:space="preserve">INFORMACJA PODANA </w:t>
      </w:r>
      <w:r w:rsidR="00C67FE1" w:rsidRPr="00440C66">
        <w:rPr>
          <w:b/>
        </w:rPr>
        <w:t xml:space="preserve">SYSTEMEM </w:t>
      </w:r>
      <w:r w:rsidRPr="00440C66">
        <w:rPr>
          <w:b/>
        </w:rPr>
        <w:t>BRA</w:t>
      </w:r>
      <w:r w:rsidR="00C67FE1" w:rsidRPr="00440C66">
        <w:rPr>
          <w:b/>
        </w:rPr>
        <w:t>IL</w:t>
      </w:r>
      <w:r w:rsidRPr="00440C66">
        <w:rPr>
          <w:b/>
        </w:rPr>
        <w:t>LE</w:t>
      </w:r>
      <w:r w:rsidR="00C67FE1" w:rsidRPr="00440C66">
        <w:rPr>
          <w:b/>
        </w:rPr>
        <w:t>’A</w:t>
      </w:r>
    </w:p>
    <w:p w14:paraId="39F215B7" w14:textId="77777777" w:rsidR="003C0F9F" w:rsidRPr="00440C66" w:rsidRDefault="003C0F9F" w:rsidP="00120DE6">
      <w:pPr>
        <w:widowControl w:val="0"/>
      </w:pPr>
    </w:p>
    <w:p w14:paraId="1737E2E7" w14:textId="77777777" w:rsidR="003C0F9F" w:rsidRPr="00440C66" w:rsidRDefault="003C0F9F" w:rsidP="00120DE6">
      <w:pPr>
        <w:widowControl w:val="0"/>
        <w:ind w:left="0" w:firstLine="0"/>
      </w:pPr>
      <w:r w:rsidRPr="00440C66">
        <w:t>Eucreas 50 mg/1000 mg</w:t>
      </w:r>
    </w:p>
    <w:p w14:paraId="56086E17" w14:textId="77777777" w:rsidR="003C0F9F" w:rsidRDefault="003C0F9F" w:rsidP="00120DE6">
      <w:pPr>
        <w:widowControl w:val="0"/>
        <w:shd w:val="clear" w:color="auto" w:fill="FFFFFF"/>
        <w:rPr>
          <w:b/>
        </w:rPr>
      </w:pPr>
      <w:r w:rsidRPr="00440C66">
        <w:rPr>
          <w:b/>
        </w:rPr>
        <w:br w:type="page"/>
      </w:r>
    </w:p>
    <w:p w14:paraId="1C744EB6" w14:textId="77777777" w:rsidR="00837913" w:rsidRPr="00440C66" w:rsidRDefault="00837913" w:rsidP="00120DE6">
      <w:pPr>
        <w:widowControl w:val="0"/>
        <w:shd w:val="clear" w:color="auto" w:fill="FFFFFF"/>
      </w:pPr>
    </w:p>
    <w:p w14:paraId="34FC543D"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INFORMACJE ZAMIESZCZANE NA OPAKOWANIACH ZEWNĘTRZNYCH</w:t>
      </w:r>
    </w:p>
    <w:p w14:paraId="4F3883D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Cs/>
        </w:rPr>
      </w:pPr>
    </w:p>
    <w:p w14:paraId="4627E870"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ind w:left="0" w:firstLine="0"/>
        <w:rPr>
          <w:b/>
          <w:bCs/>
        </w:rPr>
      </w:pPr>
      <w:r w:rsidRPr="00440C66">
        <w:rPr>
          <w:b/>
          <w:bCs/>
        </w:rPr>
        <w:t>ZEWNĘTRZNE PUDEŁKO KARTONOWE DLA OPAKOWAŃ ZBIORCZYCH (ZAWIERAJĄCE BLUE BOX)</w:t>
      </w:r>
    </w:p>
    <w:p w14:paraId="040CF625" w14:textId="77777777" w:rsidR="003C0F9F" w:rsidRPr="00440C66" w:rsidRDefault="003C0F9F" w:rsidP="00120DE6">
      <w:pPr>
        <w:widowControl w:val="0"/>
      </w:pPr>
    </w:p>
    <w:p w14:paraId="004B9AAC" w14:textId="77777777" w:rsidR="003C0F9F" w:rsidRPr="00440C66" w:rsidRDefault="003C0F9F" w:rsidP="00120DE6">
      <w:pPr>
        <w:widowControl w:val="0"/>
      </w:pPr>
    </w:p>
    <w:p w14:paraId="6F7978EC"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w:t>
      </w:r>
      <w:r w:rsidRPr="00440C66">
        <w:rPr>
          <w:b/>
        </w:rPr>
        <w:tab/>
      </w:r>
      <w:r w:rsidRPr="00440C66">
        <w:rPr>
          <w:b/>
          <w:lang w:eastAsia="en-US"/>
        </w:rPr>
        <w:t>NAZWA PRODUKTU LECZNICZEGO</w:t>
      </w:r>
    </w:p>
    <w:p w14:paraId="2220D7AB" w14:textId="77777777" w:rsidR="003C0F9F" w:rsidRPr="00440C66" w:rsidRDefault="003C0F9F" w:rsidP="00120DE6">
      <w:pPr>
        <w:widowControl w:val="0"/>
        <w:ind w:left="0" w:firstLine="0"/>
      </w:pPr>
    </w:p>
    <w:p w14:paraId="60FE8C91" w14:textId="77777777" w:rsidR="003C0F9F" w:rsidRPr="00440C66" w:rsidRDefault="003C0F9F" w:rsidP="00120DE6">
      <w:pPr>
        <w:widowControl w:val="0"/>
        <w:ind w:left="0" w:firstLine="0"/>
      </w:pPr>
      <w:r w:rsidRPr="00440C66">
        <w:t>Eucreas 50 mg/1000 mg tabletki powlekane</w:t>
      </w:r>
    </w:p>
    <w:p w14:paraId="20638187" w14:textId="77777777" w:rsidR="003C0F9F" w:rsidRPr="00440C66" w:rsidRDefault="003C0F9F" w:rsidP="00120DE6">
      <w:pPr>
        <w:widowControl w:val="0"/>
      </w:pPr>
      <w:r w:rsidRPr="00440C66">
        <w:t>wildagliptyna/metforminy chlorowodorek</w:t>
      </w:r>
    </w:p>
    <w:p w14:paraId="246CCC45" w14:textId="77777777" w:rsidR="003C0F9F" w:rsidRPr="00440C66" w:rsidRDefault="003C0F9F" w:rsidP="00120DE6">
      <w:pPr>
        <w:widowControl w:val="0"/>
        <w:ind w:left="0" w:firstLine="0"/>
      </w:pPr>
    </w:p>
    <w:p w14:paraId="7CE53DB1" w14:textId="77777777" w:rsidR="003C0F9F" w:rsidRPr="00440C66" w:rsidRDefault="003C0F9F" w:rsidP="00120DE6">
      <w:pPr>
        <w:widowControl w:val="0"/>
      </w:pPr>
    </w:p>
    <w:p w14:paraId="017CAC36"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2.</w:t>
      </w:r>
      <w:r w:rsidRPr="00440C66">
        <w:rPr>
          <w:b/>
        </w:rPr>
        <w:tab/>
      </w:r>
      <w:r w:rsidRPr="00440C66">
        <w:rPr>
          <w:b/>
          <w:lang w:eastAsia="en-US"/>
        </w:rPr>
        <w:t>ZAWARTOŚĆ SUBSTANCJI CZYNNYCH</w:t>
      </w:r>
    </w:p>
    <w:p w14:paraId="26E73F4D" w14:textId="77777777" w:rsidR="003C0F9F" w:rsidRPr="00440C66" w:rsidRDefault="003C0F9F" w:rsidP="00120DE6">
      <w:pPr>
        <w:widowControl w:val="0"/>
      </w:pPr>
    </w:p>
    <w:p w14:paraId="107442D8" w14:textId="77777777" w:rsidR="003C0F9F" w:rsidRPr="00440C66" w:rsidRDefault="003C0F9F" w:rsidP="00120DE6">
      <w:pPr>
        <w:widowControl w:val="0"/>
        <w:ind w:left="0" w:firstLine="0"/>
      </w:pPr>
      <w:r w:rsidRPr="00440C66">
        <w:t>Każda tabletka zawiera 50 mg wildagliptyny i 1000 mg metforminy chlorowodorku (co odpowiada 780 mg metforminy).</w:t>
      </w:r>
    </w:p>
    <w:p w14:paraId="57351D97" w14:textId="77777777" w:rsidR="003C0F9F" w:rsidRPr="00440C66" w:rsidRDefault="003C0F9F" w:rsidP="00120DE6">
      <w:pPr>
        <w:widowControl w:val="0"/>
      </w:pPr>
    </w:p>
    <w:p w14:paraId="2BBD0622" w14:textId="77777777" w:rsidR="003C0F9F" w:rsidRPr="00440C66" w:rsidRDefault="003C0F9F" w:rsidP="00120DE6">
      <w:pPr>
        <w:widowControl w:val="0"/>
      </w:pPr>
    </w:p>
    <w:p w14:paraId="0DA10119"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3.</w:t>
      </w:r>
      <w:r w:rsidRPr="00440C66">
        <w:rPr>
          <w:b/>
        </w:rPr>
        <w:tab/>
      </w:r>
      <w:r w:rsidRPr="00440C66">
        <w:rPr>
          <w:b/>
          <w:lang w:eastAsia="en-US"/>
        </w:rPr>
        <w:t>WYKAZ SUBSTANCJI POMOCNICZYCH</w:t>
      </w:r>
    </w:p>
    <w:p w14:paraId="74B3DF24" w14:textId="77777777" w:rsidR="003C0F9F" w:rsidRPr="00440C66" w:rsidRDefault="003C0F9F" w:rsidP="00120DE6">
      <w:pPr>
        <w:widowControl w:val="0"/>
      </w:pPr>
    </w:p>
    <w:p w14:paraId="338457B9" w14:textId="77777777" w:rsidR="003C0F9F" w:rsidRPr="00440C66" w:rsidRDefault="003C0F9F" w:rsidP="00120DE6">
      <w:pPr>
        <w:widowControl w:val="0"/>
      </w:pPr>
    </w:p>
    <w:p w14:paraId="7726208E"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4.</w:t>
      </w:r>
      <w:r w:rsidRPr="00440C66">
        <w:rPr>
          <w:b/>
        </w:rPr>
        <w:tab/>
      </w:r>
      <w:r w:rsidRPr="00440C66">
        <w:rPr>
          <w:b/>
          <w:lang w:eastAsia="en-US"/>
        </w:rPr>
        <w:t>POSTAĆ FARMACEUTYCZNA I ZAWARTOŚĆ OPAKOWANIA</w:t>
      </w:r>
    </w:p>
    <w:p w14:paraId="0CBBEB50" w14:textId="77777777" w:rsidR="003C0F9F" w:rsidRDefault="003C0F9F" w:rsidP="00120DE6">
      <w:pPr>
        <w:widowControl w:val="0"/>
      </w:pPr>
    </w:p>
    <w:p w14:paraId="203F1C21" w14:textId="77777777" w:rsidR="0026073A" w:rsidRDefault="0026073A" w:rsidP="00120DE6">
      <w:pPr>
        <w:widowControl w:val="0"/>
      </w:pPr>
      <w:r>
        <w:rPr>
          <w:shd w:val="pct15" w:color="auto" w:fill="auto"/>
        </w:rPr>
        <w:t>Tabletka powlekana</w:t>
      </w:r>
    </w:p>
    <w:p w14:paraId="3026DD14" w14:textId="77777777" w:rsidR="0026073A" w:rsidRPr="00440C66" w:rsidRDefault="0026073A" w:rsidP="00120DE6">
      <w:pPr>
        <w:widowControl w:val="0"/>
      </w:pPr>
    </w:p>
    <w:p w14:paraId="5DFC1FDB" w14:textId="77777777" w:rsidR="006E7BAB" w:rsidRPr="00440C66" w:rsidRDefault="006E7BAB" w:rsidP="00120DE6">
      <w:pPr>
        <w:widowControl w:val="0"/>
        <w:rPr>
          <w:bCs/>
        </w:rPr>
      </w:pPr>
      <w:r w:rsidRPr="00440C66">
        <w:rPr>
          <w:bCs/>
        </w:rPr>
        <w:t>Opakowanie zbiorcze: 120 (2 opakowania po 60)</w:t>
      </w:r>
      <w:r w:rsidR="00AC6206">
        <w:rPr>
          <w:bCs/>
        </w:rPr>
        <w:t xml:space="preserve"> </w:t>
      </w:r>
      <w:r w:rsidRPr="00440C66">
        <w:rPr>
          <w:bCs/>
        </w:rPr>
        <w:t>tabletek powlekanych.</w:t>
      </w:r>
    </w:p>
    <w:p w14:paraId="2C5EFB5D" w14:textId="77777777" w:rsidR="006E7BAB" w:rsidRPr="00440C66" w:rsidRDefault="006E7BAB" w:rsidP="00120DE6">
      <w:pPr>
        <w:widowControl w:val="0"/>
        <w:rPr>
          <w:bCs/>
          <w:shd w:val="clear" w:color="auto" w:fill="D9D9D9"/>
        </w:rPr>
      </w:pPr>
      <w:r w:rsidRPr="00440C66">
        <w:rPr>
          <w:bCs/>
          <w:shd w:val="clear" w:color="auto" w:fill="D9D9D9"/>
        </w:rPr>
        <w:t>Opakowanie zbiorcze: 180 (3 opakowania po 60)</w:t>
      </w:r>
      <w:r w:rsidR="00AC6206">
        <w:rPr>
          <w:bCs/>
          <w:shd w:val="clear" w:color="auto" w:fill="D9D9D9"/>
        </w:rPr>
        <w:t xml:space="preserve"> </w:t>
      </w:r>
      <w:r w:rsidRPr="00440C66">
        <w:rPr>
          <w:bCs/>
          <w:shd w:val="clear" w:color="auto" w:fill="D9D9D9"/>
        </w:rPr>
        <w:t>tabletek powlekanych.</w:t>
      </w:r>
    </w:p>
    <w:p w14:paraId="52DDDA5A" w14:textId="77777777" w:rsidR="003C0F9F" w:rsidRPr="00440C66" w:rsidRDefault="006E7BAB" w:rsidP="00120DE6">
      <w:pPr>
        <w:widowControl w:val="0"/>
        <w:rPr>
          <w:shd w:val="clear" w:color="auto" w:fill="D9D9D9"/>
        </w:rPr>
      </w:pPr>
      <w:r w:rsidRPr="00440C66">
        <w:rPr>
          <w:bCs/>
          <w:shd w:val="clear" w:color="auto" w:fill="D9D9D9"/>
        </w:rPr>
        <w:t>Opakowanie zbiorcze: 360 (6 opakowań po 60)</w:t>
      </w:r>
      <w:r w:rsidR="00AC6206">
        <w:rPr>
          <w:bCs/>
          <w:shd w:val="clear" w:color="auto" w:fill="D9D9D9"/>
        </w:rPr>
        <w:t xml:space="preserve"> </w:t>
      </w:r>
      <w:r w:rsidRPr="00440C66">
        <w:rPr>
          <w:bCs/>
          <w:shd w:val="clear" w:color="auto" w:fill="D9D9D9"/>
        </w:rPr>
        <w:t>tabletek powlekanych.</w:t>
      </w:r>
    </w:p>
    <w:p w14:paraId="240E980C" w14:textId="77777777" w:rsidR="003C0F9F" w:rsidRPr="00440C66" w:rsidRDefault="003C0F9F" w:rsidP="00120DE6">
      <w:pPr>
        <w:widowControl w:val="0"/>
      </w:pPr>
    </w:p>
    <w:p w14:paraId="5EEBC6AB" w14:textId="77777777" w:rsidR="003C0F9F" w:rsidRPr="00440C66" w:rsidRDefault="003C0F9F" w:rsidP="00120DE6">
      <w:pPr>
        <w:widowControl w:val="0"/>
      </w:pPr>
    </w:p>
    <w:p w14:paraId="163184C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5.</w:t>
      </w:r>
      <w:r w:rsidRPr="00440C66">
        <w:rPr>
          <w:b/>
        </w:rPr>
        <w:tab/>
      </w:r>
      <w:r w:rsidRPr="00440C66">
        <w:rPr>
          <w:b/>
          <w:lang w:eastAsia="en-US"/>
        </w:rPr>
        <w:t>SPOSÓB I DROGA PODANIA</w:t>
      </w:r>
    </w:p>
    <w:p w14:paraId="04C0C841" w14:textId="77777777" w:rsidR="003C0F9F" w:rsidRPr="00440C66" w:rsidRDefault="003C0F9F" w:rsidP="00120DE6">
      <w:pPr>
        <w:widowControl w:val="0"/>
        <w:rPr>
          <w:i/>
        </w:rPr>
      </w:pPr>
    </w:p>
    <w:p w14:paraId="72CF0AED" w14:textId="77777777" w:rsidR="003C0F9F" w:rsidRPr="00440C66" w:rsidRDefault="003C0F9F" w:rsidP="00120DE6">
      <w:pPr>
        <w:widowControl w:val="0"/>
      </w:pPr>
      <w:r w:rsidRPr="00440C66">
        <w:t>Należy zapoznać się z treścią ulotki przed zastosowaniem leku.</w:t>
      </w:r>
    </w:p>
    <w:p w14:paraId="0BE31179" w14:textId="77777777" w:rsidR="006E7BAB" w:rsidRPr="00440C66" w:rsidRDefault="006E7BAB" w:rsidP="00120DE6">
      <w:pPr>
        <w:widowControl w:val="0"/>
        <w:rPr>
          <w:szCs w:val="22"/>
        </w:rPr>
      </w:pPr>
      <w:r w:rsidRPr="00440C66">
        <w:t>Podanie doustne</w:t>
      </w:r>
    </w:p>
    <w:p w14:paraId="21220DAD" w14:textId="77777777" w:rsidR="003C0F9F" w:rsidRPr="00440C66" w:rsidRDefault="003C0F9F" w:rsidP="00120DE6">
      <w:pPr>
        <w:widowControl w:val="0"/>
      </w:pPr>
    </w:p>
    <w:p w14:paraId="32735A99" w14:textId="77777777" w:rsidR="003C0F9F" w:rsidRPr="00440C66" w:rsidRDefault="003C0F9F" w:rsidP="00120DE6">
      <w:pPr>
        <w:widowControl w:val="0"/>
      </w:pPr>
    </w:p>
    <w:p w14:paraId="0E6774A1"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6.</w:t>
      </w:r>
      <w:r w:rsidRPr="00440C66">
        <w:rPr>
          <w:b/>
        </w:rPr>
        <w:tab/>
      </w:r>
      <w:r w:rsidRPr="00440C66">
        <w:rPr>
          <w:b/>
          <w:lang w:eastAsia="en-US"/>
        </w:rPr>
        <w:t xml:space="preserve">OSTRZEŻENIE DOTYCZĄCE PRZECHOWYWANIA PRODUKTU LECZNICZEGO W MIEJSCU </w:t>
      </w:r>
      <w:r w:rsidR="006E7BAB" w:rsidRPr="00440C66">
        <w:rPr>
          <w:b/>
          <w:lang w:eastAsia="en-US"/>
        </w:rPr>
        <w:t xml:space="preserve">NIEWIDOCZNYM I </w:t>
      </w:r>
      <w:r w:rsidRPr="00440C66">
        <w:rPr>
          <w:b/>
          <w:lang w:eastAsia="en-US"/>
        </w:rPr>
        <w:t>NIEDOSTĘPNYM</w:t>
      </w:r>
      <w:r w:rsidRPr="00440C66">
        <w:rPr>
          <w:b/>
        </w:rPr>
        <w:t xml:space="preserve"> DLA DZIECI</w:t>
      </w:r>
    </w:p>
    <w:p w14:paraId="31F1FE2F" w14:textId="77777777" w:rsidR="003C0F9F" w:rsidRPr="00440C66" w:rsidRDefault="003C0F9F" w:rsidP="00120DE6">
      <w:pPr>
        <w:widowControl w:val="0"/>
      </w:pPr>
    </w:p>
    <w:p w14:paraId="2BB125AB" w14:textId="77777777" w:rsidR="003C0F9F" w:rsidRPr="00440C66" w:rsidRDefault="003C0F9F" w:rsidP="00120DE6">
      <w:pPr>
        <w:widowControl w:val="0"/>
      </w:pPr>
      <w:r w:rsidRPr="00440C66">
        <w:t xml:space="preserve">Lek przechowywać w miejscu </w:t>
      </w:r>
      <w:r w:rsidR="006E7BAB" w:rsidRPr="00440C66">
        <w:t xml:space="preserve">niewidocznym i </w:t>
      </w:r>
      <w:r w:rsidRPr="00440C66">
        <w:t>niedostępnym dla dzieci.</w:t>
      </w:r>
    </w:p>
    <w:p w14:paraId="45FEEDBC" w14:textId="77777777" w:rsidR="003C0F9F" w:rsidRPr="00440C66" w:rsidRDefault="003C0F9F" w:rsidP="00120DE6">
      <w:pPr>
        <w:widowControl w:val="0"/>
      </w:pPr>
    </w:p>
    <w:p w14:paraId="5FF30C41" w14:textId="77777777" w:rsidR="003C0F9F" w:rsidRPr="00440C66" w:rsidRDefault="003C0F9F" w:rsidP="00120DE6">
      <w:pPr>
        <w:widowControl w:val="0"/>
      </w:pPr>
    </w:p>
    <w:p w14:paraId="0A29F3FB"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7.</w:t>
      </w:r>
      <w:r w:rsidRPr="00440C66">
        <w:rPr>
          <w:b/>
        </w:rPr>
        <w:tab/>
        <w:t>INNE OSTRZEŻENIA SPECJALNE, JEŚLI KONIECZNE</w:t>
      </w:r>
    </w:p>
    <w:p w14:paraId="068199E9" w14:textId="77777777" w:rsidR="003C0F9F" w:rsidRPr="00440C66" w:rsidRDefault="003C0F9F" w:rsidP="00120DE6">
      <w:pPr>
        <w:widowControl w:val="0"/>
      </w:pPr>
    </w:p>
    <w:p w14:paraId="34FA3C30" w14:textId="77777777" w:rsidR="003C0F9F" w:rsidRPr="00440C66" w:rsidRDefault="003C0F9F" w:rsidP="00120DE6">
      <w:pPr>
        <w:widowControl w:val="0"/>
      </w:pPr>
    </w:p>
    <w:p w14:paraId="7EE3CE48"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8.</w:t>
      </w:r>
      <w:r w:rsidRPr="00440C66">
        <w:rPr>
          <w:b/>
        </w:rPr>
        <w:tab/>
        <w:t>TERMIN WAŻNOŚCI</w:t>
      </w:r>
    </w:p>
    <w:p w14:paraId="046D9FFD" w14:textId="77777777" w:rsidR="003C0F9F" w:rsidRPr="00440C66" w:rsidRDefault="003C0F9F" w:rsidP="00120DE6">
      <w:pPr>
        <w:widowControl w:val="0"/>
      </w:pPr>
    </w:p>
    <w:p w14:paraId="7C9F5BE3" w14:textId="77777777" w:rsidR="003C0F9F" w:rsidRPr="00440C66" w:rsidRDefault="003C0F9F" w:rsidP="00120DE6">
      <w:pPr>
        <w:widowControl w:val="0"/>
      </w:pPr>
      <w:r w:rsidRPr="00440C66">
        <w:t>Termin ważności (EXP)</w:t>
      </w:r>
    </w:p>
    <w:p w14:paraId="08950F66" w14:textId="77777777" w:rsidR="003C0F9F" w:rsidRPr="00440C66" w:rsidRDefault="003C0F9F" w:rsidP="00120DE6">
      <w:pPr>
        <w:widowControl w:val="0"/>
      </w:pPr>
    </w:p>
    <w:p w14:paraId="597C8050" w14:textId="77777777" w:rsidR="003C0F9F" w:rsidRPr="00440C66" w:rsidRDefault="003C0F9F" w:rsidP="00120DE6">
      <w:pPr>
        <w:widowControl w:val="0"/>
      </w:pPr>
    </w:p>
    <w:p w14:paraId="1853691D"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9.</w:t>
      </w:r>
      <w:r w:rsidRPr="00440C66">
        <w:rPr>
          <w:b/>
        </w:rPr>
        <w:tab/>
        <w:t>WARUNKI PRZECHOWYWANIA</w:t>
      </w:r>
    </w:p>
    <w:p w14:paraId="52F42E2A" w14:textId="77777777" w:rsidR="003C0F9F" w:rsidRPr="00440C66" w:rsidRDefault="003C0F9F" w:rsidP="00120DE6">
      <w:pPr>
        <w:widowControl w:val="0"/>
      </w:pPr>
    </w:p>
    <w:p w14:paraId="7C9BD6AC" w14:textId="77777777" w:rsidR="00A47C91" w:rsidRPr="00440C66" w:rsidRDefault="00A47C91" w:rsidP="00120DE6">
      <w:pPr>
        <w:widowControl w:val="0"/>
        <w:rPr>
          <w:noProof/>
          <w:szCs w:val="22"/>
        </w:rPr>
      </w:pPr>
      <w:r w:rsidRPr="00440C66">
        <w:rPr>
          <w:noProof/>
          <w:szCs w:val="22"/>
        </w:rPr>
        <w:t xml:space="preserve">Nie przechowywać w temperaturze powyżej </w:t>
      </w:r>
      <w:smartTag w:uri="urn:schemas-microsoft-com:office:smarttags" w:element="metricconverter">
        <w:smartTagPr>
          <w:attr w:name="ProductID" w:val="30ﾰC"/>
        </w:smartTagPr>
        <w:r w:rsidRPr="00440C66">
          <w:rPr>
            <w:noProof/>
            <w:szCs w:val="22"/>
          </w:rPr>
          <w:t>30</w:t>
        </w:r>
        <w:r w:rsidRPr="00440C66">
          <w:rPr>
            <w:szCs w:val="22"/>
          </w:rPr>
          <w:t>°</w:t>
        </w:r>
        <w:r w:rsidRPr="00440C66">
          <w:rPr>
            <w:noProof/>
            <w:szCs w:val="22"/>
          </w:rPr>
          <w:t>C</w:t>
        </w:r>
      </w:smartTag>
      <w:r w:rsidRPr="00440C66">
        <w:rPr>
          <w:noProof/>
          <w:szCs w:val="22"/>
        </w:rPr>
        <w:t>.</w:t>
      </w:r>
    </w:p>
    <w:p w14:paraId="01878763" w14:textId="77777777" w:rsidR="003C0F9F" w:rsidRPr="00440C66" w:rsidRDefault="003C0F9F" w:rsidP="00120DE6">
      <w:pPr>
        <w:widowControl w:val="0"/>
      </w:pPr>
      <w:r w:rsidRPr="00440C66">
        <w:rPr>
          <w:iCs/>
        </w:rPr>
        <w:t>Przechowywać w oryginalnym opakowaniu (blister) w celu ochrony przed wilgocią</w:t>
      </w:r>
      <w:r w:rsidRPr="00440C66">
        <w:t>.</w:t>
      </w:r>
    </w:p>
    <w:p w14:paraId="4761A107" w14:textId="77777777" w:rsidR="003C0F9F" w:rsidRPr="00440C66" w:rsidRDefault="003C0F9F" w:rsidP="00120DE6">
      <w:pPr>
        <w:widowControl w:val="0"/>
      </w:pPr>
    </w:p>
    <w:p w14:paraId="076B6F00" w14:textId="77777777" w:rsidR="003C0F9F" w:rsidRPr="00440C66" w:rsidRDefault="003C0F9F" w:rsidP="00120DE6">
      <w:pPr>
        <w:widowControl w:val="0"/>
      </w:pPr>
    </w:p>
    <w:p w14:paraId="3F8E0FB1" w14:textId="77777777" w:rsidR="003C0F9F" w:rsidRPr="00440C66" w:rsidRDefault="003C0F9F" w:rsidP="00120DE6">
      <w:pPr>
        <w:keepNext/>
        <w:keepLines/>
        <w:widowControl w:val="0"/>
        <w:pBdr>
          <w:top w:val="single" w:sz="4" w:space="1" w:color="auto"/>
          <w:left w:val="single" w:sz="4" w:space="4" w:color="auto"/>
          <w:bottom w:val="single" w:sz="4" w:space="1" w:color="auto"/>
          <w:right w:val="single" w:sz="4" w:space="4" w:color="auto"/>
        </w:pBdr>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47FCD816" w14:textId="77777777" w:rsidR="003C0F9F" w:rsidRPr="00440C66" w:rsidRDefault="003C0F9F" w:rsidP="00120DE6">
      <w:pPr>
        <w:keepNext/>
        <w:keepLines/>
        <w:widowControl w:val="0"/>
      </w:pPr>
    </w:p>
    <w:p w14:paraId="49FA9537" w14:textId="77777777" w:rsidR="003C0F9F" w:rsidRPr="00440C66" w:rsidRDefault="003C0F9F" w:rsidP="00120DE6">
      <w:pPr>
        <w:widowControl w:val="0"/>
      </w:pPr>
    </w:p>
    <w:p w14:paraId="2D3B34ED"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11.</w:t>
      </w:r>
      <w:r w:rsidRPr="00440C66">
        <w:rPr>
          <w:b/>
        </w:rPr>
        <w:tab/>
      </w:r>
      <w:r w:rsidRPr="00440C66">
        <w:rPr>
          <w:b/>
          <w:lang w:eastAsia="en-US"/>
        </w:rPr>
        <w:t>NAZWA</w:t>
      </w:r>
      <w:r w:rsidRPr="00440C66">
        <w:rPr>
          <w:b/>
        </w:rPr>
        <w:t xml:space="preserve"> I ADRES PODMIOTU ODPOWIEDZIALNEGO</w:t>
      </w:r>
    </w:p>
    <w:p w14:paraId="536A28AF" w14:textId="77777777" w:rsidR="003C0F9F" w:rsidRPr="00440C66" w:rsidRDefault="003C0F9F" w:rsidP="00120DE6">
      <w:pPr>
        <w:widowControl w:val="0"/>
      </w:pPr>
    </w:p>
    <w:p w14:paraId="2AA7B172" w14:textId="77777777" w:rsidR="003C0F9F" w:rsidRPr="00440C66" w:rsidRDefault="003C0F9F" w:rsidP="00120DE6">
      <w:pPr>
        <w:widowControl w:val="0"/>
      </w:pPr>
      <w:r w:rsidRPr="00440C66">
        <w:t>Novartis Europharm Limited</w:t>
      </w:r>
    </w:p>
    <w:p w14:paraId="7E4F1D28" w14:textId="77777777" w:rsidR="00E817D2" w:rsidRPr="009C1BB2" w:rsidRDefault="00027F1B" w:rsidP="00120DE6">
      <w:pPr>
        <w:keepNext/>
        <w:widowControl w:val="0"/>
        <w:rPr>
          <w:color w:val="000000"/>
          <w:lang w:val="en-US"/>
        </w:rPr>
      </w:pPr>
      <w:r w:rsidRPr="009C1BB2">
        <w:rPr>
          <w:color w:val="000000"/>
          <w:lang w:val="en-US"/>
        </w:rPr>
        <w:t>Vista Building</w:t>
      </w:r>
    </w:p>
    <w:p w14:paraId="3C1E70F5" w14:textId="77777777" w:rsidR="00E817D2" w:rsidRPr="009C1BB2" w:rsidRDefault="00027F1B" w:rsidP="00120DE6">
      <w:pPr>
        <w:keepNext/>
        <w:widowControl w:val="0"/>
        <w:rPr>
          <w:color w:val="000000"/>
          <w:lang w:val="en-US"/>
        </w:rPr>
      </w:pPr>
      <w:r w:rsidRPr="009C1BB2">
        <w:rPr>
          <w:color w:val="000000"/>
          <w:lang w:val="en-US"/>
        </w:rPr>
        <w:t>Elm Park, Merrion Road</w:t>
      </w:r>
    </w:p>
    <w:p w14:paraId="76E0305B" w14:textId="77777777" w:rsidR="00E817D2" w:rsidRPr="00EB33FE" w:rsidRDefault="00E817D2" w:rsidP="00120DE6">
      <w:pPr>
        <w:keepNext/>
        <w:widowControl w:val="0"/>
        <w:rPr>
          <w:color w:val="000000"/>
        </w:rPr>
      </w:pPr>
      <w:r w:rsidRPr="00EB33FE">
        <w:rPr>
          <w:color w:val="000000"/>
        </w:rPr>
        <w:t>Dublin 4</w:t>
      </w:r>
    </w:p>
    <w:p w14:paraId="11AC0C98" w14:textId="77777777" w:rsidR="003C0F9F" w:rsidRPr="00440C66" w:rsidRDefault="00E817D2" w:rsidP="00120DE6">
      <w:pPr>
        <w:widowControl w:val="0"/>
      </w:pPr>
      <w:r w:rsidRPr="00EB33FE">
        <w:rPr>
          <w:color w:val="000000"/>
        </w:rPr>
        <w:t>Irlandia</w:t>
      </w:r>
    </w:p>
    <w:p w14:paraId="106BEEAD" w14:textId="77777777" w:rsidR="003C0F9F" w:rsidRPr="00440C66" w:rsidRDefault="003C0F9F" w:rsidP="00120DE6">
      <w:pPr>
        <w:widowControl w:val="0"/>
      </w:pPr>
    </w:p>
    <w:p w14:paraId="17B012F4" w14:textId="77777777" w:rsidR="003C0F9F" w:rsidRPr="00440C66" w:rsidRDefault="003C0F9F" w:rsidP="00120DE6">
      <w:pPr>
        <w:widowControl w:val="0"/>
      </w:pPr>
    </w:p>
    <w:p w14:paraId="58D3E5A5"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rPr>
          <w:b/>
        </w:rPr>
      </w:pPr>
      <w:r w:rsidRPr="00440C66">
        <w:rPr>
          <w:b/>
        </w:rPr>
        <w:t>12.</w:t>
      </w:r>
      <w:r w:rsidRPr="00440C66">
        <w:rPr>
          <w:b/>
        </w:rPr>
        <w:tab/>
        <w:t>NUMERY POZWOLEŃ NA DOPUSZCZENIE DO OBROTU</w:t>
      </w:r>
    </w:p>
    <w:p w14:paraId="541DBDF6" w14:textId="77777777" w:rsidR="003C0F9F" w:rsidRPr="00440C66" w:rsidRDefault="003C0F9F" w:rsidP="00120DE6">
      <w:pPr>
        <w:widowControl w:val="0"/>
      </w:pPr>
    </w:p>
    <w:p w14:paraId="140D6A1A" w14:textId="77777777" w:rsidR="007A5A62" w:rsidRPr="00440C66" w:rsidRDefault="007A5A62" w:rsidP="00120DE6">
      <w:pPr>
        <w:widowControl w:val="0"/>
        <w:tabs>
          <w:tab w:val="left" w:pos="2268"/>
        </w:tabs>
      </w:pPr>
      <w:r w:rsidRPr="00440C66">
        <w:t>EU/1/07/425/016</w:t>
      </w:r>
      <w:r w:rsidRPr="00440C66">
        <w:tab/>
      </w:r>
      <w:r w:rsidRPr="00440C66">
        <w:rPr>
          <w:shd w:val="clear" w:color="auto" w:fill="D9D9D9"/>
        </w:rPr>
        <w:t>120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61AC11DA" w14:textId="77777777" w:rsidR="007A5A62" w:rsidRPr="00440C66" w:rsidRDefault="007A5A62" w:rsidP="00120DE6">
      <w:pPr>
        <w:widowControl w:val="0"/>
        <w:tabs>
          <w:tab w:val="left" w:pos="2268"/>
        </w:tabs>
      </w:pPr>
      <w:r w:rsidRPr="00440C66">
        <w:rPr>
          <w:shd w:val="clear" w:color="auto" w:fill="D9D9D9"/>
        </w:rPr>
        <w:t>EU/1/07/425/017</w:t>
      </w:r>
      <w:r w:rsidRPr="00440C66">
        <w:rPr>
          <w:shd w:val="clear" w:color="auto" w:fill="D9D9D9"/>
        </w:rPr>
        <w:tab/>
        <w:t>180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2135D10F" w14:textId="77777777" w:rsidR="007B3DE5" w:rsidRPr="00394417" w:rsidRDefault="007A5A62" w:rsidP="00120DE6">
      <w:pPr>
        <w:widowControl w:val="0"/>
        <w:tabs>
          <w:tab w:val="left" w:pos="2268"/>
        </w:tabs>
        <w:rPr>
          <w:shd w:val="pct15" w:color="auto" w:fill="auto"/>
        </w:rPr>
      </w:pPr>
      <w:r w:rsidRPr="00440C66">
        <w:rPr>
          <w:shd w:val="clear" w:color="auto" w:fill="D9D9D9"/>
        </w:rPr>
        <w:t>EU/1/07/425/018</w:t>
      </w:r>
      <w:r w:rsidRPr="00440C66">
        <w:rPr>
          <w:shd w:val="clear" w:color="auto" w:fill="D9D9D9"/>
        </w:rPr>
        <w:tab/>
        <w:t>360 tabletek powlekanych</w:t>
      </w:r>
      <w:r w:rsidR="007B3DE5" w:rsidRPr="00440C66">
        <w:rPr>
          <w:shd w:val="clear" w:color="auto" w:fill="D9D9D9"/>
        </w:rPr>
        <w:t xml:space="preserve"> </w:t>
      </w:r>
      <w:r w:rsidR="007B3DE5" w:rsidRPr="00394417">
        <w:rPr>
          <w:shd w:val="pct15" w:color="auto" w:fill="auto"/>
        </w:rPr>
        <w:t>(PA/</w:t>
      </w:r>
      <w:r w:rsidR="006905AA" w:rsidRPr="00394417">
        <w:rPr>
          <w:shd w:val="pct15" w:color="auto" w:fill="auto"/>
        </w:rPr>
        <w:t>a</w:t>
      </w:r>
      <w:r w:rsidR="007B3DE5" w:rsidRPr="00394417">
        <w:rPr>
          <w:shd w:val="pct15" w:color="auto" w:fill="auto"/>
        </w:rPr>
        <w:t>lu/PVC/</w:t>
      </w:r>
      <w:r w:rsidR="006905AA" w:rsidRPr="00394417">
        <w:rPr>
          <w:shd w:val="pct15" w:color="auto" w:fill="auto"/>
        </w:rPr>
        <w:t>a</w:t>
      </w:r>
      <w:r w:rsidR="007B3DE5" w:rsidRPr="00394417">
        <w:rPr>
          <w:shd w:val="pct15" w:color="auto" w:fill="auto"/>
        </w:rPr>
        <w:t>lu)</w:t>
      </w:r>
    </w:p>
    <w:p w14:paraId="28A1DF67" w14:textId="1EE0DBAF" w:rsidR="007B3DE5" w:rsidRPr="00394417" w:rsidDel="00B24004" w:rsidRDefault="007B3DE5" w:rsidP="00120DE6">
      <w:pPr>
        <w:widowControl w:val="0"/>
        <w:tabs>
          <w:tab w:val="left" w:pos="2268"/>
        </w:tabs>
        <w:rPr>
          <w:del w:id="67" w:author="Author"/>
          <w:shd w:val="pct15" w:color="auto" w:fill="auto"/>
        </w:rPr>
      </w:pPr>
      <w:del w:id="68" w:author="Author">
        <w:r w:rsidRPr="00394417" w:rsidDel="00B24004">
          <w:rPr>
            <w:shd w:val="pct15" w:color="auto" w:fill="auto"/>
          </w:rPr>
          <w:delText>EU/1/07/425/034</w:delText>
        </w:r>
        <w:r w:rsidRPr="00394417" w:rsidDel="00B24004">
          <w:rPr>
            <w:shd w:val="pct15" w:color="auto" w:fill="auto"/>
          </w:rPr>
          <w:tab/>
          <w:delText>120 </w:delText>
        </w:r>
        <w:r w:rsidR="00F455A9"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650439AC" w14:textId="7185BB95" w:rsidR="007B3DE5" w:rsidRPr="00394417" w:rsidDel="00B24004" w:rsidRDefault="007B3DE5" w:rsidP="00120DE6">
      <w:pPr>
        <w:widowControl w:val="0"/>
        <w:tabs>
          <w:tab w:val="left" w:pos="2268"/>
        </w:tabs>
        <w:rPr>
          <w:del w:id="69" w:author="Author"/>
          <w:shd w:val="pct15" w:color="auto" w:fill="auto"/>
        </w:rPr>
      </w:pPr>
      <w:del w:id="70" w:author="Author">
        <w:r w:rsidRPr="00394417" w:rsidDel="00B24004">
          <w:rPr>
            <w:shd w:val="pct15" w:color="auto" w:fill="auto"/>
          </w:rPr>
          <w:delText>EU/1/07/425/035</w:delText>
        </w:r>
        <w:r w:rsidRPr="00394417" w:rsidDel="00B24004">
          <w:rPr>
            <w:shd w:val="pct15" w:color="auto" w:fill="auto"/>
          </w:rPr>
          <w:tab/>
          <w:delText>180 </w:delText>
        </w:r>
        <w:r w:rsidR="00F455A9"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6E2571B8" w14:textId="1683E30E" w:rsidR="007A5A62" w:rsidRPr="00394417" w:rsidDel="00B24004" w:rsidRDefault="007B3DE5" w:rsidP="00120DE6">
      <w:pPr>
        <w:widowControl w:val="0"/>
        <w:tabs>
          <w:tab w:val="left" w:pos="2268"/>
        </w:tabs>
        <w:rPr>
          <w:del w:id="71" w:author="Author"/>
          <w:shd w:val="pct15" w:color="auto" w:fill="auto"/>
        </w:rPr>
      </w:pPr>
      <w:del w:id="72" w:author="Author">
        <w:r w:rsidRPr="00394417" w:rsidDel="00B24004">
          <w:rPr>
            <w:shd w:val="pct15" w:color="auto" w:fill="auto"/>
          </w:rPr>
          <w:delText>EU/1/07/425/036</w:delText>
        </w:r>
        <w:r w:rsidRPr="00394417" w:rsidDel="00B24004">
          <w:rPr>
            <w:shd w:val="pct15" w:color="auto" w:fill="auto"/>
          </w:rPr>
          <w:tab/>
          <w:delText>360 </w:delText>
        </w:r>
        <w:r w:rsidR="00F455A9" w:rsidRPr="00440C66" w:rsidDel="00B24004">
          <w:rPr>
            <w:shd w:val="clear" w:color="auto" w:fill="D9D9D9"/>
          </w:rPr>
          <w:delText xml:space="preserve">tabletek powlekanych </w:delText>
        </w:r>
        <w:r w:rsidRPr="00394417" w:rsidDel="00B24004">
          <w:rPr>
            <w:shd w:val="pct15" w:color="auto" w:fill="auto"/>
          </w:rPr>
          <w:delText>(PCTFE/PVC/</w:delText>
        </w:r>
        <w:r w:rsidR="006905AA" w:rsidRPr="00394417" w:rsidDel="00B24004">
          <w:rPr>
            <w:shd w:val="pct15" w:color="auto" w:fill="auto"/>
          </w:rPr>
          <w:delText>a</w:delText>
        </w:r>
        <w:r w:rsidRPr="00394417" w:rsidDel="00B24004">
          <w:rPr>
            <w:shd w:val="pct15" w:color="auto" w:fill="auto"/>
          </w:rPr>
          <w:delText>lu)</w:delText>
        </w:r>
      </w:del>
    </w:p>
    <w:p w14:paraId="2D8891D0" w14:textId="77777777" w:rsidR="006905AA" w:rsidRDefault="006905AA" w:rsidP="00120DE6">
      <w:pPr>
        <w:widowControl w:val="0"/>
        <w:tabs>
          <w:tab w:val="left" w:pos="2268"/>
        </w:tabs>
        <w:rPr>
          <w:shd w:val="pct15" w:color="auto" w:fill="auto"/>
        </w:rPr>
      </w:pPr>
      <w:r>
        <w:rPr>
          <w:shd w:val="pct15" w:color="auto" w:fill="auto"/>
        </w:rPr>
        <w:t>EU/1/07/425/052</w:t>
      </w:r>
      <w:r>
        <w:rPr>
          <w:shd w:val="pct15" w:color="auto" w:fill="auto"/>
        </w:rPr>
        <w:tab/>
        <w:t>120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6B4E96AD" w14:textId="77777777" w:rsidR="006905AA" w:rsidRDefault="006905AA" w:rsidP="00120DE6">
      <w:pPr>
        <w:widowControl w:val="0"/>
        <w:tabs>
          <w:tab w:val="left" w:pos="2268"/>
        </w:tabs>
        <w:rPr>
          <w:shd w:val="pct15" w:color="auto" w:fill="auto"/>
        </w:rPr>
      </w:pPr>
      <w:r>
        <w:rPr>
          <w:shd w:val="pct15" w:color="auto" w:fill="auto"/>
        </w:rPr>
        <w:t>EU/1/07/425/053</w:t>
      </w:r>
      <w:r>
        <w:rPr>
          <w:shd w:val="pct15" w:color="auto" w:fill="auto"/>
        </w:rPr>
        <w:tab/>
        <w:t>180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40F75AF1" w14:textId="77777777" w:rsidR="006905AA" w:rsidRPr="006905AA" w:rsidRDefault="006905AA" w:rsidP="00120DE6">
      <w:pPr>
        <w:widowControl w:val="0"/>
        <w:tabs>
          <w:tab w:val="left" w:pos="2268"/>
        </w:tabs>
        <w:rPr>
          <w:shd w:val="pct15" w:color="auto" w:fill="auto"/>
        </w:rPr>
      </w:pPr>
      <w:r>
        <w:rPr>
          <w:shd w:val="pct15" w:color="auto" w:fill="auto"/>
        </w:rPr>
        <w:t>EU/1/07/425/054</w:t>
      </w:r>
      <w:r>
        <w:rPr>
          <w:shd w:val="pct15" w:color="auto" w:fill="auto"/>
        </w:rPr>
        <w:tab/>
        <w:t>360</w:t>
      </w:r>
      <w:r w:rsidRPr="00440C66">
        <w:rPr>
          <w:shd w:val="pct15" w:color="auto" w:fill="auto"/>
        </w:rPr>
        <w:t> </w:t>
      </w:r>
      <w:r w:rsidRPr="00440C66">
        <w:rPr>
          <w:shd w:val="clear" w:color="auto" w:fill="D9D9D9"/>
        </w:rPr>
        <w:t xml:space="preserve">tabletek powlekanych </w:t>
      </w:r>
      <w:r>
        <w:rPr>
          <w:shd w:val="clear" w:color="auto" w:fill="D9D9D9"/>
        </w:rPr>
        <w:t>(</w:t>
      </w:r>
      <w:r>
        <w:rPr>
          <w:shd w:val="pct15" w:color="auto" w:fill="auto"/>
        </w:rPr>
        <w:t>PVC/PE/PVDC/alu)</w:t>
      </w:r>
    </w:p>
    <w:p w14:paraId="6C689F32" w14:textId="77777777" w:rsidR="003C0F9F" w:rsidRPr="00394417" w:rsidRDefault="003C0F9F" w:rsidP="00120DE6">
      <w:pPr>
        <w:widowControl w:val="0"/>
        <w:rPr>
          <w:shd w:val="clear" w:color="auto" w:fill="D9D9D9"/>
        </w:rPr>
      </w:pPr>
    </w:p>
    <w:p w14:paraId="04B04498" w14:textId="77777777" w:rsidR="003C0F9F" w:rsidRPr="00394417" w:rsidRDefault="003C0F9F" w:rsidP="00120DE6">
      <w:pPr>
        <w:widowControl w:val="0"/>
      </w:pPr>
    </w:p>
    <w:p w14:paraId="79441F68" w14:textId="77777777" w:rsidR="003C0F9F" w:rsidRPr="00394417" w:rsidRDefault="003C0F9F" w:rsidP="00120DE6">
      <w:pPr>
        <w:widowControl w:val="0"/>
        <w:pBdr>
          <w:top w:val="single" w:sz="4" w:space="1" w:color="auto"/>
          <w:left w:val="single" w:sz="4" w:space="4" w:color="auto"/>
          <w:bottom w:val="single" w:sz="4" w:space="1" w:color="auto"/>
          <w:right w:val="single" w:sz="4" w:space="4" w:color="auto"/>
        </w:pBdr>
        <w:rPr>
          <w:lang w:val="nb-NO"/>
        </w:rPr>
      </w:pPr>
      <w:r w:rsidRPr="00394417">
        <w:rPr>
          <w:b/>
          <w:lang w:val="nb-NO"/>
        </w:rPr>
        <w:t>13.</w:t>
      </w:r>
      <w:r w:rsidRPr="00394417">
        <w:rPr>
          <w:b/>
          <w:lang w:val="nb-NO"/>
        </w:rPr>
        <w:tab/>
        <w:t>NUMER SERII</w:t>
      </w:r>
    </w:p>
    <w:p w14:paraId="4575CEB8" w14:textId="77777777" w:rsidR="003C0F9F" w:rsidRPr="00394417" w:rsidRDefault="003C0F9F" w:rsidP="00120DE6">
      <w:pPr>
        <w:widowControl w:val="0"/>
        <w:rPr>
          <w:i/>
          <w:lang w:val="nb-NO"/>
        </w:rPr>
      </w:pPr>
    </w:p>
    <w:p w14:paraId="53883F16" w14:textId="77777777" w:rsidR="003C0F9F" w:rsidRPr="00394417" w:rsidRDefault="003C0F9F" w:rsidP="00120DE6">
      <w:pPr>
        <w:widowControl w:val="0"/>
        <w:rPr>
          <w:lang w:val="nb-NO"/>
        </w:rPr>
      </w:pPr>
      <w:r w:rsidRPr="00394417">
        <w:rPr>
          <w:lang w:val="nb-NO"/>
        </w:rPr>
        <w:t>Nr serii (Lot)</w:t>
      </w:r>
    </w:p>
    <w:p w14:paraId="2CE90B75" w14:textId="77777777" w:rsidR="003C0F9F" w:rsidRPr="00394417" w:rsidRDefault="003C0F9F" w:rsidP="00120DE6">
      <w:pPr>
        <w:widowControl w:val="0"/>
        <w:rPr>
          <w:lang w:val="nb-NO"/>
        </w:rPr>
      </w:pPr>
    </w:p>
    <w:p w14:paraId="03694087" w14:textId="77777777" w:rsidR="003C0F9F" w:rsidRPr="00394417" w:rsidRDefault="003C0F9F" w:rsidP="00120DE6">
      <w:pPr>
        <w:widowControl w:val="0"/>
        <w:rPr>
          <w:lang w:val="nb-NO"/>
        </w:rPr>
      </w:pPr>
    </w:p>
    <w:p w14:paraId="77DD3748"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14.</w:t>
      </w:r>
      <w:r w:rsidRPr="00440C66">
        <w:rPr>
          <w:b/>
        </w:rPr>
        <w:tab/>
      </w:r>
      <w:r w:rsidR="00C67FE1" w:rsidRPr="00440C66">
        <w:rPr>
          <w:b/>
        </w:rPr>
        <w:t xml:space="preserve">OGÓLNA </w:t>
      </w:r>
      <w:r w:rsidRPr="00440C66">
        <w:rPr>
          <w:b/>
        </w:rPr>
        <w:t>KATEGORIA DOSTĘPNOŚCI</w:t>
      </w:r>
    </w:p>
    <w:p w14:paraId="7C9EC6DB" w14:textId="77777777" w:rsidR="003C0F9F" w:rsidRPr="00440C66" w:rsidRDefault="003C0F9F" w:rsidP="00120DE6">
      <w:pPr>
        <w:widowControl w:val="0"/>
      </w:pPr>
    </w:p>
    <w:p w14:paraId="723FA994" w14:textId="77777777" w:rsidR="003C0F9F" w:rsidRPr="00440C66" w:rsidRDefault="003C0F9F" w:rsidP="00120DE6">
      <w:pPr>
        <w:widowControl w:val="0"/>
      </w:pPr>
    </w:p>
    <w:p w14:paraId="0F5993DF"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15.</w:t>
      </w:r>
      <w:r w:rsidRPr="00440C66">
        <w:rPr>
          <w:b/>
        </w:rPr>
        <w:tab/>
        <w:t>INSTRUKCJA UŻYCIA</w:t>
      </w:r>
    </w:p>
    <w:p w14:paraId="7A8A8449" w14:textId="77777777" w:rsidR="003C0F9F" w:rsidRPr="00440C66" w:rsidRDefault="003C0F9F" w:rsidP="00120DE6">
      <w:pPr>
        <w:widowControl w:val="0"/>
      </w:pPr>
    </w:p>
    <w:p w14:paraId="2F01E027" w14:textId="77777777" w:rsidR="003C0F9F" w:rsidRPr="00440C66" w:rsidRDefault="003C0F9F" w:rsidP="00120DE6">
      <w:pPr>
        <w:widowControl w:val="0"/>
      </w:pPr>
    </w:p>
    <w:p w14:paraId="760106EA" w14:textId="77777777" w:rsidR="003C0F9F" w:rsidRPr="00440C66" w:rsidRDefault="003C0F9F" w:rsidP="00120DE6">
      <w:pPr>
        <w:widowControl w:val="0"/>
        <w:pBdr>
          <w:top w:val="single" w:sz="4" w:space="1" w:color="auto"/>
          <w:left w:val="single" w:sz="4" w:space="4" w:color="auto"/>
          <w:bottom w:val="single" w:sz="4" w:space="1" w:color="auto"/>
          <w:right w:val="single" w:sz="4" w:space="4" w:color="auto"/>
        </w:pBdr>
      </w:pPr>
      <w:r w:rsidRPr="00440C66">
        <w:rPr>
          <w:b/>
        </w:rPr>
        <w:t>16.</w:t>
      </w:r>
      <w:r w:rsidRPr="00440C66">
        <w:rPr>
          <w:b/>
        </w:rPr>
        <w:tab/>
        <w:t xml:space="preserve">INFORMACJA PODANA </w:t>
      </w:r>
      <w:r w:rsidR="00C67FE1" w:rsidRPr="00440C66">
        <w:rPr>
          <w:b/>
        </w:rPr>
        <w:t xml:space="preserve">SYSTEMEM </w:t>
      </w:r>
      <w:r w:rsidRPr="00440C66">
        <w:rPr>
          <w:b/>
        </w:rPr>
        <w:t>BRA</w:t>
      </w:r>
      <w:r w:rsidR="00C67FE1" w:rsidRPr="00440C66">
        <w:rPr>
          <w:b/>
        </w:rPr>
        <w:t>IL</w:t>
      </w:r>
      <w:r w:rsidRPr="00440C66">
        <w:rPr>
          <w:b/>
        </w:rPr>
        <w:t>LE</w:t>
      </w:r>
      <w:r w:rsidR="00C67FE1" w:rsidRPr="00440C66">
        <w:rPr>
          <w:b/>
        </w:rPr>
        <w:t>’A</w:t>
      </w:r>
    </w:p>
    <w:p w14:paraId="20733B8A" w14:textId="77777777" w:rsidR="003C0F9F" w:rsidRPr="00440C66" w:rsidRDefault="003C0F9F" w:rsidP="00120DE6">
      <w:pPr>
        <w:widowControl w:val="0"/>
      </w:pPr>
    </w:p>
    <w:p w14:paraId="7FBFF2C6" w14:textId="77777777" w:rsidR="003C0F9F" w:rsidRDefault="003C0F9F" w:rsidP="00120DE6">
      <w:pPr>
        <w:widowControl w:val="0"/>
        <w:ind w:left="0" w:firstLine="0"/>
      </w:pPr>
      <w:r w:rsidRPr="00440C66">
        <w:t>Eucreas 50 mg/1000 mg</w:t>
      </w:r>
    </w:p>
    <w:p w14:paraId="01D18760" w14:textId="77777777" w:rsidR="0026073A" w:rsidRDefault="0026073A" w:rsidP="00120DE6">
      <w:pPr>
        <w:widowControl w:val="0"/>
        <w:ind w:left="0" w:firstLine="0"/>
      </w:pPr>
    </w:p>
    <w:p w14:paraId="5E4321A6" w14:textId="77777777" w:rsidR="0026073A" w:rsidRPr="00440C66" w:rsidRDefault="0026073A" w:rsidP="00120DE6">
      <w:pPr>
        <w:widowControl w:val="0"/>
        <w:ind w:left="0" w:firstLine="0"/>
      </w:pPr>
    </w:p>
    <w:p w14:paraId="506ECADA" w14:textId="77777777" w:rsidR="0026073A" w:rsidRPr="00C937E7" w:rsidRDefault="0026073A" w:rsidP="00120DE6">
      <w:pPr>
        <w:keepNext/>
        <w:numPr>
          <w:ilvl w:val="0"/>
          <w:numId w:val="14"/>
        </w:numPr>
        <w:pBdr>
          <w:top w:val="single" w:sz="4" w:space="1" w:color="auto"/>
          <w:left w:val="single" w:sz="4" w:space="4" w:color="auto"/>
          <w:bottom w:val="single" w:sz="4" w:space="1" w:color="auto"/>
          <w:right w:val="single" w:sz="4" w:space="4" w:color="auto"/>
        </w:pBdr>
        <w:tabs>
          <w:tab w:val="left" w:pos="0"/>
        </w:tabs>
        <w:ind w:left="567" w:hanging="567"/>
        <w:rPr>
          <w:i/>
          <w:noProof/>
        </w:rPr>
      </w:pPr>
      <w:r w:rsidRPr="00440C66">
        <w:rPr>
          <w:b/>
        </w:rPr>
        <w:tab/>
      </w:r>
      <w:r>
        <w:rPr>
          <w:b/>
          <w:noProof/>
        </w:rPr>
        <w:t>NIEPOWTARZALNY IDENTYFIKATOR – KOD 2D</w:t>
      </w:r>
    </w:p>
    <w:p w14:paraId="4568ED1B" w14:textId="77777777" w:rsidR="0026073A" w:rsidRPr="00C937E7" w:rsidRDefault="0026073A" w:rsidP="00120DE6">
      <w:pPr>
        <w:ind w:left="0" w:firstLine="0"/>
        <w:rPr>
          <w:noProof/>
        </w:rPr>
      </w:pPr>
    </w:p>
    <w:p w14:paraId="655CEB77" w14:textId="77777777" w:rsidR="0026073A" w:rsidRPr="00703113" w:rsidRDefault="0026073A" w:rsidP="00120DE6">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38C21916" w14:textId="77777777" w:rsidR="0026073A" w:rsidRPr="00C937E7" w:rsidRDefault="0026073A" w:rsidP="00120DE6">
      <w:pPr>
        <w:rPr>
          <w:noProof/>
          <w:szCs w:val="22"/>
          <w:shd w:val="clear" w:color="auto" w:fill="CCCCCC"/>
        </w:rPr>
      </w:pPr>
    </w:p>
    <w:p w14:paraId="09492734" w14:textId="77777777" w:rsidR="0026073A" w:rsidRPr="00774EBD" w:rsidRDefault="0026073A" w:rsidP="00120DE6">
      <w:pPr>
        <w:rPr>
          <w:noProof/>
          <w:szCs w:val="22"/>
        </w:rPr>
      </w:pPr>
    </w:p>
    <w:p w14:paraId="5671B0EF" w14:textId="77777777" w:rsidR="0026073A" w:rsidRPr="00C937E7" w:rsidRDefault="008C5989" w:rsidP="00120DE6">
      <w:pPr>
        <w:keepNext/>
        <w:pBdr>
          <w:top w:val="single" w:sz="4" w:space="1" w:color="auto"/>
          <w:left w:val="single" w:sz="4" w:space="4" w:color="auto"/>
          <w:bottom w:val="single" w:sz="4" w:space="1" w:color="auto"/>
          <w:right w:val="single" w:sz="4" w:space="4" w:color="auto"/>
        </w:pBdr>
        <w:tabs>
          <w:tab w:val="left" w:pos="567"/>
        </w:tabs>
        <w:rPr>
          <w:i/>
          <w:noProof/>
        </w:rPr>
      </w:pPr>
      <w:r>
        <w:rPr>
          <w:b/>
          <w:noProof/>
        </w:rPr>
        <w:t>18.</w:t>
      </w:r>
      <w:r>
        <w:rPr>
          <w:b/>
          <w:noProof/>
        </w:rPr>
        <w:tab/>
      </w:r>
      <w:r w:rsidR="0026073A">
        <w:rPr>
          <w:b/>
          <w:noProof/>
        </w:rPr>
        <w:t>NIEPOWTARZALNY IDENTYFIKATOR – DANE CZYTELNE DLA CZŁOWIEKA</w:t>
      </w:r>
    </w:p>
    <w:p w14:paraId="629D9FC2" w14:textId="77777777" w:rsidR="0026073A" w:rsidRPr="00C937E7" w:rsidRDefault="0026073A" w:rsidP="00120DE6">
      <w:pPr>
        <w:rPr>
          <w:noProof/>
        </w:rPr>
      </w:pPr>
    </w:p>
    <w:p w14:paraId="5406B4A2" w14:textId="77777777" w:rsidR="0026073A" w:rsidRDefault="0026073A" w:rsidP="00120DE6">
      <w:r>
        <w:t>PC</w:t>
      </w:r>
    </w:p>
    <w:p w14:paraId="204C9EEB" w14:textId="77777777" w:rsidR="0026073A" w:rsidRPr="00C937E7" w:rsidRDefault="0026073A" w:rsidP="00120DE6">
      <w:pPr>
        <w:rPr>
          <w:szCs w:val="22"/>
        </w:rPr>
      </w:pPr>
      <w:r>
        <w:t>SN</w:t>
      </w:r>
    </w:p>
    <w:p w14:paraId="36795EB6" w14:textId="77777777" w:rsidR="00CE0D76" w:rsidRDefault="0026073A" w:rsidP="00120DE6">
      <w:pPr>
        <w:widowControl w:val="0"/>
        <w:ind w:left="0" w:firstLine="0"/>
        <w:rPr>
          <w:b/>
        </w:rPr>
      </w:pPr>
      <w:r>
        <w:t>NN</w:t>
      </w:r>
      <w:r w:rsidR="003C0F9F" w:rsidRPr="00440C66">
        <w:rPr>
          <w:b/>
        </w:rPr>
        <w:br w:type="page"/>
      </w:r>
    </w:p>
    <w:p w14:paraId="69332E94" w14:textId="77777777" w:rsidR="00837913" w:rsidRPr="00440C66" w:rsidRDefault="00837913" w:rsidP="00120DE6">
      <w:pPr>
        <w:widowControl w:val="0"/>
        <w:ind w:left="0" w:firstLine="0"/>
        <w:rPr>
          <w:noProof/>
        </w:rPr>
      </w:pPr>
    </w:p>
    <w:p w14:paraId="6B8EC206" w14:textId="77777777" w:rsidR="00CE0D76" w:rsidRPr="00440C66" w:rsidRDefault="00CE0D76" w:rsidP="00120DE6">
      <w:pPr>
        <w:widowControl w:val="0"/>
        <w:rPr>
          <w:noProof/>
        </w:rPr>
      </w:pPr>
    </w:p>
    <w:p w14:paraId="5EB64D59" w14:textId="77777777" w:rsidR="00CE0D76" w:rsidRPr="00440C66" w:rsidRDefault="00CE0D76" w:rsidP="00120DE6">
      <w:pPr>
        <w:widowControl w:val="0"/>
        <w:rPr>
          <w:noProof/>
        </w:rPr>
      </w:pPr>
    </w:p>
    <w:p w14:paraId="12C24233" w14:textId="77777777" w:rsidR="00CE0D76" w:rsidRPr="00440C66" w:rsidRDefault="00CE0D76" w:rsidP="00120DE6">
      <w:pPr>
        <w:widowControl w:val="0"/>
        <w:rPr>
          <w:noProof/>
        </w:rPr>
      </w:pPr>
    </w:p>
    <w:p w14:paraId="41726376" w14:textId="77777777" w:rsidR="00CE0D76" w:rsidRPr="00440C66" w:rsidRDefault="00CE0D76" w:rsidP="00120DE6">
      <w:pPr>
        <w:widowControl w:val="0"/>
        <w:rPr>
          <w:noProof/>
        </w:rPr>
      </w:pPr>
    </w:p>
    <w:p w14:paraId="5C5E83E7" w14:textId="77777777" w:rsidR="00CE0D76" w:rsidRPr="00440C66" w:rsidRDefault="00CE0D76" w:rsidP="00120DE6">
      <w:pPr>
        <w:widowControl w:val="0"/>
        <w:rPr>
          <w:noProof/>
        </w:rPr>
      </w:pPr>
    </w:p>
    <w:p w14:paraId="30F70D2F" w14:textId="77777777" w:rsidR="00CE0D76" w:rsidRPr="00440C66" w:rsidRDefault="00CE0D76" w:rsidP="00120DE6">
      <w:pPr>
        <w:widowControl w:val="0"/>
        <w:rPr>
          <w:noProof/>
        </w:rPr>
      </w:pPr>
    </w:p>
    <w:p w14:paraId="10C19CDE" w14:textId="77777777" w:rsidR="00CE0D76" w:rsidRPr="00440C66" w:rsidRDefault="00CE0D76" w:rsidP="00120DE6">
      <w:pPr>
        <w:widowControl w:val="0"/>
        <w:rPr>
          <w:noProof/>
        </w:rPr>
      </w:pPr>
    </w:p>
    <w:p w14:paraId="6EABAD7D" w14:textId="77777777" w:rsidR="00CE0D76" w:rsidRPr="00440C66" w:rsidRDefault="00CE0D76" w:rsidP="00120DE6">
      <w:pPr>
        <w:widowControl w:val="0"/>
        <w:rPr>
          <w:noProof/>
        </w:rPr>
      </w:pPr>
    </w:p>
    <w:p w14:paraId="4B2B8121" w14:textId="77777777" w:rsidR="00CE0D76" w:rsidRPr="00440C66" w:rsidRDefault="00CE0D76" w:rsidP="00120DE6">
      <w:pPr>
        <w:widowControl w:val="0"/>
        <w:rPr>
          <w:noProof/>
        </w:rPr>
      </w:pPr>
    </w:p>
    <w:p w14:paraId="5F05BE68" w14:textId="77777777" w:rsidR="00CE0D76" w:rsidRPr="00440C66" w:rsidRDefault="00CE0D76" w:rsidP="00120DE6">
      <w:pPr>
        <w:widowControl w:val="0"/>
        <w:rPr>
          <w:noProof/>
        </w:rPr>
      </w:pPr>
    </w:p>
    <w:p w14:paraId="7A667970" w14:textId="77777777" w:rsidR="00CE0D76" w:rsidRPr="00440C66" w:rsidRDefault="00CE0D76" w:rsidP="00120DE6">
      <w:pPr>
        <w:widowControl w:val="0"/>
        <w:rPr>
          <w:noProof/>
        </w:rPr>
      </w:pPr>
    </w:p>
    <w:p w14:paraId="484DBFD6" w14:textId="77777777" w:rsidR="00CE0D76" w:rsidRPr="00440C66" w:rsidRDefault="00CE0D76" w:rsidP="00120DE6">
      <w:pPr>
        <w:widowControl w:val="0"/>
        <w:rPr>
          <w:noProof/>
        </w:rPr>
      </w:pPr>
    </w:p>
    <w:p w14:paraId="69C56236" w14:textId="77777777" w:rsidR="00CE0D76" w:rsidRPr="00440C66" w:rsidRDefault="00CE0D76" w:rsidP="00120DE6">
      <w:pPr>
        <w:widowControl w:val="0"/>
        <w:rPr>
          <w:noProof/>
        </w:rPr>
      </w:pPr>
    </w:p>
    <w:p w14:paraId="545599EB" w14:textId="77777777" w:rsidR="00CE0D76" w:rsidRPr="00440C66" w:rsidRDefault="00CE0D76" w:rsidP="00120DE6">
      <w:pPr>
        <w:widowControl w:val="0"/>
        <w:rPr>
          <w:noProof/>
        </w:rPr>
      </w:pPr>
    </w:p>
    <w:p w14:paraId="72FEA037" w14:textId="77777777" w:rsidR="00CE0D76" w:rsidRPr="00440C66" w:rsidRDefault="00CE0D76" w:rsidP="00120DE6">
      <w:pPr>
        <w:widowControl w:val="0"/>
        <w:rPr>
          <w:noProof/>
        </w:rPr>
      </w:pPr>
    </w:p>
    <w:p w14:paraId="2D5541A3" w14:textId="77777777" w:rsidR="00CE0D76" w:rsidRPr="00440C66" w:rsidRDefault="00CE0D76" w:rsidP="00120DE6">
      <w:pPr>
        <w:widowControl w:val="0"/>
        <w:rPr>
          <w:noProof/>
        </w:rPr>
      </w:pPr>
    </w:p>
    <w:p w14:paraId="3AC3D42B" w14:textId="77777777" w:rsidR="00CE0D76" w:rsidRPr="00440C66" w:rsidRDefault="00CE0D76" w:rsidP="00120DE6">
      <w:pPr>
        <w:widowControl w:val="0"/>
        <w:rPr>
          <w:noProof/>
        </w:rPr>
      </w:pPr>
    </w:p>
    <w:p w14:paraId="05AF5A2E" w14:textId="77777777" w:rsidR="00CE0D76" w:rsidRPr="00440C66" w:rsidRDefault="00CE0D76" w:rsidP="00120DE6">
      <w:pPr>
        <w:widowControl w:val="0"/>
        <w:rPr>
          <w:noProof/>
        </w:rPr>
      </w:pPr>
    </w:p>
    <w:p w14:paraId="3323410C" w14:textId="77777777" w:rsidR="00CE0D76" w:rsidRPr="00440C66" w:rsidRDefault="00CE0D76" w:rsidP="00120DE6">
      <w:pPr>
        <w:widowControl w:val="0"/>
        <w:rPr>
          <w:noProof/>
        </w:rPr>
      </w:pPr>
    </w:p>
    <w:p w14:paraId="6A8334E3" w14:textId="77777777" w:rsidR="00CE0D76" w:rsidRPr="00440C66" w:rsidRDefault="00CE0D76" w:rsidP="00120DE6">
      <w:pPr>
        <w:widowControl w:val="0"/>
        <w:rPr>
          <w:noProof/>
        </w:rPr>
      </w:pPr>
    </w:p>
    <w:p w14:paraId="4690C5E6" w14:textId="77777777" w:rsidR="00732C83" w:rsidRPr="00440C66" w:rsidRDefault="00732C83" w:rsidP="00120DE6">
      <w:pPr>
        <w:widowControl w:val="0"/>
        <w:rPr>
          <w:noProof/>
        </w:rPr>
      </w:pPr>
    </w:p>
    <w:p w14:paraId="3B04F5CD" w14:textId="77777777" w:rsidR="00732C83" w:rsidRPr="00440C66" w:rsidRDefault="00732C83" w:rsidP="00120DE6">
      <w:pPr>
        <w:widowControl w:val="0"/>
        <w:rPr>
          <w:noProof/>
        </w:rPr>
      </w:pPr>
    </w:p>
    <w:p w14:paraId="48568CDE" w14:textId="77777777" w:rsidR="008A2514" w:rsidRPr="00440C66" w:rsidRDefault="008A2514" w:rsidP="00120DE6">
      <w:pPr>
        <w:widowControl w:val="0"/>
        <w:jc w:val="center"/>
        <w:outlineLvl w:val="0"/>
        <w:rPr>
          <w:b/>
        </w:rPr>
      </w:pPr>
      <w:r w:rsidRPr="00440C66">
        <w:rPr>
          <w:b/>
        </w:rPr>
        <w:t>B. ULOTKA DLA PACJENTA</w:t>
      </w:r>
    </w:p>
    <w:p w14:paraId="3B6700DB" w14:textId="77777777" w:rsidR="008A2514" w:rsidRPr="00440C66" w:rsidRDefault="008A2514" w:rsidP="00120DE6">
      <w:pPr>
        <w:widowControl w:val="0"/>
      </w:pPr>
    </w:p>
    <w:p w14:paraId="7998B416" w14:textId="77777777" w:rsidR="008A2514" w:rsidRPr="00440C66" w:rsidRDefault="008A2514" w:rsidP="00120DE6">
      <w:pPr>
        <w:widowControl w:val="0"/>
        <w:jc w:val="center"/>
        <w:rPr>
          <w:b/>
        </w:rPr>
      </w:pPr>
      <w:r w:rsidRPr="00440C66">
        <w:rPr>
          <w:b/>
        </w:rPr>
        <w:br w:type="page"/>
      </w:r>
      <w:r w:rsidR="00A93ED1" w:rsidRPr="00440C66">
        <w:rPr>
          <w:b/>
        </w:rPr>
        <w:t>Ulotka doł</w:t>
      </w:r>
      <w:r w:rsidR="00721B85" w:rsidRPr="00440C66">
        <w:rPr>
          <w:b/>
        </w:rPr>
        <w:t>ączona do opakowania: informacja</w:t>
      </w:r>
      <w:r w:rsidR="00A93ED1" w:rsidRPr="00440C66">
        <w:rPr>
          <w:b/>
        </w:rPr>
        <w:t xml:space="preserve"> dla użytkownika</w:t>
      </w:r>
    </w:p>
    <w:p w14:paraId="7241AAB9" w14:textId="77777777" w:rsidR="00CE0D76" w:rsidRPr="00440C66" w:rsidRDefault="00CE0D76" w:rsidP="00120DE6">
      <w:pPr>
        <w:widowControl w:val="0"/>
        <w:jc w:val="center"/>
      </w:pPr>
    </w:p>
    <w:p w14:paraId="5C3F696D" w14:textId="77777777" w:rsidR="008A2514" w:rsidRPr="00440C66" w:rsidRDefault="00943802" w:rsidP="00120DE6">
      <w:pPr>
        <w:widowControl w:val="0"/>
        <w:jc w:val="center"/>
        <w:rPr>
          <w:b/>
        </w:rPr>
      </w:pPr>
      <w:r w:rsidRPr="00440C66">
        <w:rPr>
          <w:b/>
        </w:rPr>
        <w:t>Eucreas</w:t>
      </w:r>
      <w:r w:rsidR="00CE0D76" w:rsidRPr="00440C66">
        <w:rPr>
          <w:b/>
        </w:rPr>
        <w:t xml:space="preserve"> 50 </w:t>
      </w:r>
      <w:r w:rsidR="008A2514" w:rsidRPr="00440C66">
        <w:rPr>
          <w:b/>
        </w:rPr>
        <w:t>mg</w:t>
      </w:r>
      <w:r w:rsidR="00CE0D76" w:rsidRPr="00440C66">
        <w:rPr>
          <w:b/>
        </w:rPr>
        <w:t>/850 </w:t>
      </w:r>
      <w:r w:rsidR="00733E84" w:rsidRPr="00440C66">
        <w:rPr>
          <w:b/>
        </w:rPr>
        <w:t>mg</w:t>
      </w:r>
      <w:r w:rsidR="008A2514" w:rsidRPr="00440C66">
        <w:rPr>
          <w:b/>
        </w:rPr>
        <w:t xml:space="preserve"> tabletki</w:t>
      </w:r>
      <w:r w:rsidR="00733E84" w:rsidRPr="00440C66">
        <w:rPr>
          <w:b/>
        </w:rPr>
        <w:t xml:space="preserve"> powlekane</w:t>
      </w:r>
    </w:p>
    <w:p w14:paraId="07BC5BEF" w14:textId="77777777" w:rsidR="008A2514" w:rsidRPr="00440C66" w:rsidRDefault="00943802" w:rsidP="00120DE6">
      <w:pPr>
        <w:widowControl w:val="0"/>
        <w:numPr>
          <w:ilvl w:val="12"/>
          <w:numId w:val="0"/>
        </w:numPr>
        <w:jc w:val="center"/>
        <w:rPr>
          <w:b/>
          <w:bCs/>
        </w:rPr>
      </w:pPr>
      <w:r w:rsidRPr="00440C66">
        <w:rPr>
          <w:b/>
          <w:bCs/>
        </w:rPr>
        <w:t>Eucreas</w:t>
      </w:r>
      <w:r w:rsidR="00CE0D76" w:rsidRPr="00440C66">
        <w:rPr>
          <w:b/>
          <w:bCs/>
        </w:rPr>
        <w:t xml:space="preserve"> 50 </w:t>
      </w:r>
      <w:r w:rsidR="00733E84" w:rsidRPr="00440C66">
        <w:rPr>
          <w:b/>
          <w:bCs/>
        </w:rPr>
        <w:t>mg/</w:t>
      </w:r>
      <w:r w:rsidR="008A2514" w:rsidRPr="00440C66">
        <w:rPr>
          <w:b/>
          <w:bCs/>
        </w:rPr>
        <w:t>100</w:t>
      </w:r>
      <w:r w:rsidR="00733E84" w:rsidRPr="00440C66">
        <w:rPr>
          <w:b/>
          <w:bCs/>
        </w:rPr>
        <w:t>0</w:t>
      </w:r>
      <w:r w:rsidR="008A2514" w:rsidRPr="00440C66">
        <w:rPr>
          <w:b/>
          <w:bCs/>
        </w:rPr>
        <w:t> mg tabletki</w:t>
      </w:r>
      <w:r w:rsidR="00733E84" w:rsidRPr="00440C66">
        <w:rPr>
          <w:b/>
          <w:bCs/>
        </w:rPr>
        <w:t xml:space="preserve"> powlekane</w:t>
      </w:r>
    </w:p>
    <w:p w14:paraId="601F916D" w14:textId="77777777" w:rsidR="008A2514" w:rsidRPr="00440C66" w:rsidRDefault="00733E84" w:rsidP="00120DE6">
      <w:pPr>
        <w:widowControl w:val="0"/>
        <w:ind w:left="0" w:firstLine="0"/>
        <w:jc w:val="center"/>
      </w:pPr>
      <w:r w:rsidRPr="00440C66">
        <w:t>w</w:t>
      </w:r>
      <w:r w:rsidR="008A2514" w:rsidRPr="00440C66">
        <w:t>ildagliptyna</w:t>
      </w:r>
      <w:r w:rsidRPr="00440C66">
        <w:t>/metformin</w:t>
      </w:r>
      <w:r w:rsidR="00435F03" w:rsidRPr="00440C66">
        <w:t>y</w:t>
      </w:r>
      <w:r w:rsidR="00BF1C35" w:rsidRPr="00440C66">
        <w:t xml:space="preserve"> chlorowodorek</w:t>
      </w:r>
    </w:p>
    <w:p w14:paraId="361AE5E1" w14:textId="77777777" w:rsidR="008A2514" w:rsidRPr="00440C66" w:rsidRDefault="008A2514" w:rsidP="00120DE6">
      <w:pPr>
        <w:widowControl w:val="0"/>
        <w:rPr>
          <w:u w:val="single"/>
        </w:rPr>
      </w:pPr>
    </w:p>
    <w:p w14:paraId="40F1B611" w14:textId="77777777" w:rsidR="008A2514" w:rsidRPr="00440C66" w:rsidRDefault="008A2514" w:rsidP="00120DE6">
      <w:pPr>
        <w:widowControl w:val="0"/>
        <w:ind w:left="0" w:firstLine="0"/>
        <w:rPr>
          <w:b/>
        </w:rPr>
      </w:pPr>
      <w:r w:rsidRPr="00440C66">
        <w:rPr>
          <w:b/>
        </w:rPr>
        <w:t xml:space="preserve">Należy </w:t>
      </w:r>
      <w:r w:rsidR="00A93ED1" w:rsidRPr="00440C66">
        <w:rPr>
          <w:b/>
        </w:rPr>
        <w:t xml:space="preserve">uważnie </w:t>
      </w:r>
      <w:r w:rsidRPr="00440C66">
        <w:rPr>
          <w:b/>
        </w:rPr>
        <w:t>zapoznać się z treścią ulotki przed zastosowaniem leku</w:t>
      </w:r>
      <w:r w:rsidR="00A93ED1" w:rsidRPr="00440C66">
        <w:rPr>
          <w:b/>
        </w:rPr>
        <w:t>, ponieważ zawiera ona informacje ważne dla pacjenta</w:t>
      </w:r>
      <w:r w:rsidRPr="00440C66">
        <w:rPr>
          <w:b/>
        </w:rPr>
        <w:t>.</w:t>
      </w:r>
    </w:p>
    <w:p w14:paraId="13E26F0A" w14:textId="77777777" w:rsidR="008A2514" w:rsidRPr="00440C66" w:rsidRDefault="008A2514" w:rsidP="00120DE6">
      <w:pPr>
        <w:widowControl w:val="0"/>
        <w:numPr>
          <w:ilvl w:val="0"/>
          <w:numId w:val="1"/>
        </w:numPr>
        <w:tabs>
          <w:tab w:val="left" w:pos="540"/>
        </w:tabs>
        <w:ind w:left="540" w:hanging="540"/>
      </w:pPr>
      <w:r w:rsidRPr="00440C66">
        <w:t>Należy zachować tę ulotkę, aby w razie potrzeby móc ją ponownie przeczytać.</w:t>
      </w:r>
    </w:p>
    <w:p w14:paraId="70CA8355" w14:textId="77777777" w:rsidR="008A2514" w:rsidRPr="00440C66" w:rsidRDefault="00AF6FA0" w:rsidP="00120DE6">
      <w:pPr>
        <w:widowControl w:val="0"/>
        <w:numPr>
          <w:ilvl w:val="0"/>
          <w:numId w:val="1"/>
        </w:numPr>
        <w:tabs>
          <w:tab w:val="left" w:pos="540"/>
        </w:tabs>
        <w:ind w:left="540" w:hanging="540"/>
      </w:pPr>
      <w:r w:rsidRPr="00440C66">
        <w:t>W razie jakichkolwiek wątpliwości n</w:t>
      </w:r>
      <w:r w:rsidR="008A2514" w:rsidRPr="00440C66">
        <w:t>ależy zwrócić się do lekarza</w:t>
      </w:r>
      <w:r w:rsidR="00484EF1" w:rsidRPr="00440C66">
        <w:t>,</w:t>
      </w:r>
      <w:r w:rsidR="008A2514" w:rsidRPr="00440C66">
        <w:t xml:space="preserve"> farmaceuty</w:t>
      </w:r>
      <w:r w:rsidR="00BC2EE4" w:rsidRPr="00440C66">
        <w:t xml:space="preserve"> </w:t>
      </w:r>
      <w:r w:rsidR="00A93ED1" w:rsidRPr="00440C66">
        <w:t>lub pielęgniarki</w:t>
      </w:r>
      <w:r w:rsidR="00BC2EE4" w:rsidRPr="00440C66">
        <w:t>.</w:t>
      </w:r>
    </w:p>
    <w:p w14:paraId="241D56A1" w14:textId="77777777" w:rsidR="008A2514" w:rsidRPr="00440C66" w:rsidRDefault="008A2514" w:rsidP="00120DE6">
      <w:pPr>
        <w:widowControl w:val="0"/>
        <w:numPr>
          <w:ilvl w:val="0"/>
          <w:numId w:val="1"/>
        </w:numPr>
        <w:tabs>
          <w:tab w:val="left" w:pos="540"/>
        </w:tabs>
        <w:ind w:left="540" w:hanging="540"/>
      </w:pPr>
      <w:r w:rsidRPr="00440C66">
        <w:t>Lek ten przepisan</w:t>
      </w:r>
      <w:r w:rsidR="00BC2EE4" w:rsidRPr="00440C66">
        <w:t>o</w:t>
      </w:r>
      <w:r w:rsidRPr="00440C66">
        <w:t xml:space="preserve"> ściśle określonej osobie</w:t>
      </w:r>
      <w:r w:rsidR="00BC2EE4" w:rsidRPr="00440C66">
        <w:t>.</w:t>
      </w:r>
      <w:r w:rsidRPr="00440C66">
        <w:t xml:space="preserve"> </w:t>
      </w:r>
      <w:r w:rsidR="00BC2EE4" w:rsidRPr="00440C66">
        <w:t>N</w:t>
      </w:r>
      <w:r w:rsidRPr="00440C66">
        <w:t>ie należy</w:t>
      </w:r>
      <w:r w:rsidR="00234ADA" w:rsidRPr="00440C66">
        <w:t xml:space="preserve"> go</w:t>
      </w:r>
      <w:r w:rsidRPr="00440C66">
        <w:t xml:space="preserve"> przekazywać innym</w:t>
      </w:r>
      <w:r w:rsidR="00BC2EE4" w:rsidRPr="00440C66">
        <w:t>.</w:t>
      </w:r>
      <w:r w:rsidR="00A777BB" w:rsidRPr="00440C66">
        <w:t xml:space="preserve"> </w:t>
      </w:r>
      <w:r w:rsidR="00BC2EE4" w:rsidRPr="00440C66">
        <w:t xml:space="preserve">Lek </w:t>
      </w:r>
      <w:r w:rsidRPr="00440C66">
        <w:t>może</w:t>
      </w:r>
      <w:r w:rsidR="00BC2EE4" w:rsidRPr="00440C66">
        <w:t xml:space="preserve"> </w:t>
      </w:r>
      <w:r w:rsidRPr="00440C66">
        <w:t>zaszkodzić</w:t>
      </w:r>
      <w:r w:rsidR="00BC2EE4" w:rsidRPr="00440C66">
        <w:t xml:space="preserve"> innej osobie</w:t>
      </w:r>
      <w:r w:rsidRPr="00440C66">
        <w:t xml:space="preserve">, nawet jeśli objawy </w:t>
      </w:r>
      <w:r w:rsidR="00BC2EE4" w:rsidRPr="00440C66">
        <w:t>jej</w:t>
      </w:r>
      <w:r w:rsidRPr="00440C66">
        <w:t xml:space="preserve"> choroby są takie same.</w:t>
      </w:r>
    </w:p>
    <w:p w14:paraId="149136FB" w14:textId="77777777" w:rsidR="008A2514" w:rsidRPr="00440C66" w:rsidRDefault="008A2514" w:rsidP="00120DE6">
      <w:pPr>
        <w:widowControl w:val="0"/>
        <w:numPr>
          <w:ilvl w:val="0"/>
          <w:numId w:val="1"/>
        </w:numPr>
        <w:tabs>
          <w:tab w:val="left" w:pos="540"/>
          <w:tab w:val="left" w:pos="720"/>
        </w:tabs>
        <w:ind w:left="540" w:hanging="540"/>
      </w:pPr>
      <w:r w:rsidRPr="00440C66">
        <w:t xml:space="preserve">Jeśli </w:t>
      </w:r>
      <w:r w:rsidR="00AF6FA0" w:rsidRPr="00440C66">
        <w:t xml:space="preserve">u pacjenta </w:t>
      </w:r>
      <w:r w:rsidRPr="00440C66">
        <w:t xml:space="preserve">wystąpią </w:t>
      </w:r>
      <w:r w:rsidR="00CE0D76" w:rsidRPr="00440C66">
        <w:t>jakiekolwiek objawy</w:t>
      </w:r>
      <w:r w:rsidRPr="00440C66">
        <w:t xml:space="preserve"> niepożądane</w:t>
      </w:r>
      <w:r w:rsidR="00484EF1" w:rsidRPr="00440C66">
        <w:t>, w tym wszelkie objawy niepożądane</w:t>
      </w:r>
      <w:r w:rsidRPr="00440C66">
        <w:t xml:space="preserve"> niewymienione w</w:t>
      </w:r>
      <w:r w:rsidR="00AF6FA0" w:rsidRPr="00440C66">
        <w:t xml:space="preserve"> tej</w:t>
      </w:r>
      <w:r w:rsidRPr="00440C66">
        <w:t xml:space="preserve"> ulotce, należy </w:t>
      </w:r>
      <w:r w:rsidR="003D63F8" w:rsidRPr="00440C66">
        <w:t>powi</w:t>
      </w:r>
      <w:r w:rsidR="00BC2EE4" w:rsidRPr="00440C66">
        <w:t xml:space="preserve">edzieć o tym </w:t>
      </w:r>
      <w:r w:rsidRPr="00440C66">
        <w:t>lekarz</w:t>
      </w:r>
      <w:r w:rsidR="00BC2EE4" w:rsidRPr="00440C66">
        <w:t>owi</w:t>
      </w:r>
      <w:r w:rsidR="00713BBF">
        <w:t>,</w:t>
      </w:r>
      <w:r w:rsidR="003D63F8" w:rsidRPr="00440C66">
        <w:t xml:space="preserve"> farmaceu</w:t>
      </w:r>
      <w:r w:rsidR="00BC2EE4" w:rsidRPr="00440C66">
        <w:t>cie</w:t>
      </w:r>
      <w:r w:rsidR="00713BBF">
        <w:t xml:space="preserve"> lub pielęgniarce</w:t>
      </w:r>
      <w:r w:rsidRPr="00440C66">
        <w:t>.</w:t>
      </w:r>
      <w:r w:rsidR="00AF6FA0" w:rsidRPr="00440C66">
        <w:t xml:space="preserve"> Patrz punkt</w:t>
      </w:r>
      <w:r w:rsidR="00713BBF">
        <w:t> </w:t>
      </w:r>
      <w:r w:rsidR="00AF6FA0" w:rsidRPr="00440C66">
        <w:t>4.</w:t>
      </w:r>
    </w:p>
    <w:p w14:paraId="21F70284" w14:textId="77777777" w:rsidR="008A2514" w:rsidRPr="00440C66" w:rsidRDefault="008A2514" w:rsidP="00120DE6">
      <w:pPr>
        <w:widowControl w:val="0"/>
        <w:rPr>
          <w:u w:val="single"/>
        </w:rPr>
      </w:pPr>
    </w:p>
    <w:p w14:paraId="1C2858CC" w14:textId="77777777" w:rsidR="008A2514" w:rsidRDefault="008A2514" w:rsidP="00120DE6">
      <w:pPr>
        <w:keepNext/>
        <w:widowControl w:val="0"/>
        <w:rPr>
          <w:b/>
        </w:rPr>
      </w:pPr>
      <w:r w:rsidRPr="00440C66">
        <w:rPr>
          <w:b/>
        </w:rPr>
        <w:t>Spis treści ulotki</w:t>
      </w:r>
    </w:p>
    <w:p w14:paraId="52E35197" w14:textId="77777777" w:rsidR="00713BBF" w:rsidRPr="001C2341" w:rsidRDefault="00713BBF" w:rsidP="00120DE6">
      <w:pPr>
        <w:keepNext/>
        <w:widowControl w:val="0"/>
      </w:pPr>
    </w:p>
    <w:p w14:paraId="75BDF2A2" w14:textId="77777777" w:rsidR="008A2514" w:rsidRPr="00440C66" w:rsidRDefault="00733E84" w:rsidP="00120DE6">
      <w:pPr>
        <w:widowControl w:val="0"/>
      </w:pPr>
      <w:r w:rsidRPr="00440C66">
        <w:t>1.</w:t>
      </w:r>
      <w:r w:rsidRPr="00440C66">
        <w:tab/>
        <w:t xml:space="preserve">Co to jest </w:t>
      </w:r>
      <w:r w:rsidR="003D63F8" w:rsidRPr="00440C66">
        <w:t xml:space="preserve">lek </w:t>
      </w:r>
      <w:r w:rsidR="00943802" w:rsidRPr="00440C66">
        <w:t>Eucreas</w:t>
      </w:r>
      <w:r w:rsidR="008A2514" w:rsidRPr="00440C66">
        <w:t xml:space="preserve"> i w jakim celu się go stosuje</w:t>
      </w:r>
    </w:p>
    <w:p w14:paraId="13121675" w14:textId="77777777" w:rsidR="008A2514" w:rsidRPr="00440C66" w:rsidRDefault="00733E84" w:rsidP="00120DE6">
      <w:pPr>
        <w:widowControl w:val="0"/>
      </w:pPr>
      <w:r w:rsidRPr="00440C66">
        <w:t>2.</w:t>
      </w:r>
      <w:r w:rsidRPr="00440C66">
        <w:tab/>
      </w:r>
      <w:r w:rsidR="003D63F8" w:rsidRPr="00440C66">
        <w:t xml:space="preserve">Informacje ważne przed zastosowaniem leku </w:t>
      </w:r>
      <w:r w:rsidR="00943802" w:rsidRPr="00440C66">
        <w:t>Eucreas</w:t>
      </w:r>
    </w:p>
    <w:p w14:paraId="37F445AB" w14:textId="77777777" w:rsidR="008A2514" w:rsidRPr="00440C66" w:rsidRDefault="00733E84" w:rsidP="00120DE6">
      <w:pPr>
        <w:widowControl w:val="0"/>
      </w:pPr>
      <w:r w:rsidRPr="00440C66">
        <w:t>3.</w:t>
      </w:r>
      <w:r w:rsidRPr="00440C66">
        <w:tab/>
        <w:t xml:space="preserve">Jak stosować </w:t>
      </w:r>
      <w:r w:rsidR="003D63F8" w:rsidRPr="00440C66">
        <w:t xml:space="preserve">lek </w:t>
      </w:r>
      <w:r w:rsidR="00943802" w:rsidRPr="00440C66">
        <w:t>Eucreas</w:t>
      </w:r>
    </w:p>
    <w:p w14:paraId="31218FAF" w14:textId="77777777" w:rsidR="008A2514" w:rsidRPr="00440C66" w:rsidRDefault="008A2514" w:rsidP="00120DE6">
      <w:pPr>
        <w:widowControl w:val="0"/>
      </w:pPr>
      <w:r w:rsidRPr="00440C66">
        <w:t>4.</w:t>
      </w:r>
      <w:r w:rsidRPr="00440C66">
        <w:tab/>
        <w:t>Możliwe działania niepożądane</w:t>
      </w:r>
    </w:p>
    <w:p w14:paraId="6F91E8E4" w14:textId="77777777" w:rsidR="008A2514" w:rsidRPr="00440C66" w:rsidRDefault="00733E84" w:rsidP="00120DE6">
      <w:pPr>
        <w:widowControl w:val="0"/>
      </w:pPr>
      <w:r w:rsidRPr="00440C66">
        <w:t>5.</w:t>
      </w:r>
      <w:r w:rsidRPr="00440C66">
        <w:tab/>
      </w:r>
      <w:r w:rsidR="003D63F8" w:rsidRPr="00440C66">
        <w:t>Jak przechowywać lek</w:t>
      </w:r>
      <w:r w:rsidRPr="00440C66">
        <w:t xml:space="preserve"> </w:t>
      </w:r>
      <w:r w:rsidR="00943802" w:rsidRPr="00440C66">
        <w:t>Eucreas</w:t>
      </w:r>
    </w:p>
    <w:p w14:paraId="4BA05522" w14:textId="77777777" w:rsidR="008A2514" w:rsidRPr="00440C66" w:rsidRDefault="008A2514" w:rsidP="00120DE6">
      <w:pPr>
        <w:widowControl w:val="0"/>
      </w:pPr>
      <w:r w:rsidRPr="00440C66">
        <w:t>6.</w:t>
      </w:r>
      <w:r w:rsidRPr="00440C66">
        <w:tab/>
      </w:r>
      <w:r w:rsidR="00AB3F5B" w:rsidRPr="00440C66">
        <w:t>Zawartość opakowania i i</w:t>
      </w:r>
      <w:r w:rsidRPr="00440C66">
        <w:t>nne informacje</w:t>
      </w:r>
    </w:p>
    <w:p w14:paraId="60EEDF2D" w14:textId="77777777" w:rsidR="008A2514" w:rsidRPr="00440C66" w:rsidRDefault="008A2514" w:rsidP="00120DE6">
      <w:pPr>
        <w:widowControl w:val="0"/>
      </w:pPr>
    </w:p>
    <w:p w14:paraId="46F4BBC8" w14:textId="77777777" w:rsidR="008A2514" w:rsidRPr="00440C66" w:rsidRDefault="008A2514" w:rsidP="00120DE6">
      <w:pPr>
        <w:widowControl w:val="0"/>
      </w:pPr>
    </w:p>
    <w:p w14:paraId="35D4B9DB" w14:textId="77777777" w:rsidR="008A2514" w:rsidRPr="00440C66" w:rsidRDefault="00733E84" w:rsidP="00120DE6">
      <w:pPr>
        <w:keepNext/>
        <w:widowControl w:val="0"/>
        <w:rPr>
          <w:b/>
        </w:rPr>
      </w:pPr>
      <w:r w:rsidRPr="00440C66">
        <w:rPr>
          <w:b/>
        </w:rPr>
        <w:t>1.</w:t>
      </w:r>
      <w:r w:rsidRPr="00440C66">
        <w:rPr>
          <w:b/>
        </w:rPr>
        <w:tab/>
      </w:r>
      <w:r w:rsidR="00AB3F5B" w:rsidRPr="00440C66">
        <w:rPr>
          <w:b/>
        </w:rPr>
        <w:t>Co to jest lek</w:t>
      </w:r>
      <w:r w:rsidR="003D63F8" w:rsidRPr="00440C66">
        <w:rPr>
          <w:b/>
        </w:rPr>
        <w:t xml:space="preserve"> </w:t>
      </w:r>
      <w:r w:rsidR="00D65887" w:rsidRPr="00440C66">
        <w:rPr>
          <w:b/>
        </w:rPr>
        <w:t xml:space="preserve">Eucreas </w:t>
      </w:r>
      <w:r w:rsidR="00AB3F5B" w:rsidRPr="00440C66">
        <w:rPr>
          <w:b/>
        </w:rPr>
        <w:t>i w jakim celu się go stosuje</w:t>
      </w:r>
    </w:p>
    <w:p w14:paraId="3CEAC400" w14:textId="77777777" w:rsidR="008A2514" w:rsidRPr="00440C66" w:rsidRDefault="008A2514" w:rsidP="00120DE6">
      <w:pPr>
        <w:keepNext/>
        <w:widowControl w:val="0"/>
      </w:pPr>
    </w:p>
    <w:p w14:paraId="156E0BBE" w14:textId="77777777" w:rsidR="00733E84" w:rsidRPr="00440C66" w:rsidRDefault="00733E84" w:rsidP="00120DE6">
      <w:pPr>
        <w:widowControl w:val="0"/>
        <w:ind w:left="0" w:firstLine="0"/>
      </w:pPr>
      <w:r w:rsidRPr="00440C66">
        <w:t>Substancj</w:t>
      </w:r>
      <w:r w:rsidR="00CB6B96" w:rsidRPr="00440C66">
        <w:t>ami</w:t>
      </w:r>
      <w:r w:rsidRPr="00440C66">
        <w:t xml:space="preserve"> czynn</w:t>
      </w:r>
      <w:r w:rsidR="00CB6B96" w:rsidRPr="00440C66">
        <w:t>ymi</w:t>
      </w:r>
      <w:r w:rsidRPr="00440C66">
        <w:t xml:space="preserve"> leku </w:t>
      </w:r>
      <w:r w:rsidR="00943802" w:rsidRPr="00440C66">
        <w:t>Eucreas</w:t>
      </w:r>
      <w:r w:rsidR="00CB6B96" w:rsidRPr="00440C66">
        <w:t xml:space="preserve"> są</w:t>
      </w:r>
      <w:r w:rsidRPr="00440C66">
        <w:t xml:space="preserve"> </w:t>
      </w:r>
      <w:r w:rsidR="00AB3F5B" w:rsidRPr="00440C66">
        <w:t>wildagliptyna i metformina,</w:t>
      </w:r>
      <w:r w:rsidR="00CB6B96" w:rsidRPr="00440C66">
        <w:t xml:space="preserve"> które</w:t>
      </w:r>
      <w:r w:rsidR="00AB3F5B" w:rsidRPr="00440C66">
        <w:t xml:space="preserve"> </w:t>
      </w:r>
      <w:r w:rsidRPr="00440C66">
        <w:t xml:space="preserve">należą do </w:t>
      </w:r>
      <w:r w:rsidR="006009E1" w:rsidRPr="00440C66">
        <w:t xml:space="preserve">leków z </w:t>
      </w:r>
      <w:r w:rsidRPr="00440C66">
        <w:t>grupy doustny</w:t>
      </w:r>
      <w:r w:rsidR="006009E1" w:rsidRPr="00440C66">
        <w:t>ch</w:t>
      </w:r>
      <w:r w:rsidRPr="00440C66">
        <w:t xml:space="preserve"> </w:t>
      </w:r>
      <w:r w:rsidR="006009E1" w:rsidRPr="00440C66">
        <w:t xml:space="preserve">leków </w:t>
      </w:r>
      <w:r w:rsidRPr="00440C66">
        <w:t>przeciwcukrzycowy</w:t>
      </w:r>
      <w:r w:rsidR="006009E1" w:rsidRPr="00440C66">
        <w:t>ch</w:t>
      </w:r>
      <w:r w:rsidRPr="00440C66">
        <w:t>.</w:t>
      </w:r>
    </w:p>
    <w:p w14:paraId="39C54666" w14:textId="77777777" w:rsidR="00733E84" w:rsidRPr="00440C66" w:rsidRDefault="00733E84" w:rsidP="00120DE6">
      <w:pPr>
        <w:widowControl w:val="0"/>
        <w:ind w:left="0" w:firstLine="0"/>
      </w:pPr>
    </w:p>
    <w:p w14:paraId="602A90BE" w14:textId="77777777" w:rsidR="00733E84" w:rsidRPr="00440C66" w:rsidRDefault="00733E84" w:rsidP="00120DE6">
      <w:pPr>
        <w:widowControl w:val="0"/>
        <w:ind w:left="0" w:firstLine="0"/>
      </w:pPr>
      <w:r w:rsidRPr="00440C66">
        <w:t xml:space="preserve">Lek </w:t>
      </w:r>
      <w:r w:rsidR="00943802" w:rsidRPr="00440C66">
        <w:t>Eucreas</w:t>
      </w:r>
      <w:r w:rsidRPr="00440C66">
        <w:t xml:space="preserve"> jest stosowany w leczeniu</w:t>
      </w:r>
      <w:r w:rsidR="00AB3F5B" w:rsidRPr="00440C66">
        <w:t xml:space="preserve"> dorosłych</w:t>
      </w:r>
      <w:r w:rsidRPr="00440C66">
        <w:t xml:space="preserve"> pacjentów z c</w:t>
      </w:r>
      <w:r w:rsidR="003D63F8" w:rsidRPr="00440C66">
        <w:t>ukrzycą typu</w:t>
      </w:r>
      <w:r w:rsidR="00713BBF">
        <w:t> </w:t>
      </w:r>
      <w:r w:rsidR="003D63F8" w:rsidRPr="00440C66">
        <w:t>2</w:t>
      </w:r>
      <w:r w:rsidRPr="00440C66">
        <w:t xml:space="preserve">. </w:t>
      </w:r>
      <w:r w:rsidR="006927FD" w:rsidRPr="00440C66">
        <w:t xml:space="preserve">Ten rodzaj cukrzycy jest również zwany cukrzycą </w:t>
      </w:r>
      <w:r w:rsidR="006927FD" w:rsidRPr="008B20C2">
        <w:t>insulino</w:t>
      </w:r>
      <w:r w:rsidR="007B581B" w:rsidRPr="008B20C2">
        <w:t>nie</w:t>
      </w:r>
      <w:r w:rsidR="006927FD" w:rsidRPr="008B20C2">
        <w:t>zależną.</w:t>
      </w:r>
      <w:r w:rsidR="001F391F" w:rsidRPr="008B20C2">
        <w:t xml:space="preserve"> Eucreas jest stosowany, gdy </w:t>
      </w:r>
      <w:r w:rsidR="00D44CC1" w:rsidRPr="008B20C2">
        <w:t xml:space="preserve">do opanowania </w:t>
      </w:r>
      <w:r w:rsidR="001F391F" w:rsidRPr="008B20C2">
        <w:t>cukrzyc</w:t>
      </w:r>
      <w:r w:rsidR="00D44CC1" w:rsidRPr="008B20C2">
        <w:t>y</w:t>
      </w:r>
      <w:r w:rsidR="001F391F" w:rsidRPr="008B20C2">
        <w:t xml:space="preserve"> nie </w:t>
      </w:r>
      <w:r w:rsidR="0078720F" w:rsidRPr="008B20C2">
        <w:t>,</w:t>
      </w:r>
      <w:r w:rsidR="00D44CC1" w:rsidRPr="008B20C2">
        <w:t xml:space="preserve"> wystarcza,</w:t>
      </w:r>
      <w:r w:rsidR="001F391F" w:rsidRPr="008B20C2">
        <w:t xml:space="preserve"> diet</w:t>
      </w:r>
      <w:r w:rsidR="0078720F" w:rsidRPr="008B20C2">
        <w:t>a</w:t>
      </w:r>
      <w:r w:rsidR="001F391F" w:rsidRPr="008B20C2">
        <w:t xml:space="preserve"> i ćwicze</w:t>
      </w:r>
      <w:r w:rsidR="0078720F" w:rsidRPr="008B20C2">
        <w:t>nia</w:t>
      </w:r>
      <w:r w:rsidR="001F391F" w:rsidRPr="008B20C2">
        <w:t xml:space="preserve"> fizyczn</w:t>
      </w:r>
      <w:r w:rsidR="0078720F" w:rsidRPr="008B20C2">
        <w:t>e</w:t>
      </w:r>
      <w:r w:rsidR="001F391F" w:rsidRPr="008B20C2">
        <w:t xml:space="preserve"> i (lub) jest podawany z innymi lekami stosowanymi w leczeni cukrzycy (insuliną lub sulfonylomocznikami).</w:t>
      </w:r>
    </w:p>
    <w:p w14:paraId="5BFFB31F" w14:textId="77777777" w:rsidR="008A2514" w:rsidRPr="00440C66" w:rsidRDefault="008A2514" w:rsidP="00120DE6">
      <w:pPr>
        <w:widowControl w:val="0"/>
      </w:pPr>
    </w:p>
    <w:p w14:paraId="7B878DE4" w14:textId="77777777" w:rsidR="00F33CC1" w:rsidRPr="00440C66" w:rsidRDefault="003D63F8" w:rsidP="00120DE6">
      <w:pPr>
        <w:widowControl w:val="0"/>
        <w:ind w:left="0" w:firstLine="0"/>
      </w:pPr>
      <w:r w:rsidRPr="00440C66">
        <w:t>Cukrzyca typu</w:t>
      </w:r>
      <w:r w:rsidR="00644311" w:rsidRPr="00440C66">
        <w:t> </w:t>
      </w:r>
      <w:r w:rsidRPr="00440C66">
        <w:t>2</w:t>
      </w:r>
      <w:r w:rsidR="008A2514" w:rsidRPr="00440C66">
        <w:t xml:space="preserve"> jest chorobą, w której organizm nie </w:t>
      </w:r>
      <w:r w:rsidRPr="00440C66">
        <w:t>wytwarza</w:t>
      </w:r>
      <w:r w:rsidR="008A2514" w:rsidRPr="00440C66">
        <w:t xml:space="preserve"> wystarczającej ilości insuliny, bądź insulina wytwarzana przez organizm nie </w:t>
      </w:r>
      <w:r w:rsidRPr="00440C66">
        <w:t>działa</w:t>
      </w:r>
      <w:r w:rsidR="008A2514" w:rsidRPr="00440C66">
        <w:t xml:space="preserve"> tak jak powinna</w:t>
      </w:r>
      <w:r w:rsidR="00733E84" w:rsidRPr="00440C66">
        <w:t>. Cu</w:t>
      </w:r>
      <w:r w:rsidRPr="00440C66">
        <w:t>krzyca typu</w:t>
      </w:r>
      <w:r w:rsidR="00644311" w:rsidRPr="00440C66">
        <w:t> </w:t>
      </w:r>
      <w:r w:rsidRPr="00440C66">
        <w:t>2</w:t>
      </w:r>
      <w:r w:rsidR="00733E84" w:rsidRPr="00440C66">
        <w:t xml:space="preserve"> może również występować, gdy</w:t>
      </w:r>
      <w:r w:rsidR="008A2514" w:rsidRPr="00440C66">
        <w:t xml:space="preserve"> organizm </w:t>
      </w:r>
      <w:r w:rsidRPr="00440C66">
        <w:t>wytwarza</w:t>
      </w:r>
      <w:r w:rsidR="008A2514" w:rsidRPr="00440C66">
        <w:t xml:space="preserve"> zbyt dużą ilość glukagonu.</w:t>
      </w:r>
    </w:p>
    <w:p w14:paraId="1A5B57AB" w14:textId="77777777" w:rsidR="00DF74D5" w:rsidRPr="00440C66" w:rsidRDefault="00DF74D5" w:rsidP="00120DE6">
      <w:pPr>
        <w:widowControl w:val="0"/>
        <w:ind w:left="0" w:firstLine="0"/>
      </w:pPr>
    </w:p>
    <w:p w14:paraId="3D3F0E11" w14:textId="77777777" w:rsidR="00F33CC1" w:rsidRPr="00440C66" w:rsidRDefault="00DF74D5" w:rsidP="00120DE6">
      <w:pPr>
        <w:widowControl w:val="0"/>
        <w:ind w:left="0" w:firstLine="0"/>
      </w:pPr>
      <w:r w:rsidRPr="00440C66">
        <w:t xml:space="preserve">Zarówno insulina, jak i glukagon są wytwarzane w trzustce. </w:t>
      </w:r>
      <w:r w:rsidR="008A2514" w:rsidRPr="00440C66">
        <w:t xml:space="preserve">Insulina pomaga zmniejszać stężenie cukru we krwi, </w:t>
      </w:r>
      <w:r w:rsidR="006571EC" w:rsidRPr="00440C66">
        <w:t xml:space="preserve">szczególnie </w:t>
      </w:r>
      <w:r w:rsidR="008A2514" w:rsidRPr="00440C66">
        <w:t>po posiłku. Glukagon jest substancją pobudzającą wytwarzanie cukru w</w:t>
      </w:r>
      <w:r w:rsidR="00A21B39">
        <w:t> </w:t>
      </w:r>
      <w:r w:rsidR="008A2514" w:rsidRPr="00440C66">
        <w:t xml:space="preserve">wątrobie i powoduje </w:t>
      </w:r>
      <w:r w:rsidR="003D63F8" w:rsidRPr="00440C66">
        <w:t>zwiększenie</w:t>
      </w:r>
      <w:r w:rsidR="008A2514" w:rsidRPr="00440C66">
        <w:t xml:space="preserve"> stężenia cukru we krwi.</w:t>
      </w:r>
    </w:p>
    <w:p w14:paraId="370B7EF0" w14:textId="77777777" w:rsidR="0087054C" w:rsidRPr="00440C66" w:rsidRDefault="0087054C" w:rsidP="00120DE6">
      <w:pPr>
        <w:widowControl w:val="0"/>
        <w:ind w:left="0" w:firstLine="0"/>
      </w:pPr>
    </w:p>
    <w:p w14:paraId="4F119215" w14:textId="77777777" w:rsidR="001071C3" w:rsidRPr="00440C66" w:rsidRDefault="001071C3" w:rsidP="00120DE6">
      <w:pPr>
        <w:keepNext/>
        <w:widowControl w:val="0"/>
        <w:ind w:left="0" w:firstLine="0"/>
      </w:pPr>
      <w:r w:rsidRPr="00440C66">
        <w:rPr>
          <w:b/>
        </w:rPr>
        <w:t>W jaki sposób działa lek Eucreas</w:t>
      </w:r>
    </w:p>
    <w:p w14:paraId="701E01BF" w14:textId="77777777" w:rsidR="008A2514" w:rsidRPr="00440C66" w:rsidRDefault="00435F03" w:rsidP="00120DE6">
      <w:pPr>
        <w:widowControl w:val="0"/>
        <w:ind w:left="0" w:firstLine="0"/>
      </w:pPr>
      <w:r w:rsidRPr="00440C66">
        <w:t xml:space="preserve">Obie </w:t>
      </w:r>
      <w:r w:rsidR="001071C3" w:rsidRPr="00440C66">
        <w:t xml:space="preserve">substancje czynne, wildagliptyna i metformina, </w:t>
      </w:r>
      <w:r w:rsidR="0087054C" w:rsidRPr="00440C66">
        <w:t>pomaga</w:t>
      </w:r>
      <w:r w:rsidRPr="00440C66">
        <w:t>ją</w:t>
      </w:r>
      <w:r w:rsidR="0087054C" w:rsidRPr="00440C66">
        <w:t xml:space="preserve"> kontrolować stężenie cukru we krwi. Działanie wildagliptyny </w:t>
      </w:r>
      <w:r w:rsidR="008A2514" w:rsidRPr="00440C66">
        <w:t xml:space="preserve">polega na pobudzaniu trzustki do </w:t>
      </w:r>
      <w:r w:rsidR="00367C94" w:rsidRPr="00440C66">
        <w:t>wytwarzania insuliny i zmniejszenia</w:t>
      </w:r>
      <w:r w:rsidR="008A2514" w:rsidRPr="00440C66">
        <w:t xml:space="preserve"> </w:t>
      </w:r>
      <w:r w:rsidR="003D63F8" w:rsidRPr="00440C66">
        <w:t xml:space="preserve">wytwarzania </w:t>
      </w:r>
      <w:r w:rsidR="008A2514" w:rsidRPr="00440C66">
        <w:t xml:space="preserve">glukagonu. </w:t>
      </w:r>
      <w:r w:rsidR="00851312" w:rsidRPr="00440C66">
        <w:t>Metformina natomiast, pomaga organizmowi lepiej wykorzystać insulinę.</w:t>
      </w:r>
      <w:r w:rsidR="001071C3" w:rsidRPr="00440C66">
        <w:t xml:space="preserve"> Wykazano, że lek zmniejsza stężenie cukru we krwi, co może pomóc w zapobieganiu powikłaniom w</w:t>
      </w:r>
      <w:r w:rsidR="00A21B39">
        <w:t> </w:t>
      </w:r>
      <w:r w:rsidR="001071C3" w:rsidRPr="00440C66">
        <w:t>przebiegu cukrzycy.</w:t>
      </w:r>
    </w:p>
    <w:p w14:paraId="4A35FF96" w14:textId="77777777" w:rsidR="00412C5E" w:rsidRPr="00440C66" w:rsidRDefault="00412C5E" w:rsidP="00120DE6">
      <w:pPr>
        <w:widowControl w:val="0"/>
        <w:ind w:left="0" w:firstLine="0"/>
      </w:pPr>
    </w:p>
    <w:p w14:paraId="149AF96F" w14:textId="77777777" w:rsidR="008A2514" w:rsidRPr="00440C66" w:rsidRDefault="008A2514" w:rsidP="00120DE6">
      <w:pPr>
        <w:widowControl w:val="0"/>
      </w:pPr>
    </w:p>
    <w:p w14:paraId="185FC5EF" w14:textId="77777777" w:rsidR="008A2514" w:rsidRPr="00440C66" w:rsidRDefault="008A2514" w:rsidP="00120DE6">
      <w:pPr>
        <w:keepNext/>
        <w:widowControl w:val="0"/>
        <w:rPr>
          <w:rFonts w:ascii="Times New Roman Bold" w:hAnsi="Times New Roman Bold"/>
          <w:b/>
          <w:caps/>
          <w:szCs w:val="22"/>
        </w:rPr>
      </w:pPr>
      <w:r w:rsidRPr="00440C66">
        <w:rPr>
          <w:b/>
          <w:caps/>
        </w:rPr>
        <w:t>2.</w:t>
      </w:r>
      <w:r w:rsidRPr="00440C66">
        <w:rPr>
          <w:b/>
          <w:caps/>
        </w:rPr>
        <w:tab/>
      </w:r>
      <w:r w:rsidR="00D65887" w:rsidRPr="00440C66">
        <w:rPr>
          <w:b/>
        </w:rPr>
        <w:t>Informacje ważne przed zastosowaniem leku Eucreas</w:t>
      </w:r>
    </w:p>
    <w:p w14:paraId="2D39148D" w14:textId="77777777" w:rsidR="008A2514" w:rsidRPr="00440C66" w:rsidRDefault="008A2514" w:rsidP="00120DE6">
      <w:pPr>
        <w:keepNext/>
        <w:widowControl w:val="0"/>
        <w:ind w:left="0" w:firstLine="0"/>
      </w:pPr>
    </w:p>
    <w:p w14:paraId="01D63DF1" w14:textId="77777777" w:rsidR="008A2514" w:rsidRPr="00440C66" w:rsidRDefault="00B65E1A" w:rsidP="00120DE6">
      <w:pPr>
        <w:keepNext/>
        <w:widowControl w:val="0"/>
        <w:rPr>
          <w:b/>
        </w:rPr>
      </w:pPr>
      <w:r w:rsidRPr="00440C66">
        <w:rPr>
          <w:b/>
        </w:rPr>
        <w:t>Kiedy n</w:t>
      </w:r>
      <w:r w:rsidR="008A2514" w:rsidRPr="00440C66">
        <w:rPr>
          <w:b/>
        </w:rPr>
        <w:t xml:space="preserve">ie stosować leku </w:t>
      </w:r>
      <w:r w:rsidR="00943802" w:rsidRPr="00440C66">
        <w:rPr>
          <w:b/>
        </w:rPr>
        <w:t>Eucreas</w:t>
      </w:r>
    </w:p>
    <w:p w14:paraId="1312FC6D" w14:textId="77777777" w:rsidR="008A2514" w:rsidRPr="00440C66" w:rsidRDefault="005C0181" w:rsidP="00120DE6">
      <w:pPr>
        <w:widowControl w:val="0"/>
        <w:numPr>
          <w:ilvl w:val="0"/>
          <w:numId w:val="1"/>
        </w:numPr>
        <w:tabs>
          <w:tab w:val="clear" w:pos="786"/>
          <w:tab w:val="num" w:pos="567"/>
        </w:tabs>
        <w:ind w:left="567" w:hanging="567"/>
      </w:pPr>
      <w:r>
        <w:t>J</w:t>
      </w:r>
      <w:r w:rsidR="008A2514" w:rsidRPr="00440C66">
        <w:t xml:space="preserve">eśli pacjent </w:t>
      </w:r>
      <w:r w:rsidR="00BC2EE4" w:rsidRPr="00440C66">
        <w:t xml:space="preserve">ma </w:t>
      </w:r>
      <w:r w:rsidR="008A2514" w:rsidRPr="00440C66">
        <w:t>uczulenie na wildagliptynę</w:t>
      </w:r>
      <w:r w:rsidR="0047327F" w:rsidRPr="00440C66">
        <w:t>, metforminę</w:t>
      </w:r>
      <w:r w:rsidR="008A2514" w:rsidRPr="00440C66">
        <w:t xml:space="preserve"> lub którykolwiek z pozostały</w:t>
      </w:r>
      <w:r w:rsidR="0047327F" w:rsidRPr="00440C66">
        <w:t xml:space="preserve">ch składników </w:t>
      </w:r>
      <w:r w:rsidR="00D65887" w:rsidRPr="00440C66">
        <w:t xml:space="preserve">tego </w:t>
      </w:r>
      <w:r w:rsidR="0047327F" w:rsidRPr="00440C66">
        <w:t xml:space="preserve">leku </w:t>
      </w:r>
      <w:r w:rsidR="00367C94" w:rsidRPr="00440C66">
        <w:t>(</w:t>
      </w:r>
      <w:r w:rsidR="00D65887" w:rsidRPr="00440C66">
        <w:t>wymienion</w:t>
      </w:r>
      <w:r w:rsidR="004138DF" w:rsidRPr="00440C66">
        <w:t>ych</w:t>
      </w:r>
      <w:r w:rsidR="00D65887" w:rsidRPr="00440C66">
        <w:t xml:space="preserve"> </w:t>
      </w:r>
      <w:r w:rsidR="00367C94" w:rsidRPr="00440C66">
        <w:t>w punkcie</w:t>
      </w:r>
      <w:r w:rsidR="00713BBF">
        <w:t> </w:t>
      </w:r>
      <w:r w:rsidR="00367C94" w:rsidRPr="00440C66">
        <w:t>6)</w:t>
      </w:r>
      <w:r w:rsidR="008A2514" w:rsidRPr="00440C66">
        <w:t>. Jeśli pacjent uważa, że może być uczulony</w:t>
      </w:r>
      <w:r w:rsidR="00B65E1A" w:rsidRPr="00440C66">
        <w:t xml:space="preserve"> na którykolwiek z tych składników</w:t>
      </w:r>
      <w:r w:rsidR="008A2514" w:rsidRPr="00440C66">
        <w:t xml:space="preserve">, powinien </w:t>
      </w:r>
      <w:r w:rsidR="006571EC" w:rsidRPr="00440C66">
        <w:t xml:space="preserve">powiedzieć o tym lekarzowi </w:t>
      </w:r>
      <w:r w:rsidR="008A2514" w:rsidRPr="00440C66">
        <w:t xml:space="preserve">przed </w:t>
      </w:r>
      <w:r w:rsidR="00B65E1A" w:rsidRPr="00440C66">
        <w:t>zastosowaniem leku</w:t>
      </w:r>
      <w:r w:rsidR="008A2514" w:rsidRPr="00440C66">
        <w:t xml:space="preserve"> </w:t>
      </w:r>
      <w:r w:rsidR="00943802" w:rsidRPr="00440C66">
        <w:t>Eucreas</w:t>
      </w:r>
      <w:r w:rsidR="008A2514" w:rsidRPr="00440C66">
        <w:t>.</w:t>
      </w:r>
    </w:p>
    <w:p w14:paraId="5A6AAC14" w14:textId="77777777" w:rsidR="0047327F" w:rsidRPr="00440C66" w:rsidRDefault="00A759BD" w:rsidP="00120DE6">
      <w:pPr>
        <w:widowControl w:val="0"/>
        <w:numPr>
          <w:ilvl w:val="0"/>
          <w:numId w:val="1"/>
        </w:numPr>
        <w:tabs>
          <w:tab w:val="clear" w:pos="786"/>
          <w:tab w:val="num" w:pos="567"/>
        </w:tabs>
        <w:ind w:left="567" w:hanging="567"/>
      </w:pPr>
      <w:r w:rsidRPr="00A759BD">
        <w:t>Jeśli u pacjenta występuje niewyrównana cukrzyca, na przykład ciężka hiperglikemia (duże stężenie glukozy we krwi), nudności, wymioty, biegunka, nagłe zmniejszenie masy ciała, kwasica mleczanowa (patrz „Ryzyko kwasicy mleczanowej” poniżej) lub kwasica ketonowa. Kwasica ketonowa to choroba w przypadku</w:t>
      </w:r>
      <w:r w:rsidR="00AC6206">
        <w:t>,</w:t>
      </w:r>
      <w:r w:rsidRPr="00A759BD">
        <w:t xml:space="preserve"> której substancje nazywane ciałami ketonowymi kumulują się we krwi i która może doprowadzić do cukrzycowego stanu przedśpiączkowego. Do objawów należą: ból brzucha, szybki i głęboki oddech, senność lub nietypowy owocowy zapach z ust.</w:t>
      </w:r>
    </w:p>
    <w:p w14:paraId="49585AE0"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 xml:space="preserve">eśli pacjent w ostatnim czasie </w:t>
      </w:r>
      <w:r w:rsidR="00C93583" w:rsidRPr="00440C66">
        <w:t xml:space="preserve">miał </w:t>
      </w:r>
      <w:r w:rsidR="003229E4" w:rsidRPr="00440C66">
        <w:t>zawał serca lub jeśli u pacjenta występuje niewydolność serca bądź ciężkie zaburzenia krążenia krwi lub problemy z oddychaniem</w:t>
      </w:r>
      <w:r w:rsidR="00316622" w:rsidRPr="00440C66">
        <w:t>, które mogą być objawem niewydolności serca</w:t>
      </w:r>
      <w:r w:rsidR="003229E4" w:rsidRPr="00440C66">
        <w:t>.</w:t>
      </w:r>
    </w:p>
    <w:p w14:paraId="5DA31485"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 xml:space="preserve">eśli pacjent </w:t>
      </w:r>
      <w:r w:rsidR="00A759BD">
        <w:t>ma znacznie zmniejszoną czynność nerek</w:t>
      </w:r>
      <w:r w:rsidR="003229E4" w:rsidRPr="00440C66">
        <w:t>.</w:t>
      </w:r>
    </w:p>
    <w:p w14:paraId="545727A7"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 xml:space="preserve">eśli u pacjenta występuje ciężkie zakażenie lub </w:t>
      </w:r>
      <w:r w:rsidR="00B65E1A" w:rsidRPr="00440C66">
        <w:t xml:space="preserve">pacjent jest </w:t>
      </w:r>
      <w:r w:rsidR="003229E4" w:rsidRPr="00440C66">
        <w:t>siln</w:t>
      </w:r>
      <w:r w:rsidR="00B65E1A" w:rsidRPr="00440C66">
        <w:t>ie odwodniony</w:t>
      </w:r>
      <w:r w:rsidR="003229E4" w:rsidRPr="00440C66">
        <w:t xml:space="preserve"> (</w:t>
      </w:r>
      <w:r w:rsidR="00B65E1A" w:rsidRPr="00440C66">
        <w:t>utracił dużo</w:t>
      </w:r>
      <w:r w:rsidR="003229E4" w:rsidRPr="00440C66">
        <w:t xml:space="preserve"> wody z organizmu).</w:t>
      </w:r>
    </w:p>
    <w:p w14:paraId="2E991CBE"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eśli pacjent ma być poddany kontrastowemu badaniu r</w:t>
      </w:r>
      <w:r w:rsidR="00DE4CA9" w:rsidRPr="00440C66">
        <w:t>adiologicznemu</w:t>
      </w:r>
      <w:r w:rsidR="003229E4" w:rsidRPr="00440C66">
        <w:t xml:space="preserve"> (szczególnemu rodzajowi badania wymagającego</w:t>
      </w:r>
      <w:r w:rsidR="00DE4CA9" w:rsidRPr="00440C66">
        <w:t xml:space="preserve"> wstrzyknięcia</w:t>
      </w:r>
      <w:r w:rsidR="003229E4" w:rsidRPr="00440C66">
        <w:t xml:space="preserve"> środka kontrastowego).</w:t>
      </w:r>
      <w:r w:rsidR="00316622" w:rsidRPr="00440C66">
        <w:t xml:space="preserve"> </w:t>
      </w:r>
      <w:r w:rsidR="004F0A79" w:rsidRPr="00440C66">
        <w:t>Odnośnie informacji na ten temat, p</w:t>
      </w:r>
      <w:r w:rsidR="00316622" w:rsidRPr="00440C66">
        <w:t xml:space="preserve">atrz też </w:t>
      </w:r>
      <w:r w:rsidR="00ED313D" w:rsidRPr="00440C66">
        <w:t xml:space="preserve">punkt </w:t>
      </w:r>
      <w:r w:rsidR="004F0A79" w:rsidRPr="00440C66">
        <w:t>„</w:t>
      </w:r>
      <w:r w:rsidR="00D65887" w:rsidRPr="00440C66">
        <w:t>Ostrzeżenia i środki ostrożności</w:t>
      </w:r>
      <w:r w:rsidR="004F0A79" w:rsidRPr="00440C66">
        <w:t>”.</w:t>
      </w:r>
    </w:p>
    <w:p w14:paraId="42F06E27"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eśli u pacjenta występują choroby wątroby.</w:t>
      </w:r>
    </w:p>
    <w:p w14:paraId="1CBEB2CD"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 xml:space="preserve">eśli pacjent </w:t>
      </w:r>
      <w:r w:rsidR="00367C94" w:rsidRPr="00440C66">
        <w:t>spożywa</w:t>
      </w:r>
      <w:r w:rsidR="003229E4" w:rsidRPr="00440C66">
        <w:t xml:space="preserve"> nadmierne ilości alkoholu (zarówno codziennie jak i od czasu do czasu).</w:t>
      </w:r>
    </w:p>
    <w:p w14:paraId="5ADE13C6" w14:textId="77777777" w:rsidR="003229E4" w:rsidRPr="00440C66" w:rsidRDefault="005C0181" w:rsidP="00120DE6">
      <w:pPr>
        <w:widowControl w:val="0"/>
        <w:numPr>
          <w:ilvl w:val="0"/>
          <w:numId w:val="1"/>
        </w:numPr>
        <w:tabs>
          <w:tab w:val="clear" w:pos="786"/>
          <w:tab w:val="num" w:pos="567"/>
        </w:tabs>
        <w:ind w:left="567" w:hanging="567"/>
      </w:pPr>
      <w:r>
        <w:t>J</w:t>
      </w:r>
      <w:r w:rsidR="003229E4" w:rsidRPr="00440C66">
        <w:t>eśli pacjentka karmi piersią (patrz także punkt „Ciąża i karmienie piersią”).</w:t>
      </w:r>
    </w:p>
    <w:p w14:paraId="14A980B4" w14:textId="77777777" w:rsidR="008A2514" w:rsidRPr="00440C66" w:rsidRDefault="008A2514" w:rsidP="00120DE6">
      <w:pPr>
        <w:widowControl w:val="0"/>
        <w:ind w:left="0" w:firstLine="0"/>
      </w:pPr>
    </w:p>
    <w:p w14:paraId="45BB30D6" w14:textId="77777777" w:rsidR="008A2514" w:rsidRDefault="00D65887" w:rsidP="00120DE6">
      <w:pPr>
        <w:keepNext/>
        <w:widowControl w:val="0"/>
        <w:ind w:left="0" w:firstLine="0"/>
        <w:rPr>
          <w:b/>
        </w:rPr>
      </w:pPr>
      <w:r w:rsidRPr="00440C66">
        <w:rPr>
          <w:b/>
        </w:rPr>
        <w:t>Ostrzeżenia i środki ostrożności</w:t>
      </w:r>
    </w:p>
    <w:p w14:paraId="394D6B77" w14:textId="77777777" w:rsidR="006B1393" w:rsidRPr="00774EBD" w:rsidRDefault="006B1393" w:rsidP="00120DE6">
      <w:pPr>
        <w:keepNext/>
        <w:widowControl w:val="0"/>
        <w:ind w:left="0" w:firstLine="0"/>
        <w:rPr>
          <w:bCs/>
        </w:rPr>
      </w:pPr>
    </w:p>
    <w:p w14:paraId="6A209962" w14:textId="77777777" w:rsidR="00A73F89" w:rsidRPr="00954256" w:rsidRDefault="00A73F89" w:rsidP="00120DE6">
      <w:pPr>
        <w:keepNext/>
        <w:widowControl w:val="0"/>
        <w:ind w:left="0" w:firstLine="0"/>
        <w:rPr>
          <w:b/>
          <w:u w:val="single"/>
        </w:rPr>
      </w:pPr>
      <w:r w:rsidRPr="00954256">
        <w:rPr>
          <w:b/>
          <w:u w:val="single"/>
        </w:rPr>
        <w:t>Ryzyko kwasicy mleczanowej</w:t>
      </w:r>
    </w:p>
    <w:p w14:paraId="7FA926AE" w14:textId="77777777" w:rsidR="00090296" w:rsidRDefault="00A73F89" w:rsidP="00120DE6">
      <w:pPr>
        <w:widowControl w:val="0"/>
        <w:ind w:left="0" w:firstLine="0"/>
      </w:pPr>
      <w:r w:rsidRPr="00954256">
        <w:t xml:space="preserve">Lek </w:t>
      </w:r>
      <w:r>
        <w:t>Eucreas</w:t>
      </w:r>
      <w:r w:rsidRPr="00954256">
        <w:t xml:space="preserve"> może wywołać bardzo rzadkie, ale bardzo ciężkie działanie niepożądane nazywane kwasicą mleczanową, zwłaszcza</w:t>
      </w:r>
      <w:r w:rsidR="00AC6206">
        <w:t>,</w:t>
      </w:r>
      <w:r w:rsidRPr="00954256">
        <w:t xml:space="preserve"> jeśli pacjent ma zaburzenia czynności nerek. Ryzyko kwasicy mleczanowej zwiększa się także w przypadku niewyrównanej cukrzycy, ciężkiego zakażenia, długotrwałego głodzenia lub spożywania alkoholu, odwodnienia (patrz dokładniejsze informacje poniżej), zaburzeń czynności wątroby oraz wszelkich stanów chorobowych, w których jakaś część ciała jest niewystarczająco zaopatrywana w tlen (np. ostre ciężkie choroby serca).</w:t>
      </w:r>
    </w:p>
    <w:p w14:paraId="173DD880" w14:textId="77777777" w:rsidR="00A73F89" w:rsidRDefault="00A73F89" w:rsidP="00120DE6">
      <w:pPr>
        <w:widowControl w:val="0"/>
        <w:ind w:left="0" w:firstLine="0"/>
        <w:rPr>
          <w:color w:val="333333"/>
        </w:rPr>
      </w:pPr>
      <w:r w:rsidRPr="00954256">
        <w:t>Jeśli którakolwiek z powyższych okoliczności odnosi się do pacjenta, należy zwrócić się do lekarza o</w:t>
      </w:r>
      <w:r w:rsidR="00A21B39">
        <w:t> </w:t>
      </w:r>
      <w:r w:rsidRPr="00954256">
        <w:t>dokładniejsze instrukcje.</w:t>
      </w:r>
    </w:p>
    <w:p w14:paraId="3AA76092" w14:textId="77777777" w:rsidR="00E067CC" w:rsidRDefault="00E067CC" w:rsidP="00120DE6">
      <w:pPr>
        <w:widowControl w:val="0"/>
        <w:ind w:left="0" w:firstLine="0"/>
        <w:rPr>
          <w:color w:val="333333"/>
        </w:rPr>
      </w:pPr>
    </w:p>
    <w:p w14:paraId="4230921D" w14:textId="77777777" w:rsidR="00A73F89" w:rsidRDefault="00A73F89" w:rsidP="00120DE6">
      <w:pPr>
        <w:widowControl w:val="0"/>
        <w:ind w:left="0" w:firstLine="0"/>
      </w:pPr>
      <w:r w:rsidRPr="00954256">
        <w:rPr>
          <w:b/>
        </w:rPr>
        <w:t xml:space="preserve">Należy zaprzestać czasowo </w:t>
      </w:r>
      <w:r w:rsidRPr="00E067CC">
        <w:rPr>
          <w:b/>
        </w:rPr>
        <w:t xml:space="preserve">stosowania leku </w:t>
      </w:r>
      <w:r>
        <w:rPr>
          <w:b/>
        </w:rPr>
        <w:t>Eucreas</w:t>
      </w:r>
      <w:r w:rsidRPr="00954256">
        <w:rPr>
          <w:b/>
        </w:rPr>
        <w:t>, jeśli u pacjenta występuje stan chorobowy, który może wiązać się z odwodnieniem</w:t>
      </w:r>
      <w:r w:rsidRPr="00A73F89">
        <w:t xml:space="preserve"> (znaczną utratą wody z organizmu), taki jak ciężkie wymioty, biegunka, gorączka, narażenie na wysoką temperaturę lub jeśli pacjent pije mniej płynów niż zwykle. Należy zwrócić się do lekarza o dokładniejsze instrukcje.</w:t>
      </w:r>
    </w:p>
    <w:p w14:paraId="5C622A8A" w14:textId="77777777" w:rsidR="00A73F89" w:rsidRDefault="00A73F89" w:rsidP="00120DE6">
      <w:pPr>
        <w:widowControl w:val="0"/>
        <w:ind w:left="0" w:firstLine="0"/>
      </w:pPr>
    </w:p>
    <w:p w14:paraId="3D06DF54" w14:textId="77777777" w:rsidR="00A73F89" w:rsidRPr="00440C66" w:rsidRDefault="00A73F89" w:rsidP="00120DE6">
      <w:pPr>
        <w:widowControl w:val="0"/>
        <w:ind w:left="0" w:firstLine="0"/>
      </w:pPr>
      <w:r w:rsidRPr="00954256">
        <w:rPr>
          <w:b/>
        </w:rPr>
        <w:t xml:space="preserve">Należy zaprzestać stosowania leku </w:t>
      </w:r>
      <w:r>
        <w:rPr>
          <w:b/>
        </w:rPr>
        <w:t>Eucreas</w:t>
      </w:r>
      <w:r w:rsidRPr="00954256">
        <w:rPr>
          <w:b/>
        </w:rPr>
        <w:t xml:space="preserve"> i natychmiast skontaktować się z lekarzem lub najbliższym szpitalem, jeżeli u pacjenta wystąpi którykolwiek z objawów kwasicy mleczanowej</w:t>
      </w:r>
      <w:r w:rsidRPr="00A73F89">
        <w:t>, bowiem stan ten może doprowadzić do śpiączki.</w:t>
      </w:r>
    </w:p>
    <w:p w14:paraId="4BB26245" w14:textId="77777777" w:rsidR="009312B7" w:rsidRDefault="009312B7" w:rsidP="00120DE6">
      <w:pPr>
        <w:widowControl w:val="0"/>
        <w:ind w:left="0" w:firstLine="0"/>
      </w:pPr>
    </w:p>
    <w:p w14:paraId="1570D938" w14:textId="77777777" w:rsidR="00A73F89" w:rsidRDefault="00A73F89" w:rsidP="00120DE6">
      <w:pPr>
        <w:widowControl w:val="0"/>
        <w:ind w:left="0" w:firstLine="0"/>
      </w:pPr>
      <w:r>
        <w:t>Objawy kwasicy mleczanowej obejmują:</w:t>
      </w:r>
    </w:p>
    <w:p w14:paraId="2549FF41" w14:textId="77777777" w:rsidR="00A73F89" w:rsidRDefault="00A73F89" w:rsidP="00120DE6">
      <w:pPr>
        <w:widowControl w:val="0"/>
      </w:pPr>
      <w:r>
        <w:t>-</w:t>
      </w:r>
      <w:r>
        <w:tab/>
        <w:t>wymioty,</w:t>
      </w:r>
    </w:p>
    <w:p w14:paraId="22D22626" w14:textId="77777777" w:rsidR="00A73F89" w:rsidRDefault="00A73F89" w:rsidP="00120DE6">
      <w:pPr>
        <w:widowControl w:val="0"/>
      </w:pPr>
      <w:r>
        <w:t>-</w:t>
      </w:r>
      <w:r>
        <w:tab/>
        <w:t>ból brzucha,</w:t>
      </w:r>
    </w:p>
    <w:p w14:paraId="730E48DB" w14:textId="77777777" w:rsidR="00A73F89" w:rsidRDefault="00A73F89" w:rsidP="00120DE6">
      <w:pPr>
        <w:widowControl w:val="0"/>
      </w:pPr>
      <w:r>
        <w:t>-</w:t>
      </w:r>
      <w:r>
        <w:tab/>
        <w:t>skurcze mięśni,</w:t>
      </w:r>
    </w:p>
    <w:p w14:paraId="060DFD96" w14:textId="77777777" w:rsidR="00A73F89" w:rsidRDefault="00A73F89" w:rsidP="00120DE6">
      <w:pPr>
        <w:widowControl w:val="0"/>
      </w:pPr>
      <w:r>
        <w:t>-</w:t>
      </w:r>
      <w:r>
        <w:tab/>
        <w:t>ogólnie złe samopoczucie w połączeniu z silnym zmęczeniem,</w:t>
      </w:r>
    </w:p>
    <w:p w14:paraId="61C61910" w14:textId="77777777" w:rsidR="00A73F89" w:rsidRDefault="00A73F89" w:rsidP="00120DE6">
      <w:pPr>
        <w:widowControl w:val="0"/>
      </w:pPr>
      <w:r>
        <w:t>-</w:t>
      </w:r>
      <w:r>
        <w:tab/>
        <w:t>trudności z oddychaniem,</w:t>
      </w:r>
    </w:p>
    <w:p w14:paraId="07BC7626" w14:textId="77777777" w:rsidR="00A73F89" w:rsidRDefault="00A73F89" w:rsidP="00120DE6">
      <w:pPr>
        <w:widowControl w:val="0"/>
      </w:pPr>
      <w:r>
        <w:t>-</w:t>
      </w:r>
      <w:r>
        <w:tab/>
        <w:t>zmniejszenie temperatury ciała i spowolnienie akcji serca.</w:t>
      </w:r>
    </w:p>
    <w:p w14:paraId="640D4287" w14:textId="77777777" w:rsidR="00A73F89" w:rsidRDefault="00A73F89" w:rsidP="00120DE6">
      <w:pPr>
        <w:widowControl w:val="0"/>
        <w:ind w:left="0" w:firstLine="0"/>
      </w:pPr>
    </w:p>
    <w:p w14:paraId="03A52579" w14:textId="4E6C511E" w:rsidR="00820E98" w:rsidRDefault="00E067CC" w:rsidP="00971162">
      <w:pPr>
        <w:widowControl w:val="0"/>
        <w:ind w:left="0" w:firstLine="0"/>
      </w:pPr>
      <w:r w:rsidRPr="00E067CC">
        <w:t>Kwasica mleczanowa jest nagłym stanem zagrażającym życiu, w którym jest konieczne natychmiastowe leczenie w szpitalu.</w:t>
      </w:r>
    </w:p>
    <w:p w14:paraId="4675A32C" w14:textId="77777777" w:rsidR="00971162" w:rsidRDefault="00971162" w:rsidP="00971162">
      <w:pPr>
        <w:widowControl w:val="0"/>
        <w:ind w:left="0" w:firstLine="0"/>
      </w:pPr>
    </w:p>
    <w:p w14:paraId="57069A10" w14:textId="34270973" w:rsidR="00971162" w:rsidRPr="00394417" w:rsidRDefault="00971162" w:rsidP="00394417">
      <w:pPr>
        <w:keepNext/>
        <w:widowControl w:val="0"/>
        <w:ind w:left="0" w:firstLine="0"/>
        <w:rPr>
          <w:b/>
          <w:bCs/>
        </w:rPr>
      </w:pPr>
      <w:r w:rsidRPr="00394417">
        <w:rPr>
          <w:b/>
          <w:bCs/>
        </w:rPr>
        <w:t>Należy niezwłocznie skontaktować się z lekarzem w celu uzyskania dalszych instrukcji, jeśli:</w:t>
      </w:r>
    </w:p>
    <w:p w14:paraId="077DC616" w14:textId="2B3F3A20" w:rsidR="00971162" w:rsidRPr="009D0DC8" w:rsidRDefault="00971162" w:rsidP="00394417">
      <w:pPr>
        <w:pStyle w:val="ListParagraph"/>
        <w:keepLines/>
        <w:numPr>
          <w:ilvl w:val="0"/>
          <w:numId w:val="21"/>
        </w:numPr>
        <w:ind w:left="567" w:hanging="567"/>
      </w:pPr>
      <w:r w:rsidRPr="009D0DC8">
        <w:t>u pacjenta występuje genetycznie odziedziczona choroba wpływająca na mitochondria (wytwarzające energię struktury w komórkach), taka jak zespół MELAS (encefalopatia mitochondrialna, miopatia, kwasica mleczanowa i incydenty podobne do udarów, ang. mitochondrial encephalopathy, myopathy, lactic acidosis and stroke-like episodes) lub odziedziczona po matce cukrzyca i głuchota (MIDD, ang. maternal inherited diabetes and deafness)</w:t>
      </w:r>
      <w:r>
        <w:t>.</w:t>
      </w:r>
    </w:p>
    <w:p w14:paraId="6A4976F2" w14:textId="27C130CD" w:rsidR="00971162" w:rsidRDefault="00971162" w:rsidP="00394417">
      <w:pPr>
        <w:pStyle w:val="ListParagraph"/>
        <w:numPr>
          <w:ilvl w:val="0"/>
          <w:numId w:val="21"/>
        </w:numPr>
        <w:ind w:left="567" w:hanging="567"/>
      </w:pPr>
      <w:r w:rsidRPr="009D0DC8">
        <w:t>u pacjenta po rozpoczęciu stosowania metforminy wystąpił którykolwiek z poniższych objawów: drgawki, pogorszenie zdolności poznawczych, trudności w poruszaniu ciała, objawy wskazujące na uszkodzenie nerwów (np. ból lub drętwienie), migrena i głuchota</w:t>
      </w:r>
      <w:r>
        <w:t>.</w:t>
      </w:r>
    </w:p>
    <w:p w14:paraId="0B9D3AA8" w14:textId="469C27BF" w:rsidR="00971162" w:rsidRDefault="00971162" w:rsidP="00971162">
      <w:pPr>
        <w:ind w:left="0" w:firstLine="0"/>
      </w:pPr>
    </w:p>
    <w:p w14:paraId="5A5CAA0D" w14:textId="77777777" w:rsidR="00E067CC" w:rsidRDefault="00E067CC" w:rsidP="00120DE6">
      <w:pPr>
        <w:widowControl w:val="0"/>
        <w:ind w:left="0" w:firstLine="0"/>
        <w:rPr>
          <w:color w:val="333333"/>
        </w:rPr>
      </w:pPr>
      <w:r w:rsidRPr="00440C66">
        <w:rPr>
          <w:rStyle w:val="hps"/>
          <w:color w:val="333333"/>
        </w:rPr>
        <w:t>Eucreas</w:t>
      </w:r>
      <w:r w:rsidRPr="00440C66">
        <w:rPr>
          <w:color w:val="333333"/>
        </w:rPr>
        <w:t xml:space="preserve"> </w:t>
      </w:r>
      <w:r w:rsidRPr="00440C66">
        <w:rPr>
          <w:rStyle w:val="hps"/>
          <w:color w:val="333333"/>
        </w:rPr>
        <w:t>nie zastępuje</w:t>
      </w:r>
      <w:r w:rsidRPr="00440C66">
        <w:rPr>
          <w:color w:val="333333"/>
        </w:rPr>
        <w:t xml:space="preserve"> </w:t>
      </w:r>
      <w:r w:rsidRPr="00440C66">
        <w:rPr>
          <w:rStyle w:val="hps"/>
          <w:color w:val="333333"/>
        </w:rPr>
        <w:t>insuliny</w:t>
      </w:r>
      <w:r w:rsidRPr="00440C66">
        <w:rPr>
          <w:color w:val="333333"/>
        </w:rPr>
        <w:t xml:space="preserve">. </w:t>
      </w:r>
      <w:r w:rsidRPr="00440C66">
        <w:rPr>
          <w:rStyle w:val="hps"/>
          <w:color w:val="333333"/>
        </w:rPr>
        <w:t>Dlatego</w:t>
      </w:r>
      <w:r w:rsidRPr="00440C66">
        <w:rPr>
          <w:color w:val="333333"/>
        </w:rPr>
        <w:t xml:space="preserve"> </w:t>
      </w:r>
      <w:r w:rsidRPr="00440C66">
        <w:rPr>
          <w:rStyle w:val="hps"/>
          <w:color w:val="333333"/>
        </w:rPr>
        <w:t>nie należy</w:t>
      </w:r>
      <w:r w:rsidRPr="00440C66">
        <w:rPr>
          <w:color w:val="333333"/>
        </w:rPr>
        <w:t xml:space="preserve"> </w:t>
      </w:r>
      <w:r w:rsidRPr="00440C66">
        <w:rPr>
          <w:rStyle w:val="hps"/>
          <w:color w:val="333333"/>
        </w:rPr>
        <w:t>stosować leku</w:t>
      </w:r>
      <w:r w:rsidRPr="00440C66">
        <w:rPr>
          <w:color w:val="333333"/>
        </w:rPr>
        <w:t xml:space="preserve"> </w:t>
      </w:r>
      <w:r w:rsidRPr="00440C66">
        <w:rPr>
          <w:rStyle w:val="hps"/>
          <w:color w:val="333333"/>
        </w:rPr>
        <w:t>Eucreas</w:t>
      </w:r>
      <w:r w:rsidRPr="00440C66">
        <w:rPr>
          <w:color w:val="333333"/>
        </w:rPr>
        <w:t xml:space="preserve"> </w:t>
      </w:r>
      <w:r w:rsidRPr="00440C66">
        <w:rPr>
          <w:rStyle w:val="hps"/>
          <w:color w:val="333333"/>
        </w:rPr>
        <w:t>w leczeniu</w:t>
      </w:r>
      <w:r w:rsidRPr="00440C66">
        <w:rPr>
          <w:color w:val="333333"/>
        </w:rPr>
        <w:t xml:space="preserve"> </w:t>
      </w:r>
      <w:r w:rsidRPr="00440C66">
        <w:rPr>
          <w:rStyle w:val="hps"/>
          <w:color w:val="333333"/>
        </w:rPr>
        <w:t>cukrzycy typu</w:t>
      </w:r>
      <w:r w:rsidR="00A243D2">
        <w:rPr>
          <w:rStyle w:val="hps"/>
          <w:color w:val="333333"/>
        </w:rPr>
        <w:t> </w:t>
      </w:r>
      <w:r w:rsidRPr="00440C66">
        <w:rPr>
          <w:rStyle w:val="hps"/>
          <w:color w:val="333333"/>
        </w:rPr>
        <w:t>1</w:t>
      </w:r>
      <w:r w:rsidRPr="00440C66">
        <w:rPr>
          <w:color w:val="333333"/>
        </w:rPr>
        <w:t>.</w:t>
      </w:r>
    </w:p>
    <w:p w14:paraId="2FF4AABC" w14:textId="77777777" w:rsidR="00E067CC" w:rsidRDefault="00E067CC" w:rsidP="00120DE6">
      <w:pPr>
        <w:widowControl w:val="0"/>
        <w:ind w:left="0" w:firstLine="0"/>
        <w:rPr>
          <w:rStyle w:val="hps"/>
          <w:color w:val="333333"/>
        </w:rPr>
      </w:pPr>
    </w:p>
    <w:p w14:paraId="5846CB5B" w14:textId="77777777" w:rsidR="00A560CF" w:rsidRPr="00440C66" w:rsidRDefault="00A0007A" w:rsidP="00120DE6">
      <w:pPr>
        <w:widowControl w:val="0"/>
        <w:ind w:left="0" w:firstLine="0"/>
        <w:rPr>
          <w:rStyle w:val="hps"/>
          <w:color w:val="333333"/>
        </w:rPr>
      </w:pPr>
      <w:r w:rsidRPr="00440C66">
        <w:rPr>
          <w:rStyle w:val="hps"/>
          <w:color w:val="333333"/>
        </w:rPr>
        <w:t>P</w:t>
      </w:r>
      <w:r w:rsidR="00A560CF" w:rsidRPr="00440C66">
        <w:rPr>
          <w:rStyle w:val="hps"/>
          <w:color w:val="333333"/>
        </w:rPr>
        <w:t xml:space="preserve">rzed rozpoczęciem stosowania leku Eucreas należy </w:t>
      </w:r>
      <w:r w:rsidR="008C4184" w:rsidRPr="00440C66">
        <w:rPr>
          <w:rStyle w:val="hps"/>
          <w:color w:val="333333"/>
        </w:rPr>
        <w:t>omówić to z</w:t>
      </w:r>
      <w:r w:rsidR="00A560CF" w:rsidRPr="00440C66">
        <w:rPr>
          <w:rStyle w:val="hps"/>
          <w:color w:val="333333"/>
        </w:rPr>
        <w:t xml:space="preserve"> lekarz</w:t>
      </w:r>
      <w:r w:rsidR="008C4184" w:rsidRPr="00440C66">
        <w:rPr>
          <w:rStyle w:val="hps"/>
          <w:color w:val="333333"/>
        </w:rPr>
        <w:t>em</w:t>
      </w:r>
      <w:r w:rsidR="00A560CF" w:rsidRPr="00440C66">
        <w:rPr>
          <w:rStyle w:val="hps"/>
          <w:color w:val="333333"/>
        </w:rPr>
        <w:t>, farmaceut</w:t>
      </w:r>
      <w:r w:rsidR="008C4184" w:rsidRPr="00440C66">
        <w:rPr>
          <w:rStyle w:val="hps"/>
          <w:color w:val="333333"/>
        </w:rPr>
        <w:t>ą</w:t>
      </w:r>
      <w:r w:rsidR="00A560CF" w:rsidRPr="00440C66">
        <w:rPr>
          <w:rStyle w:val="hps"/>
          <w:color w:val="333333"/>
        </w:rPr>
        <w:t xml:space="preserve"> lub pielęgniar</w:t>
      </w:r>
      <w:r w:rsidR="008C4184" w:rsidRPr="00440C66">
        <w:rPr>
          <w:rStyle w:val="hps"/>
          <w:color w:val="333333"/>
        </w:rPr>
        <w:t>ką</w:t>
      </w:r>
      <w:r w:rsidRPr="00440C66">
        <w:rPr>
          <w:rStyle w:val="hps"/>
          <w:color w:val="333333"/>
        </w:rPr>
        <w:t>, jeśli u pacjenta występują lub występowały choroby trzustki</w:t>
      </w:r>
      <w:r w:rsidR="008C4184" w:rsidRPr="00440C66">
        <w:rPr>
          <w:rStyle w:val="hps"/>
          <w:color w:val="333333"/>
        </w:rPr>
        <w:t>.</w:t>
      </w:r>
    </w:p>
    <w:p w14:paraId="2EF452D4" w14:textId="77777777" w:rsidR="00A560CF" w:rsidRPr="00440C66" w:rsidRDefault="00A560CF" w:rsidP="00120DE6">
      <w:pPr>
        <w:widowControl w:val="0"/>
        <w:ind w:left="0" w:firstLine="0"/>
      </w:pPr>
    </w:p>
    <w:p w14:paraId="6E1A50A6" w14:textId="77777777" w:rsidR="0039451D" w:rsidRPr="00440C66" w:rsidRDefault="0039451D" w:rsidP="00120DE6">
      <w:pPr>
        <w:widowControl w:val="0"/>
        <w:ind w:left="0" w:firstLine="0"/>
      </w:pPr>
      <w:r w:rsidRPr="00440C66">
        <w:t xml:space="preserve">Przed rozpoczęciem stosowania leku Eucreas </w:t>
      </w:r>
      <w:r w:rsidR="00343C40" w:rsidRPr="00440C66">
        <w:t xml:space="preserve">pacjent powinien </w:t>
      </w:r>
      <w:r w:rsidRPr="00440C66">
        <w:t>zwrócić się do lekarza, farmaceuty lub pielęgniarki, jeżeli przyjmuje</w:t>
      </w:r>
      <w:r w:rsidR="00486A9C" w:rsidRPr="00440C66">
        <w:t xml:space="preserve"> lek przeciwcukrzycowy </w:t>
      </w:r>
      <w:r w:rsidR="00B82ABF" w:rsidRPr="00440C66">
        <w:t xml:space="preserve">zwany </w:t>
      </w:r>
      <w:r w:rsidR="00486A9C" w:rsidRPr="00440C66">
        <w:t>sulfonylomocznik</w:t>
      </w:r>
      <w:r w:rsidR="00B82ABF" w:rsidRPr="00440C66">
        <w:t>iem</w:t>
      </w:r>
      <w:r w:rsidR="00486A9C" w:rsidRPr="00440C66">
        <w:t xml:space="preserve">. Lekarz może </w:t>
      </w:r>
      <w:r w:rsidR="00773B4A" w:rsidRPr="00440C66">
        <w:t>chcieć</w:t>
      </w:r>
      <w:r w:rsidR="00D16B6C" w:rsidRPr="00440C66">
        <w:t xml:space="preserve"> </w:t>
      </w:r>
      <w:r w:rsidR="00486A9C" w:rsidRPr="00440C66">
        <w:t>zmniejszyć dawkę sulfonylomocznika stosowanego razem z lekiem Eucreas</w:t>
      </w:r>
      <w:r w:rsidR="0012295C" w:rsidRPr="00440C66">
        <w:t>, aby uniknąć małego</w:t>
      </w:r>
      <w:r w:rsidR="00486A9C" w:rsidRPr="00440C66">
        <w:t xml:space="preserve"> stężenia glukozy we krwi</w:t>
      </w:r>
      <w:r w:rsidR="009312B7" w:rsidRPr="00440C66">
        <w:t xml:space="preserve"> (hipoglikemia)</w:t>
      </w:r>
      <w:r w:rsidR="00486A9C" w:rsidRPr="00440C66">
        <w:t>.</w:t>
      </w:r>
    </w:p>
    <w:p w14:paraId="0294F502" w14:textId="77777777" w:rsidR="0039451D" w:rsidRPr="00440C66" w:rsidRDefault="0039451D" w:rsidP="00120DE6">
      <w:pPr>
        <w:widowControl w:val="0"/>
        <w:ind w:left="0" w:firstLine="0"/>
      </w:pPr>
    </w:p>
    <w:p w14:paraId="2787F537" w14:textId="77777777" w:rsidR="00B8575C" w:rsidRPr="00440C66" w:rsidRDefault="00B8575C" w:rsidP="00120DE6">
      <w:pPr>
        <w:widowControl w:val="0"/>
        <w:ind w:left="0" w:firstLine="0"/>
      </w:pPr>
      <w:r w:rsidRPr="00440C66">
        <w:t xml:space="preserve">Jeśli pacjent stosował wcześniej wildagliptynę, ale z powodu choroby wątroby musiał przestać </w:t>
      </w:r>
      <w:r w:rsidR="00A22AD2" w:rsidRPr="00440C66">
        <w:t xml:space="preserve">ją </w:t>
      </w:r>
      <w:r w:rsidRPr="00440C66">
        <w:t xml:space="preserve">przyjmować, nie powinien stosować </w:t>
      </w:r>
      <w:r w:rsidR="00A22AD2" w:rsidRPr="00440C66">
        <w:t>tego leku</w:t>
      </w:r>
      <w:r w:rsidRPr="00440C66">
        <w:t>.</w:t>
      </w:r>
    </w:p>
    <w:p w14:paraId="25D70E42" w14:textId="77777777" w:rsidR="00B8575C" w:rsidRPr="00440C66" w:rsidRDefault="00B8575C" w:rsidP="00120DE6">
      <w:pPr>
        <w:widowControl w:val="0"/>
        <w:ind w:left="0" w:firstLine="0"/>
      </w:pPr>
    </w:p>
    <w:p w14:paraId="464ACB33" w14:textId="77777777" w:rsidR="003229E4" w:rsidRPr="00440C66" w:rsidRDefault="004F0A79" w:rsidP="00120DE6">
      <w:pPr>
        <w:widowControl w:val="0"/>
        <w:ind w:left="0" w:firstLine="0"/>
      </w:pPr>
      <w:r w:rsidRPr="00440C66">
        <w:t xml:space="preserve">Cukrzycowe zmiany skórne są </w:t>
      </w:r>
      <w:r w:rsidR="00DE4CA9" w:rsidRPr="00440C66">
        <w:t>częstym powikłaniem cukrzycy</w:t>
      </w:r>
      <w:r w:rsidRPr="00440C66">
        <w:t>.</w:t>
      </w:r>
      <w:r w:rsidR="00DE4CA9" w:rsidRPr="00440C66">
        <w:t xml:space="preserve"> </w:t>
      </w:r>
      <w:r w:rsidR="00CF2C99" w:rsidRPr="00440C66">
        <w:t>N</w:t>
      </w:r>
      <w:r w:rsidR="00DE4CA9" w:rsidRPr="00440C66">
        <w:t>ależy stosować się do zaleceń lekarza lub pielęgniarki dotyczących pielęgnacji skóry i stóp.</w:t>
      </w:r>
      <w:r w:rsidR="00CF2C99" w:rsidRPr="00440C66">
        <w:t xml:space="preserve"> Zaleca się również</w:t>
      </w:r>
      <w:r w:rsidR="00AC6206">
        <w:t>,</w:t>
      </w:r>
      <w:r w:rsidR="00CF2C99" w:rsidRPr="00440C66">
        <w:t xml:space="preserve"> aby pacjent zwracał szczególną uwagę na występowanie nowych pęcherzy lub owrzodzeń w czasie przyjmowania leku Eucreas. W przypadku ich wystąpienia, </w:t>
      </w:r>
      <w:r w:rsidR="00FB4437" w:rsidRPr="00440C66">
        <w:t xml:space="preserve">pacjent </w:t>
      </w:r>
      <w:r w:rsidR="00081D10" w:rsidRPr="00440C66">
        <w:t>powinien szybko</w:t>
      </w:r>
      <w:r w:rsidR="00CF2C99" w:rsidRPr="00440C66">
        <w:t xml:space="preserve"> porozmawiać</w:t>
      </w:r>
      <w:r w:rsidR="00F2719F" w:rsidRPr="00440C66">
        <w:t xml:space="preserve"> o tym</w:t>
      </w:r>
      <w:r w:rsidR="00CF2C99" w:rsidRPr="00440C66">
        <w:t xml:space="preserve"> z lekarzem prowadzącym.</w:t>
      </w:r>
    </w:p>
    <w:p w14:paraId="3E623978" w14:textId="77777777" w:rsidR="000F2C1E" w:rsidRPr="00440C66" w:rsidRDefault="000F2C1E" w:rsidP="00120DE6">
      <w:pPr>
        <w:widowControl w:val="0"/>
        <w:ind w:left="0" w:firstLine="0"/>
      </w:pPr>
    </w:p>
    <w:p w14:paraId="5943978B" w14:textId="77777777" w:rsidR="00E067CC" w:rsidRDefault="00E067CC" w:rsidP="00120DE6">
      <w:pPr>
        <w:widowControl w:val="0"/>
        <w:ind w:left="0" w:firstLine="0"/>
      </w:pPr>
      <w:r w:rsidRPr="00E067CC">
        <w:t xml:space="preserve">Jeśli pacjent ma mieć duży zabieg chirurgiczny, nie może stosować leku </w:t>
      </w:r>
      <w:r w:rsidR="005C0181">
        <w:t>Eucreas</w:t>
      </w:r>
      <w:r w:rsidRPr="00E067CC">
        <w:t xml:space="preserve"> podczas zabiegu i</w:t>
      </w:r>
      <w:r w:rsidR="00A21B39">
        <w:t> </w:t>
      </w:r>
      <w:r w:rsidRPr="00E067CC">
        <w:t xml:space="preserve">przez pewien czas po nim. Lekarz zdecyduje, kiedy pacjent musi przerwać i wznowić leczenie lekiem </w:t>
      </w:r>
      <w:r>
        <w:t>Eucreas</w:t>
      </w:r>
      <w:r w:rsidRPr="00E067CC">
        <w:t>.</w:t>
      </w:r>
    </w:p>
    <w:p w14:paraId="11199F5E" w14:textId="77777777" w:rsidR="00E067CC" w:rsidRDefault="00E067CC" w:rsidP="00120DE6">
      <w:pPr>
        <w:widowControl w:val="0"/>
        <w:ind w:left="0" w:firstLine="0"/>
      </w:pPr>
    </w:p>
    <w:p w14:paraId="1F0393E5" w14:textId="77777777" w:rsidR="00925948" w:rsidRPr="00440C66" w:rsidRDefault="00925948" w:rsidP="00120DE6">
      <w:pPr>
        <w:widowControl w:val="0"/>
        <w:ind w:left="0" w:firstLine="0"/>
      </w:pPr>
      <w:r w:rsidRPr="00440C66">
        <w:t xml:space="preserve">Przed rozpoczęciem leczenia </w:t>
      </w:r>
      <w:r w:rsidR="007F54AC" w:rsidRPr="00440C66">
        <w:t>produkt</w:t>
      </w:r>
      <w:r w:rsidRPr="00440C66">
        <w:t xml:space="preserve">em </w:t>
      </w:r>
      <w:r w:rsidR="000E5F1C" w:rsidRPr="00440C66">
        <w:t>Eucrea</w:t>
      </w:r>
      <w:r w:rsidR="00645CA5" w:rsidRPr="00440C66">
        <w:t>s</w:t>
      </w:r>
      <w:r w:rsidR="0038428B" w:rsidRPr="00440C66">
        <w:t xml:space="preserve"> oraz </w:t>
      </w:r>
      <w:r w:rsidR="00B8575C" w:rsidRPr="00440C66">
        <w:t xml:space="preserve">w odstępach trzymiesięcznych w czasie pierwszego roku </w:t>
      </w:r>
      <w:r w:rsidR="0038428B" w:rsidRPr="00440C66">
        <w:t>leczenia, a nast</w:t>
      </w:r>
      <w:r w:rsidR="0080024E" w:rsidRPr="00440C66">
        <w:t>ę</w:t>
      </w:r>
      <w:r w:rsidR="0038428B" w:rsidRPr="00440C66">
        <w:t xml:space="preserve">pnie </w:t>
      </w:r>
      <w:r w:rsidR="00B8575C" w:rsidRPr="00440C66">
        <w:t>okresowo</w:t>
      </w:r>
      <w:r w:rsidR="0038428B" w:rsidRPr="00440C66">
        <w:t>,</w:t>
      </w:r>
      <w:r w:rsidR="000E5F1C" w:rsidRPr="00440C66">
        <w:t xml:space="preserve"> </w:t>
      </w:r>
      <w:r w:rsidR="00002FAA" w:rsidRPr="00440C66">
        <w:t xml:space="preserve">należy </w:t>
      </w:r>
      <w:r w:rsidRPr="00440C66">
        <w:t>wykona</w:t>
      </w:r>
      <w:r w:rsidR="00002FAA" w:rsidRPr="00440C66">
        <w:t>ć</w:t>
      </w:r>
      <w:r w:rsidRPr="00440C66">
        <w:t xml:space="preserve"> badania określające czynność wątroby. Dzięki temu objawy </w:t>
      </w:r>
      <w:r w:rsidR="00244CE2" w:rsidRPr="00440C66">
        <w:t xml:space="preserve">zwiększenia aktywności enzymów wątrobowych mogą </w:t>
      </w:r>
      <w:r w:rsidR="009D0DDD" w:rsidRPr="00440C66">
        <w:t xml:space="preserve">być </w:t>
      </w:r>
      <w:r w:rsidR="00244CE2" w:rsidRPr="00440C66">
        <w:t>wykryte tak szybko, jak tylko jest to możliwe.</w:t>
      </w:r>
    </w:p>
    <w:p w14:paraId="674D7B40" w14:textId="77777777" w:rsidR="00D65887" w:rsidRPr="00440C66" w:rsidRDefault="00D65887" w:rsidP="00120DE6">
      <w:pPr>
        <w:widowControl w:val="0"/>
        <w:ind w:left="0" w:firstLine="0"/>
      </w:pPr>
    </w:p>
    <w:p w14:paraId="227E35E5" w14:textId="77777777" w:rsidR="00E067CC" w:rsidRDefault="00E067CC" w:rsidP="00120DE6">
      <w:pPr>
        <w:widowControl w:val="0"/>
        <w:ind w:left="0" w:firstLine="0"/>
      </w:pPr>
      <w:r w:rsidRPr="008438A1">
        <w:t xml:space="preserve">Podczas leczenia lekiem </w:t>
      </w:r>
      <w:r>
        <w:t>Eucreas</w:t>
      </w:r>
      <w:r w:rsidRPr="008438A1">
        <w:t xml:space="preserve"> lekarz będzie kontrolować czynność nerek pacjenta przynajmniej raz na rok lub częściej, jeśli pacjent jest w podeszłym wieku i</w:t>
      </w:r>
      <w:r>
        <w:t xml:space="preserve"> (</w:t>
      </w:r>
      <w:r w:rsidRPr="008438A1">
        <w:t>lub</w:t>
      </w:r>
      <w:r>
        <w:t>)</w:t>
      </w:r>
      <w:r w:rsidRPr="008438A1">
        <w:t xml:space="preserve"> ma pogarszającą się czynność nerek. </w:t>
      </w:r>
    </w:p>
    <w:p w14:paraId="5EE65E64" w14:textId="77777777" w:rsidR="00E067CC" w:rsidRDefault="00E067CC" w:rsidP="00120DE6">
      <w:pPr>
        <w:widowControl w:val="0"/>
        <w:ind w:left="0" w:firstLine="0"/>
      </w:pPr>
    </w:p>
    <w:p w14:paraId="46C0181E" w14:textId="77777777" w:rsidR="00D65887" w:rsidRPr="00440C66" w:rsidRDefault="00D65887" w:rsidP="00120DE6">
      <w:pPr>
        <w:widowControl w:val="0"/>
        <w:ind w:left="0" w:firstLine="0"/>
      </w:pPr>
      <w:r w:rsidRPr="00440C66">
        <w:t>Lekarz będzie regularnie oceniał stężenie cukru we krwi i w moczu.</w:t>
      </w:r>
    </w:p>
    <w:p w14:paraId="5269FF0E" w14:textId="77777777" w:rsidR="002B19D7" w:rsidRPr="00440C66" w:rsidRDefault="002B19D7" w:rsidP="00120DE6">
      <w:pPr>
        <w:widowControl w:val="0"/>
        <w:ind w:left="0" w:firstLine="0"/>
      </w:pPr>
    </w:p>
    <w:p w14:paraId="476A92DA" w14:textId="77777777" w:rsidR="00D65887" w:rsidRPr="00440C66" w:rsidRDefault="00D65887" w:rsidP="00120DE6">
      <w:pPr>
        <w:keepNext/>
        <w:widowControl w:val="0"/>
        <w:ind w:left="0" w:firstLine="0"/>
        <w:rPr>
          <w:b/>
        </w:rPr>
      </w:pPr>
      <w:r w:rsidRPr="00440C66">
        <w:rPr>
          <w:b/>
        </w:rPr>
        <w:t>Dzieci i młodzież</w:t>
      </w:r>
    </w:p>
    <w:p w14:paraId="5E909C12" w14:textId="77777777" w:rsidR="00D65887" w:rsidRPr="00440C66" w:rsidRDefault="005544F1" w:rsidP="00120DE6">
      <w:pPr>
        <w:widowControl w:val="0"/>
        <w:ind w:left="0" w:firstLine="0"/>
      </w:pPr>
      <w:r w:rsidRPr="00440C66">
        <w:t>Nie zaleca się stosowania leku Eucreas u dzieci i młodzieży w wieku do 18 lat.</w:t>
      </w:r>
    </w:p>
    <w:p w14:paraId="6CC04770" w14:textId="77777777" w:rsidR="005544F1" w:rsidRPr="00440C66" w:rsidRDefault="005544F1" w:rsidP="00120DE6">
      <w:pPr>
        <w:widowControl w:val="0"/>
        <w:ind w:left="0" w:firstLine="0"/>
      </w:pPr>
    </w:p>
    <w:p w14:paraId="278178EB" w14:textId="77777777" w:rsidR="008A2514" w:rsidRPr="00440C66" w:rsidRDefault="004138DF" w:rsidP="00120DE6">
      <w:pPr>
        <w:keepNext/>
        <w:widowControl w:val="0"/>
        <w:rPr>
          <w:b/>
        </w:rPr>
      </w:pPr>
      <w:r w:rsidRPr="00440C66">
        <w:rPr>
          <w:b/>
        </w:rPr>
        <w:t>L</w:t>
      </w:r>
      <w:r w:rsidR="006C16B1" w:rsidRPr="00440C66">
        <w:rPr>
          <w:b/>
        </w:rPr>
        <w:t>ek</w:t>
      </w:r>
      <w:r w:rsidR="005D6A4D" w:rsidRPr="00440C66">
        <w:rPr>
          <w:b/>
        </w:rPr>
        <w:t xml:space="preserve"> </w:t>
      </w:r>
      <w:r w:rsidR="005544F1" w:rsidRPr="00440C66">
        <w:rPr>
          <w:b/>
        </w:rPr>
        <w:t>Eucreas</w:t>
      </w:r>
      <w:r w:rsidRPr="00440C66">
        <w:rPr>
          <w:b/>
        </w:rPr>
        <w:t xml:space="preserve"> a inne leki</w:t>
      </w:r>
    </w:p>
    <w:p w14:paraId="2D089222" w14:textId="77777777" w:rsidR="00E067CC" w:rsidRDefault="00E067CC" w:rsidP="00120DE6">
      <w:pPr>
        <w:keepNext/>
        <w:widowControl w:val="0"/>
        <w:ind w:left="0" w:firstLine="0"/>
        <w:rPr>
          <w:rFonts w:eastAsia="MS Mincho"/>
          <w:noProof/>
        </w:rPr>
      </w:pPr>
      <w:r w:rsidRPr="008438A1">
        <w:rPr>
          <w:rFonts w:eastAsia="MS Mincho"/>
        </w:rPr>
        <w:t xml:space="preserve">Jeśli pacjent </w:t>
      </w:r>
      <w:r>
        <w:rPr>
          <w:rFonts w:eastAsia="MS Mincho"/>
        </w:rPr>
        <w:t xml:space="preserve">będzie miał </w:t>
      </w:r>
      <w:r w:rsidRPr="008438A1">
        <w:rPr>
          <w:rFonts w:eastAsia="MS Mincho"/>
        </w:rPr>
        <w:t>wstrzyk</w:t>
      </w:r>
      <w:r>
        <w:rPr>
          <w:rFonts w:eastAsia="MS Mincho"/>
        </w:rPr>
        <w:t>nięty</w:t>
      </w:r>
      <w:r w:rsidRPr="008438A1">
        <w:rPr>
          <w:rFonts w:eastAsia="MS Mincho"/>
        </w:rPr>
        <w:t xml:space="preserve"> do </w:t>
      </w:r>
      <w:r>
        <w:rPr>
          <w:rFonts w:eastAsia="MS Mincho"/>
        </w:rPr>
        <w:t xml:space="preserve">krwiobiegu </w:t>
      </w:r>
      <w:r w:rsidRPr="008438A1">
        <w:rPr>
          <w:rFonts w:eastAsia="MS Mincho"/>
        </w:rPr>
        <w:t>środ</w:t>
      </w:r>
      <w:r>
        <w:rPr>
          <w:rFonts w:eastAsia="MS Mincho"/>
        </w:rPr>
        <w:t>e</w:t>
      </w:r>
      <w:r w:rsidRPr="008438A1">
        <w:rPr>
          <w:rFonts w:eastAsia="MS Mincho"/>
        </w:rPr>
        <w:t>k kontrastow</w:t>
      </w:r>
      <w:r>
        <w:rPr>
          <w:rFonts w:eastAsia="MS Mincho"/>
        </w:rPr>
        <w:t>y</w:t>
      </w:r>
      <w:r w:rsidRPr="008438A1">
        <w:rPr>
          <w:rFonts w:eastAsia="MS Mincho"/>
        </w:rPr>
        <w:t xml:space="preserve"> zawierając</w:t>
      </w:r>
      <w:r>
        <w:rPr>
          <w:rFonts w:eastAsia="MS Mincho"/>
        </w:rPr>
        <w:t>y</w:t>
      </w:r>
      <w:r w:rsidRPr="008438A1">
        <w:rPr>
          <w:rFonts w:eastAsia="MS Mincho"/>
        </w:rPr>
        <w:t xml:space="preserve"> jod, na przykład w celu badania </w:t>
      </w:r>
      <w:r>
        <w:rPr>
          <w:rFonts w:eastAsia="MS Mincho"/>
        </w:rPr>
        <w:t xml:space="preserve">rentgenowskiego </w:t>
      </w:r>
      <w:r w:rsidRPr="008438A1">
        <w:rPr>
          <w:rFonts w:eastAsia="MS Mincho"/>
        </w:rPr>
        <w:t xml:space="preserve">lub tomografii komputerowej, musi przerwać przyjmowanie leku </w:t>
      </w:r>
      <w:r>
        <w:rPr>
          <w:rFonts w:eastAsia="MS Mincho"/>
        </w:rPr>
        <w:t>Eucreas</w:t>
      </w:r>
      <w:r w:rsidRPr="008438A1">
        <w:rPr>
          <w:rFonts w:eastAsia="MS Mincho"/>
        </w:rPr>
        <w:t xml:space="preserve"> przed lub najpóźniej w momencie takiego wstrzyknięcia. </w:t>
      </w:r>
      <w:r w:rsidRPr="008438A1">
        <w:rPr>
          <w:rFonts w:eastAsia="MS Mincho"/>
          <w:noProof/>
        </w:rPr>
        <w:t xml:space="preserve">Lekarz zdecyduje, kiedy </w:t>
      </w:r>
      <w:r>
        <w:t>pacjent musi</w:t>
      </w:r>
      <w:r w:rsidRPr="008438A1">
        <w:rPr>
          <w:rFonts w:eastAsia="MS Mincho"/>
          <w:noProof/>
        </w:rPr>
        <w:t xml:space="preserve"> przerwać i wznowić </w:t>
      </w:r>
      <w:r>
        <w:rPr>
          <w:rFonts w:eastAsia="MS Mincho"/>
          <w:noProof/>
        </w:rPr>
        <w:t>leczenie lekiem Eucreas</w:t>
      </w:r>
      <w:r w:rsidRPr="008438A1">
        <w:rPr>
          <w:rFonts w:eastAsia="MS Mincho"/>
          <w:noProof/>
        </w:rPr>
        <w:t>.</w:t>
      </w:r>
    </w:p>
    <w:p w14:paraId="3CDAF61F" w14:textId="77777777" w:rsidR="00E067CC" w:rsidRDefault="00E067CC" w:rsidP="00120DE6">
      <w:pPr>
        <w:keepNext/>
        <w:widowControl w:val="0"/>
        <w:ind w:left="0" w:firstLine="0"/>
        <w:rPr>
          <w:rFonts w:eastAsia="MS Mincho"/>
          <w:noProof/>
        </w:rPr>
      </w:pPr>
    </w:p>
    <w:p w14:paraId="3720DFF3" w14:textId="77777777" w:rsidR="008A2514" w:rsidRPr="00440C66" w:rsidRDefault="008A2514" w:rsidP="00120DE6">
      <w:pPr>
        <w:keepNext/>
        <w:widowControl w:val="0"/>
        <w:ind w:left="0" w:firstLine="0"/>
      </w:pPr>
      <w:r w:rsidRPr="00440C66">
        <w:t xml:space="preserve">Należy </w:t>
      </w:r>
      <w:r w:rsidR="006C16B1" w:rsidRPr="00440C66">
        <w:t>powiedzieć</w:t>
      </w:r>
      <w:r w:rsidRPr="00440C66">
        <w:t xml:space="preserve"> </w:t>
      </w:r>
      <w:r w:rsidR="006C16B1" w:rsidRPr="00440C66">
        <w:t>lekarzowi</w:t>
      </w:r>
      <w:r w:rsidRPr="00440C66">
        <w:t xml:space="preserve"> o wszystkich</w:t>
      </w:r>
      <w:r w:rsidR="005544F1" w:rsidRPr="00440C66">
        <w:t xml:space="preserve"> lekach</w:t>
      </w:r>
      <w:r w:rsidRPr="00440C66">
        <w:t xml:space="preserve"> przyjmowanych </w:t>
      </w:r>
      <w:r w:rsidR="004138DF" w:rsidRPr="00440C66">
        <w:t xml:space="preserve">przez pacjenta </w:t>
      </w:r>
      <w:r w:rsidR="005544F1" w:rsidRPr="00440C66">
        <w:t>obecnie</w:t>
      </w:r>
      <w:r w:rsidR="001059D3" w:rsidRPr="00440C66">
        <w:t xml:space="preserve"> lub </w:t>
      </w:r>
      <w:r w:rsidRPr="00440C66">
        <w:t>ostatnio</w:t>
      </w:r>
      <w:r w:rsidR="004138DF" w:rsidRPr="00440C66">
        <w:t>,</w:t>
      </w:r>
      <w:r w:rsidR="005544F1" w:rsidRPr="00440C66">
        <w:t xml:space="preserve"> a także o</w:t>
      </w:r>
      <w:r w:rsidRPr="00440C66">
        <w:t xml:space="preserve"> lekach, </w:t>
      </w:r>
      <w:r w:rsidR="005544F1" w:rsidRPr="00440C66">
        <w:t xml:space="preserve">które pacjent planuje </w:t>
      </w:r>
      <w:r w:rsidR="00F3741E">
        <w:t>przyjmować</w:t>
      </w:r>
      <w:r w:rsidRPr="00440C66">
        <w:t>.</w:t>
      </w:r>
      <w:r w:rsidR="00F3741E">
        <w:t xml:space="preserve"> </w:t>
      </w:r>
      <w:r w:rsidR="00F3741E" w:rsidRPr="00F3741E">
        <w:t>Pacjent może wymagać częstszych kontroli stężenia glukozy we krwi i ocen czynności nerek lub też modyfik</w:t>
      </w:r>
      <w:r w:rsidR="00F3741E">
        <w:t>acji dawki leku Eucreas</w:t>
      </w:r>
      <w:r w:rsidR="00F3741E" w:rsidRPr="00F3741E">
        <w:t xml:space="preserve"> przez lekarza. Szczególnie ważne jest poinformowanie o następujących lekach:</w:t>
      </w:r>
      <w:r w:rsidR="001B310A" w:rsidRPr="00440C66">
        <w:t xml:space="preserve"> </w:t>
      </w:r>
    </w:p>
    <w:p w14:paraId="033C3B35" w14:textId="77777777" w:rsidR="001B310A" w:rsidRPr="00440C66" w:rsidRDefault="001B310A" w:rsidP="00120DE6">
      <w:pPr>
        <w:widowControl w:val="0"/>
        <w:numPr>
          <w:ilvl w:val="0"/>
          <w:numId w:val="2"/>
        </w:numPr>
      </w:pPr>
      <w:r w:rsidRPr="00440C66">
        <w:t xml:space="preserve">glikokortykosteroidy stosowane </w:t>
      </w:r>
      <w:r w:rsidR="006C16B1" w:rsidRPr="00440C66">
        <w:t>zazwyczaj</w:t>
      </w:r>
      <w:r w:rsidRPr="00440C66">
        <w:t xml:space="preserve"> w leczeniu stanów zapalnych</w:t>
      </w:r>
    </w:p>
    <w:p w14:paraId="38B81022" w14:textId="77777777" w:rsidR="001B310A" w:rsidRPr="00440C66" w:rsidRDefault="00AC6026" w:rsidP="00120DE6">
      <w:pPr>
        <w:widowControl w:val="0"/>
        <w:numPr>
          <w:ilvl w:val="0"/>
          <w:numId w:val="2"/>
        </w:numPr>
      </w:pPr>
      <w:r w:rsidRPr="00440C66">
        <w:t xml:space="preserve">leki z grupy </w:t>
      </w:r>
      <w:r w:rsidR="001B310A" w:rsidRPr="00440C66">
        <w:t>agonistów</w:t>
      </w:r>
      <w:r w:rsidRPr="00440C66">
        <w:t xml:space="preserve"> receptorów beta-2-adrenergicznych,</w:t>
      </w:r>
      <w:r w:rsidR="001B310A" w:rsidRPr="00440C66">
        <w:t xml:space="preserve"> stosowan</w:t>
      </w:r>
      <w:r w:rsidRPr="00440C66">
        <w:t>e</w:t>
      </w:r>
      <w:r w:rsidR="001B310A" w:rsidRPr="00440C66">
        <w:t xml:space="preserve"> </w:t>
      </w:r>
      <w:r w:rsidR="006C16B1" w:rsidRPr="00440C66">
        <w:t>zazwyczaj</w:t>
      </w:r>
      <w:r w:rsidR="001B310A" w:rsidRPr="00440C66">
        <w:t xml:space="preserve"> w leczeniu zaburzeń oddychania</w:t>
      </w:r>
    </w:p>
    <w:p w14:paraId="084FC4D2" w14:textId="77777777" w:rsidR="001D006A" w:rsidRPr="00440C66" w:rsidRDefault="001D006A" w:rsidP="00120DE6">
      <w:pPr>
        <w:widowControl w:val="0"/>
        <w:numPr>
          <w:ilvl w:val="0"/>
          <w:numId w:val="2"/>
        </w:numPr>
      </w:pPr>
      <w:r w:rsidRPr="00440C66">
        <w:t>inne leki stosowane w leczeniu cukrzycy</w:t>
      </w:r>
    </w:p>
    <w:p w14:paraId="773E55F2" w14:textId="77777777" w:rsidR="00616DAA" w:rsidRDefault="001B310A" w:rsidP="00120DE6">
      <w:pPr>
        <w:widowControl w:val="0"/>
        <w:numPr>
          <w:ilvl w:val="0"/>
          <w:numId w:val="2"/>
        </w:numPr>
      </w:pPr>
      <w:r w:rsidRPr="00440C66">
        <w:t>leki</w:t>
      </w:r>
      <w:r w:rsidR="00F3741E">
        <w:t xml:space="preserve"> zwiększające wytwarzanie moczu</w:t>
      </w:r>
      <w:r w:rsidRPr="00440C66">
        <w:t xml:space="preserve"> </w:t>
      </w:r>
      <w:r w:rsidR="00F3741E">
        <w:t>(</w:t>
      </w:r>
      <w:r w:rsidRPr="00440C66">
        <w:t>moczopędne</w:t>
      </w:r>
      <w:r w:rsidR="00F3741E">
        <w:t>)</w:t>
      </w:r>
    </w:p>
    <w:p w14:paraId="2D7424D1" w14:textId="77777777" w:rsidR="00F3741E" w:rsidRPr="00440C66" w:rsidRDefault="00F3741E" w:rsidP="00120DE6">
      <w:pPr>
        <w:widowControl w:val="0"/>
        <w:numPr>
          <w:ilvl w:val="0"/>
          <w:numId w:val="2"/>
        </w:numPr>
      </w:pPr>
      <w:r w:rsidRPr="008438A1">
        <w:rPr>
          <w:rFonts w:cs="Helvetica"/>
        </w:rPr>
        <w:t>leki stosowane w leczeniu bólu i stanu zapalnego (NLPZ i inhibitory COX-2, takie jak ibuprofen i celekoksyb)</w:t>
      </w:r>
    </w:p>
    <w:p w14:paraId="5BB54229" w14:textId="77777777" w:rsidR="001D006A" w:rsidRPr="00440C66" w:rsidRDefault="00F3741E" w:rsidP="00120DE6">
      <w:pPr>
        <w:widowControl w:val="0"/>
        <w:numPr>
          <w:ilvl w:val="0"/>
          <w:numId w:val="2"/>
        </w:numPr>
      </w:pPr>
      <w:r w:rsidRPr="008438A1">
        <w:rPr>
          <w:rFonts w:cs="Helvetica"/>
        </w:rPr>
        <w:t>pewne leki stosowane w leczeniu wysokiego ciśnienia krwi (inhibitory ACE i antagoniści receptora angiotensyny II)</w:t>
      </w:r>
    </w:p>
    <w:p w14:paraId="53B80FBC" w14:textId="77777777" w:rsidR="001D006A" w:rsidRPr="00440C66" w:rsidRDefault="00D176E0" w:rsidP="00120DE6">
      <w:pPr>
        <w:widowControl w:val="0"/>
        <w:numPr>
          <w:ilvl w:val="0"/>
          <w:numId w:val="2"/>
        </w:numPr>
      </w:pPr>
      <w:r w:rsidRPr="00440C66">
        <w:t xml:space="preserve">pewne </w:t>
      </w:r>
      <w:r w:rsidR="001D006A" w:rsidRPr="00440C66">
        <w:t>leki wpływające na tarczycę</w:t>
      </w:r>
    </w:p>
    <w:p w14:paraId="57408E44" w14:textId="77777777" w:rsidR="00F33CC1" w:rsidRPr="008B20C2" w:rsidRDefault="00D176E0" w:rsidP="00120DE6">
      <w:pPr>
        <w:widowControl w:val="0"/>
        <w:numPr>
          <w:ilvl w:val="0"/>
          <w:numId w:val="2"/>
        </w:numPr>
      </w:pPr>
      <w:r w:rsidRPr="00440C66">
        <w:t xml:space="preserve">pewne </w:t>
      </w:r>
      <w:r w:rsidR="001D006A" w:rsidRPr="00440C66">
        <w:t xml:space="preserve">leki </w:t>
      </w:r>
      <w:r w:rsidR="001D006A" w:rsidRPr="008B20C2">
        <w:t>wpływające na układ nerwowy</w:t>
      </w:r>
    </w:p>
    <w:p w14:paraId="629EA0EA" w14:textId="77777777" w:rsidR="002B19D7" w:rsidRPr="008B20C2" w:rsidRDefault="002B19D7" w:rsidP="00120DE6">
      <w:pPr>
        <w:widowControl w:val="0"/>
        <w:numPr>
          <w:ilvl w:val="0"/>
          <w:numId w:val="2"/>
        </w:numPr>
      </w:pPr>
      <w:r w:rsidRPr="008B20C2">
        <w:t>pewne leki stosowane w leczeniu dusznicy</w:t>
      </w:r>
      <w:r w:rsidR="009456E8" w:rsidRPr="008B20C2">
        <w:t>,</w:t>
      </w:r>
      <w:r w:rsidRPr="008B20C2">
        <w:t xml:space="preserve"> np. ranolazyna</w:t>
      </w:r>
    </w:p>
    <w:p w14:paraId="7A902585" w14:textId="77777777" w:rsidR="002B19D7" w:rsidRPr="008B20C2" w:rsidRDefault="002B19D7" w:rsidP="00120DE6">
      <w:pPr>
        <w:widowControl w:val="0"/>
        <w:numPr>
          <w:ilvl w:val="0"/>
          <w:numId w:val="2"/>
        </w:numPr>
      </w:pPr>
      <w:r w:rsidRPr="008B20C2">
        <w:t>pewne leki stosowane w leczeniu zakażenia HIV</w:t>
      </w:r>
      <w:r w:rsidR="009456E8" w:rsidRPr="008B20C2">
        <w:t>,</w:t>
      </w:r>
      <w:r w:rsidRPr="008B20C2">
        <w:t xml:space="preserve"> np. dolutegrawir</w:t>
      </w:r>
    </w:p>
    <w:p w14:paraId="06FC4A78" w14:textId="77777777" w:rsidR="001F391F" w:rsidRPr="008B20C2" w:rsidRDefault="002B19D7" w:rsidP="00120DE6">
      <w:pPr>
        <w:widowControl w:val="0"/>
        <w:numPr>
          <w:ilvl w:val="0"/>
          <w:numId w:val="2"/>
        </w:numPr>
      </w:pPr>
      <w:r w:rsidRPr="008B20C2">
        <w:t>pewne leki stosowane w leczeniu specyficznego rodzaju raka tarczycy (raka rdzeniastego tarczycy)</w:t>
      </w:r>
      <w:r w:rsidR="009456E8" w:rsidRPr="008B20C2">
        <w:t>,</w:t>
      </w:r>
      <w:r w:rsidRPr="008B20C2">
        <w:t xml:space="preserve"> np. wandetanib</w:t>
      </w:r>
    </w:p>
    <w:p w14:paraId="17C1877B" w14:textId="77777777" w:rsidR="002B19D7" w:rsidRPr="008B20C2" w:rsidRDefault="001F391F" w:rsidP="00120DE6">
      <w:pPr>
        <w:widowControl w:val="0"/>
        <w:numPr>
          <w:ilvl w:val="0"/>
          <w:numId w:val="2"/>
        </w:numPr>
      </w:pPr>
      <w:r w:rsidRPr="008B20C2">
        <w:t>pewne leki stosowane w leczeniu zgagi i wrzodów trawiennych</w:t>
      </w:r>
      <w:r w:rsidR="009456E8" w:rsidRPr="008B20C2">
        <w:t>,</w:t>
      </w:r>
      <w:r w:rsidRPr="008B20C2">
        <w:t xml:space="preserve"> np. cymetydyna</w:t>
      </w:r>
      <w:r w:rsidR="002B19D7" w:rsidRPr="008B20C2">
        <w:t>.</w:t>
      </w:r>
    </w:p>
    <w:p w14:paraId="767741C3" w14:textId="77777777" w:rsidR="008A2514" w:rsidRPr="008B20C2" w:rsidRDefault="008A2514" w:rsidP="00120DE6">
      <w:pPr>
        <w:widowControl w:val="0"/>
        <w:ind w:left="0" w:firstLine="0"/>
      </w:pPr>
    </w:p>
    <w:p w14:paraId="5822CC00" w14:textId="77777777" w:rsidR="008A2514" w:rsidRPr="00440C66" w:rsidRDefault="004138DF" w:rsidP="00120DE6">
      <w:pPr>
        <w:keepNext/>
        <w:widowControl w:val="0"/>
        <w:rPr>
          <w:b/>
        </w:rPr>
      </w:pPr>
      <w:r w:rsidRPr="008B20C2">
        <w:rPr>
          <w:b/>
        </w:rPr>
        <w:t>Stosowanie l</w:t>
      </w:r>
      <w:r w:rsidR="005D6A4D" w:rsidRPr="008B20C2">
        <w:rPr>
          <w:b/>
        </w:rPr>
        <w:t>ek</w:t>
      </w:r>
      <w:r w:rsidRPr="008B20C2">
        <w:rPr>
          <w:b/>
        </w:rPr>
        <w:t>u</w:t>
      </w:r>
      <w:r w:rsidR="005D6A4D" w:rsidRPr="008B20C2">
        <w:rPr>
          <w:b/>
        </w:rPr>
        <w:t xml:space="preserve"> </w:t>
      </w:r>
      <w:r w:rsidR="00943802" w:rsidRPr="008B20C2">
        <w:rPr>
          <w:b/>
        </w:rPr>
        <w:t>Eucreas</w:t>
      </w:r>
      <w:r w:rsidR="008A2514" w:rsidRPr="008B20C2">
        <w:rPr>
          <w:b/>
        </w:rPr>
        <w:t xml:space="preserve"> z </w:t>
      </w:r>
      <w:r w:rsidR="005544F1" w:rsidRPr="008B20C2">
        <w:rPr>
          <w:b/>
        </w:rPr>
        <w:t>alkoholem</w:t>
      </w:r>
    </w:p>
    <w:p w14:paraId="49F90712" w14:textId="77777777" w:rsidR="00BE0398" w:rsidRPr="00440C66" w:rsidRDefault="00F3741E" w:rsidP="00120DE6">
      <w:pPr>
        <w:widowControl w:val="0"/>
        <w:ind w:left="0" w:firstLine="0"/>
      </w:pPr>
      <w:r w:rsidRPr="00F3741E">
        <w:t>Należy unikać spożywania nadmiernych ilości alkoholu p</w:t>
      </w:r>
      <w:r>
        <w:t>odczas przyjmowania leku Eucreas</w:t>
      </w:r>
      <w:r w:rsidRPr="00F3741E">
        <w:t>, bowiem może to zwiększyć ryzyko kwasicy mleczanowej (patrz punkt „Ostrzeżenia i środki ostrożności”).</w:t>
      </w:r>
    </w:p>
    <w:p w14:paraId="71912D08" w14:textId="77777777" w:rsidR="008A2514" w:rsidRPr="00440C66" w:rsidRDefault="008A2514" w:rsidP="00120DE6">
      <w:pPr>
        <w:widowControl w:val="0"/>
      </w:pPr>
    </w:p>
    <w:p w14:paraId="69797088" w14:textId="77777777" w:rsidR="008A2514" w:rsidRPr="00440C66" w:rsidRDefault="008A2514" w:rsidP="00120DE6">
      <w:pPr>
        <w:keepNext/>
        <w:widowControl w:val="0"/>
        <w:rPr>
          <w:b/>
        </w:rPr>
      </w:pPr>
      <w:r w:rsidRPr="00440C66">
        <w:rPr>
          <w:b/>
        </w:rPr>
        <w:t>Ciąża i karmienie piersią</w:t>
      </w:r>
    </w:p>
    <w:p w14:paraId="72DF0F82" w14:textId="77777777" w:rsidR="008A2514" w:rsidRPr="00440C66" w:rsidRDefault="009E728E" w:rsidP="00120DE6">
      <w:pPr>
        <w:widowControl w:val="0"/>
        <w:numPr>
          <w:ilvl w:val="0"/>
          <w:numId w:val="2"/>
        </w:numPr>
      </w:pPr>
      <w:r>
        <w:t>J</w:t>
      </w:r>
      <w:r w:rsidR="008A2514" w:rsidRPr="00440C66">
        <w:t xml:space="preserve">eśli pacjentka jest w ciąży, </w:t>
      </w:r>
      <w:r w:rsidR="00713BBF" w:rsidRPr="00440C66">
        <w:t>p</w:t>
      </w:r>
      <w:r w:rsidR="00713BBF">
        <w:t>rzypuszcza</w:t>
      </w:r>
      <w:r w:rsidR="008A2514" w:rsidRPr="00440C66">
        <w:t xml:space="preserve"> że może być w ciąży lub </w:t>
      </w:r>
      <w:r w:rsidR="00713BBF">
        <w:t xml:space="preserve">gdy </w:t>
      </w:r>
      <w:r w:rsidR="008A2514" w:rsidRPr="00440C66">
        <w:t xml:space="preserve">planuje </w:t>
      </w:r>
      <w:r w:rsidR="00713BBF">
        <w:t>mieć dziecko</w:t>
      </w:r>
      <w:r>
        <w:t xml:space="preserve">, powinna poradzić się lekarza przed zastosowaniem tego leku. </w:t>
      </w:r>
      <w:r w:rsidR="008A2514" w:rsidRPr="00440C66">
        <w:t xml:space="preserve">Lekarz omówi z pacjentką możliwe ryzyko związane z przyjmowaniem leku </w:t>
      </w:r>
      <w:r w:rsidR="00943802" w:rsidRPr="00440C66">
        <w:t>Eucreas</w:t>
      </w:r>
      <w:r w:rsidR="00BE0398" w:rsidRPr="00440C66">
        <w:t xml:space="preserve"> </w:t>
      </w:r>
      <w:r w:rsidR="00B25277" w:rsidRPr="00440C66">
        <w:t>w czasie</w:t>
      </w:r>
      <w:r w:rsidR="008A2514" w:rsidRPr="00440C66">
        <w:t xml:space="preserve"> ciąży.</w:t>
      </w:r>
    </w:p>
    <w:p w14:paraId="7262E2F6" w14:textId="77777777" w:rsidR="008A2514" w:rsidRPr="00440C66" w:rsidRDefault="00B25277" w:rsidP="00120DE6">
      <w:pPr>
        <w:widowControl w:val="0"/>
        <w:numPr>
          <w:ilvl w:val="0"/>
          <w:numId w:val="2"/>
        </w:numPr>
      </w:pPr>
      <w:r w:rsidRPr="00440C66">
        <w:t>Nie należy</w:t>
      </w:r>
      <w:r w:rsidR="00BE0398" w:rsidRPr="00440C66">
        <w:t xml:space="preserve"> stosować leku </w:t>
      </w:r>
      <w:r w:rsidR="00943802" w:rsidRPr="00440C66">
        <w:t>Eucreas</w:t>
      </w:r>
      <w:r w:rsidRPr="00440C66">
        <w:t xml:space="preserve"> w czasie </w:t>
      </w:r>
      <w:r w:rsidR="006B11B5" w:rsidRPr="00440C66">
        <w:t xml:space="preserve">ciąży lub </w:t>
      </w:r>
      <w:r w:rsidRPr="00440C66">
        <w:t>karmienia piersią</w:t>
      </w:r>
      <w:r w:rsidR="004138DF" w:rsidRPr="00440C66">
        <w:t xml:space="preserve"> (patrz również „Kiedy nie stosować leku Eucreas”)</w:t>
      </w:r>
      <w:r w:rsidR="008A2514" w:rsidRPr="00440C66">
        <w:t>.</w:t>
      </w:r>
    </w:p>
    <w:p w14:paraId="56A9F792" w14:textId="77777777" w:rsidR="008A2514" w:rsidRPr="00440C66" w:rsidRDefault="008A2514" w:rsidP="00120DE6">
      <w:pPr>
        <w:widowControl w:val="0"/>
      </w:pPr>
    </w:p>
    <w:p w14:paraId="518B6DC9" w14:textId="77777777" w:rsidR="008A2514" w:rsidRPr="00440C66" w:rsidRDefault="00B25277" w:rsidP="00120DE6">
      <w:pPr>
        <w:widowControl w:val="0"/>
        <w:ind w:left="0" w:firstLine="0"/>
        <w:rPr>
          <w:szCs w:val="22"/>
        </w:rPr>
      </w:pPr>
      <w:r w:rsidRPr="00440C66">
        <w:t xml:space="preserve">Przed zastosowaniem </w:t>
      </w:r>
      <w:r w:rsidR="001059D3" w:rsidRPr="00440C66">
        <w:t>jakiegokolwiek</w:t>
      </w:r>
      <w:r w:rsidRPr="00440C66">
        <w:t xml:space="preserve"> leku należy poradzić się lekarza lub farmaceuty</w:t>
      </w:r>
      <w:r w:rsidR="008A2514" w:rsidRPr="00440C66">
        <w:t>.</w:t>
      </w:r>
    </w:p>
    <w:p w14:paraId="6CFF9860" w14:textId="77777777" w:rsidR="008A2514" w:rsidRPr="00440C66" w:rsidRDefault="008A2514" w:rsidP="00120DE6">
      <w:pPr>
        <w:widowControl w:val="0"/>
      </w:pPr>
    </w:p>
    <w:p w14:paraId="24858B58" w14:textId="77777777" w:rsidR="008A2514" w:rsidRPr="00440C66" w:rsidRDefault="008A2514" w:rsidP="00120DE6">
      <w:pPr>
        <w:keepNext/>
        <w:widowControl w:val="0"/>
        <w:ind w:left="0" w:firstLine="0"/>
        <w:rPr>
          <w:b/>
        </w:rPr>
      </w:pPr>
      <w:r w:rsidRPr="00440C66">
        <w:rPr>
          <w:b/>
        </w:rPr>
        <w:t>Prowadzenie pojazdów i obsług</w:t>
      </w:r>
      <w:r w:rsidR="001059D3" w:rsidRPr="00440C66">
        <w:rPr>
          <w:b/>
        </w:rPr>
        <w:t>iwanie</w:t>
      </w:r>
      <w:r w:rsidRPr="00440C66">
        <w:rPr>
          <w:b/>
        </w:rPr>
        <w:t xml:space="preserve"> maszyn</w:t>
      </w:r>
    </w:p>
    <w:p w14:paraId="323F7B2C" w14:textId="77777777" w:rsidR="008A2514" w:rsidRPr="00440C66" w:rsidRDefault="008A2514" w:rsidP="00120DE6">
      <w:pPr>
        <w:widowControl w:val="0"/>
        <w:ind w:left="0" w:firstLine="0"/>
      </w:pPr>
      <w:r w:rsidRPr="00440C66">
        <w:t>Jeśli u pacjenta wystąpią zawroty głowy</w:t>
      </w:r>
      <w:r w:rsidR="00635412" w:rsidRPr="00440C66">
        <w:t xml:space="preserve"> podczas przyjmowania leku </w:t>
      </w:r>
      <w:r w:rsidR="00943802" w:rsidRPr="00440C66">
        <w:t>Eucreas</w:t>
      </w:r>
      <w:r w:rsidRPr="00440C66">
        <w:t>,</w:t>
      </w:r>
      <w:r w:rsidR="00635412" w:rsidRPr="00440C66">
        <w:t xml:space="preserve"> nie należy prowadzić pojazdów</w:t>
      </w:r>
      <w:r w:rsidR="00B25277" w:rsidRPr="00440C66">
        <w:t xml:space="preserve"> an</w:t>
      </w:r>
      <w:r w:rsidR="00635412" w:rsidRPr="00440C66">
        <w:t>i</w:t>
      </w:r>
      <w:r w:rsidRPr="00440C66">
        <w:t xml:space="preserve"> obsługiwać </w:t>
      </w:r>
      <w:r w:rsidR="009F1757" w:rsidRPr="00440C66">
        <w:t>maszyn</w:t>
      </w:r>
      <w:r w:rsidRPr="00440C66">
        <w:t>.</w:t>
      </w:r>
    </w:p>
    <w:p w14:paraId="48651668" w14:textId="77777777" w:rsidR="008A2514" w:rsidRPr="00440C66" w:rsidRDefault="008A2514" w:rsidP="00120DE6">
      <w:pPr>
        <w:widowControl w:val="0"/>
      </w:pPr>
    </w:p>
    <w:p w14:paraId="6919824C" w14:textId="77777777" w:rsidR="008A2514" w:rsidRPr="00440C66" w:rsidRDefault="008A2514" w:rsidP="00120DE6">
      <w:pPr>
        <w:widowControl w:val="0"/>
        <w:ind w:left="0" w:firstLine="0"/>
      </w:pPr>
    </w:p>
    <w:p w14:paraId="12A89ABE" w14:textId="77777777" w:rsidR="008A2514" w:rsidRPr="00440C66" w:rsidRDefault="008A2514" w:rsidP="00120DE6">
      <w:pPr>
        <w:keepNext/>
        <w:widowControl w:val="0"/>
        <w:rPr>
          <w:b/>
        </w:rPr>
      </w:pPr>
      <w:r w:rsidRPr="00440C66">
        <w:rPr>
          <w:b/>
        </w:rPr>
        <w:t>3.</w:t>
      </w:r>
      <w:r w:rsidRPr="00440C66">
        <w:rPr>
          <w:b/>
        </w:rPr>
        <w:tab/>
      </w:r>
      <w:r w:rsidR="006B11B5" w:rsidRPr="00440C66">
        <w:rPr>
          <w:b/>
        </w:rPr>
        <w:t>Jak stosować lek Eucreas</w:t>
      </w:r>
    </w:p>
    <w:p w14:paraId="69452B89" w14:textId="77777777" w:rsidR="008A2514" w:rsidRPr="00440C66" w:rsidRDefault="008A2514" w:rsidP="00120DE6">
      <w:pPr>
        <w:keepNext/>
        <w:widowControl w:val="0"/>
      </w:pPr>
    </w:p>
    <w:p w14:paraId="1DA40FAC" w14:textId="77777777" w:rsidR="009312B7" w:rsidRPr="00440C66" w:rsidRDefault="009312B7" w:rsidP="00120DE6">
      <w:pPr>
        <w:widowControl w:val="0"/>
        <w:ind w:left="0" w:firstLine="0"/>
      </w:pPr>
      <w:r w:rsidRPr="00440C66">
        <w:t>Dawka leku Eucreas różni się w zależności od stanu pacjenta. Lekarz ustali, jaką dawkę leku Eucreas należy przyjąć.</w:t>
      </w:r>
    </w:p>
    <w:p w14:paraId="39F9F85A" w14:textId="77777777" w:rsidR="009312B7" w:rsidRPr="00440C66" w:rsidRDefault="009312B7" w:rsidP="00120DE6">
      <w:pPr>
        <w:widowControl w:val="0"/>
        <w:ind w:left="0" w:firstLine="0"/>
      </w:pPr>
    </w:p>
    <w:p w14:paraId="45B95762" w14:textId="77777777" w:rsidR="008A2514" w:rsidRPr="00440C66" w:rsidRDefault="006B11B5" w:rsidP="00120DE6">
      <w:pPr>
        <w:widowControl w:val="0"/>
        <w:ind w:left="0" w:firstLine="0"/>
      </w:pPr>
      <w:r w:rsidRPr="00440C66">
        <w:t>Ten lek</w:t>
      </w:r>
      <w:r w:rsidR="001059D3" w:rsidRPr="00440C66">
        <w:t xml:space="preserve"> n</w:t>
      </w:r>
      <w:r w:rsidR="008A2514" w:rsidRPr="00440C66">
        <w:t xml:space="preserve">ależy zawsze </w:t>
      </w:r>
      <w:r w:rsidR="00074A3B" w:rsidRPr="00440C66">
        <w:t>stosować</w:t>
      </w:r>
      <w:r w:rsidR="008A2514" w:rsidRPr="00440C66">
        <w:t xml:space="preserve"> </w:t>
      </w:r>
      <w:r w:rsidR="00B25277" w:rsidRPr="00440C66">
        <w:t>zgodnie z zaleceniami</w:t>
      </w:r>
      <w:r w:rsidR="008A2514" w:rsidRPr="00440C66">
        <w:t xml:space="preserve"> lekarza. W </w:t>
      </w:r>
      <w:r w:rsidR="001059D3" w:rsidRPr="00440C66">
        <w:t>razie</w:t>
      </w:r>
      <w:r w:rsidR="008A2514" w:rsidRPr="00440C66">
        <w:t xml:space="preserve"> wątpliwości należ</w:t>
      </w:r>
      <w:r w:rsidR="001059D3" w:rsidRPr="00440C66">
        <w:t>y</w:t>
      </w:r>
      <w:r w:rsidR="00B25277" w:rsidRPr="00440C66">
        <w:t xml:space="preserve"> </w:t>
      </w:r>
      <w:r w:rsidRPr="00440C66">
        <w:t>zwrócić się</w:t>
      </w:r>
      <w:r w:rsidR="008A2514" w:rsidRPr="00440C66">
        <w:t xml:space="preserve"> </w:t>
      </w:r>
      <w:r w:rsidRPr="00440C66">
        <w:t>do</w:t>
      </w:r>
      <w:r w:rsidR="008A2514" w:rsidRPr="00440C66">
        <w:t xml:space="preserve"> lekarz</w:t>
      </w:r>
      <w:r w:rsidRPr="00440C66">
        <w:t>a</w:t>
      </w:r>
      <w:r w:rsidR="008A2514" w:rsidRPr="00440C66">
        <w:t xml:space="preserve"> lub farmaceut</w:t>
      </w:r>
      <w:r w:rsidRPr="00440C66">
        <w:t>y</w:t>
      </w:r>
      <w:r w:rsidR="008A2514" w:rsidRPr="00440C66">
        <w:t>.</w:t>
      </w:r>
    </w:p>
    <w:p w14:paraId="725A1766" w14:textId="77777777" w:rsidR="008A2514" w:rsidRPr="00440C66" w:rsidRDefault="008A2514" w:rsidP="00120DE6">
      <w:pPr>
        <w:widowControl w:val="0"/>
        <w:ind w:left="0" w:firstLine="0"/>
      </w:pPr>
    </w:p>
    <w:p w14:paraId="0540AB3B" w14:textId="77777777" w:rsidR="009312B7" w:rsidRPr="00440C66" w:rsidRDefault="009312B7" w:rsidP="00120DE6">
      <w:pPr>
        <w:pStyle w:val="Text"/>
        <w:spacing w:before="0"/>
        <w:jc w:val="left"/>
        <w:rPr>
          <w:sz w:val="22"/>
          <w:szCs w:val="22"/>
          <w:lang w:val="pl-PL"/>
        </w:rPr>
      </w:pPr>
      <w:r w:rsidRPr="00440C66">
        <w:rPr>
          <w:sz w:val="22"/>
          <w:szCs w:val="22"/>
          <w:lang w:val="pl-PL"/>
        </w:rPr>
        <w:t>Zalecana dawka to jedna tabletka powlekana 50 mg/850 mg lub 50 mg/1000 mg stosowana dwa razy na dobę.</w:t>
      </w:r>
    </w:p>
    <w:p w14:paraId="1CF59DA0" w14:textId="77777777" w:rsidR="009312B7" w:rsidRPr="00440C66" w:rsidRDefault="009312B7" w:rsidP="00120DE6">
      <w:pPr>
        <w:pStyle w:val="Text"/>
        <w:spacing w:before="0"/>
        <w:jc w:val="left"/>
        <w:rPr>
          <w:sz w:val="22"/>
          <w:szCs w:val="22"/>
          <w:lang w:val="pl-PL"/>
        </w:rPr>
      </w:pPr>
    </w:p>
    <w:p w14:paraId="15ACB687" w14:textId="77777777" w:rsidR="009312B7" w:rsidRPr="00440C66" w:rsidRDefault="009312B7" w:rsidP="00120DE6">
      <w:pPr>
        <w:pStyle w:val="Text"/>
        <w:spacing w:before="0"/>
        <w:jc w:val="left"/>
        <w:rPr>
          <w:sz w:val="22"/>
          <w:szCs w:val="22"/>
          <w:lang w:val="pl-PL"/>
        </w:rPr>
      </w:pPr>
      <w:r w:rsidRPr="00440C66">
        <w:rPr>
          <w:sz w:val="22"/>
          <w:szCs w:val="22"/>
          <w:lang w:val="pl-PL"/>
        </w:rPr>
        <w:t>Jeśli pacjent</w:t>
      </w:r>
      <w:r w:rsidR="00EF1537">
        <w:rPr>
          <w:sz w:val="22"/>
          <w:szCs w:val="22"/>
          <w:lang w:val="pl-PL"/>
        </w:rPr>
        <w:t xml:space="preserve"> ma zaburzoną</w:t>
      </w:r>
      <w:r w:rsidRPr="00440C66">
        <w:rPr>
          <w:sz w:val="22"/>
          <w:szCs w:val="22"/>
          <w:lang w:val="pl-PL"/>
        </w:rPr>
        <w:t xml:space="preserve"> </w:t>
      </w:r>
      <w:r w:rsidR="00595FCC" w:rsidRPr="00595FCC">
        <w:rPr>
          <w:sz w:val="22"/>
          <w:szCs w:val="22"/>
          <w:lang w:val="pl-PL"/>
        </w:rPr>
        <w:t>czynność nerek</w:t>
      </w:r>
      <w:r w:rsidRPr="00440C66">
        <w:rPr>
          <w:sz w:val="22"/>
          <w:szCs w:val="22"/>
          <w:lang w:val="pl-PL"/>
        </w:rPr>
        <w:t>, lekarz może przepisać mniejszą dawkę. Jeśli pacjent przyjmuje lek przeciwcukrzycowy zwany sulfonylomocznikiem, lekarz może również przepisać mniejszą dawkę.</w:t>
      </w:r>
    </w:p>
    <w:p w14:paraId="1DE323C0" w14:textId="77777777" w:rsidR="009312B7" w:rsidRPr="00440C66" w:rsidRDefault="009312B7" w:rsidP="00120DE6">
      <w:pPr>
        <w:pStyle w:val="Text"/>
        <w:spacing w:before="0"/>
        <w:jc w:val="left"/>
        <w:rPr>
          <w:sz w:val="22"/>
          <w:szCs w:val="22"/>
          <w:lang w:val="pl-PL"/>
        </w:rPr>
      </w:pPr>
    </w:p>
    <w:p w14:paraId="2DDF33E6" w14:textId="77777777" w:rsidR="009312B7" w:rsidRPr="00440C66" w:rsidRDefault="009312B7" w:rsidP="00120DE6">
      <w:pPr>
        <w:widowControl w:val="0"/>
        <w:ind w:left="0" w:firstLine="0"/>
        <w:rPr>
          <w:szCs w:val="22"/>
        </w:rPr>
      </w:pPr>
      <w:r w:rsidRPr="00440C66">
        <w:rPr>
          <w:szCs w:val="22"/>
        </w:rPr>
        <w:t>Lekarz może przepisać ten lek do stosowania pojedynczo (w monoterapii) lub z niektórymi innymi lekami, które zmniejszają stężenie cukru we krwi.</w:t>
      </w:r>
    </w:p>
    <w:p w14:paraId="66D6CC67" w14:textId="77777777" w:rsidR="009312B7" w:rsidRPr="00440C66" w:rsidRDefault="009312B7" w:rsidP="00120DE6">
      <w:pPr>
        <w:widowControl w:val="0"/>
        <w:ind w:left="0" w:firstLine="0"/>
      </w:pPr>
    </w:p>
    <w:p w14:paraId="596C810E" w14:textId="77777777" w:rsidR="00EE3E3C" w:rsidRPr="00440C66" w:rsidRDefault="00EE3E3C" w:rsidP="00120DE6">
      <w:pPr>
        <w:keepNext/>
        <w:widowControl w:val="0"/>
        <w:ind w:left="0" w:firstLine="0"/>
        <w:rPr>
          <w:b/>
        </w:rPr>
      </w:pPr>
      <w:r w:rsidRPr="00440C66">
        <w:rPr>
          <w:b/>
        </w:rPr>
        <w:t xml:space="preserve">Kiedy i jak przyjmować lek </w:t>
      </w:r>
      <w:r w:rsidR="00943802" w:rsidRPr="00440C66">
        <w:rPr>
          <w:b/>
        </w:rPr>
        <w:t>Eucreas</w:t>
      </w:r>
    </w:p>
    <w:p w14:paraId="329FD6AB" w14:textId="77777777" w:rsidR="00EE3E3C" w:rsidRPr="00440C66" w:rsidRDefault="00EE3E3C" w:rsidP="00120DE6">
      <w:pPr>
        <w:widowControl w:val="0"/>
        <w:ind w:left="540" w:hanging="540"/>
      </w:pPr>
      <w:r w:rsidRPr="00440C66">
        <w:t>-</w:t>
      </w:r>
      <w:r w:rsidRPr="00440C66">
        <w:tab/>
        <w:t>Tabletki należy połykać w całości popijając szklanką</w:t>
      </w:r>
      <w:r w:rsidR="00B25277" w:rsidRPr="00440C66">
        <w:t xml:space="preserve"> wody</w:t>
      </w:r>
      <w:r w:rsidR="007D7309" w:rsidRPr="00440C66">
        <w:t>.</w:t>
      </w:r>
    </w:p>
    <w:p w14:paraId="38FB3D22" w14:textId="77777777" w:rsidR="00EE3E3C" w:rsidRPr="00440C66" w:rsidRDefault="00EE3E3C" w:rsidP="00120DE6">
      <w:pPr>
        <w:widowControl w:val="0"/>
        <w:ind w:left="540" w:hanging="540"/>
      </w:pPr>
      <w:r w:rsidRPr="00440C66">
        <w:t>-</w:t>
      </w:r>
      <w:r w:rsidRPr="00440C66">
        <w:tab/>
        <w:t>Należy przyjmować jedną tabletkę rano i jedn</w:t>
      </w:r>
      <w:r w:rsidR="00636BBA" w:rsidRPr="00440C66">
        <w:t>ą</w:t>
      </w:r>
      <w:r w:rsidRPr="00440C66">
        <w:t xml:space="preserve"> wieczorem z posiłkiem lub tuż po posiłku. </w:t>
      </w:r>
      <w:r w:rsidR="006931FA" w:rsidRPr="00440C66">
        <w:t xml:space="preserve">Przyjmowanie tabletki zaraz po posiłku </w:t>
      </w:r>
      <w:r w:rsidRPr="00440C66">
        <w:t>pozwoli zmniejs</w:t>
      </w:r>
      <w:r w:rsidR="00E84B78" w:rsidRPr="00440C66">
        <w:t xml:space="preserve">zyć ryzyko zaburzeń </w:t>
      </w:r>
      <w:r w:rsidR="006931FA" w:rsidRPr="00440C66">
        <w:t>żołądkowych.</w:t>
      </w:r>
    </w:p>
    <w:p w14:paraId="1965011E" w14:textId="77777777" w:rsidR="00EE3E3C" w:rsidRPr="00440C66" w:rsidRDefault="00EE3E3C" w:rsidP="00120DE6">
      <w:pPr>
        <w:widowControl w:val="0"/>
        <w:ind w:left="0" w:firstLine="0"/>
      </w:pPr>
    </w:p>
    <w:p w14:paraId="52E8A57A" w14:textId="77777777" w:rsidR="00B00D14" w:rsidRPr="00440C66" w:rsidRDefault="007449D4" w:rsidP="00120DE6">
      <w:pPr>
        <w:widowControl w:val="0"/>
        <w:ind w:left="0" w:firstLine="0"/>
      </w:pPr>
      <w:r w:rsidRPr="00440C66">
        <w:t>Należy nadal stosować się do wszelkich zaleceń lekarza dotyczących diety</w:t>
      </w:r>
      <w:r w:rsidR="00EC06F6" w:rsidRPr="00440C66">
        <w:t>.</w:t>
      </w:r>
      <w:r w:rsidRPr="00440C66">
        <w:t xml:space="preserve"> </w:t>
      </w:r>
      <w:r w:rsidR="00F87AED" w:rsidRPr="00440C66">
        <w:t>Stosowanie diety podczas przyjmowania leku Eucreas jest szczególnie ważne</w:t>
      </w:r>
      <w:r w:rsidR="00D24E3E" w:rsidRPr="00440C66">
        <w:t>,</w:t>
      </w:r>
      <w:r w:rsidR="00F87AED" w:rsidRPr="00440C66">
        <w:t xml:space="preserve"> </w:t>
      </w:r>
      <w:r w:rsidR="00D24E3E" w:rsidRPr="00440C66">
        <w:t xml:space="preserve">gdy </w:t>
      </w:r>
      <w:r w:rsidR="00636BBA" w:rsidRPr="00440C66">
        <w:t xml:space="preserve">pacjent stosuje dietę </w:t>
      </w:r>
      <w:r w:rsidRPr="00440C66">
        <w:t>kontrol</w:t>
      </w:r>
      <w:r w:rsidR="00636BBA" w:rsidRPr="00440C66">
        <w:t>ującą</w:t>
      </w:r>
      <w:r w:rsidRPr="00440C66">
        <w:t xml:space="preserve"> masę ciała</w:t>
      </w:r>
      <w:r w:rsidR="00F87AED" w:rsidRPr="00440C66">
        <w:t>.</w:t>
      </w:r>
    </w:p>
    <w:p w14:paraId="42212165" w14:textId="77777777" w:rsidR="00B00D14" w:rsidRPr="00440C66" w:rsidRDefault="00B00D14" w:rsidP="00120DE6">
      <w:pPr>
        <w:widowControl w:val="0"/>
        <w:ind w:left="0" w:firstLine="0"/>
      </w:pPr>
    </w:p>
    <w:p w14:paraId="0C0B04FF" w14:textId="77777777" w:rsidR="008A2514" w:rsidRPr="00440C66" w:rsidRDefault="00E84B78" w:rsidP="00120DE6">
      <w:pPr>
        <w:keepNext/>
        <w:widowControl w:val="0"/>
        <w:ind w:left="0" w:firstLine="0"/>
        <w:rPr>
          <w:b/>
        </w:rPr>
      </w:pPr>
      <w:r w:rsidRPr="00440C66">
        <w:rPr>
          <w:b/>
        </w:rPr>
        <w:t>Za</w:t>
      </w:r>
      <w:r w:rsidR="001059D3" w:rsidRPr="00440C66">
        <w:rPr>
          <w:b/>
        </w:rPr>
        <w:t>stosowanie</w:t>
      </w:r>
      <w:r w:rsidR="008A2514" w:rsidRPr="00440C66">
        <w:rPr>
          <w:b/>
        </w:rPr>
        <w:t xml:space="preserve"> większej niż zalecana dawki leku </w:t>
      </w:r>
      <w:r w:rsidR="00943802" w:rsidRPr="00440C66">
        <w:rPr>
          <w:b/>
        </w:rPr>
        <w:t>Eucreas</w:t>
      </w:r>
    </w:p>
    <w:p w14:paraId="1DCB744B" w14:textId="77777777" w:rsidR="008A2514" w:rsidRPr="00440C66" w:rsidRDefault="008A2514" w:rsidP="00120DE6">
      <w:pPr>
        <w:widowControl w:val="0"/>
        <w:ind w:left="0" w:firstLine="0"/>
      </w:pPr>
      <w:r w:rsidRPr="00440C66">
        <w:t>W razie przypadkowego zażycia zbyt wielu tabletek</w:t>
      </w:r>
      <w:r w:rsidR="007F116C" w:rsidRPr="00440C66">
        <w:t xml:space="preserve"> leku </w:t>
      </w:r>
      <w:r w:rsidR="00943802" w:rsidRPr="00440C66">
        <w:t>Eucreas</w:t>
      </w:r>
      <w:r w:rsidR="00E84B78" w:rsidRPr="00440C66">
        <w:t xml:space="preserve"> lub jeśli ktoś inny zażył </w:t>
      </w:r>
      <w:r w:rsidR="00C40A79" w:rsidRPr="00440C66">
        <w:t xml:space="preserve">te </w:t>
      </w:r>
      <w:r w:rsidR="00E84B78" w:rsidRPr="00440C66">
        <w:t>tabletki</w:t>
      </w:r>
      <w:r w:rsidRPr="00440C66">
        <w:t xml:space="preserve">, </w:t>
      </w:r>
      <w:r w:rsidRPr="001C2341">
        <w:rPr>
          <w:b/>
        </w:rPr>
        <w:t xml:space="preserve">należy natychmiast </w:t>
      </w:r>
      <w:r w:rsidR="00636BBA" w:rsidRPr="001C2341">
        <w:rPr>
          <w:b/>
        </w:rPr>
        <w:t>poinformować</w:t>
      </w:r>
      <w:r w:rsidR="007F116C" w:rsidRPr="001C2341">
        <w:rPr>
          <w:b/>
        </w:rPr>
        <w:t xml:space="preserve"> o tym lekarza lub farmaceutę</w:t>
      </w:r>
      <w:r w:rsidR="007F116C" w:rsidRPr="00440C66">
        <w:t>.</w:t>
      </w:r>
      <w:r w:rsidRPr="00440C66">
        <w:rPr>
          <w:b/>
        </w:rPr>
        <w:t xml:space="preserve"> </w:t>
      </w:r>
      <w:r w:rsidRPr="00440C66">
        <w:t xml:space="preserve">Pacjent może wymagać opieki medycznej. </w:t>
      </w:r>
      <w:r w:rsidR="00E84B78" w:rsidRPr="00440C66">
        <w:t>Jeśli konieczne jest zgłoszenie się do lekarza lub szpitala, należy zabrać ze sobą opakowanie leku i ulotkę</w:t>
      </w:r>
      <w:r w:rsidRPr="00440C66">
        <w:t>.</w:t>
      </w:r>
    </w:p>
    <w:p w14:paraId="213929EE" w14:textId="77777777" w:rsidR="008A2514" w:rsidRPr="00440C66" w:rsidRDefault="008A2514" w:rsidP="00120DE6">
      <w:pPr>
        <w:widowControl w:val="0"/>
        <w:ind w:left="0" w:firstLine="0"/>
      </w:pPr>
    </w:p>
    <w:p w14:paraId="290A4A48" w14:textId="77777777" w:rsidR="008A2514" w:rsidRPr="00440C66" w:rsidRDefault="00E84B78" w:rsidP="00120DE6">
      <w:pPr>
        <w:keepNext/>
        <w:widowControl w:val="0"/>
        <w:ind w:left="0" w:firstLine="0"/>
        <w:rPr>
          <w:b/>
        </w:rPr>
      </w:pPr>
      <w:r w:rsidRPr="00440C66">
        <w:rPr>
          <w:b/>
        </w:rPr>
        <w:t>Pominięcie za</w:t>
      </w:r>
      <w:r w:rsidR="001059D3" w:rsidRPr="00440C66">
        <w:rPr>
          <w:b/>
        </w:rPr>
        <w:t>stosowania</w:t>
      </w:r>
      <w:r w:rsidR="00EC03B3" w:rsidRPr="00440C66">
        <w:rPr>
          <w:b/>
        </w:rPr>
        <w:t xml:space="preserve"> leku </w:t>
      </w:r>
      <w:r w:rsidR="00943802" w:rsidRPr="00440C66">
        <w:rPr>
          <w:b/>
        </w:rPr>
        <w:t>Eucreas</w:t>
      </w:r>
    </w:p>
    <w:p w14:paraId="0AD07630" w14:textId="77777777" w:rsidR="008A2514" w:rsidRPr="00440C66" w:rsidRDefault="008A2514" w:rsidP="00120DE6">
      <w:pPr>
        <w:widowControl w:val="0"/>
        <w:ind w:left="0" w:firstLine="0"/>
      </w:pPr>
      <w:r w:rsidRPr="00440C66">
        <w:t xml:space="preserve">Jeśli pacjent zapomni przyjąć </w:t>
      </w:r>
      <w:r w:rsidR="00EC03B3" w:rsidRPr="00440C66">
        <w:t>tabletkę, n</w:t>
      </w:r>
      <w:r w:rsidRPr="00440C66">
        <w:t xml:space="preserve">ależy </w:t>
      </w:r>
      <w:r w:rsidR="00EC03B3" w:rsidRPr="00440C66">
        <w:t>przyjąć ją podczas następnego posiłku, chyba, że</w:t>
      </w:r>
      <w:r w:rsidR="00844168" w:rsidRPr="00440C66">
        <w:t xml:space="preserve"> jest już </w:t>
      </w:r>
      <w:r w:rsidRPr="00440C66">
        <w:t xml:space="preserve">pora zażycia kolejnej </w:t>
      </w:r>
      <w:r w:rsidR="00EE32D4" w:rsidRPr="00440C66">
        <w:t>tabletki.</w:t>
      </w:r>
      <w:r w:rsidR="00A93DAD" w:rsidRPr="00440C66">
        <w:t xml:space="preserve"> </w:t>
      </w:r>
      <w:r w:rsidRPr="00440C66">
        <w:t xml:space="preserve">Nie należy stosować dawki podwójnej </w:t>
      </w:r>
      <w:r w:rsidR="00A93DAD" w:rsidRPr="00440C66">
        <w:t xml:space="preserve">(dwóch tabletek na raz) </w:t>
      </w:r>
      <w:r w:rsidR="00D9618C" w:rsidRPr="00440C66">
        <w:t>w</w:t>
      </w:r>
      <w:r w:rsidR="00D9618C">
        <w:t xml:space="preserve"> </w:t>
      </w:r>
      <w:r w:rsidR="00D9618C" w:rsidRPr="00440C66">
        <w:t>celu</w:t>
      </w:r>
      <w:r w:rsidRPr="00440C66">
        <w:t xml:space="preserve"> uzupełnienia pominiętej </w:t>
      </w:r>
      <w:r w:rsidR="00E84B78" w:rsidRPr="00440C66">
        <w:t>tabletki</w:t>
      </w:r>
      <w:r w:rsidRPr="00440C66">
        <w:t>.</w:t>
      </w:r>
    </w:p>
    <w:p w14:paraId="7A52D498" w14:textId="77777777" w:rsidR="008A2514" w:rsidRPr="00440C66" w:rsidRDefault="008A2514" w:rsidP="00120DE6">
      <w:pPr>
        <w:widowControl w:val="0"/>
        <w:ind w:left="0" w:firstLine="0"/>
      </w:pPr>
    </w:p>
    <w:p w14:paraId="56B2BE28" w14:textId="77777777" w:rsidR="00F87AED" w:rsidRPr="00440C66" w:rsidRDefault="00F87AED" w:rsidP="00120DE6">
      <w:pPr>
        <w:keepNext/>
        <w:widowControl w:val="0"/>
        <w:ind w:left="0" w:firstLine="0"/>
        <w:rPr>
          <w:b/>
        </w:rPr>
      </w:pPr>
      <w:r w:rsidRPr="00440C66">
        <w:rPr>
          <w:b/>
        </w:rPr>
        <w:t>Przerwanie stosowania leku Eucreas</w:t>
      </w:r>
    </w:p>
    <w:p w14:paraId="2235F6F3" w14:textId="77777777" w:rsidR="00F87AED" w:rsidRPr="00440C66" w:rsidRDefault="00B349F4" w:rsidP="00120DE6">
      <w:pPr>
        <w:widowControl w:val="0"/>
        <w:ind w:left="0" w:firstLine="0"/>
      </w:pPr>
      <w:r w:rsidRPr="00440C66">
        <w:t xml:space="preserve">W celu utrzymania kontroli stężenia cukru we krwi, lek należy przyjmować tak długo jak to zalecił lekarz. </w:t>
      </w:r>
      <w:r w:rsidR="00F87AED" w:rsidRPr="00440C66">
        <w:t xml:space="preserve">Nie należy przerywać stosowania leku Eucreas bez </w:t>
      </w:r>
      <w:r w:rsidR="00F862FB" w:rsidRPr="00440C66">
        <w:t xml:space="preserve">zalecenia </w:t>
      </w:r>
      <w:r w:rsidR="00F87AED" w:rsidRPr="00440C66">
        <w:t>lekarza.</w:t>
      </w:r>
      <w:r w:rsidR="002E6CFA" w:rsidRPr="00440C66">
        <w:t xml:space="preserve"> </w:t>
      </w:r>
      <w:r w:rsidR="00F87AED" w:rsidRPr="00440C66">
        <w:t>W przypadku pytań, jak długo przyjmować lek Eucreas, należy zwrócić się do lekarza.</w:t>
      </w:r>
    </w:p>
    <w:p w14:paraId="0B4F89C5" w14:textId="77777777" w:rsidR="00F87AED" w:rsidRPr="00440C66" w:rsidRDefault="00F87AED" w:rsidP="00120DE6">
      <w:pPr>
        <w:widowControl w:val="0"/>
        <w:ind w:left="0" w:firstLine="0"/>
      </w:pPr>
    </w:p>
    <w:p w14:paraId="0564F49B" w14:textId="77777777" w:rsidR="00A93DAD" w:rsidRPr="00440C66" w:rsidRDefault="00E84B78" w:rsidP="00120DE6">
      <w:pPr>
        <w:widowControl w:val="0"/>
        <w:ind w:left="0" w:firstLine="0"/>
      </w:pPr>
      <w:r w:rsidRPr="00440C66">
        <w:t xml:space="preserve">W razie </w:t>
      </w:r>
      <w:r w:rsidR="001059D3" w:rsidRPr="00440C66">
        <w:t xml:space="preserve">jakichkolwiek dalszych </w:t>
      </w:r>
      <w:r w:rsidRPr="00440C66">
        <w:t xml:space="preserve">wątpliwości związanych ze stosowaniem </w:t>
      </w:r>
      <w:r w:rsidR="00517576" w:rsidRPr="00440C66">
        <w:t xml:space="preserve">tego </w:t>
      </w:r>
      <w:r w:rsidRPr="00440C66">
        <w:t>leku</w:t>
      </w:r>
      <w:r w:rsidR="004138DF" w:rsidRPr="00440C66">
        <w:t>,</w:t>
      </w:r>
      <w:r w:rsidR="00A93DAD" w:rsidRPr="00440C66">
        <w:t xml:space="preserve"> należy </w:t>
      </w:r>
      <w:r w:rsidR="00844168" w:rsidRPr="00440C66">
        <w:t>zwrócić</w:t>
      </w:r>
      <w:r w:rsidR="00A93DAD" w:rsidRPr="00440C66">
        <w:t xml:space="preserve"> się do lekarza</w:t>
      </w:r>
      <w:r w:rsidR="00517576" w:rsidRPr="00440C66">
        <w:t>,</w:t>
      </w:r>
      <w:r w:rsidR="00A93DAD" w:rsidRPr="00440C66">
        <w:t xml:space="preserve"> farmaceuty</w:t>
      </w:r>
      <w:r w:rsidR="00517576" w:rsidRPr="00440C66">
        <w:t xml:space="preserve"> lub pielęgniarki</w:t>
      </w:r>
      <w:r w:rsidR="00A93DAD" w:rsidRPr="00440C66">
        <w:t>.</w:t>
      </w:r>
    </w:p>
    <w:p w14:paraId="0D088DF7" w14:textId="77777777" w:rsidR="008A2514" w:rsidRPr="00440C66" w:rsidRDefault="008A2514" w:rsidP="00120DE6">
      <w:pPr>
        <w:widowControl w:val="0"/>
      </w:pPr>
    </w:p>
    <w:p w14:paraId="1C3B044A" w14:textId="77777777" w:rsidR="00E84B78" w:rsidRPr="00440C66" w:rsidRDefault="00E84B78" w:rsidP="00120DE6">
      <w:pPr>
        <w:widowControl w:val="0"/>
      </w:pPr>
    </w:p>
    <w:p w14:paraId="1F205045" w14:textId="77777777" w:rsidR="008A2514" w:rsidRPr="00440C66" w:rsidRDefault="008A2514" w:rsidP="00120DE6">
      <w:pPr>
        <w:keepNext/>
        <w:widowControl w:val="0"/>
        <w:rPr>
          <w:b/>
        </w:rPr>
      </w:pPr>
      <w:r w:rsidRPr="00440C66">
        <w:rPr>
          <w:b/>
        </w:rPr>
        <w:t>4.</w:t>
      </w:r>
      <w:r w:rsidRPr="00440C66">
        <w:rPr>
          <w:b/>
        </w:rPr>
        <w:tab/>
      </w:r>
      <w:r w:rsidR="00517576" w:rsidRPr="00440C66">
        <w:rPr>
          <w:b/>
        </w:rPr>
        <w:t>Możliwe działania niepożądane</w:t>
      </w:r>
    </w:p>
    <w:p w14:paraId="35B42230" w14:textId="77777777" w:rsidR="008A2514" w:rsidRPr="00440C66" w:rsidRDefault="008A2514" w:rsidP="00120DE6">
      <w:pPr>
        <w:keepNext/>
        <w:widowControl w:val="0"/>
        <w:rPr>
          <w:i/>
        </w:rPr>
      </w:pPr>
    </w:p>
    <w:p w14:paraId="5A904AFA" w14:textId="77777777" w:rsidR="008A2514" w:rsidRPr="00440C66" w:rsidRDefault="00A93DAD" w:rsidP="00120DE6">
      <w:pPr>
        <w:widowControl w:val="0"/>
        <w:ind w:left="0" w:firstLine="0"/>
      </w:pPr>
      <w:r w:rsidRPr="00440C66">
        <w:t xml:space="preserve">Jak każdy lek, </w:t>
      </w:r>
      <w:r w:rsidR="009B1B44" w:rsidRPr="00440C66">
        <w:t xml:space="preserve">lek </w:t>
      </w:r>
      <w:r w:rsidR="00517576" w:rsidRPr="00440C66">
        <w:t>ten</w:t>
      </w:r>
      <w:r w:rsidRPr="00440C66">
        <w:t xml:space="preserve"> </w:t>
      </w:r>
      <w:r w:rsidR="008A2514" w:rsidRPr="00440C66">
        <w:t xml:space="preserve">może powodować działania niepożądane, </w:t>
      </w:r>
      <w:r w:rsidR="009B1B44" w:rsidRPr="00440C66">
        <w:t>chociaż</w:t>
      </w:r>
      <w:r w:rsidR="008A2514" w:rsidRPr="00440C66">
        <w:t xml:space="preserve"> nie </w:t>
      </w:r>
      <w:r w:rsidR="009B1B44" w:rsidRPr="00440C66">
        <w:t>u każdego one wystąpią</w:t>
      </w:r>
      <w:r w:rsidR="008A2514" w:rsidRPr="00440C66">
        <w:t>.</w:t>
      </w:r>
    </w:p>
    <w:p w14:paraId="6C9933DB" w14:textId="77777777" w:rsidR="00A93DAD" w:rsidRPr="00774EBD" w:rsidRDefault="00A93DAD" w:rsidP="00120DE6">
      <w:pPr>
        <w:keepNext/>
        <w:widowControl w:val="0"/>
        <w:ind w:left="0" w:firstLine="0"/>
        <w:rPr>
          <w:bCs/>
        </w:rPr>
      </w:pPr>
    </w:p>
    <w:p w14:paraId="4C674CFF" w14:textId="77777777" w:rsidR="00A93DAD" w:rsidRDefault="00A93DAD" w:rsidP="00120DE6">
      <w:pPr>
        <w:keepNext/>
        <w:widowControl w:val="0"/>
        <w:ind w:left="0" w:firstLine="0"/>
      </w:pPr>
      <w:r w:rsidRPr="00440C66">
        <w:t xml:space="preserve">Należy </w:t>
      </w:r>
      <w:r w:rsidR="00B31508" w:rsidRPr="00440C66">
        <w:rPr>
          <w:b/>
          <w:bCs/>
        </w:rPr>
        <w:t xml:space="preserve">przerwać stosowanie leku Eucreas i </w:t>
      </w:r>
      <w:r w:rsidRPr="00440C66">
        <w:rPr>
          <w:b/>
          <w:bCs/>
        </w:rPr>
        <w:t>natychmiast zgłosić się do lekarza</w:t>
      </w:r>
      <w:r w:rsidRPr="00440C66">
        <w:t xml:space="preserve">, w razie </w:t>
      </w:r>
      <w:r w:rsidR="00F87AED" w:rsidRPr="00440C66">
        <w:t xml:space="preserve">wystąpienia </w:t>
      </w:r>
      <w:r w:rsidRPr="00440C66">
        <w:t xml:space="preserve">któregokolwiek z wymienionych niżej </w:t>
      </w:r>
      <w:r w:rsidR="00886574" w:rsidRPr="00440C66">
        <w:t>działań niepożądanych</w:t>
      </w:r>
      <w:r w:rsidR="00B31508" w:rsidRPr="00440C66">
        <w:t>:</w:t>
      </w:r>
    </w:p>
    <w:p w14:paraId="3201B6F8" w14:textId="3068C874" w:rsidR="00C242D1" w:rsidRPr="00774EBD" w:rsidRDefault="00C242D1" w:rsidP="00120DE6">
      <w:pPr>
        <w:widowControl w:val="0"/>
        <w:numPr>
          <w:ilvl w:val="0"/>
          <w:numId w:val="9"/>
        </w:numPr>
        <w:tabs>
          <w:tab w:val="clear" w:pos="720"/>
          <w:tab w:val="num" w:pos="567"/>
        </w:tabs>
        <w:ind w:left="567" w:hanging="567"/>
        <w:rPr>
          <w:bCs/>
        </w:rPr>
      </w:pPr>
      <w:r w:rsidRPr="00954256">
        <w:rPr>
          <w:b/>
        </w:rPr>
        <w:t>Kwasica mleczanowa</w:t>
      </w:r>
      <w:r>
        <w:rPr>
          <w:b/>
        </w:rPr>
        <w:t xml:space="preserve"> </w:t>
      </w:r>
      <w:r>
        <w:t xml:space="preserve">(bardzo rzadko: </w:t>
      </w:r>
      <w:r w:rsidRPr="008438A1">
        <w:t>może wystąpić u maksymalnie 1 na 10</w:t>
      </w:r>
      <w:r w:rsidR="00D773FC">
        <w:t> </w:t>
      </w:r>
      <w:r w:rsidRPr="008438A1">
        <w:t>000</w:t>
      </w:r>
      <w:r w:rsidR="00CD02D6">
        <w:t> </w:t>
      </w:r>
      <w:r w:rsidR="00D773FC">
        <w:t>pacjentów</w:t>
      </w:r>
      <w:r>
        <w:t>):</w:t>
      </w:r>
    </w:p>
    <w:p w14:paraId="06D503E4" w14:textId="77777777" w:rsidR="00C242D1" w:rsidRPr="00954256" w:rsidRDefault="00C27376" w:rsidP="00120DE6">
      <w:pPr>
        <w:widowControl w:val="0"/>
        <w:ind w:firstLine="0"/>
        <w:rPr>
          <w:b/>
        </w:rPr>
      </w:pPr>
      <w:r w:rsidRPr="00954256">
        <w:t xml:space="preserve">Lek </w:t>
      </w:r>
      <w:r w:rsidR="00C242D1" w:rsidRPr="00954256">
        <w:t>Eu</w:t>
      </w:r>
      <w:r w:rsidRPr="00954256">
        <w:t>creas</w:t>
      </w:r>
      <w:r>
        <w:rPr>
          <w:b/>
        </w:rPr>
        <w:t xml:space="preserve"> </w:t>
      </w:r>
      <w:r>
        <w:t>może bardzo rzadk</w:t>
      </w:r>
      <w:r w:rsidR="00EF1537">
        <w:t xml:space="preserve">o powodować wystąpienie </w:t>
      </w:r>
      <w:r w:rsidRPr="008438A1">
        <w:t xml:space="preserve">bardzo </w:t>
      </w:r>
      <w:r>
        <w:t xml:space="preserve">ciężkiego działania niepożądanego, </w:t>
      </w:r>
      <w:r w:rsidRPr="008438A1">
        <w:t>określan</w:t>
      </w:r>
      <w:r>
        <w:t>ego</w:t>
      </w:r>
      <w:r w:rsidRPr="008438A1">
        <w:t xml:space="preserve"> jako kwasica mleczanowa (patrz punkt „Ostrzeżenia i środki ostrożności”). Jeżeli wystąpi </w:t>
      </w:r>
      <w:r>
        <w:t xml:space="preserve">ona </w:t>
      </w:r>
      <w:r w:rsidRPr="008438A1">
        <w:t>u pacjenta, należy</w:t>
      </w:r>
      <w:r w:rsidRPr="008438A1">
        <w:rPr>
          <w:b/>
          <w:bCs/>
        </w:rPr>
        <w:t xml:space="preserve"> przerwać pr</w:t>
      </w:r>
      <w:r>
        <w:rPr>
          <w:b/>
          <w:bCs/>
        </w:rPr>
        <w:t>zyjmowanie leku Eucreas</w:t>
      </w:r>
      <w:r w:rsidRPr="008438A1">
        <w:rPr>
          <w:b/>
          <w:bCs/>
        </w:rPr>
        <w:t xml:space="preserve"> i</w:t>
      </w:r>
      <w:r w:rsidR="00A21B39">
        <w:rPr>
          <w:b/>
          <w:bCs/>
        </w:rPr>
        <w:t> </w:t>
      </w:r>
      <w:r w:rsidRPr="008438A1">
        <w:rPr>
          <w:b/>
          <w:bCs/>
        </w:rPr>
        <w:t xml:space="preserve">natychmiast </w:t>
      </w:r>
      <w:r>
        <w:rPr>
          <w:b/>
          <w:bCs/>
        </w:rPr>
        <w:t xml:space="preserve">skontaktować </w:t>
      </w:r>
      <w:r w:rsidRPr="008438A1">
        <w:rPr>
          <w:b/>
          <w:bCs/>
        </w:rPr>
        <w:t>się z lekarzem lub najbliższym szpitalem</w:t>
      </w:r>
      <w:r w:rsidRPr="008438A1">
        <w:t xml:space="preserve">, </w:t>
      </w:r>
      <w:r>
        <w:t xml:space="preserve">gdyż </w:t>
      </w:r>
      <w:r w:rsidRPr="008438A1">
        <w:t>kwasica mleczanowa może doprowadzić do śpiączki.</w:t>
      </w:r>
    </w:p>
    <w:p w14:paraId="3502F35B" w14:textId="77777777" w:rsidR="00324F20" w:rsidRPr="00440C66" w:rsidRDefault="00F01CA6" w:rsidP="00120DE6">
      <w:pPr>
        <w:widowControl w:val="0"/>
        <w:numPr>
          <w:ilvl w:val="0"/>
          <w:numId w:val="9"/>
        </w:numPr>
        <w:tabs>
          <w:tab w:val="clear" w:pos="720"/>
          <w:tab w:val="num" w:pos="567"/>
        </w:tabs>
        <w:ind w:left="567" w:hanging="567"/>
      </w:pPr>
      <w:r w:rsidRPr="00440C66">
        <w:t>Obrzęk naczynioruchowy (rzadko</w:t>
      </w:r>
      <w:r w:rsidR="00F518DF" w:rsidRPr="00440C66">
        <w:t xml:space="preserve">: </w:t>
      </w:r>
      <w:r w:rsidR="00F518DF" w:rsidRPr="00440C66">
        <w:rPr>
          <w:rFonts w:eastAsia="SimSun"/>
          <w:color w:val="000000"/>
          <w:szCs w:val="22"/>
          <w:lang w:eastAsia="zh-CN"/>
        </w:rPr>
        <w:t>może wystąpić maksymalnie u 1 na 1 000 pacjentów</w:t>
      </w:r>
      <w:r w:rsidRPr="00440C66">
        <w:t xml:space="preserve">): Do objawów należą </w:t>
      </w:r>
      <w:r w:rsidR="00A93DAD" w:rsidRPr="00440C66">
        <w:t>obrzęk twarzy, języka lub gardła</w:t>
      </w:r>
      <w:r w:rsidR="00324F20" w:rsidRPr="00440C66">
        <w:t xml:space="preserve">, </w:t>
      </w:r>
      <w:r w:rsidR="00A93DAD" w:rsidRPr="00440C66">
        <w:t>trudności w przełykaniu</w:t>
      </w:r>
      <w:r w:rsidR="00324F20" w:rsidRPr="00440C66">
        <w:t xml:space="preserve">, </w:t>
      </w:r>
      <w:r w:rsidR="001908EE" w:rsidRPr="00440C66">
        <w:t>trudności w</w:t>
      </w:r>
      <w:r w:rsidR="00A93DAD" w:rsidRPr="00440C66">
        <w:t xml:space="preserve"> oddychaniu</w:t>
      </w:r>
      <w:r w:rsidR="00324F20" w:rsidRPr="00440C66">
        <w:t xml:space="preserve">, </w:t>
      </w:r>
      <w:r w:rsidR="00A93DAD" w:rsidRPr="00440C66">
        <w:t>nagłe pojawienie się wysypki lub pokrzywki.</w:t>
      </w:r>
      <w:r w:rsidR="00324F20" w:rsidRPr="00440C66">
        <w:t xml:space="preserve"> Mogą one wskazywać na reakcję zwaną „obrzękiem naczynioruchowym”.</w:t>
      </w:r>
    </w:p>
    <w:p w14:paraId="4D3EC65F" w14:textId="069DD437" w:rsidR="00324F20" w:rsidRPr="00440C66" w:rsidRDefault="00F01CA6" w:rsidP="00120DE6">
      <w:pPr>
        <w:widowControl w:val="0"/>
        <w:numPr>
          <w:ilvl w:val="0"/>
          <w:numId w:val="9"/>
        </w:numPr>
        <w:tabs>
          <w:tab w:val="clear" w:pos="720"/>
          <w:tab w:val="num" w:pos="567"/>
        </w:tabs>
        <w:ind w:left="567" w:hanging="567"/>
      </w:pPr>
      <w:r w:rsidRPr="00440C66">
        <w:t>Choroba wątroby (zapalenie wątroby) (</w:t>
      </w:r>
      <w:r w:rsidR="00FE4E74">
        <w:t>niezbyt często: może wystąpić maksymalnie u 1 na 100</w:t>
      </w:r>
      <w:r w:rsidR="00CD02D6">
        <w:t> </w:t>
      </w:r>
      <w:r w:rsidR="00FE4E74">
        <w:t>pacjentów</w:t>
      </w:r>
      <w:r w:rsidR="00197917" w:rsidRPr="00440C66">
        <w:t>): Do objawów należą</w:t>
      </w:r>
      <w:r w:rsidRPr="00440C66">
        <w:t xml:space="preserve"> </w:t>
      </w:r>
      <w:r w:rsidR="00324F20" w:rsidRPr="00440C66">
        <w:t>zażółcenie skóry i</w:t>
      </w:r>
      <w:r w:rsidR="00A21B39">
        <w:t> </w:t>
      </w:r>
      <w:r w:rsidR="00324F20" w:rsidRPr="00440C66">
        <w:t>białkówek oczu, nudności, utrata apetytu lub ciemno zabarwiony mocz. Mogą one wskazywać na chorobę wątroby (zapalenie wątroby).</w:t>
      </w:r>
    </w:p>
    <w:p w14:paraId="7C4CFBF5" w14:textId="6FE2F215" w:rsidR="00A93FFC" w:rsidRPr="00440C66" w:rsidRDefault="00A93FFC" w:rsidP="00120DE6">
      <w:pPr>
        <w:widowControl w:val="0"/>
        <w:numPr>
          <w:ilvl w:val="0"/>
          <w:numId w:val="9"/>
        </w:numPr>
        <w:tabs>
          <w:tab w:val="clear" w:pos="720"/>
          <w:tab w:val="num" w:pos="567"/>
        </w:tabs>
        <w:ind w:left="567" w:hanging="567"/>
      </w:pPr>
      <w:r w:rsidRPr="00440C66">
        <w:t>Zapalenie trzustki (</w:t>
      </w:r>
      <w:r w:rsidR="00FE4E74" w:rsidRPr="00FE4E74">
        <w:t xml:space="preserve"> </w:t>
      </w:r>
      <w:r w:rsidR="00FE4E74">
        <w:t>niezbyt często: może wystąpić maksymalnie u 1 na 100</w:t>
      </w:r>
      <w:r w:rsidR="00CD02D6">
        <w:t> </w:t>
      </w:r>
      <w:r w:rsidR="00FE4E74">
        <w:t>pacjentów</w:t>
      </w:r>
      <w:r w:rsidRPr="00440C66">
        <w:t>): Objawy obejmują silny i uporczywy</w:t>
      </w:r>
      <w:r w:rsidR="003768DF" w:rsidRPr="00440C66">
        <w:t xml:space="preserve"> ból</w:t>
      </w:r>
      <w:r w:rsidRPr="00440C66">
        <w:t xml:space="preserve"> brzucha (okolice żołądka), który może </w:t>
      </w:r>
      <w:r w:rsidR="003768DF" w:rsidRPr="00440C66">
        <w:t>promieniować do</w:t>
      </w:r>
      <w:r w:rsidRPr="00440C66">
        <w:t xml:space="preserve"> pleców, a także nudności i wymioty.</w:t>
      </w:r>
    </w:p>
    <w:p w14:paraId="306AD0DA" w14:textId="77777777" w:rsidR="00A93DAD" w:rsidRPr="00440C66" w:rsidRDefault="00A93DAD" w:rsidP="00120DE6">
      <w:pPr>
        <w:widowControl w:val="0"/>
        <w:ind w:left="0" w:firstLine="0"/>
      </w:pPr>
    </w:p>
    <w:p w14:paraId="0CDB15F0" w14:textId="77777777" w:rsidR="002A1D77" w:rsidRPr="00440C66" w:rsidRDefault="002A1D77" w:rsidP="00120DE6">
      <w:pPr>
        <w:keepNext/>
        <w:widowControl w:val="0"/>
        <w:ind w:left="0" w:firstLine="0"/>
        <w:rPr>
          <w:b/>
        </w:rPr>
      </w:pPr>
      <w:r w:rsidRPr="00440C66">
        <w:rPr>
          <w:b/>
        </w:rPr>
        <w:t>Inne działania niepożądane</w:t>
      </w:r>
    </w:p>
    <w:p w14:paraId="4BE54A64" w14:textId="77777777" w:rsidR="002A1D77" w:rsidRPr="00440C66" w:rsidRDefault="002A1D77" w:rsidP="00120DE6">
      <w:pPr>
        <w:keepNext/>
        <w:widowControl w:val="0"/>
        <w:ind w:left="0" w:firstLine="0"/>
      </w:pPr>
      <w:r w:rsidRPr="00440C66">
        <w:t>U niektórych pacjentów podczas przyjmowania leku Eucreas wystąpiły wymienione niżej działania niepożądane:</w:t>
      </w:r>
    </w:p>
    <w:p w14:paraId="28E26F36" w14:textId="2615FF9D" w:rsidR="002A1D77" w:rsidRPr="00440C66" w:rsidRDefault="002A1D77" w:rsidP="00120DE6">
      <w:pPr>
        <w:widowControl w:val="0"/>
        <w:numPr>
          <w:ilvl w:val="0"/>
          <w:numId w:val="9"/>
        </w:numPr>
        <w:tabs>
          <w:tab w:val="clear" w:pos="720"/>
          <w:tab w:val="num" w:pos="567"/>
        </w:tabs>
        <w:ind w:left="567" w:hanging="567"/>
      </w:pPr>
      <w:r w:rsidRPr="00440C66">
        <w:t>Często (</w:t>
      </w:r>
      <w:r w:rsidR="00CB6B96" w:rsidRPr="00440C66">
        <w:rPr>
          <w:rFonts w:eastAsia="SimSun"/>
          <w:color w:val="000000"/>
          <w:szCs w:val="22"/>
          <w:lang w:eastAsia="zh-CN"/>
        </w:rPr>
        <w:t>mogą wystąpić</w:t>
      </w:r>
      <w:r w:rsidRPr="00440C66">
        <w:rPr>
          <w:rFonts w:eastAsia="SimSun"/>
          <w:color w:val="000000"/>
          <w:szCs w:val="22"/>
          <w:lang w:eastAsia="zh-CN"/>
        </w:rPr>
        <w:t xml:space="preserve"> maksymalnie</w:t>
      </w:r>
      <w:r w:rsidR="00CB6B96" w:rsidRPr="00440C66">
        <w:rPr>
          <w:rFonts w:eastAsia="SimSun"/>
          <w:color w:val="000000"/>
          <w:szCs w:val="22"/>
          <w:lang w:eastAsia="zh-CN"/>
        </w:rPr>
        <w:t xml:space="preserve"> u</w:t>
      </w:r>
      <w:r w:rsidRPr="00440C66">
        <w:rPr>
          <w:rFonts w:eastAsia="SimSun"/>
          <w:color w:val="000000"/>
          <w:szCs w:val="22"/>
          <w:lang w:eastAsia="zh-CN"/>
        </w:rPr>
        <w:t xml:space="preserve"> 1 na 10 pacjentów)</w:t>
      </w:r>
      <w:r w:rsidRPr="00440C66">
        <w:t xml:space="preserve">: </w:t>
      </w:r>
      <w:r w:rsidR="00FE4E74">
        <w:t xml:space="preserve">ból gardła, katar, gorączka, swędząca wysypka, nadmierne pocenie się, bol stawów, </w:t>
      </w:r>
      <w:r w:rsidRPr="00440C66">
        <w:t xml:space="preserve">zawroty głowy, ból głowy, niekontrolowane drżenie, </w:t>
      </w:r>
      <w:r w:rsidR="003C5470">
        <w:t xml:space="preserve">zaparcie, </w:t>
      </w:r>
      <w:r w:rsidR="00FE4E74">
        <w:t>nudności, wymioty, biegunka, wzdęcia, zgaga, ból żołądka i wokół żołądka (ból brzucha)</w:t>
      </w:r>
      <w:r w:rsidRPr="00440C66">
        <w:t>.</w:t>
      </w:r>
    </w:p>
    <w:p w14:paraId="11D1327A" w14:textId="1636CBA4" w:rsidR="002A1D77" w:rsidRPr="00440C66" w:rsidRDefault="002A1D77" w:rsidP="00120DE6">
      <w:pPr>
        <w:widowControl w:val="0"/>
        <w:numPr>
          <w:ilvl w:val="0"/>
          <w:numId w:val="9"/>
        </w:numPr>
        <w:tabs>
          <w:tab w:val="clear" w:pos="720"/>
          <w:tab w:val="num" w:pos="567"/>
        </w:tabs>
        <w:ind w:left="567" w:hanging="567"/>
      </w:pPr>
      <w:r w:rsidRPr="00440C66">
        <w:t>Niezbyt często (</w:t>
      </w:r>
      <w:r w:rsidR="00CB6B96" w:rsidRPr="0019683F">
        <w:t xml:space="preserve">mogą wystąpić </w:t>
      </w:r>
      <w:r w:rsidRPr="0019683F">
        <w:t xml:space="preserve">maksymalnie </w:t>
      </w:r>
      <w:r w:rsidR="00CB6B96" w:rsidRPr="0019683F">
        <w:t xml:space="preserve">u </w:t>
      </w:r>
      <w:r w:rsidRPr="0019683F">
        <w:t>1 na 100 pacjentów)</w:t>
      </w:r>
      <w:r w:rsidRPr="00440C66">
        <w:t>: zmęczenie</w:t>
      </w:r>
      <w:r w:rsidR="00FE4E74">
        <w:t>, osłabienie, metaliczny posmak w ustach, małe stężenie glukozy we krwi, utrata apetytu, opuchnięcie dłoni</w:t>
      </w:r>
      <w:r w:rsidR="008F5D27">
        <w:t>,</w:t>
      </w:r>
      <w:r w:rsidR="00FE4E74">
        <w:t xml:space="preserve"> kostek lub stóp (obrzęk), dreszcze, zapalenie trzustki, ból mięśni</w:t>
      </w:r>
      <w:r w:rsidRPr="00440C66">
        <w:t>.</w:t>
      </w:r>
    </w:p>
    <w:p w14:paraId="218A2D37" w14:textId="4F2F162A" w:rsidR="002A1D77" w:rsidRPr="00440C66" w:rsidRDefault="002A1D77" w:rsidP="00120DE6">
      <w:pPr>
        <w:widowControl w:val="0"/>
        <w:numPr>
          <w:ilvl w:val="0"/>
          <w:numId w:val="9"/>
        </w:numPr>
        <w:tabs>
          <w:tab w:val="clear" w:pos="720"/>
          <w:tab w:val="num" w:pos="567"/>
        </w:tabs>
        <w:ind w:left="567" w:hanging="567"/>
      </w:pPr>
      <w:r w:rsidRPr="00440C66">
        <w:t>Bardzo rzadko (</w:t>
      </w:r>
      <w:r w:rsidR="00CB6B96" w:rsidRPr="0019683F">
        <w:t>mogą wystąpić</w:t>
      </w:r>
      <w:r w:rsidRPr="0019683F">
        <w:t xml:space="preserve"> maksymalnie</w:t>
      </w:r>
      <w:r w:rsidR="00CB6B96" w:rsidRPr="0019683F">
        <w:t xml:space="preserve"> u</w:t>
      </w:r>
      <w:r w:rsidRPr="0019683F">
        <w:t xml:space="preserve"> 1 na 10 000 pacjentów)</w:t>
      </w:r>
      <w:r w:rsidRPr="00440C66">
        <w:t>: objawy dużego stężenia kwasu mlekowego we krwi (zwane kwasicą mleczanową) takie jak senność lub zawroty głowy, ciężkie nudności lub wymioty, ból brzucha, nieregularne bicie serca lub pogłębiony, przyspieszony oddech; zaczerwienienie skóry, swędzenie; zmniejszone stężenie witaminy B12 (bladość, zmęczenie, objawy psychiczne, takie jak stany splątania lub zaburzenia pamięci).</w:t>
      </w:r>
    </w:p>
    <w:p w14:paraId="604A5F13" w14:textId="77777777" w:rsidR="00486A9C" w:rsidRPr="00440C66" w:rsidRDefault="00486A9C" w:rsidP="00120DE6">
      <w:pPr>
        <w:widowControl w:val="0"/>
      </w:pPr>
    </w:p>
    <w:p w14:paraId="202E3F42" w14:textId="77777777" w:rsidR="00EC21B4" w:rsidRPr="00440C66" w:rsidRDefault="00EC21B4" w:rsidP="00120DE6">
      <w:pPr>
        <w:keepNext/>
        <w:widowControl w:val="0"/>
        <w:ind w:left="0" w:firstLine="0"/>
      </w:pPr>
      <w:r w:rsidRPr="00440C66">
        <w:t>Po wprowadzeniu tego leku do obrotu, zgłaszano również występowanie następujących działań niepożądanych:</w:t>
      </w:r>
    </w:p>
    <w:p w14:paraId="293D9B46" w14:textId="6A6ADCE8" w:rsidR="00471F63" w:rsidRPr="00440C66" w:rsidRDefault="00EF7F37" w:rsidP="00120DE6">
      <w:pPr>
        <w:widowControl w:val="0"/>
        <w:numPr>
          <w:ilvl w:val="0"/>
          <w:numId w:val="9"/>
        </w:numPr>
        <w:tabs>
          <w:tab w:val="clear" w:pos="720"/>
          <w:tab w:val="num" w:pos="567"/>
        </w:tabs>
        <w:ind w:left="567" w:hanging="567"/>
      </w:pPr>
      <w:r w:rsidRPr="00440C66">
        <w:t xml:space="preserve">Częstość występowania nieznana (częstość nie może być określona na podstawie dostępnych danych): </w:t>
      </w:r>
      <w:r w:rsidR="00015D03" w:rsidRPr="00440C66">
        <w:t>miejscowe łuszczenie skóry lub powstawanie pęcherzy</w:t>
      </w:r>
      <w:r w:rsidR="0091033C">
        <w:t xml:space="preserve">, zapalenie naczyń krwionośnych, które może powodować wysypkę skórną </w:t>
      </w:r>
      <w:r w:rsidR="0091033C" w:rsidRPr="00C57144">
        <w:t xml:space="preserve">lub </w:t>
      </w:r>
      <w:r w:rsidR="00627C91" w:rsidRPr="00254BCA">
        <w:t>spiczaste</w:t>
      </w:r>
      <w:r w:rsidR="0091033C" w:rsidRPr="00C57144">
        <w:t>, płaskie</w:t>
      </w:r>
      <w:r w:rsidR="0091033C">
        <w:t>, czerwone, okrągłe plamy pod powierzchnią skóry lub siniaki</w:t>
      </w:r>
      <w:r w:rsidR="00A365E6" w:rsidRPr="00440C66">
        <w:t>.</w:t>
      </w:r>
    </w:p>
    <w:p w14:paraId="2E3878AE" w14:textId="77777777" w:rsidR="008A2514" w:rsidRPr="00440C66" w:rsidRDefault="008A2514" w:rsidP="00254BCA">
      <w:pPr>
        <w:widowControl w:val="0"/>
        <w:ind w:left="0" w:firstLine="0"/>
      </w:pPr>
    </w:p>
    <w:p w14:paraId="477A6F05" w14:textId="77777777" w:rsidR="00F518DF" w:rsidRPr="00440C66" w:rsidRDefault="00F518DF" w:rsidP="00120DE6">
      <w:pPr>
        <w:keepNext/>
        <w:widowControl w:val="0"/>
        <w:rPr>
          <w:b/>
          <w:noProof/>
          <w:szCs w:val="22"/>
        </w:rPr>
      </w:pPr>
      <w:r w:rsidRPr="00440C66">
        <w:rPr>
          <w:b/>
          <w:noProof/>
          <w:szCs w:val="22"/>
        </w:rPr>
        <w:t>Zgłaszanie działań niepożądanych</w:t>
      </w:r>
    </w:p>
    <w:p w14:paraId="3F01FB6B" w14:textId="77777777" w:rsidR="008A2514" w:rsidRPr="00440C66" w:rsidRDefault="00F518DF" w:rsidP="00120DE6">
      <w:pPr>
        <w:widowControl w:val="0"/>
        <w:ind w:left="0" w:firstLine="0"/>
        <w:rPr>
          <w:noProof/>
          <w:szCs w:val="22"/>
        </w:rPr>
      </w:pPr>
      <w:r w:rsidRPr="00440C66">
        <w:rPr>
          <w:noProof/>
          <w:szCs w:val="22"/>
        </w:rPr>
        <w:t xml:space="preserve">Jeśli wystąpią jakiekolwiek objawy niepożądane, w tym wszelkie objawy niepożądane niewymienione w </w:t>
      </w:r>
      <w:r w:rsidR="00177A97">
        <w:rPr>
          <w:noProof/>
          <w:szCs w:val="22"/>
        </w:rPr>
        <w:t xml:space="preserve">tej </w:t>
      </w:r>
      <w:r w:rsidRPr="00440C66">
        <w:rPr>
          <w:noProof/>
          <w:szCs w:val="22"/>
        </w:rPr>
        <w:t>ulotce, należy powiedzieć o tym lekarzowi, farmaceucie lub pielęgniarce. Działania niepożądane można zgłaszać bezpośrednio</w:t>
      </w:r>
      <w:r w:rsidRPr="00440C66">
        <w:rPr>
          <w:szCs w:val="22"/>
        </w:rPr>
        <w:t xml:space="preserve"> </w:t>
      </w:r>
      <w:r w:rsidRPr="001C2341">
        <w:rPr>
          <w:szCs w:val="22"/>
        </w:rPr>
        <w:t xml:space="preserve">do </w:t>
      </w:r>
      <w:r w:rsidRPr="00440C66">
        <w:rPr>
          <w:szCs w:val="22"/>
          <w:shd w:val="pct15" w:color="auto" w:fill="auto"/>
        </w:rPr>
        <w:t xml:space="preserve">„krajowego systemu zgłaszania” wymienionego w </w:t>
      </w:r>
      <w:hyperlink r:id="rId10" w:history="1">
        <w:r w:rsidRPr="00440C66">
          <w:rPr>
            <w:rStyle w:val="Hyperlink"/>
            <w:shd w:val="pct15" w:color="auto" w:fill="auto"/>
          </w:rPr>
          <w:t>załączniku V</w:t>
        </w:r>
      </w:hyperlink>
      <w:r w:rsidRPr="00440C66">
        <w:rPr>
          <w:noProof/>
          <w:szCs w:val="22"/>
        </w:rPr>
        <w:t>. Dzięki zgłaszaniu działań niepożądanych można będzie zgromadzić więcej informacji na temat bezpieczeństwa stosowania leku.</w:t>
      </w:r>
    </w:p>
    <w:p w14:paraId="4A17013A" w14:textId="77777777" w:rsidR="00F518DF" w:rsidRPr="00440C66" w:rsidRDefault="00F518DF" w:rsidP="00120DE6">
      <w:pPr>
        <w:widowControl w:val="0"/>
        <w:rPr>
          <w:noProof/>
          <w:szCs w:val="22"/>
        </w:rPr>
      </w:pPr>
    </w:p>
    <w:p w14:paraId="6F96E13D" w14:textId="77777777" w:rsidR="00F518DF" w:rsidRPr="00440C66" w:rsidRDefault="00F518DF" w:rsidP="00120DE6">
      <w:pPr>
        <w:widowControl w:val="0"/>
      </w:pPr>
    </w:p>
    <w:p w14:paraId="0A4BD2D4" w14:textId="77777777" w:rsidR="008A2514" w:rsidRPr="00440C66" w:rsidRDefault="00844168" w:rsidP="00120DE6">
      <w:pPr>
        <w:keepNext/>
        <w:widowControl w:val="0"/>
        <w:rPr>
          <w:b/>
          <w:caps/>
        </w:rPr>
      </w:pPr>
      <w:r w:rsidRPr="00440C66">
        <w:rPr>
          <w:b/>
          <w:caps/>
        </w:rPr>
        <w:t>5.</w:t>
      </w:r>
      <w:r w:rsidRPr="00440C66">
        <w:rPr>
          <w:b/>
          <w:caps/>
        </w:rPr>
        <w:tab/>
      </w:r>
      <w:r w:rsidR="001A63C4" w:rsidRPr="00440C66">
        <w:rPr>
          <w:b/>
        </w:rPr>
        <w:t>Jak przechowywać lek Eucreas</w:t>
      </w:r>
    </w:p>
    <w:p w14:paraId="19E3D7A0" w14:textId="77777777" w:rsidR="008A2514" w:rsidRPr="00440C66" w:rsidRDefault="008A2514" w:rsidP="00120DE6">
      <w:pPr>
        <w:keepNext/>
        <w:widowControl w:val="0"/>
      </w:pPr>
    </w:p>
    <w:p w14:paraId="54D3C8F9" w14:textId="77777777" w:rsidR="00D75F39" w:rsidRPr="00440C66" w:rsidRDefault="009B1B44" w:rsidP="00120DE6">
      <w:pPr>
        <w:widowControl w:val="0"/>
        <w:ind w:left="540" w:hanging="540"/>
      </w:pPr>
      <w:r w:rsidRPr="00440C66">
        <w:t>-</w:t>
      </w:r>
      <w:r w:rsidRPr="00440C66">
        <w:tab/>
      </w:r>
      <w:r w:rsidR="001A63C4" w:rsidRPr="00440C66">
        <w:t>Lek należy p</w:t>
      </w:r>
      <w:r w:rsidR="00D75F39" w:rsidRPr="00440C66">
        <w:t>rzechowywać w miejscu</w:t>
      </w:r>
      <w:r w:rsidR="001A63C4" w:rsidRPr="00440C66">
        <w:t xml:space="preserve"> niewidocznym i</w:t>
      </w:r>
      <w:r w:rsidR="00D75F39" w:rsidRPr="00440C66">
        <w:t xml:space="preserve"> niedostępnym dla dzieci.</w:t>
      </w:r>
    </w:p>
    <w:p w14:paraId="5BD1ECF8" w14:textId="77777777" w:rsidR="008A2514" w:rsidRPr="00440C66" w:rsidRDefault="00D75F39" w:rsidP="00120DE6">
      <w:pPr>
        <w:widowControl w:val="0"/>
        <w:ind w:left="540" w:hanging="540"/>
      </w:pPr>
      <w:r w:rsidRPr="00440C66">
        <w:t>-</w:t>
      </w:r>
      <w:r w:rsidRPr="00440C66">
        <w:tab/>
      </w:r>
      <w:r w:rsidR="008A2514" w:rsidRPr="00440C66">
        <w:t>Nie stosować</w:t>
      </w:r>
      <w:r w:rsidR="001A63C4" w:rsidRPr="00440C66">
        <w:t xml:space="preserve"> tego</w:t>
      </w:r>
      <w:r w:rsidR="008A2514" w:rsidRPr="00440C66">
        <w:t xml:space="preserve"> </w:t>
      </w:r>
      <w:r w:rsidRPr="00440C66">
        <w:t xml:space="preserve">leku </w:t>
      </w:r>
      <w:r w:rsidR="008A2514" w:rsidRPr="00440C66">
        <w:t xml:space="preserve">po upływie </w:t>
      </w:r>
      <w:r w:rsidR="007C7C48" w:rsidRPr="00440C66">
        <w:t>terminu</w:t>
      </w:r>
      <w:r w:rsidR="008A2514" w:rsidRPr="00440C66">
        <w:t xml:space="preserve"> ważności </w:t>
      </w:r>
      <w:r w:rsidR="007C7C48" w:rsidRPr="00440C66">
        <w:t>zamieszc</w:t>
      </w:r>
      <w:r w:rsidR="0005451E" w:rsidRPr="00440C66">
        <w:t>z</w:t>
      </w:r>
      <w:r w:rsidR="007C7C48" w:rsidRPr="00440C66">
        <w:t>onego</w:t>
      </w:r>
      <w:r w:rsidR="008A2514" w:rsidRPr="00440C66">
        <w:t xml:space="preserve"> na </w:t>
      </w:r>
      <w:r w:rsidRPr="00440C66">
        <w:t>b</w:t>
      </w:r>
      <w:r w:rsidR="007C7C48" w:rsidRPr="00440C66">
        <w:t>l</w:t>
      </w:r>
      <w:r w:rsidRPr="00440C66">
        <w:t xml:space="preserve">istrze lub </w:t>
      </w:r>
      <w:r w:rsidR="008A2514" w:rsidRPr="00440C66">
        <w:t>pudełku</w:t>
      </w:r>
      <w:r w:rsidR="00F518DF" w:rsidRPr="00440C66">
        <w:t xml:space="preserve"> po „EXP”/„Termin ważności (EXP)”</w:t>
      </w:r>
      <w:r w:rsidR="008A2514" w:rsidRPr="00440C66">
        <w:t>.</w:t>
      </w:r>
      <w:r w:rsidRPr="00440C66">
        <w:t xml:space="preserve"> </w:t>
      </w:r>
      <w:r w:rsidR="007C7C48" w:rsidRPr="00440C66">
        <w:t>Termin</w:t>
      </w:r>
      <w:r w:rsidRPr="00440C66">
        <w:t xml:space="preserve"> ważności oznacza ostatni dzień </w:t>
      </w:r>
      <w:r w:rsidR="001A63C4" w:rsidRPr="00440C66">
        <w:t>po</w:t>
      </w:r>
      <w:r w:rsidRPr="00440C66">
        <w:t>danego miesiąca.</w:t>
      </w:r>
    </w:p>
    <w:p w14:paraId="1F7CD13E" w14:textId="77777777" w:rsidR="00A47C91" w:rsidRPr="00440C66" w:rsidRDefault="003675F6" w:rsidP="00120DE6">
      <w:pPr>
        <w:widowControl w:val="0"/>
        <w:rPr>
          <w:noProof/>
          <w:szCs w:val="22"/>
        </w:rPr>
      </w:pPr>
      <w:r w:rsidRPr="00440C66">
        <w:t>-</w:t>
      </w:r>
      <w:r w:rsidRPr="00440C66">
        <w:tab/>
      </w:r>
      <w:r w:rsidR="00A47C91" w:rsidRPr="00440C66">
        <w:rPr>
          <w:noProof/>
          <w:szCs w:val="22"/>
        </w:rPr>
        <w:t xml:space="preserve">Nie przechowywać w temperaturze powyżej </w:t>
      </w:r>
      <w:smartTag w:uri="urn:schemas-microsoft-com:office:smarttags" w:element="metricconverter">
        <w:smartTagPr>
          <w:attr w:name="ProductID" w:val="30ﾰC"/>
        </w:smartTagPr>
        <w:r w:rsidR="00A47C91" w:rsidRPr="00440C66">
          <w:rPr>
            <w:noProof/>
            <w:szCs w:val="22"/>
          </w:rPr>
          <w:t>30</w:t>
        </w:r>
        <w:r w:rsidR="00A47C91" w:rsidRPr="00440C66">
          <w:rPr>
            <w:szCs w:val="22"/>
          </w:rPr>
          <w:t>°</w:t>
        </w:r>
        <w:r w:rsidR="00A47C91" w:rsidRPr="00440C66">
          <w:rPr>
            <w:noProof/>
            <w:szCs w:val="22"/>
          </w:rPr>
          <w:t>C</w:t>
        </w:r>
      </w:smartTag>
      <w:r w:rsidR="00A47C91" w:rsidRPr="00440C66">
        <w:rPr>
          <w:noProof/>
          <w:szCs w:val="22"/>
        </w:rPr>
        <w:t>.</w:t>
      </w:r>
    </w:p>
    <w:p w14:paraId="127407A0" w14:textId="77777777" w:rsidR="000D6A50" w:rsidRDefault="00AE51C4" w:rsidP="00120DE6">
      <w:pPr>
        <w:widowControl w:val="0"/>
      </w:pPr>
      <w:r>
        <w:t>-</w:t>
      </w:r>
      <w:r>
        <w:tab/>
      </w:r>
      <w:r w:rsidR="003675F6" w:rsidRPr="00AE51C4">
        <w:t>Przechowywać</w:t>
      </w:r>
      <w:r w:rsidR="003675F6" w:rsidRPr="00440C66">
        <w:t xml:space="preserve"> w oryginalnym opakowaniu (blister) w celu ochrony przed wilgocią</w:t>
      </w:r>
      <w:r w:rsidR="000B58AD" w:rsidRPr="00440C66">
        <w:t>.</w:t>
      </w:r>
    </w:p>
    <w:p w14:paraId="08553F46" w14:textId="77777777" w:rsidR="000D6A50" w:rsidRDefault="000D6A50" w:rsidP="00120DE6">
      <w:pPr>
        <w:widowControl w:val="0"/>
      </w:pPr>
      <w:r>
        <w:t>-</w:t>
      </w:r>
      <w:r>
        <w:tab/>
        <w:t>Leków nie należy wyrzucać do kanalizacji ani domowych pojemników na odpadki. Należy zapytać farmaceutę, jak usunąć leki, których się już nie używa. Takie postępowanie pomoże chronić środowisko.</w:t>
      </w:r>
    </w:p>
    <w:p w14:paraId="4969121B" w14:textId="77777777" w:rsidR="008A2514" w:rsidRPr="00440C66" w:rsidRDefault="008A2514" w:rsidP="00120DE6">
      <w:pPr>
        <w:widowControl w:val="0"/>
      </w:pPr>
    </w:p>
    <w:p w14:paraId="5EE8800E" w14:textId="77777777" w:rsidR="008A2514" w:rsidRPr="00440C66" w:rsidRDefault="008A2514" w:rsidP="00120DE6">
      <w:pPr>
        <w:widowControl w:val="0"/>
        <w:ind w:left="0" w:firstLine="0"/>
      </w:pPr>
    </w:p>
    <w:p w14:paraId="188588A8" w14:textId="77777777" w:rsidR="008A2514" w:rsidRPr="00440C66" w:rsidRDefault="008A2514" w:rsidP="00120DE6">
      <w:pPr>
        <w:keepNext/>
        <w:widowControl w:val="0"/>
        <w:ind w:left="540" w:hanging="540"/>
        <w:rPr>
          <w:b/>
          <w:caps/>
        </w:rPr>
      </w:pPr>
      <w:r w:rsidRPr="00440C66">
        <w:rPr>
          <w:b/>
          <w:caps/>
        </w:rPr>
        <w:t>6.</w:t>
      </w:r>
      <w:r w:rsidRPr="00440C66">
        <w:rPr>
          <w:b/>
          <w:caps/>
        </w:rPr>
        <w:tab/>
      </w:r>
      <w:r w:rsidR="001A63C4" w:rsidRPr="00440C66">
        <w:rPr>
          <w:b/>
        </w:rPr>
        <w:t xml:space="preserve">Zawartość opakowania i inne informacje </w:t>
      </w:r>
    </w:p>
    <w:p w14:paraId="55D85A44" w14:textId="77777777" w:rsidR="008A2514" w:rsidRPr="00440C66" w:rsidRDefault="008A2514" w:rsidP="00120DE6">
      <w:pPr>
        <w:keepNext/>
        <w:widowControl w:val="0"/>
        <w:rPr>
          <w:i/>
        </w:rPr>
      </w:pPr>
    </w:p>
    <w:p w14:paraId="680BB63F" w14:textId="77777777" w:rsidR="008A2514" w:rsidRPr="00440C66" w:rsidRDefault="008A2514" w:rsidP="00120DE6">
      <w:pPr>
        <w:keepNext/>
        <w:widowControl w:val="0"/>
        <w:ind w:left="0" w:firstLine="0"/>
        <w:rPr>
          <w:b/>
        </w:rPr>
      </w:pPr>
      <w:r w:rsidRPr="00440C66">
        <w:rPr>
          <w:b/>
        </w:rPr>
        <w:t>Co z</w:t>
      </w:r>
      <w:r w:rsidR="000B58AD" w:rsidRPr="00440C66">
        <w:rPr>
          <w:b/>
        </w:rPr>
        <w:t>a</w:t>
      </w:r>
      <w:r w:rsidRPr="00440C66">
        <w:rPr>
          <w:b/>
        </w:rPr>
        <w:t xml:space="preserve">wiera lek </w:t>
      </w:r>
      <w:r w:rsidR="00943802" w:rsidRPr="00440C66">
        <w:rPr>
          <w:b/>
        </w:rPr>
        <w:t>Eucreas</w:t>
      </w:r>
    </w:p>
    <w:p w14:paraId="245B7D09" w14:textId="77777777" w:rsidR="00F33CC1" w:rsidRPr="00440C66" w:rsidRDefault="008A2514" w:rsidP="00120DE6">
      <w:pPr>
        <w:widowControl w:val="0"/>
        <w:ind w:left="540" w:hanging="540"/>
      </w:pPr>
      <w:r w:rsidRPr="00440C66">
        <w:t>-</w:t>
      </w:r>
      <w:r w:rsidRPr="00440C66">
        <w:tab/>
        <w:t>Substancj</w:t>
      </w:r>
      <w:r w:rsidR="00D75F39" w:rsidRPr="00440C66">
        <w:t>ami</w:t>
      </w:r>
      <w:r w:rsidRPr="00440C66">
        <w:t xml:space="preserve"> czynn</w:t>
      </w:r>
      <w:r w:rsidR="00D75F39" w:rsidRPr="00440C66">
        <w:t xml:space="preserve">ymi </w:t>
      </w:r>
      <w:r w:rsidR="00AA152E" w:rsidRPr="00440C66">
        <w:t xml:space="preserve">leku </w:t>
      </w:r>
      <w:r w:rsidR="00D75F39" w:rsidRPr="00440C66">
        <w:t>są</w:t>
      </w:r>
      <w:r w:rsidRPr="00440C66">
        <w:t xml:space="preserve"> wildagliptyna</w:t>
      </w:r>
      <w:r w:rsidR="00D75F39" w:rsidRPr="00440C66">
        <w:t xml:space="preserve"> i </w:t>
      </w:r>
      <w:r w:rsidR="003675F6" w:rsidRPr="00440C66">
        <w:t xml:space="preserve">chlorowodorek </w:t>
      </w:r>
      <w:r w:rsidR="00D75F39" w:rsidRPr="00440C66">
        <w:t>metformin</w:t>
      </w:r>
      <w:r w:rsidR="003675F6" w:rsidRPr="00440C66">
        <w:t>y</w:t>
      </w:r>
      <w:r w:rsidRPr="00440C66">
        <w:t>.</w:t>
      </w:r>
    </w:p>
    <w:p w14:paraId="64D87631" w14:textId="77777777" w:rsidR="008A2514" w:rsidRPr="00440C66" w:rsidRDefault="00D75F39" w:rsidP="00120DE6">
      <w:pPr>
        <w:widowControl w:val="0"/>
        <w:ind w:left="540" w:hanging="540"/>
      </w:pPr>
      <w:r w:rsidRPr="00440C66">
        <w:t>-</w:t>
      </w:r>
      <w:r w:rsidRPr="00440C66">
        <w:tab/>
      </w:r>
      <w:r w:rsidR="008A2514" w:rsidRPr="00440C66">
        <w:t>Każda tabletka</w:t>
      </w:r>
      <w:r w:rsidR="00832581" w:rsidRPr="00440C66">
        <w:t xml:space="preserve"> powlekana</w:t>
      </w:r>
      <w:r w:rsidRPr="00440C66">
        <w:t xml:space="preserve"> </w:t>
      </w:r>
      <w:r w:rsidR="007C7C48" w:rsidRPr="00440C66">
        <w:t xml:space="preserve">leku </w:t>
      </w:r>
      <w:r w:rsidR="00943802" w:rsidRPr="00440C66">
        <w:t>Eucreas</w:t>
      </w:r>
      <w:r w:rsidR="007C7C48" w:rsidRPr="00440C66">
        <w:t xml:space="preserve"> 50 mg/850 </w:t>
      </w:r>
      <w:r w:rsidRPr="00440C66">
        <w:t>mg</w:t>
      </w:r>
      <w:r w:rsidR="008A2514" w:rsidRPr="00440C66">
        <w:t xml:space="preserve"> </w:t>
      </w:r>
      <w:r w:rsidR="007C7C48" w:rsidRPr="00440C66">
        <w:t>zawiera 50 </w:t>
      </w:r>
      <w:r w:rsidR="008A2514" w:rsidRPr="00440C66">
        <w:t>mg wildagliptyny</w:t>
      </w:r>
      <w:r w:rsidR="007C7C48" w:rsidRPr="00440C66">
        <w:t xml:space="preserve"> i 850 </w:t>
      </w:r>
      <w:r w:rsidRPr="00440C66">
        <w:t>mg metforminy</w:t>
      </w:r>
      <w:r w:rsidR="0092633E" w:rsidRPr="00440C66">
        <w:t xml:space="preserve"> chlorowodorku</w:t>
      </w:r>
      <w:r w:rsidR="003675F6" w:rsidRPr="00440C66">
        <w:t xml:space="preserve"> (co odpowiada 660 mg metforminy)</w:t>
      </w:r>
      <w:r w:rsidR="008A2514" w:rsidRPr="00440C66">
        <w:t>.</w:t>
      </w:r>
    </w:p>
    <w:p w14:paraId="5F3B3148" w14:textId="77777777" w:rsidR="008A2514" w:rsidRPr="00440C66" w:rsidRDefault="008A2514" w:rsidP="00120DE6">
      <w:pPr>
        <w:widowControl w:val="0"/>
        <w:numPr>
          <w:ilvl w:val="12"/>
          <w:numId w:val="0"/>
        </w:numPr>
        <w:ind w:left="540" w:hanging="540"/>
        <w:rPr>
          <w:bCs/>
        </w:rPr>
      </w:pPr>
      <w:r w:rsidRPr="00440C66">
        <w:rPr>
          <w:b/>
          <w:bCs/>
        </w:rPr>
        <w:t>-</w:t>
      </w:r>
      <w:r w:rsidRPr="00440C66">
        <w:rPr>
          <w:b/>
          <w:bCs/>
        </w:rPr>
        <w:tab/>
      </w:r>
      <w:r w:rsidRPr="00440C66">
        <w:rPr>
          <w:bCs/>
        </w:rPr>
        <w:t>Każda tabletka</w:t>
      </w:r>
      <w:r w:rsidR="00832581" w:rsidRPr="00440C66">
        <w:rPr>
          <w:bCs/>
        </w:rPr>
        <w:t xml:space="preserve"> </w:t>
      </w:r>
      <w:r w:rsidR="00832581" w:rsidRPr="00440C66">
        <w:t>powlekana</w:t>
      </w:r>
      <w:r w:rsidRPr="00440C66">
        <w:rPr>
          <w:bCs/>
        </w:rPr>
        <w:t xml:space="preserve"> </w:t>
      </w:r>
      <w:r w:rsidR="00827E0C" w:rsidRPr="00440C66">
        <w:rPr>
          <w:bCs/>
        </w:rPr>
        <w:t xml:space="preserve">leku </w:t>
      </w:r>
      <w:r w:rsidR="00943802" w:rsidRPr="00440C66">
        <w:rPr>
          <w:bCs/>
        </w:rPr>
        <w:t>Eucreas</w:t>
      </w:r>
      <w:r w:rsidR="007C7C48" w:rsidRPr="00440C66">
        <w:t xml:space="preserve"> 50 mg/1000 </w:t>
      </w:r>
      <w:r w:rsidR="00827E0C" w:rsidRPr="00440C66">
        <w:t xml:space="preserve">mg </w:t>
      </w:r>
      <w:r w:rsidR="007C7C48" w:rsidRPr="00440C66">
        <w:t>zawiera 50 </w:t>
      </w:r>
      <w:r w:rsidR="00827E0C" w:rsidRPr="00440C66">
        <w:t>mg wildagl</w:t>
      </w:r>
      <w:r w:rsidR="007C7C48" w:rsidRPr="00440C66">
        <w:t>iptyny i 1000 </w:t>
      </w:r>
      <w:r w:rsidR="00827E0C" w:rsidRPr="00440C66">
        <w:t>mg metforminy</w:t>
      </w:r>
      <w:r w:rsidR="0092633E" w:rsidRPr="00440C66">
        <w:t xml:space="preserve"> chlorowodorku</w:t>
      </w:r>
      <w:r w:rsidR="003675F6" w:rsidRPr="00440C66">
        <w:t xml:space="preserve"> (co odpowiada 780 mg metforminy)</w:t>
      </w:r>
      <w:r w:rsidRPr="00440C66">
        <w:rPr>
          <w:bCs/>
        </w:rPr>
        <w:t>.</w:t>
      </w:r>
    </w:p>
    <w:p w14:paraId="7CDE7E2E" w14:textId="77777777" w:rsidR="00F33CC1" w:rsidRPr="00440C66" w:rsidRDefault="008A2514" w:rsidP="00120DE6">
      <w:pPr>
        <w:widowControl w:val="0"/>
        <w:ind w:left="540" w:hanging="540"/>
      </w:pPr>
      <w:r w:rsidRPr="00440C66">
        <w:t>-</w:t>
      </w:r>
      <w:r w:rsidRPr="00440C66">
        <w:tab/>
      </w:r>
      <w:r w:rsidR="001A63C4" w:rsidRPr="00440C66">
        <w:t>Pozostałe składniki to:</w:t>
      </w:r>
      <w:r w:rsidR="00AA152E" w:rsidRPr="00440C66">
        <w:t xml:space="preserve"> </w:t>
      </w:r>
      <w:r w:rsidR="00844168" w:rsidRPr="00440C66">
        <w:t>h</w:t>
      </w:r>
      <w:r w:rsidR="00827E0C" w:rsidRPr="00440C66">
        <w:t>ydroksypropyloceluloz</w:t>
      </w:r>
      <w:r w:rsidR="001A63C4" w:rsidRPr="00440C66">
        <w:t>a</w:t>
      </w:r>
      <w:r w:rsidR="00827E0C" w:rsidRPr="00440C66">
        <w:t xml:space="preserve">, </w:t>
      </w:r>
      <w:r w:rsidR="007C7C48" w:rsidRPr="00440C66">
        <w:t xml:space="preserve">magnezu </w:t>
      </w:r>
      <w:r w:rsidRPr="00440C66">
        <w:t>stearynian</w:t>
      </w:r>
      <w:r w:rsidR="007C7C48" w:rsidRPr="00440C66">
        <w:t>, hy</w:t>
      </w:r>
      <w:r w:rsidR="00827E0C" w:rsidRPr="00440C66">
        <w:t>promeloz</w:t>
      </w:r>
      <w:r w:rsidR="001A63C4" w:rsidRPr="00440C66">
        <w:t>a</w:t>
      </w:r>
      <w:r w:rsidR="00827E0C" w:rsidRPr="00440C66">
        <w:t xml:space="preserve">, </w:t>
      </w:r>
      <w:r w:rsidR="007C7C48" w:rsidRPr="00440C66">
        <w:t xml:space="preserve">tytanu </w:t>
      </w:r>
      <w:r w:rsidR="00827E0C" w:rsidRPr="00440C66">
        <w:t xml:space="preserve">dwutlenek </w:t>
      </w:r>
      <w:r w:rsidR="007C7C48" w:rsidRPr="00440C66">
        <w:t>(E </w:t>
      </w:r>
      <w:r w:rsidR="00827E0C" w:rsidRPr="00440C66">
        <w:t xml:space="preserve">171), </w:t>
      </w:r>
      <w:r w:rsidR="007C7C48" w:rsidRPr="00440C66">
        <w:t xml:space="preserve">żelaza </w:t>
      </w:r>
      <w:r w:rsidR="006927FD" w:rsidRPr="00440C66">
        <w:t>tlenek</w:t>
      </w:r>
      <w:r w:rsidR="001C57DC" w:rsidRPr="00440C66">
        <w:t xml:space="preserve"> żółty</w:t>
      </w:r>
      <w:r w:rsidR="006927FD" w:rsidRPr="00440C66">
        <w:t xml:space="preserve"> </w:t>
      </w:r>
      <w:r w:rsidR="007C7C48" w:rsidRPr="00440C66">
        <w:t>(E </w:t>
      </w:r>
      <w:r w:rsidR="006927FD" w:rsidRPr="00440C66">
        <w:t>172), m</w:t>
      </w:r>
      <w:r w:rsidR="00827E0C" w:rsidRPr="00440C66">
        <w:t>akrogol 4000 i talk.</w:t>
      </w:r>
    </w:p>
    <w:p w14:paraId="7E9BA18B" w14:textId="77777777" w:rsidR="008A2514" w:rsidRPr="00440C66" w:rsidRDefault="008A2514" w:rsidP="00120DE6">
      <w:pPr>
        <w:widowControl w:val="0"/>
        <w:ind w:left="0" w:firstLine="0"/>
      </w:pPr>
    </w:p>
    <w:p w14:paraId="339154FF" w14:textId="77777777" w:rsidR="008A2514" w:rsidRPr="00440C66" w:rsidRDefault="005D5BC7" w:rsidP="00120DE6">
      <w:pPr>
        <w:keepNext/>
        <w:widowControl w:val="0"/>
        <w:ind w:left="0" w:firstLine="0"/>
        <w:rPr>
          <w:b/>
        </w:rPr>
      </w:pPr>
      <w:r w:rsidRPr="00440C66">
        <w:rPr>
          <w:b/>
        </w:rPr>
        <w:t xml:space="preserve">Jak wygląda lek </w:t>
      </w:r>
      <w:r w:rsidR="00943802" w:rsidRPr="00440C66">
        <w:rPr>
          <w:b/>
        </w:rPr>
        <w:t>Eucreas</w:t>
      </w:r>
      <w:r w:rsidR="008A2514" w:rsidRPr="00440C66">
        <w:rPr>
          <w:b/>
        </w:rPr>
        <w:t xml:space="preserve"> i co zawiera opakowanie</w:t>
      </w:r>
    </w:p>
    <w:p w14:paraId="69768C15" w14:textId="77777777" w:rsidR="005D5BC7" w:rsidRPr="00440C66" w:rsidRDefault="007C7C48" w:rsidP="00120DE6">
      <w:pPr>
        <w:widowControl w:val="0"/>
        <w:ind w:left="0" w:firstLine="0"/>
      </w:pPr>
      <w:r w:rsidRPr="00440C66">
        <w:t>Tabletki l</w:t>
      </w:r>
      <w:r w:rsidR="005D5BC7" w:rsidRPr="00440C66">
        <w:t>ek</w:t>
      </w:r>
      <w:r w:rsidRPr="00440C66">
        <w:t>u</w:t>
      </w:r>
      <w:r w:rsidR="005D5BC7" w:rsidRPr="00440C66">
        <w:t xml:space="preserve"> </w:t>
      </w:r>
      <w:r w:rsidR="00943802" w:rsidRPr="00440C66">
        <w:t>Eucreas</w:t>
      </w:r>
      <w:r w:rsidR="005D5BC7" w:rsidRPr="00440C66">
        <w:t xml:space="preserve"> </w:t>
      </w:r>
      <w:r w:rsidRPr="00440C66">
        <w:t>50 mg/850 mg tabletki powlekane</w:t>
      </w:r>
      <w:r w:rsidR="005D5BC7" w:rsidRPr="00440C66">
        <w:t xml:space="preserve"> są owalne, żółte</w:t>
      </w:r>
      <w:r w:rsidR="00AF6D2D" w:rsidRPr="00440C66">
        <w:t>,</w:t>
      </w:r>
      <w:r w:rsidR="005D5BC7" w:rsidRPr="00440C66">
        <w:t xml:space="preserve"> z napisem „NVR” po jednej stronie i „SEH” po przeciwnej stronie tabletki.</w:t>
      </w:r>
    </w:p>
    <w:p w14:paraId="03E8EC7B" w14:textId="77777777" w:rsidR="008A2514" w:rsidRPr="00440C66" w:rsidRDefault="00040168" w:rsidP="00120DE6">
      <w:pPr>
        <w:widowControl w:val="0"/>
        <w:numPr>
          <w:ilvl w:val="12"/>
          <w:numId w:val="0"/>
        </w:numPr>
        <w:rPr>
          <w:bCs/>
        </w:rPr>
      </w:pPr>
      <w:r w:rsidRPr="00440C66">
        <w:rPr>
          <w:bCs/>
        </w:rPr>
        <w:t>Tabletki l</w:t>
      </w:r>
      <w:r w:rsidR="005D5BC7" w:rsidRPr="00440C66">
        <w:rPr>
          <w:bCs/>
        </w:rPr>
        <w:t>ek</w:t>
      </w:r>
      <w:r w:rsidRPr="00440C66">
        <w:rPr>
          <w:bCs/>
        </w:rPr>
        <w:t>u</w:t>
      </w:r>
      <w:r w:rsidR="005D5BC7" w:rsidRPr="00440C66">
        <w:rPr>
          <w:bCs/>
        </w:rPr>
        <w:t xml:space="preserve"> </w:t>
      </w:r>
      <w:r w:rsidR="00943802" w:rsidRPr="00440C66">
        <w:rPr>
          <w:bCs/>
        </w:rPr>
        <w:t>Eucreas</w:t>
      </w:r>
      <w:r w:rsidR="005D5BC7" w:rsidRPr="00440C66">
        <w:rPr>
          <w:bCs/>
        </w:rPr>
        <w:t xml:space="preserve"> </w:t>
      </w:r>
      <w:r w:rsidRPr="00440C66">
        <w:rPr>
          <w:bCs/>
        </w:rPr>
        <w:t xml:space="preserve">50 mg/1000 mg </w:t>
      </w:r>
      <w:r w:rsidR="008A2514" w:rsidRPr="00440C66">
        <w:rPr>
          <w:bCs/>
        </w:rPr>
        <w:t xml:space="preserve">tabletki </w:t>
      </w:r>
      <w:r w:rsidR="005D5BC7" w:rsidRPr="00440C66">
        <w:rPr>
          <w:bCs/>
        </w:rPr>
        <w:t xml:space="preserve">powlekane </w:t>
      </w:r>
      <w:r w:rsidR="008A2514" w:rsidRPr="00440C66">
        <w:rPr>
          <w:bCs/>
        </w:rPr>
        <w:t xml:space="preserve">są </w:t>
      </w:r>
      <w:r w:rsidR="00AF6D2D" w:rsidRPr="00440C66">
        <w:t>owalne, ciemno żółte, z napisem „NVR” po jednej stronie i „FLO” po przeciwnej stronie tabletki</w:t>
      </w:r>
      <w:r w:rsidR="008A2514" w:rsidRPr="00440C66">
        <w:rPr>
          <w:bCs/>
        </w:rPr>
        <w:t>.</w:t>
      </w:r>
    </w:p>
    <w:p w14:paraId="19C4DEE9" w14:textId="77777777" w:rsidR="008A2514" w:rsidRPr="00440C66" w:rsidRDefault="008A2514" w:rsidP="00120DE6">
      <w:pPr>
        <w:widowControl w:val="0"/>
        <w:ind w:left="0" w:firstLine="0"/>
      </w:pPr>
    </w:p>
    <w:p w14:paraId="30A85B46" w14:textId="77777777" w:rsidR="00235878" w:rsidRPr="00440C66" w:rsidRDefault="00235878" w:rsidP="00120DE6">
      <w:pPr>
        <w:widowControl w:val="0"/>
        <w:ind w:left="0" w:firstLine="0"/>
        <w:rPr>
          <w:bCs/>
        </w:rPr>
      </w:pPr>
      <w:r w:rsidRPr="00440C66">
        <w:t xml:space="preserve">Lek </w:t>
      </w:r>
      <w:r w:rsidR="00943802" w:rsidRPr="00440C66">
        <w:t>Eucreas</w:t>
      </w:r>
      <w:r w:rsidRPr="00440C66">
        <w:t xml:space="preserve"> jest dostępny w opakowaniach zawierający</w:t>
      </w:r>
      <w:r w:rsidR="00040168" w:rsidRPr="00440C66">
        <w:t>ch 10, 30, 60, 120, 180 lub 360 </w:t>
      </w:r>
      <w:r w:rsidRPr="00440C66">
        <w:t>tabletek powlekanych</w:t>
      </w:r>
      <w:r w:rsidR="00E61FA3" w:rsidRPr="00440C66">
        <w:t xml:space="preserve"> oraz w opakowaniach zbiorczych</w:t>
      </w:r>
      <w:r w:rsidR="000D173F" w:rsidRPr="00440C66">
        <w:t xml:space="preserve"> zawierając</w:t>
      </w:r>
      <w:r w:rsidR="00E61FA3" w:rsidRPr="00440C66">
        <w:t>ych</w:t>
      </w:r>
      <w:r w:rsidR="000D173F" w:rsidRPr="00440C66">
        <w:t xml:space="preserve"> 120 (2x60), 180 (3x60) lub 360 (6x60) tabletek powlekanych.</w:t>
      </w:r>
      <w:r w:rsidR="00A21038" w:rsidRPr="00440C66">
        <w:t xml:space="preserve"> </w:t>
      </w:r>
      <w:r w:rsidRPr="00440C66">
        <w:rPr>
          <w:bCs/>
        </w:rPr>
        <w:t>Nie wszystkie rodzaje opakowań i dawki muszą znajdować się w</w:t>
      </w:r>
      <w:r w:rsidR="00A21B39">
        <w:rPr>
          <w:bCs/>
        </w:rPr>
        <w:t> </w:t>
      </w:r>
      <w:r w:rsidRPr="00440C66">
        <w:rPr>
          <w:bCs/>
        </w:rPr>
        <w:t>obrocie w danym kraju.</w:t>
      </w:r>
    </w:p>
    <w:p w14:paraId="45C262F9" w14:textId="77777777" w:rsidR="008A2514" w:rsidRPr="00440C66" w:rsidRDefault="008A2514" w:rsidP="00120DE6">
      <w:pPr>
        <w:widowControl w:val="0"/>
        <w:ind w:left="0" w:firstLine="0"/>
      </w:pPr>
    </w:p>
    <w:p w14:paraId="4D5BBC6E" w14:textId="77777777" w:rsidR="008A2514" w:rsidRPr="00394417" w:rsidRDefault="008A2514" w:rsidP="00120DE6">
      <w:pPr>
        <w:keepNext/>
        <w:widowControl w:val="0"/>
        <w:ind w:left="0" w:firstLine="0"/>
        <w:rPr>
          <w:b/>
          <w:lang w:val="en-GB"/>
        </w:rPr>
      </w:pPr>
      <w:r w:rsidRPr="00394417">
        <w:rPr>
          <w:b/>
          <w:lang w:val="en-GB"/>
        </w:rPr>
        <w:t>Podmiot odpowiedzialny</w:t>
      </w:r>
    </w:p>
    <w:p w14:paraId="535896DC" w14:textId="77777777" w:rsidR="008A2514" w:rsidRPr="00394417" w:rsidRDefault="008A2514" w:rsidP="00120DE6">
      <w:pPr>
        <w:keepNext/>
        <w:widowControl w:val="0"/>
        <w:rPr>
          <w:lang w:val="en-GB"/>
        </w:rPr>
      </w:pPr>
      <w:r w:rsidRPr="00394417">
        <w:rPr>
          <w:lang w:val="en-GB"/>
        </w:rPr>
        <w:t>Novartis Europharm Limited</w:t>
      </w:r>
    </w:p>
    <w:p w14:paraId="08A05A08" w14:textId="77777777" w:rsidR="00E817D2" w:rsidRPr="00394417" w:rsidRDefault="00E817D2" w:rsidP="00120DE6">
      <w:pPr>
        <w:keepNext/>
        <w:widowControl w:val="0"/>
        <w:rPr>
          <w:color w:val="000000"/>
          <w:lang w:val="en-GB"/>
        </w:rPr>
      </w:pPr>
      <w:r w:rsidRPr="00394417">
        <w:rPr>
          <w:color w:val="000000"/>
          <w:lang w:val="en-GB"/>
        </w:rPr>
        <w:t>Vista Building</w:t>
      </w:r>
    </w:p>
    <w:p w14:paraId="0AAA8BCC" w14:textId="77777777" w:rsidR="00E817D2" w:rsidRPr="00871713" w:rsidRDefault="00E817D2" w:rsidP="00120DE6">
      <w:pPr>
        <w:keepNext/>
        <w:widowControl w:val="0"/>
        <w:rPr>
          <w:color w:val="000000"/>
          <w:lang w:val="en-US"/>
        </w:rPr>
      </w:pPr>
      <w:r w:rsidRPr="00871713">
        <w:rPr>
          <w:color w:val="000000"/>
          <w:lang w:val="en-US"/>
        </w:rPr>
        <w:t>Elm Park, Merrion Road</w:t>
      </w:r>
    </w:p>
    <w:p w14:paraId="4BC1CF00" w14:textId="77777777" w:rsidR="00E817D2" w:rsidRPr="00871713" w:rsidRDefault="00E817D2" w:rsidP="00120DE6">
      <w:pPr>
        <w:keepNext/>
        <w:widowControl w:val="0"/>
        <w:rPr>
          <w:color w:val="000000"/>
          <w:lang w:val="en-US"/>
        </w:rPr>
      </w:pPr>
      <w:r w:rsidRPr="00871713">
        <w:rPr>
          <w:color w:val="000000"/>
          <w:lang w:val="en-US"/>
        </w:rPr>
        <w:t>Dublin 4</w:t>
      </w:r>
    </w:p>
    <w:p w14:paraId="652F0E30" w14:textId="77777777" w:rsidR="008A2514" w:rsidRPr="00871713" w:rsidRDefault="00E817D2" w:rsidP="00120DE6">
      <w:pPr>
        <w:widowControl w:val="0"/>
        <w:rPr>
          <w:lang w:val="en-US"/>
        </w:rPr>
      </w:pPr>
      <w:r w:rsidRPr="00871713">
        <w:rPr>
          <w:color w:val="000000"/>
          <w:lang w:val="en-US"/>
        </w:rPr>
        <w:t>Irlandia</w:t>
      </w:r>
    </w:p>
    <w:p w14:paraId="59402373" w14:textId="77777777" w:rsidR="008A2514" w:rsidRPr="00871713" w:rsidRDefault="008A2514" w:rsidP="00120DE6">
      <w:pPr>
        <w:widowControl w:val="0"/>
        <w:ind w:left="0" w:firstLine="0"/>
        <w:rPr>
          <w:lang w:val="en-US"/>
        </w:rPr>
      </w:pPr>
    </w:p>
    <w:p w14:paraId="0C9CCEB8" w14:textId="77777777" w:rsidR="008A2514" w:rsidRPr="00440C66" w:rsidRDefault="008A2514" w:rsidP="00120DE6">
      <w:pPr>
        <w:keepNext/>
        <w:widowControl w:val="0"/>
        <w:ind w:left="0" w:firstLine="0"/>
        <w:rPr>
          <w:b/>
          <w:lang w:val="pt-PT"/>
        </w:rPr>
      </w:pPr>
      <w:r w:rsidRPr="00440C66">
        <w:rPr>
          <w:b/>
          <w:lang w:val="pt-PT"/>
        </w:rPr>
        <w:t>Wytwórca</w:t>
      </w:r>
    </w:p>
    <w:p w14:paraId="76B31772" w14:textId="77777777" w:rsidR="00C67E57" w:rsidRPr="00394417" w:rsidRDefault="00027F1B" w:rsidP="00120DE6">
      <w:pPr>
        <w:keepNext/>
        <w:widowControl w:val="0"/>
        <w:tabs>
          <w:tab w:val="left" w:pos="7513"/>
        </w:tabs>
        <w:rPr>
          <w:szCs w:val="22"/>
          <w:lang w:val="nb-NO"/>
        </w:rPr>
      </w:pPr>
      <w:r w:rsidRPr="00394417">
        <w:rPr>
          <w:szCs w:val="22"/>
          <w:lang w:val="nb-NO"/>
        </w:rPr>
        <w:t>Lek d.d, PE PROIZVODNJA LENDAVA</w:t>
      </w:r>
    </w:p>
    <w:p w14:paraId="4F976FDE" w14:textId="77777777" w:rsidR="00C67E57" w:rsidRPr="00394417" w:rsidRDefault="00C67E57" w:rsidP="00120DE6">
      <w:pPr>
        <w:keepNext/>
        <w:widowControl w:val="0"/>
        <w:tabs>
          <w:tab w:val="left" w:pos="7513"/>
        </w:tabs>
        <w:rPr>
          <w:szCs w:val="22"/>
          <w:lang w:val="it-IT"/>
        </w:rPr>
      </w:pPr>
      <w:r w:rsidRPr="00394417">
        <w:rPr>
          <w:szCs w:val="22"/>
          <w:lang w:val="it-IT"/>
        </w:rPr>
        <w:t>Trimlini 2D</w:t>
      </w:r>
    </w:p>
    <w:p w14:paraId="7FAB706F" w14:textId="77777777" w:rsidR="00C67E57" w:rsidRPr="00394417" w:rsidRDefault="00C67E57" w:rsidP="00120DE6">
      <w:pPr>
        <w:keepNext/>
        <w:widowControl w:val="0"/>
        <w:tabs>
          <w:tab w:val="left" w:pos="7513"/>
        </w:tabs>
        <w:rPr>
          <w:szCs w:val="22"/>
          <w:lang w:val="it-IT"/>
        </w:rPr>
      </w:pPr>
      <w:r w:rsidRPr="00394417">
        <w:rPr>
          <w:szCs w:val="22"/>
          <w:lang w:val="it-IT"/>
        </w:rPr>
        <w:t>Lendava, 9220</w:t>
      </w:r>
    </w:p>
    <w:p w14:paraId="6F055BE4" w14:textId="77777777" w:rsidR="00C67E57" w:rsidRPr="00636CB1" w:rsidRDefault="00C67E57" w:rsidP="00120DE6">
      <w:pPr>
        <w:widowControl w:val="0"/>
        <w:tabs>
          <w:tab w:val="left" w:pos="7513"/>
        </w:tabs>
        <w:rPr>
          <w:szCs w:val="22"/>
          <w:lang w:val="pt-BR"/>
        </w:rPr>
      </w:pPr>
      <w:r w:rsidRPr="00394417">
        <w:rPr>
          <w:szCs w:val="22"/>
          <w:lang w:val="it-IT"/>
        </w:rPr>
        <w:t>Słowenia</w:t>
      </w:r>
    </w:p>
    <w:p w14:paraId="3BA3268D" w14:textId="02394525" w:rsidR="00C67E57" w:rsidRPr="00636CB1" w:rsidDel="00B24004" w:rsidRDefault="00C67E57" w:rsidP="00120DE6">
      <w:pPr>
        <w:widowControl w:val="0"/>
        <w:tabs>
          <w:tab w:val="left" w:pos="7513"/>
        </w:tabs>
        <w:rPr>
          <w:del w:id="73" w:author="Author"/>
          <w:szCs w:val="22"/>
          <w:lang w:val="pt-BR"/>
        </w:rPr>
      </w:pPr>
    </w:p>
    <w:p w14:paraId="7D0AB846" w14:textId="2817DA1B" w:rsidR="008A2514" w:rsidRPr="006550B3" w:rsidDel="00B24004" w:rsidRDefault="008A2514" w:rsidP="00120DE6">
      <w:pPr>
        <w:keepNext/>
        <w:widowControl w:val="0"/>
        <w:ind w:left="0" w:firstLine="0"/>
        <w:rPr>
          <w:del w:id="74" w:author="Author"/>
          <w:shd w:val="pct15" w:color="auto" w:fill="auto"/>
          <w:lang w:val="pt-PT"/>
        </w:rPr>
      </w:pPr>
      <w:del w:id="75" w:author="Author">
        <w:r w:rsidRPr="006550B3" w:rsidDel="00B24004">
          <w:rPr>
            <w:shd w:val="pct15" w:color="auto" w:fill="auto"/>
            <w:lang w:val="pt-PT"/>
          </w:rPr>
          <w:delText>Novartis Pharma GmbH</w:delText>
        </w:r>
      </w:del>
    </w:p>
    <w:p w14:paraId="1F4C5975" w14:textId="0D589F6A" w:rsidR="008A2514" w:rsidRPr="006550B3" w:rsidDel="00B24004" w:rsidRDefault="008A2514" w:rsidP="00120DE6">
      <w:pPr>
        <w:keepNext/>
        <w:widowControl w:val="0"/>
        <w:ind w:left="0" w:firstLine="0"/>
        <w:rPr>
          <w:del w:id="76" w:author="Author"/>
          <w:shd w:val="pct15" w:color="auto" w:fill="auto"/>
          <w:lang w:val="pt-PT"/>
        </w:rPr>
      </w:pPr>
      <w:del w:id="77" w:author="Author">
        <w:r w:rsidRPr="006550B3" w:rsidDel="00B24004">
          <w:rPr>
            <w:shd w:val="pct15" w:color="auto" w:fill="auto"/>
            <w:lang w:val="pt-PT"/>
          </w:rPr>
          <w:delText>Roonstra</w:delText>
        </w:r>
        <w:r w:rsidR="00CD02D6" w:rsidDel="00B24004">
          <w:rPr>
            <w:color w:val="000000"/>
            <w:szCs w:val="22"/>
            <w:shd w:val="pct15" w:color="auto" w:fill="auto"/>
            <w:lang w:val="pt-PT"/>
          </w:rPr>
          <w:delText>ss</w:delText>
        </w:r>
        <w:r w:rsidRPr="006550B3" w:rsidDel="00B24004">
          <w:rPr>
            <w:shd w:val="pct15" w:color="auto" w:fill="auto"/>
            <w:lang w:val="pt-PT"/>
          </w:rPr>
          <w:delText>e 25</w:delText>
        </w:r>
      </w:del>
    </w:p>
    <w:p w14:paraId="4F109314" w14:textId="0390359B" w:rsidR="008A2514" w:rsidRPr="00394417" w:rsidDel="00B24004" w:rsidRDefault="008A2514" w:rsidP="00120DE6">
      <w:pPr>
        <w:keepNext/>
        <w:widowControl w:val="0"/>
        <w:ind w:left="0" w:firstLine="0"/>
        <w:rPr>
          <w:del w:id="78" w:author="Author"/>
          <w:shd w:val="pct15" w:color="auto" w:fill="auto"/>
          <w:lang w:val="pt-PT"/>
        </w:rPr>
      </w:pPr>
      <w:del w:id="79" w:author="Author">
        <w:r w:rsidRPr="00394417" w:rsidDel="00B24004">
          <w:rPr>
            <w:shd w:val="pct15" w:color="auto" w:fill="auto"/>
            <w:lang w:val="pt-PT"/>
          </w:rPr>
          <w:delText>D-90429 N</w:delText>
        </w:r>
        <w:r w:rsidR="00074A3B" w:rsidRPr="00394417" w:rsidDel="00B24004">
          <w:rPr>
            <w:shd w:val="pct15" w:color="auto" w:fill="auto"/>
            <w:lang w:val="pt-PT"/>
          </w:rPr>
          <w:delText>ürnberg</w:delText>
        </w:r>
      </w:del>
    </w:p>
    <w:p w14:paraId="49E73B3C" w14:textId="1CDFEE40" w:rsidR="008A2514" w:rsidRPr="00394417" w:rsidDel="00B24004" w:rsidRDefault="008A2514" w:rsidP="00120DE6">
      <w:pPr>
        <w:widowControl w:val="0"/>
        <w:ind w:left="0" w:firstLine="0"/>
        <w:rPr>
          <w:del w:id="80" w:author="Author"/>
          <w:shd w:val="pct15" w:color="auto" w:fill="auto"/>
          <w:lang w:val="pt-PT"/>
        </w:rPr>
      </w:pPr>
      <w:del w:id="81" w:author="Author">
        <w:r w:rsidRPr="00394417" w:rsidDel="00B24004">
          <w:rPr>
            <w:shd w:val="pct15" w:color="auto" w:fill="auto"/>
            <w:lang w:val="pt-PT"/>
          </w:rPr>
          <w:delText>Niemcy</w:delText>
        </w:r>
      </w:del>
    </w:p>
    <w:p w14:paraId="3A5C00EF" w14:textId="77777777" w:rsidR="00D5737A" w:rsidRPr="00394417" w:rsidRDefault="00D5737A" w:rsidP="00D5737A">
      <w:pPr>
        <w:numPr>
          <w:ilvl w:val="12"/>
          <w:numId w:val="0"/>
        </w:numPr>
        <w:ind w:right="-2"/>
        <w:rPr>
          <w:noProof/>
          <w:szCs w:val="22"/>
          <w:lang w:val="pt-PT"/>
        </w:rPr>
      </w:pPr>
      <w:bookmarkStart w:id="82" w:name="_Hlk150440680"/>
    </w:p>
    <w:p w14:paraId="769CB54D" w14:textId="77777777" w:rsidR="00D5737A" w:rsidRPr="00394417" w:rsidRDefault="00D5737A" w:rsidP="00D5737A">
      <w:pPr>
        <w:keepNext/>
        <w:widowControl w:val="0"/>
        <w:rPr>
          <w:iCs/>
          <w:noProof/>
          <w:shd w:val="pct15" w:color="auto" w:fill="auto"/>
          <w:lang w:val="pt-PT"/>
        </w:rPr>
      </w:pPr>
      <w:r w:rsidRPr="00394417">
        <w:rPr>
          <w:iCs/>
          <w:noProof/>
          <w:shd w:val="pct15" w:color="auto" w:fill="auto"/>
          <w:lang w:val="pt-PT"/>
        </w:rPr>
        <w:t>Novartis Pharmaceutical Manufacturing LLC</w:t>
      </w:r>
    </w:p>
    <w:p w14:paraId="74E43B10" w14:textId="77777777" w:rsidR="00D5737A" w:rsidRPr="00394417" w:rsidRDefault="00D5737A" w:rsidP="00D5737A">
      <w:pPr>
        <w:keepNext/>
        <w:widowControl w:val="0"/>
        <w:rPr>
          <w:iCs/>
          <w:noProof/>
          <w:shd w:val="pct15" w:color="auto" w:fill="auto"/>
          <w:lang w:val="pt-PT"/>
        </w:rPr>
      </w:pPr>
      <w:r w:rsidRPr="00394417">
        <w:rPr>
          <w:iCs/>
          <w:noProof/>
          <w:shd w:val="pct15" w:color="auto" w:fill="auto"/>
          <w:lang w:val="pt-PT"/>
        </w:rPr>
        <w:t>Verovškova ulica 57</w:t>
      </w:r>
    </w:p>
    <w:p w14:paraId="72BACAD2" w14:textId="77777777" w:rsidR="00D5737A" w:rsidRPr="00394417" w:rsidRDefault="00D5737A" w:rsidP="00D5737A">
      <w:pPr>
        <w:keepNext/>
        <w:widowControl w:val="0"/>
        <w:rPr>
          <w:iCs/>
          <w:noProof/>
          <w:shd w:val="pct15" w:color="auto" w:fill="auto"/>
          <w:lang w:val="pt-PT"/>
        </w:rPr>
      </w:pPr>
      <w:r w:rsidRPr="00394417">
        <w:rPr>
          <w:iCs/>
          <w:noProof/>
          <w:shd w:val="pct15" w:color="auto" w:fill="auto"/>
          <w:lang w:val="pt-PT"/>
        </w:rPr>
        <w:t>1000 Ljubljana</w:t>
      </w:r>
    </w:p>
    <w:p w14:paraId="2C0E9B52" w14:textId="77777777" w:rsidR="00E678B9" w:rsidRPr="00502AE3" w:rsidRDefault="00E678B9" w:rsidP="00E678B9">
      <w:pPr>
        <w:widowControl w:val="0"/>
        <w:numPr>
          <w:ilvl w:val="12"/>
          <w:numId w:val="0"/>
        </w:numPr>
        <w:rPr>
          <w:bCs/>
          <w:shd w:val="pct15" w:color="auto" w:fill="auto"/>
          <w:lang w:val="es-ES"/>
        </w:rPr>
      </w:pPr>
      <w:r w:rsidRPr="00502AE3">
        <w:rPr>
          <w:bCs/>
          <w:shd w:val="pct15" w:color="auto" w:fill="auto"/>
          <w:lang w:val="es-ES"/>
        </w:rPr>
        <w:t>Słowenia</w:t>
      </w:r>
    </w:p>
    <w:p w14:paraId="46605FD4" w14:textId="77777777" w:rsidR="00D5737A" w:rsidRPr="00394417" w:rsidRDefault="00D5737A" w:rsidP="00D5737A">
      <w:pPr>
        <w:widowControl w:val="0"/>
        <w:rPr>
          <w:iCs/>
          <w:noProof/>
          <w:shd w:val="pct15" w:color="auto" w:fill="auto"/>
          <w:lang w:val="pt-PT"/>
        </w:rPr>
      </w:pPr>
    </w:p>
    <w:p w14:paraId="7A4932DD" w14:textId="77777777" w:rsidR="00D5737A" w:rsidRPr="00394417" w:rsidRDefault="00D5737A" w:rsidP="00D5737A">
      <w:pPr>
        <w:keepNext/>
        <w:widowControl w:val="0"/>
        <w:rPr>
          <w:iCs/>
          <w:noProof/>
          <w:shd w:val="pct15" w:color="auto" w:fill="auto"/>
          <w:lang w:val="pt-PT"/>
        </w:rPr>
      </w:pPr>
      <w:r w:rsidRPr="00394417">
        <w:rPr>
          <w:iCs/>
          <w:noProof/>
          <w:shd w:val="pct15" w:color="auto" w:fill="auto"/>
          <w:lang w:val="pt-PT"/>
        </w:rPr>
        <w:t>Novartis Farmacéutica, S.A.</w:t>
      </w:r>
    </w:p>
    <w:p w14:paraId="653139E0" w14:textId="77777777" w:rsidR="00D5737A" w:rsidRPr="00394417" w:rsidRDefault="00D5737A" w:rsidP="00D5737A">
      <w:pPr>
        <w:keepNext/>
        <w:widowControl w:val="0"/>
        <w:rPr>
          <w:iCs/>
          <w:noProof/>
          <w:shd w:val="pct15" w:color="auto" w:fill="auto"/>
          <w:lang w:val="fr-FR"/>
        </w:rPr>
      </w:pPr>
      <w:r w:rsidRPr="00394417">
        <w:rPr>
          <w:iCs/>
          <w:noProof/>
          <w:shd w:val="pct15" w:color="auto" w:fill="auto"/>
          <w:lang w:val="fr-FR"/>
        </w:rPr>
        <w:t>Gran Via de les Corts Catalanes, 764</w:t>
      </w:r>
    </w:p>
    <w:p w14:paraId="2C862E4D" w14:textId="77777777" w:rsidR="00D5737A" w:rsidRPr="00394417" w:rsidRDefault="00D5737A" w:rsidP="00D5737A">
      <w:pPr>
        <w:keepNext/>
        <w:widowControl w:val="0"/>
        <w:rPr>
          <w:iCs/>
          <w:noProof/>
          <w:shd w:val="pct15" w:color="auto" w:fill="auto"/>
          <w:lang w:val="fr-FR"/>
        </w:rPr>
      </w:pPr>
      <w:r w:rsidRPr="00394417">
        <w:rPr>
          <w:iCs/>
          <w:noProof/>
          <w:shd w:val="pct15" w:color="auto" w:fill="auto"/>
          <w:lang w:val="fr-FR"/>
        </w:rPr>
        <w:t>08013 Barcelona</w:t>
      </w:r>
    </w:p>
    <w:p w14:paraId="669CD070" w14:textId="77777777" w:rsidR="00E678B9" w:rsidRPr="00394417" w:rsidRDefault="00E678B9" w:rsidP="00E678B9">
      <w:pPr>
        <w:widowControl w:val="0"/>
        <w:numPr>
          <w:ilvl w:val="12"/>
          <w:numId w:val="0"/>
        </w:numPr>
        <w:rPr>
          <w:szCs w:val="22"/>
          <w:shd w:val="pct15" w:color="auto" w:fill="auto"/>
          <w:lang w:val="fr-FR"/>
        </w:rPr>
      </w:pPr>
      <w:r w:rsidRPr="00394417">
        <w:rPr>
          <w:szCs w:val="22"/>
          <w:shd w:val="pct15" w:color="auto" w:fill="auto"/>
          <w:lang w:val="fr-FR"/>
        </w:rPr>
        <w:t>Hiszpania</w:t>
      </w:r>
    </w:p>
    <w:bookmarkEnd w:id="82"/>
    <w:p w14:paraId="46D845E3" w14:textId="77777777" w:rsidR="008A2514" w:rsidRPr="00394417" w:rsidRDefault="008A2514" w:rsidP="00120DE6">
      <w:pPr>
        <w:widowControl w:val="0"/>
        <w:ind w:left="0" w:firstLine="0"/>
        <w:rPr>
          <w:lang w:val="fr-FR"/>
        </w:rPr>
      </w:pPr>
    </w:p>
    <w:p w14:paraId="0F009460" w14:textId="77777777" w:rsidR="00D63345" w:rsidRPr="00394417" w:rsidRDefault="00D63345" w:rsidP="00D63345">
      <w:pPr>
        <w:keepNext/>
        <w:rPr>
          <w:rFonts w:eastAsia="Aptos"/>
          <w:szCs w:val="22"/>
          <w:shd w:val="pct15" w:color="auto" w:fill="auto"/>
          <w:lang w:val="fr-FR" w:eastAsia="de-CH"/>
        </w:rPr>
      </w:pPr>
      <w:bookmarkStart w:id="83" w:name="_Hlk172709286"/>
      <w:r w:rsidRPr="00394417">
        <w:rPr>
          <w:rFonts w:eastAsia="Aptos"/>
          <w:szCs w:val="22"/>
          <w:shd w:val="pct15" w:color="auto" w:fill="auto"/>
          <w:lang w:val="fr-FR" w:eastAsia="de-CH"/>
        </w:rPr>
        <w:t>Novartis Pharma GmbH</w:t>
      </w:r>
    </w:p>
    <w:p w14:paraId="2448F2A1" w14:textId="77777777" w:rsidR="00D63345" w:rsidRPr="00394417" w:rsidRDefault="00D63345" w:rsidP="00D63345">
      <w:pPr>
        <w:keepNext/>
        <w:rPr>
          <w:rFonts w:eastAsia="Aptos"/>
          <w:szCs w:val="22"/>
          <w:shd w:val="pct15" w:color="auto" w:fill="auto"/>
          <w:lang w:val="fr-FR" w:eastAsia="de-CH"/>
        </w:rPr>
      </w:pPr>
      <w:r w:rsidRPr="00394417">
        <w:rPr>
          <w:rFonts w:eastAsia="Aptos"/>
          <w:szCs w:val="22"/>
          <w:shd w:val="pct15" w:color="auto" w:fill="auto"/>
          <w:lang w:val="fr-FR" w:eastAsia="de-CH"/>
        </w:rPr>
        <w:t>Sophie-Germain-Strasse 10</w:t>
      </w:r>
    </w:p>
    <w:p w14:paraId="1D90D678" w14:textId="77777777" w:rsidR="00D63345" w:rsidRPr="00394417" w:rsidRDefault="00D63345" w:rsidP="00D63345">
      <w:pPr>
        <w:keepNext/>
        <w:rPr>
          <w:rFonts w:eastAsia="Aptos"/>
          <w:szCs w:val="22"/>
          <w:shd w:val="pct15" w:color="auto" w:fill="auto"/>
          <w:lang w:val="en-GB" w:eastAsia="de-CH"/>
        </w:rPr>
      </w:pPr>
      <w:r w:rsidRPr="00394417">
        <w:rPr>
          <w:rFonts w:eastAsia="Aptos"/>
          <w:szCs w:val="22"/>
          <w:shd w:val="pct15" w:color="auto" w:fill="auto"/>
          <w:lang w:val="en-GB" w:eastAsia="de-CH"/>
        </w:rPr>
        <w:t>90443 Nürnberg</w:t>
      </w:r>
    </w:p>
    <w:p w14:paraId="14450342" w14:textId="5880741D" w:rsidR="00D63345" w:rsidRPr="00394417" w:rsidRDefault="00D63345" w:rsidP="00D63345">
      <w:pPr>
        <w:widowControl w:val="0"/>
        <w:ind w:left="0" w:firstLine="0"/>
        <w:rPr>
          <w:szCs w:val="22"/>
          <w:shd w:val="pct15" w:color="auto" w:fill="auto"/>
        </w:rPr>
      </w:pPr>
      <w:r w:rsidRPr="00394417">
        <w:rPr>
          <w:szCs w:val="22"/>
          <w:shd w:val="pct15" w:color="auto" w:fill="auto"/>
        </w:rPr>
        <w:t>Niemcy</w:t>
      </w:r>
      <w:bookmarkEnd w:id="83"/>
    </w:p>
    <w:p w14:paraId="6C71FF29" w14:textId="77777777" w:rsidR="00D63345" w:rsidRPr="00440C66" w:rsidRDefault="00D63345" w:rsidP="00D63345">
      <w:pPr>
        <w:widowControl w:val="0"/>
        <w:ind w:left="0" w:firstLine="0"/>
      </w:pPr>
    </w:p>
    <w:p w14:paraId="71FDEE2D" w14:textId="77777777" w:rsidR="008A2514" w:rsidRPr="00440C66" w:rsidRDefault="008A2514" w:rsidP="00120DE6">
      <w:pPr>
        <w:keepNext/>
        <w:widowControl w:val="0"/>
        <w:ind w:left="0" w:firstLine="0"/>
        <w:rPr>
          <w:i/>
        </w:rPr>
      </w:pPr>
      <w:r w:rsidRPr="00440C66">
        <w:t xml:space="preserve">W celu uzyskania bardziej szczegółowych informacji </w:t>
      </w:r>
      <w:r w:rsidR="0069668C">
        <w:t xml:space="preserve">dotyczących tego leku </w:t>
      </w:r>
      <w:r w:rsidRPr="00440C66">
        <w:t xml:space="preserve">należy zwrócić się do </w:t>
      </w:r>
      <w:r w:rsidR="00AA152E" w:rsidRPr="00440C66">
        <w:t xml:space="preserve">miejscowego </w:t>
      </w:r>
      <w:r w:rsidRPr="00440C66">
        <w:t>przedstawiciela podmiotu odpowiedzialnego</w:t>
      </w:r>
      <w:r w:rsidR="009E728E" w:rsidRPr="009E728E">
        <w:t>:</w:t>
      </w:r>
    </w:p>
    <w:p w14:paraId="35A736F3" w14:textId="77777777" w:rsidR="004A27E7" w:rsidRPr="00440C66" w:rsidRDefault="004A27E7" w:rsidP="00120DE6">
      <w:pPr>
        <w:keepNext/>
        <w:widowControl w:val="0"/>
        <w:rPr>
          <w:noProof/>
          <w:szCs w:val="22"/>
        </w:rPr>
      </w:pPr>
    </w:p>
    <w:tbl>
      <w:tblPr>
        <w:tblW w:w="9356" w:type="dxa"/>
        <w:tblInd w:w="-34" w:type="dxa"/>
        <w:tblLayout w:type="fixed"/>
        <w:tblLook w:val="0000" w:firstRow="0" w:lastRow="0" w:firstColumn="0" w:lastColumn="0" w:noHBand="0" w:noVBand="0"/>
      </w:tblPr>
      <w:tblGrid>
        <w:gridCol w:w="4678"/>
        <w:gridCol w:w="4678"/>
      </w:tblGrid>
      <w:tr w:rsidR="004A27E7" w:rsidRPr="00820E98" w14:paraId="42C5AAD8" w14:textId="77777777">
        <w:trPr>
          <w:cantSplit/>
        </w:trPr>
        <w:tc>
          <w:tcPr>
            <w:tcW w:w="4678" w:type="dxa"/>
          </w:tcPr>
          <w:p w14:paraId="6AF3D2D4" w14:textId="77777777" w:rsidR="004A27E7" w:rsidRPr="00440C66" w:rsidRDefault="004A27E7" w:rsidP="00120DE6">
            <w:pPr>
              <w:widowControl w:val="0"/>
              <w:rPr>
                <w:b/>
                <w:noProof/>
                <w:color w:val="000000"/>
                <w:szCs w:val="22"/>
                <w:lang w:val="fr-FR"/>
              </w:rPr>
            </w:pPr>
            <w:r w:rsidRPr="00440C66">
              <w:rPr>
                <w:b/>
                <w:noProof/>
                <w:color w:val="000000"/>
                <w:szCs w:val="22"/>
                <w:lang w:val="fr-FR"/>
              </w:rPr>
              <w:t>België/Belgique/Belgien</w:t>
            </w:r>
          </w:p>
          <w:p w14:paraId="26EC04F4" w14:textId="77777777" w:rsidR="004A27E7" w:rsidRPr="00440C66" w:rsidRDefault="004A27E7" w:rsidP="00120DE6">
            <w:pPr>
              <w:widowControl w:val="0"/>
              <w:rPr>
                <w:noProof/>
                <w:color w:val="000000"/>
                <w:szCs w:val="22"/>
                <w:lang w:val="fr-FR"/>
              </w:rPr>
            </w:pPr>
            <w:r w:rsidRPr="00440C66">
              <w:rPr>
                <w:noProof/>
                <w:color w:val="000000"/>
                <w:szCs w:val="22"/>
                <w:lang w:val="fr-FR"/>
              </w:rPr>
              <w:t>Novartis Pharma N.V.</w:t>
            </w:r>
          </w:p>
          <w:p w14:paraId="4786DAE2" w14:textId="77777777" w:rsidR="004A27E7" w:rsidRPr="00440C66" w:rsidRDefault="004A27E7" w:rsidP="00120DE6">
            <w:pPr>
              <w:widowControl w:val="0"/>
              <w:rPr>
                <w:noProof/>
                <w:color w:val="000000"/>
                <w:szCs w:val="22"/>
              </w:rPr>
            </w:pPr>
            <w:r w:rsidRPr="00440C66">
              <w:rPr>
                <w:noProof/>
                <w:color w:val="000000"/>
                <w:szCs w:val="22"/>
              </w:rPr>
              <w:t>Tél/Tel: +32 2 246 16 11</w:t>
            </w:r>
          </w:p>
          <w:p w14:paraId="1B87EC91" w14:textId="77777777" w:rsidR="004A27E7" w:rsidRPr="00440C66" w:rsidRDefault="004A27E7" w:rsidP="00120DE6">
            <w:pPr>
              <w:widowControl w:val="0"/>
              <w:rPr>
                <w:b/>
                <w:noProof/>
                <w:color w:val="000000"/>
                <w:szCs w:val="22"/>
              </w:rPr>
            </w:pPr>
          </w:p>
        </w:tc>
        <w:tc>
          <w:tcPr>
            <w:tcW w:w="4678" w:type="dxa"/>
          </w:tcPr>
          <w:p w14:paraId="488B2FB2" w14:textId="77777777" w:rsidR="004A27E7" w:rsidRPr="00774EBD" w:rsidRDefault="00027F1B" w:rsidP="00120DE6">
            <w:pPr>
              <w:widowControl w:val="0"/>
              <w:rPr>
                <w:b/>
                <w:noProof/>
                <w:color w:val="000000"/>
                <w:szCs w:val="22"/>
                <w:lang w:val="es-ES"/>
              </w:rPr>
            </w:pPr>
            <w:r w:rsidRPr="00774EBD">
              <w:rPr>
                <w:b/>
                <w:noProof/>
                <w:color w:val="000000"/>
                <w:szCs w:val="22"/>
                <w:lang w:val="es-ES"/>
              </w:rPr>
              <w:t>Lietuva</w:t>
            </w:r>
          </w:p>
          <w:p w14:paraId="1EB1A246" w14:textId="77777777" w:rsidR="004A27E7" w:rsidRPr="00774EBD" w:rsidRDefault="00C67E57" w:rsidP="00120DE6">
            <w:pPr>
              <w:widowControl w:val="0"/>
              <w:rPr>
                <w:noProof/>
                <w:color w:val="000000"/>
                <w:szCs w:val="22"/>
                <w:lang w:val="es-ES"/>
              </w:rPr>
            </w:pPr>
            <w:r w:rsidRPr="00772383">
              <w:rPr>
                <w:szCs w:val="22"/>
                <w:lang w:val="lt-LT"/>
              </w:rPr>
              <w:t>SIA Novartis Baltics Lietuvos filialas</w:t>
            </w:r>
          </w:p>
          <w:p w14:paraId="1FAB0C68" w14:textId="77777777" w:rsidR="004A27E7" w:rsidRPr="00394417" w:rsidRDefault="004A27E7" w:rsidP="00120DE6">
            <w:pPr>
              <w:widowControl w:val="0"/>
              <w:rPr>
                <w:noProof/>
                <w:color w:val="000000"/>
                <w:szCs w:val="22"/>
                <w:lang w:val="fi-FI"/>
              </w:rPr>
            </w:pPr>
            <w:r w:rsidRPr="00394417">
              <w:rPr>
                <w:noProof/>
                <w:color w:val="000000"/>
                <w:szCs w:val="22"/>
                <w:lang w:val="fi-FI"/>
              </w:rPr>
              <w:t>Tel: +370 5 269 16 50</w:t>
            </w:r>
          </w:p>
          <w:p w14:paraId="0007B55F" w14:textId="77777777" w:rsidR="004A27E7" w:rsidRPr="006550B3" w:rsidRDefault="004A27E7" w:rsidP="00120DE6">
            <w:pPr>
              <w:widowControl w:val="0"/>
              <w:rPr>
                <w:noProof/>
                <w:color w:val="000000"/>
                <w:szCs w:val="22"/>
                <w:lang w:val="es-ES"/>
              </w:rPr>
            </w:pPr>
          </w:p>
        </w:tc>
      </w:tr>
      <w:tr w:rsidR="004A27E7" w:rsidRPr="00440C66" w14:paraId="3818693C" w14:textId="77777777">
        <w:trPr>
          <w:cantSplit/>
        </w:trPr>
        <w:tc>
          <w:tcPr>
            <w:tcW w:w="4678" w:type="dxa"/>
          </w:tcPr>
          <w:p w14:paraId="3437F630" w14:textId="77777777" w:rsidR="004A27E7" w:rsidRPr="00774EBD" w:rsidRDefault="004A27E7" w:rsidP="00120DE6">
            <w:pPr>
              <w:widowControl w:val="0"/>
              <w:rPr>
                <w:b/>
                <w:noProof/>
                <w:color w:val="000000"/>
                <w:szCs w:val="22"/>
                <w:lang w:val="es-ES"/>
              </w:rPr>
            </w:pPr>
            <w:r w:rsidRPr="00440C66">
              <w:rPr>
                <w:b/>
                <w:noProof/>
                <w:color w:val="000000"/>
                <w:szCs w:val="22"/>
              </w:rPr>
              <w:t>България</w:t>
            </w:r>
          </w:p>
          <w:p w14:paraId="61EC6F1F" w14:textId="77777777" w:rsidR="004A27E7" w:rsidRPr="00774EBD" w:rsidRDefault="00027F1B" w:rsidP="00120DE6">
            <w:pPr>
              <w:widowControl w:val="0"/>
              <w:rPr>
                <w:noProof/>
                <w:color w:val="000000"/>
                <w:szCs w:val="22"/>
                <w:lang w:val="es-ES"/>
              </w:rPr>
            </w:pPr>
            <w:r w:rsidRPr="00774EBD">
              <w:rPr>
                <w:szCs w:val="22"/>
                <w:lang w:val="es-ES"/>
              </w:rPr>
              <w:t>Novartis Bulgaria EOOD</w:t>
            </w:r>
          </w:p>
          <w:p w14:paraId="466FD061" w14:textId="77777777" w:rsidR="004A27E7" w:rsidRPr="00774EBD" w:rsidRDefault="004A27E7" w:rsidP="00120DE6">
            <w:pPr>
              <w:widowControl w:val="0"/>
              <w:rPr>
                <w:noProof/>
                <w:color w:val="000000"/>
                <w:szCs w:val="22"/>
                <w:lang w:val="es-ES"/>
              </w:rPr>
            </w:pPr>
            <w:r w:rsidRPr="00440C66">
              <w:rPr>
                <w:noProof/>
                <w:color w:val="000000"/>
                <w:szCs w:val="22"/>
              </w:rPr>
              <w:t>Тел</w:t>
            </w:r>
            <w:r w:rsidR="00027F1B" w:rsidRPr="00774EBD">
              <w:rPr>
                <w:noProof/>
                <w:color w:val="000000"/>
                <w:szCs w:val="22"/>
                <w:lang w:val="es-ES"/>
              </w:rPr>
              <w:t>.: +359 2 489 98 28</w:t>
            </w:r>
          </w:p>
          <w:p w14:paraId="4A99E417" w14:textId="77777777" w:rsidR="004A27E7" w:rsidRPr="00774EBD" w:rsidRDefault="004A27E7" w:rsidP="00120DE6">
            <w:pPr>
              <w:widowControl w:val="0"/>
              <w:rPr>
                <w:b/>
                <w:noProof/>
                <w:color w:val="000000"/>
                <w:szCs w:val="22"/>
                <w:lang w:val="es-ES"/>
              </w:rPr>
            </w:pPr>
          </w:p>
        </w:tc>
        <w:tc>
          <w:tcPr>
            <w:tcW w:w="4678" w:type="dxa"/>
          </w:tcPr>
          <w:p w14:paraId="0CD031CE" w14:textId="77777777" w:rsidR="004A27E7" w:rsidRPr="00440C66" w:rsidRDefault="004A27E7" w:rsidP="00120DE6">
            <w:pPr>
              <w:widowControl w:val="0"/>
              <w:rPr>
                <w:b/>
                <w:noProof/>
                <w:color w:val="000000"/>
                <w:szCs w:val="22"/>
                <w:lang w:val="de-DE"/>
              </w:rPr>
            </w:pPr>
            <w:r w:rsidRPr="00440C66">
              <w:rPr>
                <w:b/>
                <w:noProof/>
                <w:color w:val="000000"/>
                <w:szCs w:val="22"/>
                <w:lang w:val="de-DE"/>
              </w:rPr>
              <w:t>Luxembourg/Luxemburg</w:t>
            </w:r>
          </w:p>
          <w:p w14:paraId="2A137172" w14:textId="77777777" w:rsidR="004A27E7" w:rsidRPr="00440C66" w:rsidRDefault="004A27E7" w:rsidP="00120DE6">
            <w:pPr>
              <w:widowControl w:val="0"/>
              <w:rPr>
                <w:color w:val="000000"/>
                <w:szCs w:val="22"/>
                <w:lang w:val="de-DE"/>
              </w:rPr>
            </w:pPr>
            <w:r w:rsidRPr="00440C66">
              <w:rPr>
                <w:color w:val="000000"/>
                <w:szCs w:val="22"/>
                <w:lang w:val="de-DE"/>
              </w:rPr>
              <w:t>Novartis Pharma N.V.</w:t>
            </w:r>
          </w:p>
          <w:p w14:paraId="46F3F270" w14:textId="77777777" w:rsidR="004A27E7" w:rsidRPr="00440C66" w:rsidRDefault="004A27E7" w:rsidP="00120DE6">
            <w:pPr>
              <w:widowControl w:val="0"/>
              <w:rPr>
                <w:noProof/>
                <w:color w:val="000000"/>
                <w:szCs w:val="22"/>
                <w:lang w:val="de-DE"/>
              </w:rPr>
            </w:pPr>
            <w:r w:rsidRPr="00440C66">
              <w:rPr>
                <w:color w:val="000000"/>
                <w:szCs w:val="22"/>
                <w:lang w:val="fr-BE"/>
              </w:rPr>
              <w:t>Tél/Tel: +32 2 246 16 11</w:t>
            </w:r>
          </w:p>
          <w:p w14:paraId="17A88C3B" w14:textId="77777777" w:rsidR="004A27E7" w:rsidRPr="00440C66" w:rsidRDefault="004A27E7" w:rsidP="00120DE6">
            <w:pPr>
              <w:widowControl w:val="0"/>
              <w:rPr>
                <w:noProof/>
                <w:color w:val="000000"/>
                <w:szCs w:val="22"/>
              </w:rPr>
            </w:pPr>
          </w:p>
        </w:tc>
      </w:tr>
      <w:tr w:rsidR="004A27E7" w:rsidRPr="008C172D" w14:paraId="3D78E8B1" w14:textId="77777777">
        <w:trPr>
          <w:cantSplit/>
        </w:trPr>
        <w:tc>
          <w:tcPr>
            <w:tcW w:w="4678" w:type="dxa"/>
          </w:tcPr>
          <w:p w14:paraId="1B89E64F" w14:textId="77777777" w:rsidR="004A27E7" w:rsidRPr="00440C66" w:rsidRDefault="004A27E7" w:rsidP="00120DE6">
            <w:pPr>
              <w:widowControl w:val="0"/>
              <w:rPr>
                <w:b/>
                <w:noProof/>
                <w:color w:val="000000"/>
                <w:szCs w:val="22"/>
                <w:lang w:val="sv-SE"/>
              </w:rPr>
            </w:pPr>
            <w:r w:rsidRPr="00440C66">
              <w:rPr>
                <w:b/>
                <w:noProof/>
                <w:color w:val="000000"/>
                <w:szCs w:val="22"/>
                <w:lang w:val="sv-SE"/>
              </w:rPr>
              <w:t>Česká republika</w:t>
            </w:r>
          </w:p>
          <w:p w14:paraId="1455316E" w14:textId="77777777" w:rsidR="004A27E7" w:rsidRPr="00440C66" w:rsidRDefault="004A27E7" w:rsidP="00120DE6">
            <w:pPr>
              <w:widowControl w:val="0"/>
              <w:rPr>
                <w:noProof/>
                <w:color w:val="000000"/>
                <w:szCs w:val="22"/>
                <w:lang w:val="sv-SE"/>
              </w:rPr>
            </w:pPr>
            <w:r w:rsidRPr="00440C66">
              <w:rPr>
                <w:noProof/>
                <w:color w:val="000000"/>
                <w:szCs w:val="22"/>
                <w:lang w:val="sv-SE"/>
              </w:rPr>
              <w:t>Novartis s.r.o.</w:t>
            </w:r>
          </w:p>
          <w:p w14:paraId="2355FC70" w14:textId="77777777" w:rsidR="004A27E7" w:rsidRPr="00440C66" w:rsidRDefault="004A27E7" w:rsidP="00120DE6">
            <w:pPr>
              <w:widowControl w:val="0"/>
              <w:rPr>
                <w:noProof/>
                <w:color w:val="000000"/>
                <w:szCs w:val="22"/>
              </w:rPr>
            </w:pPr>
            <w:r w:rsidRPr="00440C66">
              <w:rPr>
                <w:noProof/>
                <w:color w:val="000000"/>
                <w:szCs w:val="22"/>
              </w:rPr>
              <w:t>Tel: +420 225 775 111</w:t>
            </w:r>
          </w:p>
          <w:p w14:paraId="34C2265C" w14:textId="77777777" w:rsidR="004A27E7" w:rsidRPr="00440C66" w:rsidRDefault="004A27E7" w:rsidP="00120DE6">
            <w:pPr>
              <w:widowControl w:val="0"/>
              <w:rPr>
                <w:b/>
                <w:noProof/>
                <w:color w:val="000000"/>
                <w:szCs w:val="22"/>
              </w:rPr>
            </w:pPr>
          </w:p>
        </w:tc>
        <w:tc>
          <w:tcPr>
            <w:tcW w:w="4678" w:type="dxa"/>
          </w:tcPr>
          <w:p w14:paraId="174670D0" w14:textId="77777777" w:rsidR="004A27E7" w:rsidRPr="00394417" w:rsidRDefault="004A27E7" w:rsidP="00120DE6">
            <w:pPr>
              <w:widowControl w:val="0"/>
              <w:rPr>
                <w:b/>
                <w:noProof/>
                <w:color w:val="000000"/>
                <w:szCs w:val="22"/>
                <w:lang w:val="en-GB"/>
              </w:rPr>
            </w:pPr>
            <w:r w:rsidRPr="00394417">
              <w:rPr>
                <w:b/>
                <w:noProof/>
                <w:color w:val="000000"/>
                <w:szCs w:val="22"/>
                <w:lang w:val="en-GB"/>
              </w:rPr>
              <w:t>Magyarország</w:t>
            </w:r>
          </w:p>
          <w:p w14:paraId="0462A9CB" w14:textId="77777777" w:rsidR="004A27E7" w:rsidRPr="00394417" w:rsidRDefault="004A27E7" w:rsidP="00120DE6">
            <w:pPr>
              <w:widowControl w:val="0"/>
              <w:rPr>
                <w:noProof/>
                <w:color w:val="000000"/>
                <w:szCs w:val="22"/>
                <w:lang w:val="en-GB"/>
              </w:rPr>
            </w:pPr>
            <w:r w:rsidRPr="00394417">
              <w:rPr>
                <w:noProof/>
                <w:color w:val="000000"/>
                <w:szCs w:val="22"/>
                <w:lang w:val="en-GB"/>
              </w:rPr>
              <w:t>Novartis Hungária Kft.</w:t>
            </w:r>
          </w:p>
          <w:p w14:paraId="58187622" w14:textId="77777777" w:rsidR="004A27E7" w:rsidRPr="00394417" w:rsidRDefault="004A27E7" w:rsidP="00120DE6">
            <w:pPr>
              <w:widowControl w:val="0"/>
              <w:rPr>
                <w:noProof/>
                <w:color w:val="000000"/>
                <w:szCs w:val="22"/>
                <w:lang w:val="en-GB"/>
              </w:rPr>
            </w:pPr>
            <w:r w:rsidRPr="00394417">
              <w:rPr>
                <w:noProof/>
                <w:color w:val="000000"/>
                <w:szCs w:val="22"/>
                <w:lang w:val="en-GB"/>
              </w:rPr>
              <w:t>Tel.: +36 1 457 65 00</w:t>
            </w:r>
          </w:p>
        </w:tc>
      </w:tr>
      <w:tr w:rsidR="004A27E7" w:rsidRPr="00440C66" w14:paraId="7C054A5E" w14:textId="77777777">
        <w:trPr>
          <w:cantSplit/>
        </w:trPr>
        <w:tc>
          <w:tcPr>
            <w:tcW w:w="4678" w:type="dxa"/>
          </w:tcPr>
          <w:p w14:paraId="6283AF2E" w14:textId="77777777" w:rsidR="004A27E7" w:rsidRPr="00871713" w:rsidRDefault="004A27E7" w:rsidP="00120DE6">
            <w:pPr>
              <w:widowControl w:val="0"/>
              <w:rPr>
                <w:b/>
                <w:noProof/>
                <w:color w:val="000000"/>
                <w:szCs w:val="22"/>
                <w:lang w:val="en-US"/>
              </w:rPr>
            </w:pPr>
            <w:r w:rsidRPr="00871713">
              <w:rPr>
                <w:b/>
                <w:noProof/>
                <w:color w:val="000000"/>
                <w:szCs w:val="22"/>
                <w:lang w:val="en-US"/>
              </w:rPr>
              <w:t>Danmark</w:t>
            </w:r>
          </w:p>
          <w:p w14:paraId="70E47297" w14:textId="77777777" w:rsidR="004A27E7" w:rsidRPr="00871713" w:rsidRDefault="004A27E7" w:rsidP="00120DE6">
            <w:pPr>
              <w:widowControl w:val="0"/>
              <w:rPr>
                <w:noProof/>
                <w:color w:val="000000"/>
                <w:szCs w:val="22"/>
                <w:lang w:val="en-US"/>
              </w:rPr>
            </w:pPr>
            <w:r w:rsidRPr="00871713">
              <w:rPr>
                <w:noProof/>
                <w:color w:val="000000"/>
                <w:szCs w:val="22"/>
                <w:lang w:val="en-US"/>
              </w:rPr>
              <w:t>Novartis Healthcare A/S</w:t>
            </w:r>
          </w:p>
          <w:p w14:paraId="070D06DE" w14:textId="77777777" w:rsidR="004A27E7" w:rsidRPr="00871713" w:rsidRDefault="004A27E7" w:rsidP="00120DE6">
            <w:pPr>
              <w:widowControl w:val="0"/>
              <w:rPr>
                <w:noProof/>
                <w:color w:val="000000"/>
                <w:szCs w:val="22"/>
                <w:lang w:val="en-US"/>
              </w:rPr>
            </w:pPr>
            <w:r w:rsidRPr="00871713">
              <w:rPr>
                <w:noProof/>
                <w:color w:val="000000"/>
                <w:szCs w:val="22"/>
                <w:lang w:val="en-US"/>
              </w:rPr>
              <w:t>Tlf: +45 39 16 84 00</w:t>
            </w:r>
          </w:p>
          <w:p w14:paraId="19CD1771" w14:textId="77777777" w:rsidR="004A27E7" w:rsidRPr="00871713" w:rsidRDefault="004A27E7" w:rsidP="00120DE6">
            <w:pPr>
              <w:widowControl w:val="0"/>
              <w:rPr>
                <w:b/>
                <w:noProof/>
                <w:color w:val="000000"/>
                <w:szCs w:val="22"/>
                <w:lang w:val="en-US"/>
              </w:rPr>
            </w:pPr>
          </w:p>
        </w:tc>
        <w:tc>
          <w:tcPr>
            <w:tcW w:w="4678" w:type="dxa"/>
          </w:tcPr>
          <w:p w14:paraId="6C0904A4" w14:textId="77777777" w:rsidR="004A27E7" w:rsidRPr="00440C66" w:rsidRDefault="004A27E7" w:rsidP="00120DE6">
            <w:pPr>
              <w:widowControl w:val="0"/>
              <w:rPr>
                <w:b/>
                <w:noProof/>
                <w:color w:val="000000"/>
                <w:szCs w:val="22"/>
                <w:lang w:val="sv-SE"/>
              </w:rPr>
            </w:pPr>
            <w:r w:rsidRPr="00440C66">
              <w:rPr>
                <w:b/>
                <w:noProof/>
                <w:color w:val="000000"/>
                <w:szCs w:val="22"/>
                <w:lang w:val="sv-SE"/>
              </w:rPr>
              <w:t>Malta</w:t>
            </w:r>
          </w:p>
          <w:p w14:paraId="3104096E" w14:textId="77777777" w:rsidR="004A27E7" w:rsidRPr="00440C66" w:rsidRDefault="004A27E7" w:rsidP="00120DE6">
            <w:pPr>
              <w:widowControl w:val="0"/>
              <w:rPr>
                <w:noProof/>
                <w:color w:val="000000"/>
                <w:szCs w:val="22"/>
                <w:lang w:val="sv-SE"/>
              </w:rPr>
            </w:pPr>
            <w:r w:rsidRPr="00440C66">
              <w:rPr>
                <w:noProof/>
                <w:color w:val="000000"/>
                <w:szCs w:val="22"/>
                <w:lang w:val="sv-SE"/>
              </w:rPr>
              <w:t>Novartis Pharma Services Inc.</w:t>
            </w:r>
          </w:p>
          <w:p w14:paraId="02EA9290" w14:textId="77777777" w:rsidR="004A27E7" w:rsidRPr="00440C66" w:rsidRDefault="004A27E7" w:rsidP="00120DE6">
            <w:pPr>
              <w:widowControl w:val="0"/>
              <w:rPr>
                <w:noProof/>
                <w:color w:val="000000"/>
                <w:szCs w:val="22"/>
              </w:rPr>
            </w:pPr>
            <w:r w:rsidRPr="00440C66">
              <w:rPr>
                <w:noProof/>
                <w:color w:val="000000"/>
                <w:szCs w:val="22"/>
              </w:rPr>
              <w:t xml:space="preserve">Tel: +356 </w:t>
            </w:r>
            <w:r w:rsidRPr="00440C66">
              <w:rPr>
                <w:color w:val="000000"/>
              </w:rPr>
              <w:t>2122 2872</w:t>
            </w:r>
          </w:p>
        </w:tc>
      </w:tr>
      <w:tr w:rsidR="004A27E7" w:rsidRPr="00440C66" w14:paraId="4C9C502C" w14:textId="77777777">
        <w:trPr>
          <w:cantSplit/>
        </w:trPr>
        <w:tc>
          <w:tcPr>
            <w:tcW w:w="4678" w:type="dxa"/>
          </w:tcPr>
          <w:p w14:paraId="7202F0DC" w14:textId="77777777" w:rsidR="004A27E7" w:rsidRPr="00440C66" w:rsidRDefault="004A27E7" w:rsidP="00120DE6">
            <w:pPr>
              <w:widowControl w:val="0"/>
              <w:rPr>
                <w:b/>
                <w:noProof/>
                <w:color w:val="000000"/>
                <w:szCs w:val="22"/>
                <w:lang w:val="de-DE"/>
              </w:rPr>
            </w:pPr>
            <w:r w:rsidRPr="00440C66">
              <w:rPr>
                <w:b/>
                <w:noProof/>
                <w:color w:val="000000"/>
                <w:szCs w:val="22"/>
                <w:lang w:val="de-DE"/>
              </w:rPr>
              <w:t>Deutschland</w:t>
            </w:r>
          </w:p>
          <w:p w14:paraId="75DF0A4D" w14:textId="77777777" w:rsidR="004A27E7" w:rsidRPr="00440C66" w:rsidRDefault="004A27E7" w:rsidP="00120DE6">
            <w:pPr>
              <w:widowControl w:val="0"/>
              <w:rPr>
                <w:noProof/>
                <w:color w:val="000000"/>
                <w:szCs w:val="22"/>
                <w:lang w:val="de-DE"/>
              </w:rPr>
            </w:pPr>
            <w:r w:rsidRPr="00440C66">
              <w:rPr>
                <w:noProof/>
                <w:color w:val="000000"/>
                <w:szCs w:val="22"/>
                <w:lang w:val="de-DE"/>
              </w:rPr>
              <w:t>Novartis Pharma GmbH</w:t>
            </w:r>
          </w:p>
          <w:p w14:paraId="089B18D9" w14:textId="77777777" w:rsidR="004A27E7" w:rsidRPr="00440C66" w:rsidRDefault="004A27E7" w:rsidP="00120DE6">
            <w:pPr>
              <w:widowControl w:val="0"/>
              <w:rPr>
                <w:noProof/>
                <w:color w:val="000000"/>
                <w:szCs w:val="22"/>
                <w:lang w:val="de-DE"/>
              </w:rPr>
            </w:pPr>
            <w:r w:rsidRPr="00440C66">
              <w:rPr>
                <w:noProof/>
                <w:color w:val="000000"/>
                <w:szCs w:val="22"/>
                <w:lang w:val="de-DE"/>
              </w:rPr>
              <w:t>Tel: +49 911 273 0</w:t>
            </w:r>
          </w:p>
          <w:p w14:paraId="4114ED76" w14:textId="77777777" w:rsidR="004A27E7" w:rsidRPr="00440C66" w:rsidRDefault="004A27E7" w:rsidP="00120DE6">
            <w:pPr>
              <w:widowControl w:val="0"/>
              <w:rPr>
                <w:b/>
                <w:noProof/>
                <w:color w:val="000000"/>
                <w:szCs w:val="22"/>
                <w:lang w:val="de-DE"/>
              </w:rPr>
            </w:pPr>
          </w:p>
        </w:tc>
        <w:tc>
          <w:tcPr>
            <w:tcW w:w="4678" w:type="dxa"/>
          </w:tcPr>
          <w:p w14:paraId="5AE69D49" w14:textId="77777777" w:rsidR="004A27E7" w:rsidRPr="00440C66" w:rsidRDefault="004A27E7" w:rsidP="00120DE6">
            <w:pPr>
              <w:widowControl w:val="0"/>
              <w:rPr>
                <w:b/>
                <w:noProof/>
                <w:color w:val="000000"/>
                <w:szCs w:val="22"/>
                <w:lang w:val="sv-SE"/>
              </w:rPr>
            </w:pPr>
            <w:r w:rsidRPr="00440C66">
              <w:rPr>
                <w:b/>
                <w:noProof/>
                <w:color w:val="000000"/>
                <w:szCs w:val="22"/>
                <w:lang w:val="sv-SE"/>
              </w:rPr>
              <w:t>Nederland</w:t>
            </w:r>
          </w:p>
          <w:p w14:paraId="5C2CD60E" w14:textId="77777777" w:rsidR="004A27E7" w:rsidRPr="00440C66" w:rsidRDefault="004A27E7" w:rsidP="00120DE6">
            <w:pPr>
              <w:widowControl w:val="0"/>
              <w:rPr>
                <w:noProof/>
                <w:color w:val="000000"/>
                <w:szCs w:val="22"/>
                <w:lang w:val="sv-SE"/>
              </w:rPr>
            </w:pPr>
            <w:r w:rsidRPr="00440C66">
              <w:rPr>
                <w:noProof/>
                <w:color w:val="000000"/>
                <w:szCs w:val="22"/>
                <w:lang w:val="sv-SE"/>
              </w:rPr>
              <w:t>Novartis Pharma B.V.</w:t>
            </w:r>
          </w:p>
          <w:p w14:paraId="3F1CBD70" w14:textId="77777777" w:rsidR="004A27E7" w:rsidRPr="00440C66" w:rsidRDefault="004A27E7" w:rsidP="00120DE6">
            <w:pPr>
              <w:widowControl w:val="0"/>
              <w:rPr>
                <w:noProof/>
                <w:color w:val="000000"/>
                <w:szCs w:val="22"/>
                <w:lang w:val="sv-SE"/>
              </w:rPr>
            </w:pPr>
            <w:r w:rsidRPr="00440C66">
              <w:rPr>
                <w:noProof/>
                <w:color w:val="000000"/>
                <w:szCs w:val="22"/>
              </w:rPr>
              <w:t xml:space="preserve">Tel: +31 </w:t>
            </w:r>
            <w:r w:rsidR="006451DE">
              <w:rPr>
                <w:noProof/>
                <w:color w:val="000000"/>
                <w:szCs w:val="22"/>
              </w:rPr>
              <w:t>88</w:t>
            </w:r>
            <w:r w:rsidRPr="00440C66">
              <w:rPr>
                <w:noProof/>
                <w:color w:val="000000"/>
                <w:szCs w:val="22"/>
              </w:rPr>
              <w:t xml:space="preserve"> </w:t>
            </w:r>
            <w:r w:rsidR="006451DE">
              <w:rPr>
                <w:noProof/>
                <w:color w:val="000000"/>
                <w:szCs w:val="22"/>
              </w:rPr>
              <w:t>04</w:t>
            </w:r>
            <w:r w:rsidRPr="00440C66">
              <w:rPr>
                <w:noProof/>
                <w:color w:val="000000"/>
                <w:szCs w:val="22"/>
              </w:rPr>
              <w:t xml:space="preserve"> </w:t>
            </w:r>
            <w:r w:rsidR="006451DE">
              <w:rPr>
                <w:noProof/>
                <w:color w:val="000000"/>
                <w:szCs w:val="22"/>
              </w:rPr>
              <w:t>52</w:t>
            </w:r>
            <w:r w:rsidRPr="00440C66">
              <w:rPr>
                <w:noProof/>
                <w:color w:val="000000"/>
                <w:szCs w:val="22"/>
              </w:rPr>
              <w:t xml:space="preserve"> 111</w:t>
            </w:r>
          </w:p>
        </w:tc>
      </w:tr>
      <w:tr w:rsidR="004A27E7" w:rsidRPr="008C172D" w14:paraId="7D7ED3CA" w14:textId="77777777">
        <w:trPr>
          <w:cantSplit/>
        </w:trPr>
        <w:tc>
          <w:tcPr>
            <w:tcW w:w="4678" w:type="dxa"/>
          </w:tcPr>
          <w:p w14:paraId="23BC83B3" w14:textId="77777777" w:rsidR="004A27E7" w:rsidRPr="00394417" w:rsidRDefault="004A27E7" w:rsidP="00120DE6">
            <w:pPr>
              <w:widowControl w:val="0"/>
              <w:rPr>
                <w:b/>
                <w:noProof/>
                <w:color w:val="000000"/>
                <w:szCs w:val="22"/>
                <w:lang w:val="it-IT"/>
              </w:rPr>
            </w:pPr>
            <w:r w:rsidRPr="00394417">
              <w:rPr>
                <w:b/>
                <w:noProof/>
                <w:color w:val="000000"/>
                <w:szCs w:val="22"/>
                <w:lang w:val="it-IT"/>
              </w:rPr>
              <w:t>Eesti</w:t>
            </w:r>
          </w:p>
          <w:p w14:paraId="12152A18" w14:textId="77777777" w:rsidR="004A27E7" w:rsidRPr="00394417" w:rsidRDefault="00C67E57" w:rsidP="00120DE6">
            <w:pPr>
              <w:widowControl w:val="0"/>
              <w:rPr>
                <w:noProof/>
                <w:color w:val="000000"/>
                <w:szCs w:val="22"/>
                <w:lang w:val="it-IT"/>
              </w:rPr>
            </w:pPr>
            <w:r w:rsidRPr="00772383">
              <w:rPr>
                <w:szCs w:val="22"/>
                <w:lang w:val="et-EE"/>
              </w:rPr>
              <w:t>SIA Novartis Baltics Eesti filiaal</w:t>
            </w:r>
          </w:p>
          <w:p w14:paraId="50FC99CF" w14:textId="77777777" w:rsidR="004A27E7" w:rsidRPr="00440C66" w:rsidRDefault="004A27E7" w:rsidP="00120DE6">
            <w:pPr>
              <w:widowControl w:val="0"/>
              <w:rPr>
                <w:noProof/>
                <w:color w:val="000000"/>
                <w:szCs w:val="22"/>
              </w:rPr>
            </w:pPr>
            <w:r w:rsidRPr="00440C66">
              <w:rPr>
                <w:noProof/>
                <w:color w:val="000000"/>
                <w:szCs w:val="22"/>
              </w:rPr>
              <w:t xml:space="preserve">Tel: +372 </w:t>
            </w:r>
            <w:r w:rsidRPr="00440C66">
              <w:rPr>
                <w:color w:val="000000"/>
                <w:szCs w:val="22"/>
              </w:rPr>
              <w:t>66 30 810</w:t>
            </w:r>
          </w:p>
          <w:p w14:paraId="05A571CB" w14:textId="77777777" w:rsidR="004A27E7" w:rsidRPr="00440C66" w:rsidRDefault="004A27E7" w:rsidP="00120DE6">
            <w:pPr>
              <w:widowControl w:val="0"/>
              <w:rPr>
                <w:b/>
                <w:noProof/>
                <w:color w:val="000000"/>
                <w:szCs w:val="22"/>
              </w:rPr>
            </w:pPr>
          </w:p>
        </w:tc>
        <w:tc>
          <w:tcPr>
            <w:tcW w:w="4678" w:type="dxa"/>
          </w:tcPr>
          <w:p w14:paraId="370B392F" w14:textId="77777777" w:rsidR="004A27E7" w:rsidRPr="00394417" w:rsidRDefault="004A27E7" w:rsidP="00120DE6">
            <w:pPr>
              <w:widowControl w:val="0"/>
              <w:rPr>
                <w:b/>
                <w:noProof/>
                <w:color w:val="000000"/>
                <w:szCs w:val="22"/>
                <w:lang w:val="nb-NO"/>
              </w:rPr>
            </w:pPr>
            <w:r w:rsidRPr="00394417">
              <w:rPr>
                <w:b/>
                <w:noProof/>
                <w:color w:val="000000"/>
                <w:szCs w:val="22"/>
                <w:lang w:val="nb-NO"/>
              </w:rPr>
              <w:t>Norge</w:t>
            </w:r>
          </w:p>
          <w:p w14:paraId="449DA201" w14:textId="77777777" w:rsidR="004A27E7" w:rsidRPr="00394417" w:rsidRDefault="004A27E7" w:rsidP="00120DE6">
            <w:pPr>
              <w:widowControl w:val="0"/>
              <w:rPr>
                <w:noProof/>
                <w:color w:val="000000"/>
                <w:szCs w:val="22"/>
                <w:lang w:val="nb-NO"/>
              </w:rPr>
            </w:pPr>
            <w:r w:rsidRPr="00394417">
              <w:rPr>
                <w:noProof/>
                <w:color w:val="000000"/>
                <w:szCs w:val="22"/>
                <w:lang w:val="nb-NO"/>
              </w:rPr>
              <w:t>Novartis Norge AS</w:t>
            </w:r>
          </w:p>
          <w:p w14:paraId="6E5CE9B6" w14:textId="77777777" w:rsidR="004A27E7" w:rsidRPr="00394417" w:rsidRDefault="004A27E7" w:rsidP="00120DE6">
            <w:pPr>
              <w:widowControl w:val="0"/>
              <w:rPr>
                <w:noProof/>
                <w:color w:val="000000"/>
                <w:szCs w:val="22"/>
                <w:lang w:val="nb-NO"/>
              </w:rPr>
            </w:pPr>
            <w:r w:rsidRPr="00394417">
              <w:rPr>
                <w:noProof/>
                <w:color w:val="000000"/>
                <w:szCs w:val="22"/>
                <w:lang w:val="nb-NO"/>
              </w:rPr>
              <w:t>Tlf: +47 23 05 20 00</w:t>
            </w:r>
          </w:p>
        </w:tc>
      </w:tr>
      <w:tr w:rsidR="004A27E7" w:rsidRPr="008C172D" w14:paraId="131E838F" w14:textId="77777777">
        <w:trPr>
          <w:cantSplit/>
        </w:trPr>
        <w:tc>
          <w:tcPr>
            <w:tcW w:w="4678" w:type="dxa"/>
          </w:tcPr>
          <w:p w14:paraId="058FE326" w14:textId="77777777" w:rsidR="004A27E7" w:rsidRPr="00440C66" w:rsidRDefault="004A27E7" w:rsidP="00120DE6">
            <w:pPr>
              <w:widowControl w:val="0"/>
              <w:rPr>
                <w:b/>
                <w:noProof/>
                <w:color w:val="000000"/>
                <w:szCs w:val="22"/>
                <w:lang w:val="sv-SE"/>
              </w:rPr>
            </w:pPr>
            <w:r w:rsidRPr="00440C66">
              <w:rPr>
                <w:b/>
                <w:noProof/>
                <w:color w:val="000000"/>
                <w:szCs w:val="22"/>
              </w:rPr>
              <w:t>Ελλάδα</w:t>
            </w:r>
          </w:p>
          <w:p w14:paraId="7C09D888" w14:textId="77777777" w:rsidR="004A27E7" w:rsidRPr="00440C66" w:rsidRDefault="004A27E7" w:rsidP="00120DE6">
            <w:pPr>
              <w:widowControl w:val="0"/>
              <w:rPr>
                <w:noProof/>
                <w:color w:val="000000"/>
                <w:szCs w:val="22"/>
                <w:lang w:val="sv-SE"/>
              </w:rPr>
            </w:pPr>
            <w:r w:rsidRPr="00440C66">
              <w:rPr>
                <w:noProof/>
                <w:color w:val="000000"/>
                <w:szCs w:val="22"/>
                <w:lang w:val="sv-SE"/>
              </w:rPr>
              <w:t>Novartis (Hellas) A.E.B.E.</w:t>
            </w:r>
          </w:p>
          <w:p w14:paraId="20C4CE4C" w14:textId="77777777" w:rsidR="004A27E7" w:rsidRPr="00440C66" w:rsidRDefault="004A27E7" w:rsidP="00120DE6">
            <w:pPr>
              <w:widowControl w:val="0"/>
              <w:rPr>
                <w:noProof/>
                <w:color w:val="000000"/>
                <w:szCs w:val="22"/>
              </w:rPr>
            </w:pPr>
            <w:r w:rsidRPr="00440C66">
              <w:rPr>
                <w:noProof/>
                <w:color w:val="000000"/>
                <w:szCs w:val="22"/>
              </w:rPr>
              <w:t>Τηλ: +30 210 281 17 12</w:t>
            </w:r>
          </w:p>
          <w:p w14:paraId="392AFADF" w14:textId="77777777" w:rsidR="004A27E7" w:rsidRPr="00440C66" w:rsidRDefault="004A27E7" w:rsidP="00120DE6">
            <w:pPr>
              <w:widowControl w:val="0"/>
              <w:rPr>
                <w:b/>
                <w:noProof/>
                <w:color w:val="000000"/>
                <w:szCs w:val="22"/>
              </w:rPr>
            </w:pPr>
          </w:p>
        </w:tc>
        <w:tc>
          <w:tcPr>
            <w:tcW w:w="4678" w:type="dxa"/>
          </w:tcPr>
          <w:p w14:paraId="40E71EDE" w14:textId="77777777" w:rsidR="004A27E7" w:rsidRPr="00440C66" w:rsidRDefault="004A27E7" w:rsidP="00120DE6">
            <w:pPr>
              <w:widowControl w:val="0"/>
              <w:rPr>
                <w:b/>
                <w:noProof/>
                <w:color w:val="000000"/>
                <w:szCs w:val="22"/>
                <w:lang w:val="de-DE"/>
              </w:rPr>
            </w:pPr>
            <w:r w:rsidRPr="00440C66">
              <w:rPr>
                <w:b/>
                <w:noProof/>
                <w:color w:val="000000"/>
                <w:szCs w:val="22"/>
                <w:lang w:val="de-DE"/>
              </w:rPr>
              <w:t>Österreich</w:t>
            </w:r>
          </w:p>
          <w:p w14:paraId="7D980D07" w14:textId="77777777" w:rsidR="004A27E7" w:rsidRPr="00440C66" w:rsidRDefault="004A27E7" w:rsidP="00120DE6">
            <w:pPr>
              <w:widowControl w:val="0"/>
              <w:rPr>
                <w:noProof/>
                <w:color w:val="000000"/>
                <w:szCs w:val="22"/>
                <w:lang w:val="de-DE"/>
              </w:rPr>
            </w:pPr>
            <w:r w:rsidRPr="00440C66">
              <w:rPr>
                <w:noProof/>
                <w:color w:val="000000"/>
                <w:szCs w:val="22"/>
                <w:lang w:val="de-DE"/>
              </w:rPr>
              <w:t>Novartis Pharma GmbH</w:t>
            </w:r>
          </w:p>
          <w:p w14:paraId="4D38B257" w14:textId="77777777" w:rsidR="004A27E7" w:rsidRPr="00774EBD" w:rsidRDefault="004A27E7" w:rsidP="00120DE6">
            <w:pPr>
              <w:widowControl w:val="0"/>
              <w:rPr>
                <w:noProof/>
                <w:color w:val="000000"/>
                <w:szCs w:val="22"/>
                <w:lang w:val="de-CH"/>
              </w:rPr>
            </w:pPr>
            <w:r w:rsidRPr="00440C66">
              <w:rPr>
                <w:noProof/>
                <w:color w:val="000000"/>
                <w:szCs w:val="22"/>
                <w:lang w:val="de-DE"/>
              </w:rPr>
              <w:t>Tel: +43 1 86 6570</w:t>
            </w:r>
          </w:p>
        </w:tc>
      </w:tr>
      <w:tr w:rsidR="004A27E7" w:rsidRPr="00440C66" w14:paraId="26556BCF" w14:textId="77777777">
        <w:trPr>
          <w:cantSplit/>
        </w:trPr>
        <w:tc>
          <w:tcPr>
            <w:tcW w:w="4678" w:type="dxa"/>
          </w:tcPr>
          <w:p w14:paraId="14A9B129" w14:textId="77777777" w:rsidR="004A27E7" w:rsidRPr="00440C66" w:rsidRDefault="004A27E7" w:rsidP="00120DE6">
            <w:pPr>
              <w:widowControl w:val="0"/>
              <w:rPr>
                <w:b/>
                <w:noProof/>
                <w:color w:val="000000"/>
                <w:szCs w:val="22"/>
                <w:lang w:val="es-ES"/>
              </w:rPr>
            </w:pPr>
            <w:r w:rsidRPr="00440C66">
              <w:rPr>
                <w:b/>
                <w:noProof/>
                <w:color w:val="000000"/>
                <w:szCs w:val="22"/>
                <w:lang w:val="es-ES"/>
              </w:rPr>
              <w:t>España</w:t>
            </w:r>
          </w:p>
          <w:p w14:paraId="4CFE2BD0" w14:textId="77777777" w:rsidR="004A27E7" w:rsidRPr="00440C66" w:rsidRDefault="004A27E7" w:rsidP="00120DE6">
            <w:pPr>
              <w:widowControl w:val="0"/>
              <w:rPr>
                <w:noProof/>
                <w:color w:val="000000"/>
                <w:szCs w:val="22"/>
                <w:lang w:val="es-ES"/>
              </w:rPr>
            </w:pPr>
            <w:r w:rsidRPr="00440C66">
              <w:rPr>
                <w:noProof/>
                <w:color w:val="000000"/>
                <w:szCs w:val="22"/>
                <w:lang w:val="es-ES"/>
              </w:rPr>
              <w:t>Novartis Farmacéutica, S.A.</w:t>
            </w:r>
          </w:p>
          <w:p w14:paraId="4DE3B410" w14:textId="77777777" w:rsidR="004A27E7" w:rsidRPr="00440C66" w:rsidRDefault="004A27E7" w:rsidP="00120DE6">
            <w:pPr>
              <w:widowControl w:val="0"/>
              <w:rPr>
                <w:noProof/>
                <w:color w:val="000000"/>
                <w:szCs w:val="22"/>
              </w:rPr>
            </w:pPr>
            <w:r w:rsidRPr="00440C66">
              <w:rPr>
                <w:noProof/>
                <w:color w:val="000000"/>
                <w:szCs w:val="22"/>
              </w:rPr>
              <w:t>Tel: +34 93 306 42 00</w:t>
            </w:r>
          </w:p>
          <w:p w14:paraId="337F9A10" w14:textId="77777777" w:rsidR="004A27E7" w:rsidRPr="00440C66" w:rsidRDefault="004A27E7" w:rsidP="00120DE6">
            <w:pPr>
              <w:widowControl w:val="0"/>
              <w:rPr>
                <w:b/>
                <w:noProof/>
                <w:color w:val="000000"/>
                <w:szCs w:val="22"/>
              </w:rPr>
            </w:pPr>
          </w:p>
        </w:tc>
        <w:tc>
          <w:tcPr>
            <w:tcW w:w="4678" w:type="dxa"/>
          </w:tcPr>
          <w:p w14:paraId="41461FE5" w14:textId="77777777" w:rsidR="004A27E7" w:rsidRPr="00440C66" w:rsidRDefault="004A27E7" w:rsidP="00120DE6">
            <w:pPr>
              <w:widowControl w:val="0"/>
              <w:rPr>
                <w:b/>
                <w:noProof/>
                <w:color w:val="000000"/>
                <w:szCs w:val="22"/>
              </w:rPr>
            </w:pPr>
            <w:r w:rsidRPr="00440C66">
              <w:rPr>
                <w:b/>
                <w:noProof/>
                <w:color w:val="000000"/>
                <w:szCs w:val="22"/>
              </w:rPr>
              <w:t>Polska</w:t>
            </w:r>
          </w:p>
          <w:p w14:paraId="3A4263FE" w14:textId="77777777" w:rsidR="004A27E7" w:rsidRPr="00440C66" w:rsidRDefault="004A27E7" w:rsidP="00120DE6">
            <w:pPr>
              <w:widowControl w:val="0"/>
              <w:rPr>
                <w:noProof/>
                <w:color w:val="000000"/>
                <w:szCs w:val="22"/>
              </w:rPr>
            </w:pPr>
            <w:r w:rsidRPr="00440C66">
              <w:rPr>
                <w:noProof/>
                <w:color w:val="000000"/>
                <w:szCs w:val="22"/>
              </w:rPr>
              <w:t>Novartis Poland Sp. z o.o.</w:t>
            </w:r>
          </w:p>
          <w:p w14:paraId="2002CBE9" w14:textId="77777777" w:rsidR="004A27E7" w:rsidRPr="00440C66" w:rsidRDefault="004A27E7" w:rsidP="00120DE6">
            <w:pPr>
              <w:widowControl w:val="0"/>
              <w:rPr>
                <w:noProof/>
                <w:color w:val="000000"/>
                <w:szCs w:val="22"/>
              </w:rPr>
            </w:pPr>
            <w:r w:rsidRPr="00440C66">
              <w:rPr>
                <w:noProof/>
                <w:color w:val="000000"/>
                <w:szCs w:val="22"/>
              </w:rPr>
              <w:t>Tel.: +48 22 375 4888</w:t>
            </w:r>
          </w:p>
        </w:tc>
      </w:tr>
      <w:tr w:rsidR="004A27E7" w:rsidRPr="00440C66" w14:paraId="2E8F2075" w14:textId="77777777">
        <w:trPr>
          <w:cantSplit/>
        </w:trPr>
        <w:tc>
          <w:tcPr>
            <w:tcW w:w="4678" w:type="dxa"/>
          </w:tcPr>
          <w:p w14:paraId="3615A696" w14:textId="77777777" w:rsidR="004A27E7" w:rsidRPr="00440C66" w:rsidRDefault="004A27E7" w:rsidP="00120DE6">
            <w:pPr>
              <w:widowControl w:val="0"/>
              <w:rPr>
                <w:b/>
                <w:noProof/>
                <w:color w:val="000000"/>
                <w:szCs w:val="22"/>
                <w:lang w:val="fr-FR"/>
              </w:rPr>
            </w:pPr>
            <w:r w:rsidRPr="00440C66">
              <w:rPr>
                <w:b/>
                <w:noProof/>
                <w:color w:val="000000"/>
                <w:szCs w:val="22"/>
                <w:lang w:val="fr-FR"/>
              </w:rPr>
              <w:t>France</w:t>
            </w:r>
          </w:p>
          <w:p w14:paraId="77A49FC8" w14:textId="77777777" w:rsidR="004A27E7" w:rsidRPr="00440C66" w:rsidRDefault="004A27E7" w:rsidP="00120DE6">
            <w:pPr>
              <w:widowControl w:val="0"/>
              <w:rPr>
                <w:noProof/>
                <w:color w:val="000000"/>
                <w:szCs w:val="22"/>
                <w:lang w:val="fr-FR"/>
              </w:rPr>
            </w:pPr>
            <w:r w:rsidRPr="00440C66">
              <w:rPr>
                <w:noProof/>
                <w:color w:val="000000"/>
                <w:szCs w:val="22"/>
                <w:lang w:val="fr-FR"/>
              </w:rPr>
              <w:t>Novartis Pharma S.A.S.</w:t>
            </w:r>
          </w:p>
          <w:p w14:paraId="0192ACF4" w14:textId="77777777" w:rsidR="004A27E7" w:rsidRPr="00440C66" w:rsidRDefault="004A27E7" w:rsidP="00120DE6">
            <w:pPr>
              <w:widowControl w:val="0"/>
              <w:rPr>
                <w:noProof/>
                <w:color w:val="000000"/>
                <w:szCs w:val="22"/>
                <w:lang w:val="fr-FR"/>
              </w:rPr>
            </w:pPr>
            <w:r w:rsidRPr="00440C66">
              <w:rPr>
                <w:noProof/>
                <w:color w:val="000000"/>
                <w:szCs w:val="22"/>
                <w:lang w:val="fr-FR"/>
              </w:rPr>
              <w:t>Tél: +33 1 55 47 66 00</w:t>
            </w:r>
          </w:p>
          <w:p w14:paraId="7301B254" w14:textId="77777777" w:rsidR="004A27E7" w:rsidRPr="00440C66" w:rsidRDefault="004A27E7" w:rsidP="00120DE6">
            <w:pPr>
              <w:widowControl w:val="0"/>
              <w:rPr>
                <w:b/>
                <w:noProof/>
                <w:color w:val="000000"/>
                <w:szCs w:val="22"/>
                <w:lang w:val="fr-FR"/>
              </w:rPr>
            </w:pPr>
          </w:p>
        </w:tc>
        <w:tc>
          <w:tcPr>
            <w:tcW w:w="4678" w:type="dxa"/>
          </w:tcPr>
          <w:p w14:paraId="2323285F" w14:textId="77777777" w:rsidR="004A27E7" w:rsidRPr="00440C66" w:rsidRDefault="004A27E7" w:rsidP="00120DE6">
            <w:pPr>
              <w:widowControl w:val="0"/>
              <w:rPr>
                <w:b/>
                <w:noProof/>
                <w:color w:val="000000"/>
                <w:szCs w:val="22"/>
                <w:lang w:val="pt-PT"/>
              </w:rPr>
            </w:pPr>
            <w:r w:rsidRPr="00440C66">
              <w:rPr>
                <w:b/>
                <w:noProof/>
                <w:color w:val="000000"/>
                <w:szCs w:val="22"/>
                <w:lang w:val="pt-PT"/>
              </w:rPr>
              <w:t>Portugal</w:t>
            </w:r>
          </w:p>
          <w:p w14:paraId="16D07A17" w14:textId="77777777" w:rsidR="004A27E7" w:rsidRPr="00440C66" w:rsidRDefault="004A27E7" w:rsidP="00120DE6">
            <w:pPr>
              <w:widowControl w:val="0"/>
              <w:rPr>
                <w:noProof/>
                <w:color w:val="000000"/>
                <w:szCs w:val="22"/>
                <w:lang w:val="pt-PT"/>
              </w:rPr>
            </w:pPr>
            <w:r w:rsidRPr="00440C66">
              <w:rPr>
                <w:noProof/>
                <w:color w:val="000000"/>
                <w:szCs w:val="22"/>
                <w:lang w:val="pt-PT"/>
              </w:rPr>
              <w:t>Novartis Farma - Produtos Farmacêuticos, S.A.</w:t>
            </w:r>
          </w:p>
          <w:p w14:paraId="56E872F6" w14:textId="77777777" w:rsidR="004A27E7" w:rsidRPr="00440C66" w:rsidRDefault="004A27E7" w:rsidP="00120DE6">
            <w:pPr>
              <w:widowControl w:val="0"/>
              <w:rPr>
                <w:noProof/>
                <w:color w:val="000000"/>
                <w:szCs w:val="22"/>
              </w:rPr>
            </w:pPr>
            <w:r w:rsidRPr="00440C66">
              <w:rPr>
                <w:noProof/>
                <w:color w:val="000000"/>
                <w:szCs w:val="22"/>
              </w:rPr>
              <w:t>Tel: +351 21 000 8600</w:t>
            </w:r>
          </w:p>
        </w:tc>
      </w:tr>
      <w:tr w:rsidR="004A27E7" w:rsidRPr="00440C66" w14:paraId="7CDF64C6" w14:textId="77777777">
        <w:trPr>
          <w:cantSplit/>
        </w:trPr>
        <w:tc>
          <w:tcPr>
            <w:tcW w:w="4678" w:type="dxa"/>
          </w:tcPr>
          <w:p w14:paraId="43DD0138" w14:textId="77777777" w:rsidR="004A27E7" w:rsidRPr="00394417" w:rsidRDefault="00027F1B" w:rsidP="00120DE6">
            <w:pPr>
              <w:widowControl w:val="0"/>
              <w:rPr>
                <w:rFonts w:eastAsia="PMingLiU"/>
                <w:b/>
                <w:lang w:val="sv-SE"/>
              </w:rPr>
            </w:pPr>
            <w:r w:rsidRPr="00394417">
              <w:rPr>
                <w:rFonts w:eastAsia="PMingLiU"/>
                <w:b/>
                <w:lang w:val="sv-SE"/>
              </w:rPr>
              <w:t>Hrvatska</w:t>
            </w:r>
          </w:p>
          <w:p w14:paraId="10849D95" w14:textId="77777777" w:rsidR="004A27E7" w:rsidRPr="00394417" w:rsidRDefault="00027F1B" w:rsidP="00120DE6">
            <w:pPr>
              <w:widowControl w:val="0"/>
              <w:rPr>
                <w:lang w:val="sv-SE"/>
              </w:rPr>
            </w:pPr>
            <w:r w:rsidRPr="00394417">
              <w:rPr>
                <w:lang w:val="sv-SE"/>
              </w:rPr>
              <w:t>Novartis Hrvatska d.o.o.</w:t>
            </w:r>
          </w:p>
          <w:p w14:paraId="4A9E279B" w14:textId="77777777" w:rsidR="004A27E7" w:rsidRPr="00440C66" w:rsidRDefault="004A27E7" w:rsidP="00120DE6">
            <w:pPr>
              <w:widowControl w:val="0"/>
            </w:pPr>
            <w:r w:rsidRPr="00440C66">
              <w:t>Tel. +385 1 6274 220</w:t>
            </w:r>
          </w:p>
          <w:p w14:paraId="30625447" w14:textId="77777777" w:rsidR="004A27E7" w:rsidRPr="00440C66" w:rsidRDefault="004A27E7" w:rsidP="00120DE6">
            <w:pPr>
              <w:widowControl w:val="0"/>
              <w:rPr>
                <w:b/>
                <w:noProof/>
                <w:color w:val="000000"/>
                <w:szCs w:val="22"/>
              </w:rPr>
            </w:pPr>
          </w:p>
        </w:tc>
        <w:tc>
          <w:tcPr>
            <w:tcW w:w="4678" w:type="dxa"/>
          </w:tcPr>
          <w:p w14:paraId="47480202" w14:textId="77777777" w:rsidR="004A27E7" w:rsidRPr="00871713" w:rsidRDefault="004A27E7" w:rsidP="00120DE6">
            <w:pPr>
              <w:widowControl w:val="0"/>
              <w:rPr>
                <w:b/>
                <w:noProof/>
                <w:color w:val="000000"/>
                <w:szCs w:val="22"/>
                <w:lang w:val="en-US"/>
              </w:rPr>
            </w:pPr>
            <w:r w:rsidRPr="00871713">
              <w:rPr>
                <w:b/>
                <w:noProof/>
                <w:color w:val="000000"/>
                <w:szCs w:val="22"/>
                <w:lang w:val="en-US"/>
              </w:rPr>
              <w:t>România</w:t>
            </w:r>
          </w:p>
          <w:p w14:paraId="3081D4E1" w14:textId="77777777" w:rsidR="004A27E7" w:rsidRPr="00871713" w:rsidRDefault="004A27E7" w:rsidP="00120DE6">
            <w:pPr>
              <w:widowControl w:val="0"/>
              <w:rPr>
                <w:noProof/>
                <w:color w:val="000000"/>
                <w:szCs w:val="22"/>
                <w:lang w:val="en-US"/>
              </w:rPr>
            </w:pPr>
            <w:r w:rsidRPr="00871713">
              <w:rPr>
                <w:noProof/>
                <w:color w:val="000000"/>
                <w:szCs w:val="22"/>
                <w:lang w:val="en-US"/>
              </w:rPr>
              <w:t xml:space="preserve">Novartis Pharma Services </w:t>
            </w:r>
            <w:r w:rsidRPr="00440C66">
              <w:rPr>
                <w:color w:val="2F2F2F"/>
                <w:szCs w:val="22"/>
                <w:lang w:val="fr-FR"/>
              </w:rPr>
              <w:t>Romania SRL</w:t>
            </w:r>
          </w:p>
          <w:p w14:paraId="7FD08085" w14:textId="77777777" w:rsidR="004A27E7" w:rsidRPr="00440C66" w:rsidRDefault="004A27E7" w:rsidP="00120DE6">
            <w:pPr>
              <w:widowControl w:val="0"/>
              <w:rPr>
                <w:b/>
                <w:noProof/>
                <w:color w:val="000000"/>
                <w:szCs w:val="22"/>
              </w:rPr>
            </w:pPr>
            <w:r w:rsidRPr="00440C66">
              <w:rPr>
                <w:noProof/>
                <w:color w:val="000000"/>
                <w:szCs w:val="22"/>
              </w:rPr>
              <w:t>Tel: +40 21 31299 01</w:t>
            </w:r>
          </w:p>
        </w:tc>
      </w:tr>
      <w:tr w:rsidR="004A27E7" w:rsidRPr="00820E98" w14:paraId="6A04396D" w14:textId="77777777">
        <w:trPr>
          <w:cantSplit/>
        </w:trPr>
        <w:tc>
          <w:tcPr>
            <w:tcW w:w="4678" w:type="dxa"/>
          </w:tcPr>
          <w:p w14:paraId="212A06E1" w14:textId="77777777" w:rsidR="004A27E7" w:rsidRPr="00871713" w:rsidRDefault="004A27E7" w:rsidP="00120DE6">
            <w:pPr>
              <w:widowControl w:val="0"/>
              <w:rPr>
                <w:b/>
                <w:noProof/>
                <w:color w:val="000000"/>
                <w:szCs w:val="22"/>
                <w:lang w:val="en-US"/>
              </w:rPr>
            </w:pPr>
            <w:r w:rsidRPr="00871713">
              <w:rPr>
                <w:b/>
                <w:noProof/>
                <w:color w:val="000000"/>
                <w:szCs w:val="22"/>
                <w:lang w:val="en-US"/>
              </w:rPr>
              <w:t>Ireland</w:t>
            </w:r>
          </w:p>
          <w:p w14:paraId="64569E75" w14:textId="77777777" w:rsidR="004A27E7" w:rsidRPr="00871713" w:rsidRDefault="004A27E7" w:rsidP="00120DE6">
            <w:pPr>
              <w:widowControl w:val="0"/>
              <w:rPr>
                <w:noProof/>
                <w:color w:val="000000"/>
                <w:szCs w:val="22"/>
                <w:lang w:val="en-US"/>
              </w:rPr>
            </w:pPr>
            <w:r w:rsidRPr="00871713">
              <w:rPr>
                <w:noProof/>
                <w:color w:val="000000"/>
                <w:szCs w:val="22"/>
                <w:lang w:val="en-US"/>
              </w:rPr>
              <w:t>Novartis Ireland Limited</w:t>
            </w:r>
          </w:p>
          <w:p w14:paraId="6A09DB99" w14:textId="77777777" w:rsidR="004A27E7" w:rsidRPr="00871713" w:rsidRDefault="004A27E7" w:rsidP="00120DE6">
            <w:pPr>
              <w:widowControl w:val="0"/>
              <w:rPr>
                <w:noProof/>
                <w:color w:val="000000"/>
                <w:szCs w:val="22"/>
                <w:lang w:val="en-US"/>
              </w:rPr>
            </w:pPr>
            <w:r w:rsidRPr="00871713">
              <w:rPr>
                <w:noProof/>
                <w:color w:val="000000"/>
                <w:szCs w:val="22"/>
                <w:lang w:val="en-US"/>
              </w:rPr>
              <w:t>Tel: +353 1 260 12 55</w:t>
            </w:r>
          </w:p>
          <w:p w14:paraId="173A6868" w14:textId="77777777" w:rsidR="004A27E7" w:rsidRPr="00871713" w:rsidRDefault="004A27E7" w:rsidP="00120DE6">
            <w:pPr>
              <w:widowControl w:val="0"/>
              <w:rPr>
                <w:b/>
                <w:noProof/>
                <w:color w:val="000000"/>
                <w:szCs w:val="22"/>
                <w:lang w:val="en-US"/>
              </w:rPr>
            </w:pPr>
          </w:p>
        </w:tc>
        <w:tc>
          <w:tcPr>
            <w:tcW w:w="4678" w:type="dxa"/>
          </w:tcPr>
          <w:p w14:paraId="36C41FDE" w14:textId="77777777" w:rsidR="004A27E7" w:rsidRPr="00394417" w:rsidRDefault="004A27E7" w:rsidP="00120DE6">
            <w:pPr>
              <w:widowControl w:val="0"/>
              <w:rPr>
                <w:b/>
                <w:noProof/>
                <w:color w:val="000000"/>
                <w:szCs w:val="22"/>
                <w:lang w:val="fr-FR"/>
              </w:rPr>
            </w:pPr>
            <w:r w:rsidRPr="00394417">
              <w:rPr>
                <w:b/>
                <w:noProof/>
                <w:color w:val="000000"/>
                <w:szCs w:val="22"/>
                <w:lang w:val="fr-FR"/>
              </w:rPr>
              <w:t>Slovenija</w:t>
            </w:r>
          </w:p>
          <w:p w14:paraId="1D07696F" w14:textId="77777777" w:rsidR="004A27E7" w:rsidRPr="00394417" w:rsidRDefault="004A27E7" w:rsidP="00120DE6">
            <w:pPr>
              <w:widowControl w:val="0"/>
              <w:rPr>
                <w:noProof/>
                <w:color w:val="000000"/>
                <w:szCs w:val="22"/>
                <w:lang w:val="fr-FR"/>
              </w:rPr>
            </w:pPr>
            <w:r w:rsidRPr="00394417">
              <w:rPr>
                <w:noProof/>
                <w:color w:val="000000"/>
                <w:szCs w:val="22"/>
                <w:lang w:val="fr-FR"/>
              </w:rPr>
              <w:t>Novartis Pharma Services Inc.</w:t>
            </w:r>
          </w:p>
          <w:p w14:paraId="40647C60" w14:textId="77777777" w:rsidR="004A27E7" w:rsidRPr="00394417" w:rsidRDefault="004A27E7" w:rsidP="00120DE6">
            <w:pPr>
              <w:widowControl w:val="0"/>
              <w:rPr>
                <w:noProof/>
                <w:color w:val="000000"/>
                <w:szCs w:val="22"/>
                <w:lang w:val="fr-FR"/>
              </w:rPr>
            </w:pPr>
            <w:r w:rsidRPr="00394417">
              <w:rPr>
                <w:noProof/>
                <w:color w:val="000000"/>
                <w:szCs w:val="22"/>
                <w:lang w:val="fr-FR"/>
              </w:rPr>
              <w:t>Tel: +386 1 300 75 50</w:t>
            </w:r>
          </w:p>
        </w:tc>
      </w:tr>
      <w:tr w:rsidR="004A27E7" w:rsidRPr="00440C66" w14:paraId="52588D0C" w14:textId="77777777">
        <w:trPr>
          <w:cantSplit/>
        </w:trPr>
        <w:tc>
          <w:tcPr>
            <w:tcW w:w="4678" w:type="dxa"/>
          </w:tcPr>
          <w:p w14:paraId="3F1C0089" w14:textId="77777777" w:rsidR="004A27E7" w:rsidRPr="00440C66" w:rsidRDefault="004A27E7" w:rsidP="00120DE6">
            <w:pPr>
              <w:widowControl w:val="0"/>
              <w:rPr>
                <w:b/>
                <w:noProof/>
                <w:color w:val="000000"/>
                <w:szCs w:val="22"/>
              </w:rPr>
            </w:pPr>
            <w:r w:rsidRPr="00440C66">
              <w:rPr>
                <w:b/>
                <w:noProof/>
                <w:color w:val="000000"/>
                <w:szCs w:val="22"/>
              </w:rPr>
              <w:t>Ísland</w:t>
            </w:r>
          </w:p>
          <w:p w14:paraId="304D5DDD" w14:textId="77777777" w:rsidR="004A27E7" w:rsidRPr="00440C66" w:rsidRDefault="004A27E7" w:rsidP="00120DE6">
            <w:pPr>
              <w:widowControl w:val="0"/>
              <w:rPr>
                <w:noProof/>
                <w:color w:val="000000"/>
                <w:szCs w:val="22"/>
              </w:rPr>
            </w:pPr>
            <w:r w:rsidRPr="00440C66">
              <w:rPr>
                <w:noProof/>
                <w:color w:val="000000"/>
                <w:szCs w:val="22"/>
              </w:rPr>
              <w:t>Vistor hf.</w:t>
            </w:r>
          </w:p>
          <w:p w14:paraId="2316B5D0" w14:textId="77777777" w:rsidR="004A27E7" w:rsidRPr="00440C66" w:rsidRDefault="004A27E7" w:rsidP="00120DE6">
            <w:pPr>
              <w:widowControl w:val="0"/>
              <w:rPr>
                <w:noProof/>
                <w:color w:val="000000"/>
                <w:szCs w:val="22"/>
              </w:rPr>
            </w:pPr>
            <w:r w:rsidRPr="00440C66">
              <w:rPr>
                <w:noProof/>
                <w:color w:val="000000"/>
                <w:szCs w:val="22"/>
              </w:rPr>
              <w:t>Sími: +354 535 7000</w:t>
            </w:r>
          </w:p>
          <w:p w14:paraId="3949ADD3" w14:textId="77777777" w:rsidR="004A27E7" w:rsidRPr="00440C66" w:rsidRDefault="004A27E7" w:rsidP="00120DE6">
            <w:pPr>
              <w:widowControl w:val="0"/>
              <w:rPr>
                <w:b/>
                <w:noProof/>
                <w:color w:val="000000"/>
                <w:szCs w:val="22"/>
              </w:rPr>
            </w:pPr>
          </w:p>
        </w:tc>
        <w:tc>
          <w:tcPr>
            <w:tcW w:w="4678" w:type="dxa"/>
          </w:tcPr>
          <w:p w14:paraId="5A9E5982" w14:textId="77777777" w:rsidR="004A27E7" w:rsidRPr="00394417" w:rsidRDefault="00027F1B" w:rsidP="00120DE6">
            <w:pPr>
              <w:widowControl w:val="0"/>
              <w:rPr>
                <w:b/>
                <w:noProof/>
                <w:color w:val="000000"/>
                <w:szCs w:val="22"/>
                <w:lang w:val="en-GB"/>
              </w:rPr>
            </w:pPr>
            <w:r w:rsidRPr="00394417">
              <w:rPr>
                <w:b/>
                <w:noProof/>
                <w:color w:val="000000"/>
                <w:szCs w:val="22"/>
                <w:lang w:val="en-GB"/>
              </w:rPr>
              <w:t>Slovenská republika</w:t>
            </w:r>
          </w:p>
          <w:p w14:paraId="07DCB29C" w14:textId="77777777" w:rsidR="004A27E7" w:rsidRPr="00394417" w:rsidRDefault="00027F1B" w:rsidP="00120DE6">
            <w:pPr>
              <w:widowControl w:val="0"/>
              <w:rPr>
                <w:noProof/>
                <w:color w:val="000000"/>
                <w:szCs w:val="22"/>
                <w:lang w:val="en-GB"/>
              </w:rPr>
            </w:pPr>
            <w:r w:rsidRPr="00394417">
              <w:rPr>
                <w:noProof/>
                <w:color w:val="000000"/>
                <w:szCs w:val="22"/>
                <w:lang w:val="en-GB"/>
              </w:rPr>
              <w:t>Novartis Slovakia s.r.o.</w:t>
            </w:r>
          </w:p>
          <w:p w14:paraId="38BCD11B" w14:textId="77777777" w:rsidR="004A27E7" w:rsidRPr="00440C66" w:rsidRDefault="004A27E7" w:rsidP="00120DE6">
            <w:pPr>
              <w:widowControl w:val="0"/>
              <w:rPr>
                <w:noProof/>
                <w:color w:val="000000"/>
                <w:szCs w:val="22"/>
              </w:rPr>
            </w:pPr>
            <w:r w:rsidRPr="00440C66">
              <w:rPr>
                <w:noProof/>
                <w:color w:val="000000"/>
                <w:szCs w:val="22"/>
              </w:rPr>
              <w:t>Tel: +421 2 5542 5439</w:t>
            </w:r>
          </w:p>
          <w:p w14:paraId="3EAEC8C2" w14:textId="77777777" w:rsidR="004A27E7" w:rsidRPr="00440C66" w:rsidRDefault="004A27E7" w:rsidP="00120DE6">
            <w:pPr>
              <w:widowControl w:val="0"/>
              <w:rPr>
                <w:noProof/>
                <w:color w:val="000000"/>
                <w:szCs w:val="22"/>
              </w:rPr>
            </w:pPr>
          </w:p>
        </w:tc>
      </w:tr>
      <w:tr w:rsidR="004A27E7" w:rsidRPr="008C172D" w14:paraId="1F72F162" w14:textId="77777777">
        <w:trPr>
          <w:cantSplit/>
        </w:trPr>
        <w:tc>
          <w:tcPr>
            <w:tcW w:w="4678" w:type="dxa"/>
          </w:tcPr>
          <w:p w14:paraId="2A27E5A5" w14:textId="77777777" w:rsidR="004A27E7" w:rsidRPr="00440C66" w:rsidRDefault="004A27E7" w:rsidP="00120DE6">
            <w:pPr>
              <w:widowControl w:val="0"/>
              <w:rPr>
                <w:b/>
                <w:noProof/>
                <w:color w:val="000000"/>
                <w:szCs w:val="22"/>
                <w:lang w:val="pt-PT"/>
              </w:rPr>
            </w:pPr>
            <w:r w:rsidRPr="00440C66">
              <w:rPr>
                <w:b/>
                <w:noProof/>
                <w:color w:val="000000"/>
                <w:szCs w:val="22"/>
                <w:lang w:val="pt-PT"/>
              </w:rPr>
              <w:t>Italia</w:t>
            </w:r>
          </w:p>
          <w:p w14:paraId="57A1AE13" w14:textId="77777777" w:rsidR="004A27E7" w:rsidRPr="00440C66" w:rsidRDefault="004A27E7" w:rsidP="00120DE6">
            <w:pPr>
              <w:widowControl w:val="0"/>
              <w:rPr>
                <w:noProof/>
                <w:color w:val="000000"/>
                <w:szCs w:val="22"/>
                <w:lang w:val="pt-PT"/>
              </w:rPr>
            </w:pPr>
            <w:r w:rsidRPr="00440C66">
              <w:rPr>
                <w:noProof/>
                <w:color w:val="000000"/>
                <w:szCs w:val="22"/>
                <w:lang w:val="pt-PT"/>
              </w:rPr>
              <w:t>Novartis Farma S.p.A.</w:t>
            </w:r>
          </w:p>
          <w:p w14:paraId="70A00583" w14:textId="77777777" w:rsidR="004A27E7" w:rsidRPr="00440C66" w:rsidRDefault="004A27E7" w:rsidP="00120DE6">
            <w:pPr>
              <w:widowControl w:val="0"/>
              <w:rPr>
                <w:b/>
                <w:noProof/>
                <w:color w:val="000000"/>
                <w:szCs w:val="22"/>
              </w:rPr>
            </w:pPr>
            <w:r w:rsidRPr="00440C66">
              <w:rPr>
                <w:noProof/>
                <w:color w:val="000000"/>
                <w:szCs w:val="22"/>
              </w:rPr>
              <w:t>Tel: +39 02 96 54 1</w:t>
            </w:r>
          </w:p>
        </w:tc>
        <w:tc>
          <w:tcPr>
            <w:tcW w:w="4678" w:type="dxa"/>
          </w:tcPr>
          <w:p w14:paraId="46006109" w14:textId="77777777" w:rsidR="004A27E7" w:rsidRPr="00440C66" w:rsidRDefault="004A27E7" w:rsidP="00120DE6">
            <w:pPr>
              <w:widowControl w:val="0"/>
              <w:rPr>
                <w:b/>
                <w:noProof/>
                <w:color w:val="000000"/>
                <w:szCs w:val="22"/>
                <w:lang w:val="sv-SE"/>
              </w:rPr>
            </w:pPr>
            <w:r w:rsidRPr="00440C66">
              <w:rPr>
                <w:b/>
                <w:noProof/>
                <w:color w:val="000000"/>
                <w:szCs w:val="22"/>
                <w:lang w:val="sv-SE"/>
              </w:rPr>
              <w:t>Suomi/Finland</w:t>
            </w:r>
          </w:p>
          <w:p w14:paraId="17976639" w14:textId="77777777" w:rsidR="004A27E7" w:rsidRPr="00440C66" w:rsidRDefault="004A27E7" w:rsidP="00120DE6">
            <w:pPr>
              <w:widowControl w:val="0"/>
              <w:rPr>
                <w:noProof/>
                <w:color w:val="000000"/>
                <w:szCs w:val="22"/>
                <w:lang w:val="sv-SE"/>
              </w:rPr>
            </w:pPr>
            <w:r w:rsidRPr="00440C66">
              <w:rPr>
                <w:noProof/>
                <w:color w:val="000000"/>
                <w:szCs w:val="22"/>
                <w:lang w:val="sv-SE"/>
              </w:rPr>
              <w:t>Novartis Finland Oy</w:t>
            </w:r>
          </w:p>
          <w:p w14:paraId="263944EB" w14:textId="77777777" w:rsidR="004A27E7" w:rsidRPr="00440C66" w:rsidRDefault="004A27E7" w:rsidP="00120DE6">
            <w:pPr>
              <w:widowControl w:val="0"/>
              <w:rPr>
                <w:noProof/>
                <w:color w:val="000000"/>
                <w:szCs w:val="22"/>
                <w:lang w:val="sv-SE"/>
              </w:rPr>
            </w:pPr>
            <w:r w:rsidRPr="00440C66">
              <w:rPr>
                <w:noProof/>
                <w:color w:val="000000"/>
                <w:szCs w:val="22"/>
                <w:lang w:val="sv-SE"/>
              </w:rPr>
              <w:t xml:space="preserve">Puh/Tel: </w:t>
            </w:r>
            <w:r w:rsidRPr="00440C66">
              <w:rPr>
                <w:color w:val="000000"/>
                <w:szCs w:val="22"/>
                <w:lang w:val="sv-SE" w:bidi="he-IL"/>
              </w:rPr>
              <w:t>+358 (0)10 6133 200</w:t>
            </w:r>
          </w:p>
          <w:p w14:paraId="7E15A54A" w14:textId="77777777" w:rsidR="004A27E7" w:rsidRPr="00440C66" w:rsidRDefault="004A27E7" w:rsidP="00120DE6">
            <w:pPr>
              <w:widowControl w:val="0"/>
              <w:rPr>
                <w:noProof/>
                <w:color w:val="000000"/>
                <w:szCs w:val="22"/>
                <w:lang w:val="sv-SE"/>
              </w:rPr>
            </w:pPr>
          </w:p>
        </w:tc>
      </w:tr>
      <w:tr w:rsidR="004A27E7" w:rsidRPr="008C172D" w14:paraId="3461535F" w14:textId="77777777">
        <w:trPr>
          <w:cantSplit/>
        </w:trPr>
        <w:tc>
          <w:tcPr>
            <w:tcW w:w="4678" w:type="dxa"/>
          </w:tcPr>
          <w:p w14:paraId="17A30CDA" w14:textId="77777777" w:rsidR="004A27E7" w:rsidRPr="00394417" w:rsidRDefault="004A27E7" w:rsidP="00120DE6">
            <w:pPr>
              <w:widowControl w:val="0"/>
              <w:rPr>
                <w:b/>
                <w:noProof/>
                <w:color w:val="000000"/>
                <w:szCs w:val="22"/>
                <w:lang w:val="fr-FR"/>
              </w:rPr>
            </w:pPr>
            <w:r w:rsidRPr="00440C66">
              <w:rPr>
                <w:b/>
                <w:noProof/>
                <w:color w:val="000000"/>
                <w:szCs w:val="22"/>
              </w:rPr>
              <w:t>Κύπρος</w:t>
            </w:r>
          </w:p>
          <w:p w14:paraId="6530CF46" w14:textId="77777777" w:rsidR="004A27E7" w:rsidRPr="00394417" w:rsidRDefault="004A27E7" w:rsidP="00120DE6">
            <w:pPr>
              <w:widowControl w:val="0"/>
              <w:rPr>
                <w:noProof/>
                <w:color w:val="000000"/>
                <w:szCs w:val="22"/>
                <w:lang w:val="fr-FR"/>
              </w:rPr>
            </w:pPr>
            <w:r w:rsidRPr="00394417">
              <w:rPr>
                <w:color w:val="000000"/>
                <w:szCs w:val="22"/>
                <w:lang w:val="fr-FR" w:bidi="he-IL"/>
              </w:rPr>
              <w:t>Novartis Pharma Services Inc.</w:t>
            </w:r>
          </w:p>
          <w:p w14:paraId="1C8CA698" w14:textId="77777777" w:rsidR="004A27E7" w:rsidRPr="00440C66" w:rsidRDefault="004A27E7" w:rsidP="00120DE6">
            <w:pPr>
              <w:widowControl w:val="0"/>
              <w:rPr>
                <w:noProof/>
                <w:color w:val="000000"/>
                <w:szCs w:val="22"/>
                <w:lang w:val="sv-SE"/>
              </w:rPr>
            </w:pPr>
            <w:r w:rsidRPr="00440C66">
              <w:rPr>
                <w:noProof/>
                <w:color w:val="000000"/>
                <w:szCs w:val="22"/>
              </w:rPr>
              <w:t>Τηλ</w:t>
            </w:r>
            <w:r w:rsidRPr="00440C66">
              <w:rPr>
                <w:noProof/>
                <w:color w:val="000000"/>
                <w:szCs w:val="22"/>
                <w:lang w:val="sv-SE"/>
              </w:rPr>
              <w:t>: +357 22 690 690</w:t>
            </w:r>
          </w:p>
          <w:p w14:paraId="5ADFD9DA" w14:textId="77777777" w:rsidR="004A27E7" w:rsidRPr="00440C66" w:rsidRDefault="004A27E7" w:rsidP="00120DE6">
            <w:pPr>
              <w:widowControl w:val="0"/>
              <w:rPr>
                <w:b/>
                <w:noProof/>
                <w:color w:val="000000"/>
                <w:szCs w:val="22"/>
                <w:lang w:val="sv-SE"/>
              </w:rPr>
            </w:pPr>
          </w:p>
        </w:tc>
        <w:tc>
          <w:tcPr>
            <w:tcW w:w="4678" w:type="dxa"/>
          </w:tcPr>
          <w:p w14:paraId="58B568B8" w14:textId="77777777" w:rsidR="004A27E7" w:rsidRPr="00440C66" w:rsidRDefault="004A27E7" w:rsidP="00120DE6">
            <w:pPr>
              <w:widowControl w:val="0"/>
              <w:rPr>
                <w:b/>
                <w:noProof/>
                <w:color w:val="000000"/>
                <w:szCs w:val="22"/>
                <w:lang w:val="sv-SE"/>
              </w:rPr>
            </w:pPr>
            <w:r w:rsidRPr="00440C66">
              <w:rPr>
                <w:b/>
                <w:noProof/>
                <w:color w:val="000000"/>
                <w:szCs w:val="22"/>
                <w:lang w:val="sv-SE"/>
              </w:rPr>
              <w:t>Sverige</w:t>
            </w:r>
          </w:p>
          <w:p w14:paraId="427F4398" w14:textId="77777777" w:rsidR="004A27E7" w:rsidRPr="00440C66" w:rsidRDefault="004A27E7" w:rsidP="00120DE6">
            <w:pPr>
              <w:widowControl w:val="0"/>
              <w:rPr>
                <w:noProof/>
                <w:color w:val="000000"/>
                <w:szCs w:val="22"/>
                <w:lang w:val="sv-SE"/>
              </w:rPr>
            </w:pPr>
            <w:r w:rsidRPr="00440C66">
              <w:rPr>
                <w:noProof/>
                <w:color w:val="000000"/>
                <w:szCs w:val="22"/>
                <w:lang w:val="sv-SE"/>
              </w:rPr>
              <w:t>Novartis Sverige AB</w:t>
            </w:r>
          </w:p>
          <w:p w14:paraId="2750F583" w14:textId="77777777" w:rsidR="004A27E7" w:rsidRPr="00440C66" w:rsidRDefault="004A27E7" w:rsidP="00120DE6">
            <w:pPr>
              <w:widowControl w:val="0"/>
              <w:rPr>
                <w:noProof/>
                <w:color w:val="000000"/>
                <w:szCs w:val="22"/>
                <w:lang w:val="sv-SE"/>
              </w:rPr>
            </w:pPr>
            <w:r w:rsidRPr="00440C66">
              <w:rPr>
                <w:noProof/>
                <w:color w:val="000000"/>
                <w:szCs w:val="22"/>
                <w:lang w:val="sv-SE"/>
              </w:rPr>
              <w:t>Tel: +46 8 732 32 00</w:t>
            </w:r>
          </w:p>
          <w:p w14:paraId="67E76D84" w14:textId="77777777" w:rsidR="004A27E7" w:rsidRPr="00440C66" w:rsidRDefault="004A27E7" w:rsidP="00120DE6">
            <w:pPr>
              <w:widowControl w:val="0"/>
              <w:rPr>
                <w:noProof/>
                <w:color w:val="000000"/>
                <w:szCs w:val="22"/>
                <w:lang w:val="sv-SE"/>
              </w:rPr>
            </w:pPr>
          </w:p>
        </w:tc>
      </w:tr>
      <w:tr w:rsidR="004A27E7" w:rsidRPr="008C172D" w14:paraId="40178DBB" w14:textId="77777777">
        <w:trPr>
          <w:cantSplit/>
        </w:trPr>
        <w:tc>
          <w:tcPr>
            <w:tcW w:w="4678" w:type="dxa"/>
          </w:tcPr>
          <w:p w14:paraId="14C82501" w14:textId="77777777" w:rsidR="004A27E7" w:rsidRPr="00774EBD" w:rsidRDefault="00027F1B" w:rsidP="00120DE6">
            <w:pPr>
              <w:widowControl w:val="0"/>
              <w:rPr>
                <w:b/>
                <w:noProof/>
                <w:color w:val="000000"/>
                <w:szCs w:val="22"/>
                <w:lang w:val="es-ES"/>
              </w:rPr>
            </w:pPr>
            <w:r w:rsidRPr="00774EBD">
              <w:rPr>
                <w:b/>
                <w:noProof/>
                <w:color w:val="000000"/>
                <w:szCs w:val="22"/>
                <w:lang w:val="es-ES"/>
              </w:rPr>
              <w:t>Latvija</w:t>
            </w:r>
          </w:p>
          <w:p w14:paraId="5D404166" w14:textId="77777777" w:rsidR="004A27E7" w:rsidRPr="00774EBD" w:rsidRDefault="00C67E57" w:rsidP="00120DE6">
            <w:pPr>
              <w:widowControl w:val="0"/>
              <w:rPr>
                <w:noProof/>
                <w:color w:val="000000"/>
                <w:szCs w:val="22"/>
                <w:lang w:val="es-ES"/>
              </w:rPr>
            </w:pPr>
            <w:r w:rsidRPr="00772383">
              <w:rPr>
                <w:szCs w:val="22"/>
                <w:lang w:val="it-IT"/>
              </w:rPr>
              <w:t>SIA Novartis Baltics</w:t>
            </w:r>
          </w:p>
          <w:p w14:paraId="0519BC14" w14:textId="77777777" w:rsidR="004A27E7" w:rsidRPr="00774EBD" w:rsidRDefault="00027F1B" w:rsidP="00120DE6">
            <w:pPr>
              <w:widowControl w:val="0"/>
              <w:rPr>
                <w:strike/>
                <w:noProof/>
                <w:color w:val="000000"/>
                <w:szCs w:val="22"/>
                <w:lang w:val="es-ES"/>
              </w:rPr>
            </w:pPr>
            <w:r w:rsidRPr="00774EBD">
              <w:rPr>
                <w:noProof/>
                <w:color w:val="000000"/>
                <w:szCs w:val="22"/>
                <w:lang w:val="es-ES"/>
              </w:rPr>
              <w:t>Tel: +371 67 887 070</w:t>
            </w:r>
          </w:p>
          <w:p w14:paraId="4750EC75" w14:textId="77777777" w:rsidR="004A27E7" w:rsidRPr="00774EBD" w:rsidRDefault="004A27E7" w:rsidP="00120DE6">
            <w:pPr>
              <w:widowControl w:val="0"/>
              <w:rPr>
                <w:b/>
                <w:noProof/>
                <w:color w:val="000000"/>
                <w:szCs w:val="22"/>
                <w:lang w:val="es-ES"/>
              </w:rPr>
            </w:pPr>
          </w:p>
        </w:tc>
        <w:tc>
          <w:tcPr>
            <w:tcW w:w="4678" w:type="dxa"/>
          </w:tcPr>
          <w:p w14:paraId="256573C8" w14:textId="77777777" w:rsidR="004A27E7" w:rsidRPr="00394417" w:rsidRDefault="004A27E7" w:rsidP="00120DE6">
            <w:pPr>
              <w:widowControl w:val="0"/>
              <w:rPr>
                <w:noProof/>
                <w:color w:val="000000"/>
                <w:szCs w:val="22"/>
                <w:lang w:val="it-IT"/>
              </w:rPr>
            </w:pPr>
          </w:p>
        </w:tc>
      </w:tr>
    </w:tbl>
    <w:p w14:paraId="62A5231C" w14:textId="77777777" w:rsidR="004A27E7" w:rsidRPr="00394417" w:rsidRDefault="004A27E7" w:rsidP="00120DE6">
      <w:pPr>
        <w:widowControl w:val="0"/>
        <w:numPr>
          <w:ilvl w:val="12"/>
          <w:numId w:val="0"/>
        </w:numPr>
        <w:ind w:right="-2"/>
        <w:rPr>
          <w:noProof/>
          <w:szCs w:val="22"/>
          <w:lang w:val="it-IT"/>
        </w:rPr>
      </w:pPr>
    </w:p>
    <w:p w14:paraId="7440E3C0" w14:textId="77777777" w:rsidR="008A2514" w:rsidRPr="00440C66" w:rsidRDefault="008A2514" w:rsidP="00120DE6">
      <w:pPr>
        <w:widowControl w:val="0"/>
        <w:rPr>
          <w:b/>
        </w:rPr>
      </w:pPr>
      <w:r w:rsidRPr="00440C66">
        <w:rPr>
          <w:b/>
        </w:rPr>
        <w:t xml:space="preserve">Data </w:t>
      </w:r>
      <w:r w:rsidR="001A63C4" w:rsidRPr="00440C66">
        <w:rPr>
          <w:b/>
        </w:rPr>
        <w:t>ostatniej aktualizacji</w:t>
      </w:r>
      <w:r w:rsidRPr="00440C66">
        <w:rPr>
          <w:b/>
        </w:rPr>
        <w:t xml:space="preserve"> ulotki:</w:t>
      </w:r>
    </w:p>
    <w:p w14:paraId="786E433E" w14:textId="77777777" w:rsidR="008A2514" w:rsidRPr="00440C66" w:rsidRDefault="008A2514" w:rsidP="00120DE6">
      <w:pPr>
        <w:widowControl w:val="0"/>
        <w:rPr>
          <w:lang w:val="cs-CZ"/>
        </w:rPr>
      </w:pPr>
    </w:p>
    <w:p w14:paraId="3916A386" w14:textId="77777777" w:rsidR="001A63C4" w:rsidRPr="00440C66" w:rsidRDefault="001A63C4" w:rsidP="00120DE6">
      <w:pPr>
        <w:keepNext/>
        <w:widowControl w:val="0"/>
        <w:ind w:left="0" w:firstLine="0"/>
        <w:rPr>
          <w:b/>
          <w:noProof/>
          <w:szCs w:val="22"/>
        </w:rPr>
      </w:pPr>
      <w:r w:rsidRPr="00440C66">
        <w:rPr>
          <w:b/>
          <w:noProof/>
          <w:szCs w:val="22"/>
        </w:rPr>
        <w:t>Inne źródła informacji</w:t>
      </w:r>
    </w:p>
    <w:p w14:paraId="348C2B37" w14:textId="77777777" w:rsidR="00AA152E" w:rsidRDefault="00AA152E" w:rsidP="00120DE6">
      <w:pPr>
        <w:widowControl w:val="0"/>
        <w:ind w:left="0" w:firstLine="0"/>
        <w:rPr>
          <w:noProof/>
          <w:color w:val="000000"/>
          <w:szCs w:val="22"/>
        </w:rPr>
      </w:pPr>
      <w:r w:rsidRPr="00440C66">
        <w:rPr>
          <w:noProof/>
          <w:szCs w:val="22"/>
        </w:rPr>
        <w:t>Szczegółow</w:t>
      </w:r>
      <w:r w:rsidR="00015D03" w:rsidRPr="00440C66">
        <w:rPr>
          <w:noProof/>
          <w:szCs w:val="22"/>
        </w:rPr>
        <w:t>e</w:t>
      </w:r>
      <w:r w:rsidRPr="00440C66">
        <w:rPr>
          <w:noProof/>
          <w:szCs w:val="22"/>
        </w:rPr>
        <w:t xml:space="preserve"> informacj</w:t>
      </w:r>
      <w:r w:rsidR="00015D03" w:rsidRPr="00440C66">
        <w:rPr>
          <w:noProof/>
          <w:szCs w:val="22"/>
        </w:rPr>
        <w:t>e</w:t>
      </w:r>
      <w:r w:rsidRPr="00440C66">
        <w:rPr>
          <w:noProof/>
          <w:szCs w:val="22"/>
        </w:rPr>
        <w:t xml:space="preserve"> o tym leku </w:t>
      </w:r>
      <w:r w:rsidR="00015D03" w:rsidRPr="00440C66">
        <w:rPr>
          <w:noProof/>
          <w:szCs w:val="22"/>
        </w:rPr>
        <w:t>znajdują się</w:t>
      </w:r>
      <w:r w:rsidRPr="00440C66">
        <w:rPr>
          <w:noProof/>
          <w:szCs w:val="22"/>
        </w:rPr>
        <w:t xml:space="preserve"> na stronie internetowej Europejskiej Agencji Leków </w:t>
      </w:r>
      <w:r w:rsidR="008B423C" w:rsidRPr="003C506F">
        <w:rPr>
          <w:noProof/>
          <w:color w:val="000000"/>
          <w:szCs w:val="22"/>
        </w:rPr>
        <w:t>http://www.ema.europa.eu</w:t>
      </w:r>
    </w:p>
    <w:p w14:paraId="0062A72A" w14:textId="77777777" w:rsidR="008B423C" w:rsidRPr="007D5C3C" w:rsidRDefault="008B423C" w:rsidP="00120DE6">
      <w:pPr>
        <w:widowControl w:val="0"/>
        <w:ind w:left="0" w:firstLine="0"/>
        <w:rPr>
          <w:szCs w:val="22"/>
        </w:rPr>
      </w:pPr>
    </w:p>
    <w:sectPr w:rsidR="008B423C" w:rsidRPr="007D5C3C" w:rsidSect="00027F1B">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E490" w14:textId="77777777" w:rsidR="00445035" w:rsidRDefault="00445035">
      <w:r>
        <w:separator/>
      </w:r>
    </w:p>
  </w:endnote>
  <w:endnote w:type="continuationSeparator" w:id="0">
    <w:p w14:paraId="03424163" w14:textId="77777777" w:rsidR="00445035" w:rsidRDefault="0044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6414" w14:textId="00F182F6" w:rsidR="00090296" w:rsidRPr="004A0917" w:rsidRDefault="00683FF5">
    <w:pPr>
      <w:pStyle w:val="Footer"/>
      <w:jc w:val="center"/>
      <w:rPr>
        <w:rFonts w:ascii="Arial" w:hAnsi="Arial" w:cs="Arial"/>
      </w:rPr>
    </w:pPr>
    <w:r w:rsidRPr="004A0917">
      <w:rPr>
        <w:rStyle w:val="PageNumber"/>
        <w:rFonts w:ascii="Arial" w:hAnsi="Arial" w:cs="Arial"/>
      </w:rPr>
      <w:fldChar w:fldCharType="begin"/>
    </w:r>
    <w:r w:rsidR="00090296" w:rsidRPr="004A0917">
      <w:rPr>
        <w:rStyle w:val="PageNumber"/>
        <w:rFonts w:ascii="Arial" w:hAnsi="Arial" w:cs="Arial"/>
      </w:rPr>
      <w:instrText xml:space="preserve"> PAGE </w:instrText>
    </w:r>
    <w:r w:rsidRPr="004A0917">
      <w:rPr>
        <w:rStyle w:val="PageNumber"/>
        <w:rFonts w:ascii="Arial" w:hAnsi="Arial" w:cs="Arial"/>
      </w:rPr>
      <w:fldChar w:fldCharType="separate"/>
    </w:r>
    <w:r w:rsidR="00D25EFE">
      <w:rPr>
        <w:rStyle w:val="PageNumber"/>
        <w:rFonts w:ascii="Arial" w:hAnsi="Arial" w:cs="Arial"/>
        <w:noProof/>
      </w:rPr>
      <w:t>1</w:t>
    </w:r>
    <w:r w:rsidRPr="004A091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ACE2" w14:textId="77777777" w:rsidR="00445035" w:rsidRDefault="00445035">
      <w:r>
        <w:separator/>
      </w:r>
    </w:p>
  </w:footnote>
  <w:footnote w:type="continuationSeparator" w:id="0">
    <w:p w14:paraId="715DF6AE" w14:textId="77777777" w:rsidR="00445035" w:rsidRDefault="0044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C0A1F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274369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EF6979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B43847"/>
    <w:multiLevelType w:val="hybridMultilevel"/>
    <w:tmpl w:val="2B00EE54"/>
    <w:lvl w:ilvl="0" w:tplc="0415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D0A73FA"/>
    <w:multiLevelType w:val="hybridMultilevel"/>
    <w:tmpl w:val="2654A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81502"/>
    <w:multiLevelType w:val="hybridMultilevel"/>
    <w:tmpl w:val="1EAACEB8"/>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C0FD5"/>
    <w:multiLevelType w:val="hybridMultilevel"/>
    <w:tmpl w:val="475CF352"/>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E1D13"/>
    <w:multiLevelType w:val="hybridMultilevel"/>
    <w:tmpl w:val="227C591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82442D"/>
    <w:multiLevelType w:val="hybridMultilevel"/>
    <w:tmpl w:val="60C038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7306D16"/>
    <w:multiLevelType w:val="hybridMultilevel"/>
    <w:tmpl w:val="3EC6B98C"/>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B2124"/>
    <w:multiLevelType w:val="hybridMultilevel"/>
    <w:tmpl w:val="039A7F9E"/>
    <w:lvl w:ilvl="0" w:tplc="3E36F360">
      <w:start w:val="1"/>
      <w:numFmt w:val="bullet"/>
      <w:lvlText w:val="-"/>
      <w:lvlJc w:val="left"/>
      <w:pPr>
        <w:ind w:left="713" w:hanging="360"/>
      </w:pPr>
      <w:rPr>
        <w:rFonts w:ascii="Times New Roman" w:hAnsi="Times New Roman" w:cs="Times New Roman" w:hint="default"/>
      </w:rPr>
    </w:lvl>
    <w:lvl w:ilvl="1" w:tplc="04150003" w:tentative="1">
      <w:start w:val="1"/>
      <w:numFmt w:val="bullet"/>
      <w:lvlText w:val="o"/>
      <w:lvlJc w:val="left"/>
      <w:pPr>
        <w:ind w:left="1433" w:hanging="360"/>
      </w:pPr>
      <w:rPr>
        <w:rFonts w:ascii="Courier New" w:hAnsi="Courier New" w:cs="Courier New" w:hint="default"/>
      </w:rPr>
    </w:lvl>
    <w:lvl w:ilvl="2" w:tplc="04150005" w:tentative="1">
      <w:start w:val="1"/>
      <w:numFmt w:val="bullet"/>
      <w:lvlText w:val=""/>
      <w:lvlJc w:val="left"/>
      <w:pPr>
        <w:ind w:left="2153" w:hanging="360"/>
      </w:pPr>
      <w:rPr>
        <w:rFonts w:ascii="Wingdings" w:hAnsi="Wingdings" w:hint="default"/>
      </w:rPr>
    </w:lvl>
    <w:lvl w:ilvl="3" w:tplc="04150001" w:tentative="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cs="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cs="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1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0007D"/>
    <w:multiLevelType w:val="hybridMultilevel"/>
    <w:tmpl w:val="B20C2368"/>
    <w:lvl w:ilvl="0" w:tplc="3E36F360">
      <w:start w:val="1"/>
      <w:numFmt w:val="bullet"/>
      <w:lvlText w:val="-"/>
      <w:lvlJc w:val="left"/>
      <w:pPr>
        <w:ind w:left="774" w:hanging="360"/>
      </w:pPr>
      <w:rPr>
        <w:rFonts w:ascii="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43776C68"/>
    <w:multiLevelType w:val="hybridMultilevel"/>
    <w:tmpl w:val="4F2A85CE"/>
    <w:lvl w:ilvl="0" w:tplc="3E36F36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E2747F"/>
    <w:multiLevelType w:val="hybridMultilevel"/>
    <w:tmpl w:val="FCB447E6"/>
    <w:lvl w:ilvl="0" w:tplc="04150001">
      <w:start w:val="1"/>
      <w:numFmt w:val="bullet"/>
      <w:lvlText w:val=""/>
      <w:lvlJc w:val="left"/>
      <w:pPr>
        <w:ind w:left="713" w:hanging="360"/>
      </w:pPr>
      <w:rPr>
        <w:rFonts w:ascii="Symbol" w:hAnsi="Symbol" w:hint="default"/>
      </w:rPr>
    </w:lvl>
    <w:lvl w:ilvl="1" w:tplc="04150003" w:tentative="1">
      <w:start w:val="1"/>
      <w:numFmt w:val="bullet"/>
      <w:lvlText w:val="o"/>
      <w:lvlJc w:val="left"/>
      <w:pPr>
        <w:ind w:left="1433" w:hanging="360"/>
      </w:pPr>
      <w:rPr>
        <w:rFonts w:ascii="Courier New" w:hAnsi="Courier New" w:cs="Courier New" w:hint="default"/>
      </w:rPr>
    </w:lvl>
    <w:lvl w:ilvl="2" w:tplc="04150005" w:tentative="1">
      <w:start w:val="1"/>
      <w:numFmt w:val="bullet"/>
      <w:lvlText w:val=""/>
      <w:lvlJc w:val="left"/>
      <w:pPr>
        <w:ind w:left="2153" w:hanging="360"/>
      </w:pPr>
      <w:rPr>
        <w:rFonts w:ascii="Wingdings" w:hAnsi="Wingdings" w:hint="default"/>
      </w:rPr>
    </w:lvl>
    <w:lvl w:ilvl="3" w:tplc="04150001" w:tentative="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cs="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cs="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15" w15:restartNumberingAfterBreak="0">
    <w:nsid w:val="54AE4FED"/>
    <w:multiLevelType w:val="hybridMultilevel"/>
    <w:tmpl w:val="F4B42336"/>
    <w:lvl w:ilvl="0" w:tplc="EB78F216">
      <w:start w:val="1"/>
      <w:numFmt w:val="bullet"/>
      <w:lvlText w:val=""/>
      <w:lvlJc w:val="left"/>
      <w:pPr>
        <w:tabs>
          <w:tab w:val="num" w:pos="1134"/>
        </w:tabs>
        <w:ind w:left="1134" w:hanging="567"/>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B38373B"/>
    <w:multiLevelType w:val="hybridMultilevel"/>
    <w:tmpl w:val="3EC6B98C"/>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A769C"/>
    <w:multiLevelType w:val="hybridMultilevel"/>
    <w:tmpl w:val="B1F0B990"/>
    <w:lvl w:ilvl="0" w:tplc="FFFFFFFF">
      <w:start w:val="21"/>
      <w:numFmt w:val="bullet"/>
      <w:lvlText w:val="-"/>
      <w:lvlJc w:val="left"/>
      <w:pPr>
        <w:tabs>
          <w:tab w:val="num" w:pos="786"/>
        </w:tabs>
        <w:ind w:left="786"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18" w15:restartNumberingAfterBreak="0">
    <w:nsid w:val="6F9337D0"/>
    <w:multiLevelType w:val="hybridMultilevel"/>
    <w:tmpl w:val="4570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F30A7B4C"/>
    <w:lvl w:ilvl="0" w:tplc="FD788292">
      <w:start w:val="1"/>
      <w:numFmt w:val="upperLetter"/>
      <w:lvlText w:val="%1."/>
      <w:lvlJc w:val="left"/>
      <w:pPr>
        <w:ind w:left="5670" w:hanging="5670"/>
      </w:pPr>
      <w:rPr>
        <w:rFonts w:hint="default"/>
        <w:b/>
      </w:rPr>
    </w:lvl>
    <w:lvl w:ilvl="1" w:tplc="0020366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F280708"/>
    <w:multiLevelType w:val="hybridMultilevel"/>
    <w:tmpl w:val="26FE43B6"/>
    <w:lvl w:ilvl="0" w:tplc="EB78F216">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2512481">
    <w:abstractNumId w:val="17"/>
  </w:num>
  <w:num w:numId="2" w16cid:durableId="1835610067">
    <w:abstractNumId w:val="5"/>
  </w:num>
  <w:num w:numId="3" w16cid:durableId="1306668513">
    <w:abstractNumId w:val="20"/>
  </w:num>
  <w:num w:numId="4" w16cid:durableId="2094275404">
    <w:abstractNumId w:val="15"/>
  </w:num>
  <w:num w:numId="5" w16cid:durableId="825390737">
    <w:abstractNumId w:val="2"/>
  </w:num>
  <w:num w:numId="6" w16cid:durableId="874540823">
    <w:abstractNumId w:val="1"/>
  </w:num>
  <w:num w:numId="7" w16cid:durableId="554587845">
    <w:abstractNumId w:val="0"/>
  </w:num>
  <w:num w:numId="8" w16cid:durableId="660473533">
    <w:abstractNumId w:val="12"/>
  </w:num>
  <w:num w:numId="9" w16cid:durableId="1313758287">
    <w:abstractNumId w:val="18"/>
  </w:num>
  <w:num w:numId="10" w16cid:durableId="9367115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381830">
    <w:abstractNumId w:val="19"/>
  </w:num>
  <w:num w:numId="12" w16cid:durableId="1559437476">
    <w:abstractNumId w:val="6"/>
  </w:num>
  <w:num w:numId="13" w16cid:durableId="313531777">
    <w:abstractNumId w:val="16"/>
  </w:num>
  <w:num w:numId="14" w16cid:durableId="1854029061">
    <w:abstractNumId w:val="9"/>
  </w:num>
  <w:num w:numId="15" w16cid:durableId="249437735">
    <w:abstractNumId w:val="11"/>
  </w:num>
  <w:num w:numId="16" w16cid:durableId="582420931">
    <w:abstractNumId w:val="3"/>
  </w:num>
  <w:num w:numId="17" w16cid:durableId="1582644332">
    <w:abstractNumId w:val="7"/>
  </w:num>
  <w:num w:numId="18" w16cid:durableId="159082172">
    <w:abstractNumId w:val="4"/>
  </w:num>
  <w:num w:numId="19" w16cid:durableId="1076047509">
    <w:abstractNumId w:val="8"/>
  </w:num>
  <w:num w:numId="20" w16cid:durableId="2108887412">
    <w:abstractNumId w:val="14"/>
  </w:num>
  <w:num w:numId="21" w16cid:durableId="792022936">
    <w:abstractNumId w:val="10"/>
  </w:num>
  <w:num w:numId="22" w16cid:durableId="77510326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13"/>
    <w:rsid w:val="000004BF"/>
    <w:rsid w:val="0000226D"/>
    <w:rsid w:val="00002465"/>
    <w:rsid w:val="0000251F"/>
    <w:rsid w:val="00002FAA"/>
    <w:rsid w:val="00003AA3"/>
    <w:rsid w:val="00004148"/>
    <w:rsid w:val="00006DD2"/>
    <w:rsid w:val="00010B0D"/>
    <w:rsid w:val="0001322A"/>
    <w:rsid w:val="00013F68"/>
    <w:rsid w:val="00014877"/>
    <w:rsid w:val="00015D03"/>
    <w:rsid w:val="00016987"/>
    <w:rsid w:val="00022269"/>
    <w:rsid w:val="0002487A"/>
    <w:rsid w:val="00024B1A"/>
    <w:rsid w:val="00026091"/>
    <w:rsid w:val="00027729"/>
    <w:rsid w:val="00027F1B"/>
    <w:rsid w:val="000313F2"/>
    <w:rsid w:val="00032F55"/>
    <w:rsid w:val="00035C2E"/>
    <w:rsid w:val="0003640C"/>
    <w:rsid w:val="000372BF"/>
    <w:rsid w:val="00040168"/>
    <w:rsid w:val="000401C3"/>
    <w:rsid w:val="00040757"/>
    <w:rsid w:val="00041E79"/>
    <w:rsid w:val="0004662D"/>
    <w:rsid w:val="0005093D"/>
    <w:rsid w:val="00050F8E"/>
    <w:rsid w:val="000520B6"/>
    <w:rsid w:val="00053FAA"/>
    <w:rsid w:val="00054268"/>
    <w:rsid w:val="0005451E"/>
    <w:rsid w:val="0005536F"/>
    <w:rsid w:val="000579E2"/>
    <w:rsid w:val="00063972"/>
    <w:rsid w:val="00063D39"/>
    <w:rsid w:val="00067588"/>
    <w:rsid w:val="00067973"/>
    <w:rsid w:val="00070FD5"/>
    <w:rsid w:val="00074A3B"/>
    <w:rsid w:val="00074EA6"/>
    <w:rsid w:val="00077441"/>
    <w:rsid w:val="000807E7"/>
    <w:rsid w:val="00080C0B"/>
    <w:rsid w:val="00081D10"/>
    <w:rsid w:val="0008211E"/>
    <w:rsid w:val="00082C8F"/>
    <w:rsid w:val="000836BA"/>
    <w:rsid w:val="0008539D"/>
    <w:rsid w:val="000854CB"/>
    <w:rsid w:val="00085CA7"/>
    <w:rsid w:val="00087BD9"/>
    <w:rsid w:val="00090296"/>
    <w:rsid w:val="000913E5"/>
    <w:rsid w:val="00091A5F"/>
    <w:rsid w:val="00092D2D"/>
    <w:rsid w:val="00092DDC"/>
    <w:rsid w:val="000A05C4"/>
    <w:rsid w:val="000A09C4"/>
    <w:rsid w:val="000A10B7"/>
    <w:rsid w:val="000A3973"/>
    <w:rsid w:val="000A66EA"/>
    <w:rsid w:val="000B0C7C"/>
    <w:rsid w:val="000B1E11"/>
    <w:rsid w:val="000B440E"/>
    <w:rsid w:val="000B4960"/>
    <w:rsid w:val="000B4F3E"/>
    <w:rsid w:val="000B58AD"/>
    <w:rsid w:val="000B6593"/>
    <w:rsid w:val="000C2E5E"/>
    <w:rsid w:val="000C2E88"/>
    <w:rsid w:val="000C5CE0"/>
    <w:rsid w:val="000C6DC3"/>
    <w:rsid w:val="000D0F89"/>
    <w:rsid w:val="000D173F"/>
    <w:rsid w:val="000D24BA"/>
    <w:rsid w:val="000D48BE"/>
    <w:rsid w:val="000D6A50"/>
    <w:rsid w:val="000D700F"/>
    <w:rsid w:val="000E351C"/>
    <w:rsid w:val="000E381B"/>
    <w:rsid w:val="000E5F1C"/>
    <w:rsid w:val="000E61A8"/>
    <w:rsid w:val="000F0BA8"/>
    <w:rsid w:val="000F213A"/>
    <w:rsid w:val="000F2C1E"/>
    <w:rsid w:val="000F583C"/>
    <w:rsid w:val="000F7E21"/>
    <w:rsid w:val="001026DD"/>
    <w:rsid w:val="00103176"/>
    <w:rsid w:val="0010469D"/>
    <w:rsid w:val="00104E2A"/>
    <w:rsid w:val="00105183"/>
    <w:rsid w:val="00105597"/>
    <w:rsid w:val="00105977"/>
    <w:rsid w:val="001059D3"/>
    <w:rsid w:val="00106DD3"/>
    <w:rsid w:val="001071C3"/>
    <w:rsid w:val="001100BF"/>
    <w:rsid w:val="00112295"/>
    <w:rsid w:val="001126EE"/>
    <w:rsid w:val="00115125"/>
    <w:rsid w:val="00115350"/>
    <w:rsid w:val="00116D39"/>
    <w:rsid w:val="00120DE6"/>
    <w:rsid w:val="00121284"/>
    <w:rsid w:val="0012295C"/>
    <w:rsid w:val="00122BD7"/>
    <w:rsid w:val="00122DB1"/>
    <w:rsid w:val="0012501F"/>
    <w:rsid w:val="001253ED"/>
    <w:rsid w:val="00126166"/>
    <w:rsid w:val="00131E40"/>
    <w:rsid w:val="00131FE9"/>
    <w:rsid w:val="00133E79"/>
    <w:rsid w:val="0013482F"/>
    <w:rsid w:val="001401E3"/>
    <w:rsid w:val="00143164"/>
    <w:rsid w:val="001437B8"/>
    <w:rsid w:val="00144761"/>
    <w:rsid w:val="001451E2"/>
    <w:rsid w:val="00145A54"/>
    <w:rsid w:val="00145F6B"/>
    <w:rsid w:val="0014668E"/>
    <w:rsid w:val="00147017"/>
    <w:rsid w:val="00147EE3"/>
    <w:rsid w:val="001513C6"/>
    <w:rsid w:val="0015494E"/>
    <w:rsid w:val="00154E9D"/>
    <w:rsid w:val="0015617D"/>
    <w:rsid w:val="00156CF9"/>
    <w:rsid w:val="00160B9D"/>
    <w:rsid w:val="00160BC5"/>
    <w:rsid w:val="00160F75"/>
    <w:rsid w:val="001644B0"/>
    <w:rsid w:val="00165AD9"/>
    <w:rsid w:val="00165C53"/>
    <w:rsid w:val="00166634"/>
    <w:rsid w:val="00166C14"/>
    <w:rsid w:val="001705E2"/>
    <w:rsid w:val="0017177D"/>
    <w:rsid w:val="0017403B"/>
    <w:rsid w:val="001744D1"/>
    <w:rsid w:val="00175720"/>
    <w:rsid w:val="00177509"/>
    <w:rsid w:val="00177A97"/>
    <w:rsid w:val="001807B9"/>
    <w:rsid w:val="00181210"/>
    <w:rsid w:val="001819A6"/>
    <w:rsid w:val="001841A7"/>
    <w:rsid w:val="0018441B"/>
    <w:rsid w:val="001844BD"/>
    <w:rsid w:val="00185547"/>
    <w:rsid w:val="001873C5"/>
    <w:rsid w:val="001908EE"/>
    <w:rsid w:val="00190CE6"/>
    <w:rsid w:val="00191CC5"/>
    <w:rsid w:val="00192F97"/>
    <w:rsid w:val="00193227"/>
    <w:rsid w:val="001933B8"/>
    <w:rsid w:val="001944CF"/>
    <w:rsid w:val="00195EFF"/>
    <w:rsid w:val="0019683F"/>
    <w:rsid w:val="0019747D"/>
    <w:rsid w:val="00197917"/>
    <w:rsid w:val="001A2169"/>
    <w:rsid w:val="001A2DE0"/>
    <w:rsid w:val="001A375A"/>
    <w:rsid w:val="001A546B"/>
    <w:rsid w:val="001A5496"/>
    <w:rsid w:val="001A5909"/>
    <w:rsid w:val="001A6287"/>
    <w:rsid w:val="001A63C4"/>
    <w:rsid w:val="001A68C1"/>
    <w:rsid w:val="001A7CFA"/>
    <w:rsid w:val="001B0072"/>
    <w:rsid w:val="001B043B"/>
    <w:rsid w:val="001B0C63"/>
    <w:rsid w:val="001B24D3"/>
    <w:rsid w:val="001B2CF3"/>
    <w:rsid w:val="001B310A"/>
    <w:rsid w:val="001B58F0"/>
    <w:rsid w:val="001B623C"/>
    <w:rsid w:val="001C1960"/>
    <w:rsid w:val="001C216C"/>
    <w:rsid w:val="001C2341"/>
    <w:rsid w:val="001C2862"/>
    <w:rsid w:val="001C3BE2"/>
    <w:rsid w:val="001C3F99"/>
    <w:rsid w:val="001C57DC"/>
    <w:rsid w:val="001C582A"/>
    <w:rsid w:val="001C5900"/>
    <w:rsid w:val="001C6542"/>
    <w:rsid w:val="001C7687"/>
    <w:rsid w:val="001D006A"/>
    <w:rsid w:val="001D0465"/>
    <w:rsid w:val="001D04CE"/>
    <w:rsid w:val="001D2DC0"/>
    <w:rsid w:val="001D4237"/>
    <w:rsid w:val="001D54F7"/>
    <w:rsid w:val="001D58F5"/>
    <w:rsid w:val="001D6045"/>
    <w:rsid w:val="001D76AC"/>
    <w:rsid w:val="001D77FA"/>
    <w:rsid w:val="001E1411"/>
    <w:rsid w:val="001E1A88"/>
    <w:rsid w:val="001E51CA"/>
    <w:rsid w:val="001E56C8"/>
    <w:rsid w:val="001E5A12"/>
    <w:rsid w:val="001E73A5"/>
    <w:rsid w:val="001E76F2"/>
    <w:rsid w:val="001F0244"/>
    <w:rsid w:val="001F391F"/>
    <w:rsid w:val="001F437E"/>
    <w:rsid w:val="001F44D1"/>
    <w:rsid w:val="001F4FA2"/>
    <w:rsid w:val="001F5F28"/>
    <w:rsid w:val="001F6FC8"/>
    <w:rsid w:val="001F70A6"/>
    <w:rsid w:val="002031EC"/>
    <w:rsid w:val="00203D44"/>
    <w:rsid w:val="00204895"/>
    <w:rsid w:val="00213378"/>
    <w:rsid w:val="002144BD"/>
    <w:rsid w:val="00214F15"/>
    <w:rsid w:val="002204DB"/>
    <w:rsid w:val="00222BC5"/>
    <w:rsid w:val="00223FF3"/>
    <w:rsid w:val="002244C2"/>
    <w:rsid w:val="0022450E"/>
    <w:rsid w:val="00224916"/>
    <w:rsid w:val="00225AA3"/>
    <w:rsid w:val="00225AEA"/>
    <w:rsid w:val="00225EC1"/>
    <w:rsid w:val="002305FD"/>
    <w:rsid w:val="00234ADA"/>
    <w:rsid w:val="00235878"/>
    <w:rsid w:val="00243267"/>
    <w:rsid w:val="002434F0"/>
    <w:rsid w:val="00243B80"/>
    <w:rsid w:val="00244B7E"/>
    <w:rsid w:val="00244CE2"/>
    <w:rsid w:val="00245B85"/>
    <w:rsid w:val="00247334"/>
    <w:rsid w:val="00247646"/>
    <w:rsid w:val="00247B4E"/>
    <w:rsid w:val="00250F79"/>
    <w:rsid w:val="002514AA"/>
    <w:rsid w:val="00254BCA"/>
    <w:rsid w:val="00256F99"/>
    <w:rsid w:val="002570AD"/>
    <w:rsid w:val="002572A2"/>
    <w:rsid w:val="0025752A"/>
    <w:rsid w:val="0026073A"/>
    <w:rsid w:val="00263F31"/>
    <w:rsid w:val="002654F3"/>
    <w:rsid w:val="002664ED"/>
    <w:rsid w:val="002667BC"/>
    <w:rsid w:val="002669DA"/>
    <w:rsid w:val="002705D7"/>
    <w:rsid w:val="00273376"/>
    <w:rsid w:val="00275295"/>
    <w:rsid w:val="002762F7"/>
    <w:rsid w:val="002779BD"/>
    <w:rsid w:val="00282CAE"/>
    <w:rsid w:val="0028526A"/>
    <w:rsid w:val="00285D65"/>
    <w:rsid w:val="00285EDB"/>
    <w:rsid w:val="00286D10"/>
    <w:rsid w:val="0029022E"/>
    <w:rsid w:val="002905DB"/>
    <w:rsid w:val="00290AE8"/>
    <w:rsid w:val="0029674F"/>
    <w:rsid w:val="00297626"/>
    <w:rsid w:val="00297EEB"/>
    <w:rsid w:val="002A011C"/>
    <w:rsid w:val="002A0868"/>
    <w:rsid w:val="002A0FE6"/>
    <w:rsid w:val="002A111C"/>
    <w:rsid w:val="002A1D77"/>
    <w:rsid w:val="002A33F2"/>
    <w:rsid w:val="002A4997"/>
    <w:rsid w:val="002A5F9C"/>
    <w:rsid w:val="002A6E94"/>
    <w:rsid w:val="002A783B"/>
    <w:rsid w:val="002B19D7"/>
    <w:rsid w:val="002B1CD3"/>
    <w:rsid w:val="002B2533"/>
    <w:rsid w:val="002B2901"/>
    <w:rsid w:val="002B5168"/>
    <w:rsid w:val="002B6CB5"/>
    <w:rsid w:val="002D1455"/>
    <w:rsid w:val="002D1751"/>
    <w:rsid w:val="002D2CE0"/>
    <w:rsid w:val="002D3642"/>
    <w:rsid w:val="002D4785"/>
    <w:rsid w:val="002D56B7"/>
    <w:rsid w:val="002D5895"/>
    <w:rsid w:val="002E0F75"/>
    <w:rsid w:val="002E11A8"/>
    <w:rsid w:val="002E22C5"/>
    <w:rsid w:val="002E25FB"/>
    <w:rsid w:val="002E3EDE"/>
    <w:rsid w:val="002E4112"/>
    <w:rsid w:val="002E4525"/>
    <w:rsid w:val="002E506E"/>
    <w:rsid w:val="002E5C58"/>
    <w:rsid w:val="002E6221"/>
    <w:rsid w:val="002E6271"/>
    <w:rsid w:val="002E6CFA"/>
    <w:rsid w:val="002E6FB2"/>
    <w:rsid w:val="002F64C9"/>
    <w:rsid w:val="002F65C9"/>
    <w:rsid w:val="003001F6"/>
    <w:rsid w:val="00301BDC"/>
    <w:rsid w:val="00303F62"/>
    <w:rsid w:val="00306E15"/>
    <w:rsid w:val="003118AA"/>
    <w:rsid w:val="003119DE"/>
    <w:rsid w:val="003119FD"/>
    <w:rsid w:val="00311E85"/>
    <w:rsid w:val="00316622"/>
    <w:rsid w:val="003174B2"/>
    <w:rsid w:val="00320179"/>
    <w:rsid w:val="003214A3"/>
    <w:rsid w:val="003229E4"/>
    <w:rsid w:val="003232B4"/>
    <w:rsid w:val="00324E50"/>
    <w:rsid w:val="00324F20"/>
    <w:rsid w:val="003260DB"/>
    <w:rsid w:val="00326FE2"/>
    <w:rsid w:val="00332A7E"/>
    <w:rsid w:val="00333598"/>
    <w:rsid w:val="00333614"/>
    <w:rsid w:val="00333A00"/>
    <w:rsid w:val="00340F10"/>
    <w:rsid w:val="00341AB5"/>
    <w:rsid w:val="00341C78"/>
    <w:rsid w:val="00343324"/>
    <w:rsid w:val="00343C40"/>
    <w:rsid w:val="00344C50"/>
    <w:rsid w:val="003458CC"/>
    <w:rsid w:val="0034614C"/>
    <w:rsid w:val="00346503"/>
    <w:rsid w:val="0035108C"/>
    <w:rsid w:val="0035126A"/>
    <w:rsid w:val="003560DC"/>
    <w:rsid w:val="00356E35"/>
    <w:rsid w:val="0035729C"/>
    <w:rsid w:val="003577A4"/>
    <w:rsid w:val="00357E71"/>
    <w:rsid w:val="00361683"/>
    <w:rsid w:val="00363923"/>
    <w:rsid w:val="00364656"/>
    <w:rsid w:val="0036590B"/>
    <w:rsid w:val="0036635F"/>
    <w:rsid w:val="00366790"/>
    <w:rsid w:val="0036756A"/>
    <w:rsid w:val="003675F6"/>
    <w:rsid w:val="00367C94"/>
    <w:rsid w:val="0037074E"/>
    <w:rsid w:val="00371E37"/>
    <w:rsid w:val="003768DF"/>
    <w:rsid w:val="0038031A"/>
    <w:rsid w:val="00381746"/>
    <w:rsid w:val="003819FD"/>
    <w:rsid w:val="0038222F"/>
    <w:rsid w:val="00382A05"/>
    <w:rsid w:val="00382F93"/>
    <w:rsid w:val="003830F6"/>
    <w:rsid w:val="0038428B"/>
    <w:rsid w:val="00384DD6"/>
    <w:rsid w:val="0039069D"/>
    <w:rsid w:val="00391DB1"/>
    <w:rsid w:val="0039292F"/>
    <w:rsid w:val="00392DB3"/>
    <w:rsid w:val="00393B7E"/>
    <w:rsid w:val="0039436F"/>
    <w:rsid w:val="00394417"/>
    <w:rsid w:val="00394483"/>
    <w:rsid w:val="0039451D"/>
    <w:rsid w:val="003958C1"/>
    <w:rsid w:val="003A2731"/>
    <w:rsid w:val="003A4F57"/>
    <w:rsid w:val="003A5FE7"/>
    <w:rsid w:val="003A62E4"/>
    <w:rsid w:val="003A6B17"/>
    <w:rsid w:val="003B4528"/>
    <w:rsid w:val="003B5CBC"/>
    <w:rsid w:val="003C08E2"/>
    <w:rsid w:val="003C0F9F"/>
    <w:rsid w:val="003C1CC1"/>
    <w:rsid w:val="003C3079"/>
    <w:rsid w:val="003C4562"/>
    <w:rsid w:val="003C506F"/>
    <w:rsid w:val="003C5470"/>
    <w:rsid w:val="003C61DD"/>
    <w:rsid w:val="003C65F6"/>
    <w:rsid w:val="003C7FFE"/>
    <w:rsid w:val="003D12A6"/>
    <w:rsid w:val="003D2202"/>
    <w:rsid w:val="003D63F8"/>
    <w:rsid w:val="003D673D"/>
    <w:rsid w:val="003E2693"/>
    <w:rsid w:val="003E27C2"/>
    <w:rsid w:val="003E31EC"/>
    <w:rsid w:val="003E3E22"/>
    <w:rsid w:val="003E45B5"/>
    <w:rsid w:val="003F0248"/>
    <w:rsid w:val="003F1168"/>
    <w:rsid w:val="003F1714"/>
    <w:rsid w:val="003F17F4"/>
    <w:rsid w:val="003F1EC7"/>
    <w:rsid w:val="003F3C1F"/>
    <w:rsid w:val="003F6D61"/>
    <w:rsid w:val="003F777F"/>
    <w:rsid w:val="004008FF"/>
    <w:rsid w:val="00401B98"/>
    <w:rsid w:val="004029EE"/>
    <w:rsid w:val="00402FBB"/>
    <w:rsid w:val="004039D1"/>
    <w:rsid w:val="0040464C"/>
    <w:rsid w:val="00406113"/>
    <w:rsid w:val="004118C1"/>
    <w:rsid w:val="00412C5E"/>
    <w:rsid w:val="004138DF"/>
    <w:rsid w:val="0041511E"/>
    <w:rsid w:val="00415226"/>
    <w:rsid w:val="00415382"/>
    <w:rsid w:val="00416B3A"/>
    <w:rsid w:val="00416E3D"/>
    <w:rsid w:val="00420F62"/>
    <w:rsid w:val="00421AC5"/>
    <w:rsid w:val="00421BAB"/>
    <w:rsid w:val="00421D2C"/>
    <w:rsid w:val="00422D5D"/>
    <w:rsid w:val="00423600"/>
    <w:rsid w:val="00426009"/>
    <w:rsid w:val="00426A90"/>
    <w:rsid w:val="00427C26"/>
    <w:rsid w:val="00430614"/>
    <w:rsid w:val="00430A21"/>
    <w:rsid w:val="004312B2"/>
    <w:rsid w:val="004319AD"/>
    <w:rsid w:val="00434C14"/>
    <w:rsid w:val="0043554C"/>
    <w:rsid w:val="004355E5"/>
    <w:rsid w:val="00435F03"/>
    <w:rsid w:val="00436E7E"/>
    <w:rsid w:val="00437C60"/>
    <w:rsid w:val="00440B25"/>
    <w:rsid w:val="00440C66"/>
    <w:rsid w:val="00441947"/>
    <w:rsid w:val="004422B8"/>
    <w:rsid w:val="00443E1F"/>
    <w:rsid w:val="0044437B"/>
    <w:rsid w:val="004449EA"/>
    <w:rsid w:val="00445035"/>
    <w:rsid w:val="0044697C"/>
    <w:rsid w:val="0044758B"/>
    <w:rsid w:val="00450DAE"/>
    <w:rsid w:val="00451059"/>
    <w:rsid w:val="004524AE"/>
    <w:rsid w:val="004528DF"/>
    <w:rsid w:val="00454601"/>
    <w:rsid w:val="00454695"/>
    <w:rsid w:val="0045522C"/>
    <w:rsid w:val="00455995"/>
    <w:rsid w:val="00457B7B"/>
    <w:rsid w:val="00460595"/>
    <w:rsid w:val="004615C2"/>
    <w:rsid w:val="00465147"/>
    <w:rsid w:val="00467169"/>
    <w:rsid w:val="00470122"/>
    <w:rsid w:val="004704AB"/>
    <w:rsid w:val="00470567"/>
    <w:rsid w:val="00470B1E"/>
    <w:rsid w:val="00471894"/>
    <w:rsid w:val="00471F63"/>
    <w:rsid w:val="00472B74"/>
    <w:rsid w:val="0047327F"/>
    <w:rsid w:val="00474EBB"/>
    <w:rsid w:val="0047508B"/>
    <w:rsid w:val="004763CB"/>
    <w:rsid w:val="004763D0"/>
    <w:rsid w:val="00480396"/>
    <w:rsid w:val="00480D95"/>
    <w:rsid w:val="00481DB3"/>
    <w:rsid w:val="00484EF1"/>
    <w:rsid w:val="00486A9C"/>
    <w:rsid w:val="00491EB2"/>
    <w:rsid w:val="004920DE"/>
    <w:rsid w:val="00494DA6"/>
    <w:rsid w:val="004953BA"/>
    <w:rsid w:val="004977EF"/>
    <w:rsid w:val="004A0917"/>
    <w:rsid w:val="004A0A19"/>
    <w:rsid w:val="004A1FF9"/>
    <w:rsid w:val="004A2050"/>
    <w:rsid w:val="004A24B0"/>
    <w:rsid w:val="004A27E7"/>
    <w:rsid w:val="004A3143"/>
    <w:rsid w:val="004A4C34"/>
    <w:rsid w:val="004A67AB"/>
    <w:rsid w:val="004B1B4E"/>
    <w:rsid w:val="004B5A6D"/>
    <w:rsid w:val="004B5FA9"/>
    <w:rsid w:val="004B6B57"/>
    <w:rsid w:val="004B7C16"/>
    <w:rsid w:val="004C1A75"/>
    <w:rsid w:val="004C476D"/>
    <w:rsid w:val="004C694C"/>
    <w:rsid w:val="004C69E6"/>
    <w:rsid w:val="004C760F"/>
    <w:rsid w:val="004D0194"/>
    <w:rsid w:val="004D1449"/>
    <w:rsid w:val="004D1CC9"/>
    <w:rsid w:val="004D47A2"/>
    <w:rsid w:val="004D5553"/>
    <w:rsid w:val="004D73DF"/>
    <w:rsid w:val="004D7963"/>
    <w:rsid w:val="004E033A"/>
    <w:rsid w:val="004E0881"/>
    <w:rsid w:val="004E24B9"/>
    <w:rsid w:val="004E3304"/>
    <w:rsid w:val="004E3871"/>
    <w:rsid w:val="004E3ADF"/>
    <w:rsid w:val="004E3BE0"/>
    <w:rsid w:val="004E51CA"/>
    <w:rsid w:val="004E6906"/>
    <w:rsid w:val="004E6AE7"/>
    <w:rsid w:val="004F0346"/>
    <w:rsid w:val="004F0A79"/>
    <w:rsid w:val="004F4896"/>
    <w:rsid w:val="004F5613"/>
    <w:rsid w:val="004F5EEC"/>
    <w:rsid w:val="004F6344"/>
    <w:rsid w:val="004F6D2F"/>
    <w:rsid w:val="00500469"/>
    <w:rsid w:val="00500E8F"/>
    <w:rsid w:val="00501050"/>
    <w:rsid w:val="00502324"/>
    <w:rsid w:val="0050306A"/>
    <w:rsid w:val="005046C1"/>
    <w:rsid w:val="00506E42"/>
    <w:rsid w:val="005101B7"/>
    <w:rsid w:val="00510763"/>
    <w:rsid w:val="0051192E"/>
    <w:rsid w:val="00513BD5"/>
    <w:rsid w:val="00514ED3"/>
    <w:rsid w:val="0051546E"/>
    <w:rsid w:val="00517576"/>
    <w:rsid w:val="00517DC7"/>
    <w:rsid w:val="00517FEF"/>
    <w:rsid w:val="00521B6B"/>
    <w:rsid w:val="005220F0"/>
    <w:rsid w:val="00522308"/>
    <w:rsid w:val="00524A26"/>
    <w:rsid w:val="0052540F"/>
    <w:rsid w:val="00530C05"/>
    <w:rsid w:val="005318FB"/>
    <w:rsid w:val="00540220"/>
    <w:rsid w:val="00540350"/>
    <w:rsid w:val="00541F86"/>
    <w:rsid w:val="005427A5"/>
    <w:rsid w:val="005430B9"/>
    <w:rsid w:val="00544173"/>
    <w:rsid w:val="005442CE"/>
    <w:rsid w:val="005446BF"/>
    <w:rsid w:val="00544F75"/>
    <w:rsid w:val="00544F7C"/>
    <w:rsid w:val="00545545"/>
    <w:rsid w:val="00546072"/>
    <w:rsid w:val="0055007C"/>
    <w:rsid w:val="005507AC"/>
    <w:rsid w:val="00551779"/>
    <w:rsid w:val="00551B31"/>
    <w:rsid w:val="00553B03"/>
    <w:rsid w:val="00553CFF"/>
    <w:rsid w:val="005544F1"/>
    <w:rsid w:val="00555599"/>
    <w:rsid w:val="0055576A"/>
    <w:rsid w:val="00561129"/>
    <w:rsid w:val="00561291"/>
    <w:rsid w:val="005612DD"/>
    <w:rsid w:val="0056134A"/>
    <w:rsid w:val="005624A3"/>
    <w:rsid w:val="00563FF7"/>
    <w:rsid w:val="00565BF1"/>
    <w:rsid w:val="00565F08"/>
    <w:rsid w:val="005666FB"/>
    <w:rsid w:val="0056697C"/>
    <w:rsid w:val="00566EE0"/>
    <w:rsid w:val="005705C7"/>
    <w:rsid w:val="00572C06"/>
    <w:rsid w:val="005742E4"/>
    <w:rsid w:val="00575567"/>
    <w:rsid w:val="00575756"/>
    <w:rsid w:val="00577556"/>
    <w:rsid w:val="00577CFD"/>
    <w:rsid w:val="005811F9"/>
    <w:rsid w:val="005814F7"/>
    <w:rsid w:val="0058196B"/>
    <w:rsid w:val="00584890"/>
    <w:rsid w:val="00586B36"/>
    <w:rsid w:val="00590D70"/>
    <w:rsid w:val="0059162F"/>
    <w:rsid w:val="00591941"/>
    <w:rsid w:val="00591A45"/>
    <w:rsid w:val="00592003"/>
    <w:rsid w:val="00592080"/>
    <w:rsid w:val="005929FD"/>
    <w:rsid w:val="00593379"/>
    <w:rsid w:val="00595FCC"/>
    <w:rsid w:val="00596D6D"/>
    <w:rsid w:val="00597F1D"/>
    <w:rsid w:val="005A0097"/>
    <w:rsid w:val="005A01C0"/>
    <w:rsid w:val="005A148A"/>
    <w:rsid w:val="005A1BC9"/>
    <w:rsid w:val="005A1F50"/>
    <w:rsid w:val="005A315B"/>
    <w:rsid w:val="005A35CA"/>
    <w:rsid w:val="005A5A30"/>
    <w:rsid w:val="005A77CA"/>
    <w:rsid w:val="005B6492"/>
    <w:rsid w:val="005B6534"/>
    <w:rsid w:val="005C0181"/>
    <w:rsid w:val="005C02CD"/>
    <w:rsid w:val="005C1792"/>
    <w:rsid w:val="005C39F2"/>
    <w:rsid w:val="005C44A2"/>
    <w:rsid w:val="005C4523"/>
    <w:rsid w:val="005C69F6"/>
    <w:rsid w:val="005D07E1"/>
    <w:rsid w:val="005D13E8"/>
    <w:rsid w:val="005D1E67"/>
    <w:rsid w:val="005D5BC7"/>
    <w:rsid w:val="005D6A4D"/>
    <w:rsid w:val="005D7603"/>
    <w:rsid w:val="005E0188"/>
    <w:rsid w:val="005E02D4"/>
    <w:rsid w:val="005E077F"/>
    <w:rsid w:val="005E1511"/>
    <w:rsid w:val="005E4DDD"/>
    <w:rsid w:val="005E5D10"/>
    <w:rsid w:val="005F0AA1"/>
    <w:rsid w:val="005F1179"/>
    <w:rsid w:val="005F1563"/>
    <w:rsid w:val="005F65BA"/>
    <w:rsid w:val="005F6F5E"/>
    <w:rsid w:val="006009E1"/>
    <w:rsid w:val="0060120F"/>
    <w:rsid w:val="00601E2A"/>
    <w:rsid w:val="00602E60"/>
    <w:rsid w:val="00603C49"/>
    <w:rsid w:val="0060497A"/>
    <w:rsid w:val="0060537B"/>
    <w:rsid w:val="006106CD"/>
    <w:rsid w:val="00610E59"/>
    <w:rsid w:val="006113E6"/>
    <w:rsid w:val="006122D4"/>
    <w:rsid w:val="00615957"/>
    <w:rsid w:val="00615C9A"/>
    <w:rsid w:val="00615DC0"/>
    <w:rsid w:val="00616DAA"/>
    <w:rsid w:val="00616F6A"/>
    <w:rsid w:val="00620BFB"/>
    <w:rsid w:val="00626A5C"/>
    <w:rsid w:val="00627A53"/>
    <w:rsid w:val="00627C91"/>
    <w:rsid w:val="00630034"/>
    <w:rsid w:val="0063035C"/>
    <w:rsid w:val="0063220C"/>
    <w:rsid w:val="006329C2"/>
    <w:rsid w:val="0063301C"/>
    <w:rsid w:val="00633B89"/>
    <w:rsid w:val="00633CEA"/>
    <w:rsid w:val="006341C1"/>
    <w:rsid w:val="00634C1F"/>
    <w:rsid w:val="00635412"/>
    <w:rsid w:val="00635808"/>
    <w:rsid w:val="00636BBA"/>
    <w:rsid w:val="00636EE9"/>
    <w:rsid w:val="006374F9"/>
    <w:rsid w:val="00640205"/>
    <w:rsid w:val="00643B5B"/>
    <w:rsid w:val="00644311"/>
    <w:rsid w:val="006451DE"/>
    <w:rsid w:val="00645CA5"/>
    <w:rsid w:val="0064611E"/>
    <w:rsid w:val="00646BF0"/>
    <w:rsid w:val="00647333"/>
    <w:rsid w:val="00651EFF"/>
    <w:rsid w:val="00652AFB"/>
    <w:rsid w:val="00653600"/>
    <w:rsid w:val="0065468C"/>
    <w:rsid w:val="00654CC0"/>
    <w:rsid w:val="006550B3"/>
    <w:rsid w:val="006571EC"/>
    <w:rsid w:val="00657F12"/>
    <w:rsid w:val="00660388"/>
    <w:rsid w:val="00661FB4"/>
    <w:rsid w:val="00663448"/>
    <w:rsid w:val="00663CB9"/>
    <w:rsid w:val="006650E8"/>
    <w:rsid w:val="006655FA"/>
    <w:rsid w:val="00666748"/>
    <w:rsid w:val="00675CE2"/>
    <w:rsid w:val="006769CB"/>
    <w:rsid w:val="00677A42"/>
    <w:rsid w:val="006802B1"/>
    <w:rsid w:val="00683FF5"/>
    <w:rsid w:val="00685738"/>
    <w:rsid w:val="00687356"/>
    <w:rsid w:val="0068762B"/>
    <w:rsid w:val="00687AE9"/>
    <w:rsid w:val="006900A8"/>
    <w:rsid w:val="006905AA"/>
    <w:rsid w:val="00691F84"/>
    <w:rsid w:val="0069222A"/>
    <w:rsid w:val="006927FD"/>
    <w:rsid w:val="006931FA"/>
    <w:rsid w:val="00693A6B"/>
    <w:rsid w:val="00693B9A"/>
    <w:rsid w:val="00695974"/>
    <w:rsid w:val="00695E0B"/>
    <w:rsid w:val="0069668C"/>
    <w:rsid w:val="00696A9D"/>
    <w:rsid w:val="0069783E"/>
    <w:rsid w:val="006A02C8"/>
    <w:rsid w:val="006A0DE4"/>
    <w:rsid w:val="006A1544"/>
    <w:rsid w:val="006A2090"/>
    <w:rsid w:val="006A22E4"/>
    <w:rsid w:val="006A231F"/>
    <w:rsid w:val="006A380C"/>
    <w:rsid w:val="006A4646"/>
    <w:rsid w:val="006A705F"/>
    <w:rsid w:val="006A718C"/>
    <w:rsid w:val="006B0032"/>
    <w:rsid w:val="006B0D70"/>
    <w:rsid w:val="006B11B5"/>
    <w:rsid w:val="006B1393"/>
    <w:rsid w:val="006B17D9"/>
    <w:rsid w:val="006B25C0"/>
    <w:rsid w:val="006B3DED"/>
    <w:rsid w:val="006B4ED8"/>
    <w:rsid w:val="006B74F4"/>
    <w:rsid w:val="006C16B1"/>
    <w:rsid w:val="006C1C9F"/>
    <w:rsid w:val="006C42A5"/>
    <w:rsid w:val="006C5F4E"/>
    <w:rsid w:val="006C6C9F"/>
    <w:rsid w:val="006D0331"/>
    <w:rsid w:val="006D3759"/>
    <w:rsid w:val="006D4560"/>
    <w:rsid w:val="006D7367"/>
    <w:rsid w:val="006E0438"/>
    <w:rsid w:val="006E1AB2"/>
    <w:rsid w:val="006E2AF6"/>
    <w:rsid w:val="006E361C"/>
    <w:rsid w:val="006E3818"/>
    <w:rsid w:val="006E3CB1"/>
    <w:rsid w:val="006E5F5E"/>
    <w:rsid w:val="006E5F66"/>
    <w:rsid w:val="006E6353"/>
    <w:rsid w:val="006E697E"/>
    <w:rsid w:val="006E7BAB"/>
    <w:rsid w:val="006F016E"/>
    <w:rsid w:val="006F2E2B"/>
    <w:rsid w:val="00701AAA"/>
    <w:rsid w:val="00703113"/>
    <w:rsid w:val="007046EF"/>
    <w:rsid w:val="0070687A"/>
    <w:rsid w:val="00707455"/>
    <w:rsid w:val="007074B9"/>
    <w:rsid w:val="00707605"/>
    <w:rsid w:val="00707D3C"/>
    <w:rsid w:val="007103E6"/>
    <w:rsid w:val="007108FE"/>
    <w:rsid w:val="007109A9"/>
    <w:rsid w:val="00713BBF"/>
    <w:rsid w:val="00714962"/>
    <w:rsid w:val="007165D7"/>
    <w:rsid w:val="00720041"/>
    <w:rsid w:val="007201E8"/>
    <w:rsid w:val="00720BBC"/>
    <w:rsid w:val="00721B85"/>
    <w:rsid w:val="007223CD"/>
    <w:rsid w:val="00722B51"/>
    <w:rsid w:val="00724F6F"/>
    <w:rsid w:val="00726355"/>
    <w:rsid w:val="00727090"/>
    <w:rsid w:val="00730B26"/>
    <w:rsid w:val="007323C7"/>
    <w:rsid w:val="00732C83"/>
    <w:rsid w:val="00733E84"/>
    <w:rsid w:val="00734772"/>
    <w:rsid w:val="00735ADA"/>
    <w:rsid w:val="0073605C"/>
    <w:rsid w:val="00736123"/>
    <w:rsid w:val="007373B2"/>
    <w:rsid w:val="00737428"/>
    <w:rsid w:val="007449D4"/>
    <w:rsid w:val="007463E9"/>
    <w:rsid w:val="00747DCF"/>
    <w:rsid w:val="00747E73"/>
    <w:rsid w:val="007508DF"/>
    <w:rsid w:val="00750D06"/>
    <w:rsid w:val="00752DDF"/>
    <w:rsid w:val="00753203"/>
    <w:rsid w:val="00755EAA"/>
    <w:rsid w:val="0075712B"/>
    <w:rsid w:val="007640F7"/>
    <w:rsid w:val="0076575F"/>
    <w:rsid w:val="00765B58"/>
    <w:rsid w:val="00766229"/>
    <w:rsid w:val="00766D57"/>
    <w:rsid w:val="00767F22"/>
    <w:rsid w:val="00773B4A"/>
    <w:rsid w:val="00774EBD"/>
    <w:rsid w:val="00776343"/>
    <w:rsid w:val="00777F1C"/>
    <w:rsid w:val="007800F4"/>
    <w:rsid w:val="00784F72"/>
    <w:rsid w:val="00785BAB"/>
    <w:rsid w:val="0078720F"/>
    <w:rsid w:val="007872AC"/>
    <w:rsid w:val="00787CC5"/>
    <w:rsid w:val="00787E57"/>
    <w:rsid w:val="0079044E"/>
    <w:rsid w:val="007952A3"/>
    <w:rsid w:val="007A1C17"/>
    <w:rsid w:val="007A457D"/>
    <w:rsid w:val="007A5A62"/>
    <w:rsid w:val="007A5DFF"/>
    <w:rsid w:val="007A78C3"/>
    <w:rsid w:val="007B28A4"/>
    <w:rsid w:val="007B2AA9"/>
    <w:rsid w:val="007B2E52"/>
    <w:rsid w:val="007B3DE5"/>
    <w:rsid w:val="007B581B"/>
    <w:rsid w:val="007B6D87"/>
    <w:rsid w:val="007B7E82"/>
    <w:rsid w:val="007B7F0D"/>
    <w:rsid w:val="007C2785"/>
    <w:rsid w:val="007C29F7"/>
    <w:rsid w:val="007C3838"/>
    <w:rsid w:val="007C6007"/>
    <w:rsid w:val="007C697C"/>
    <w:rsid w:val="007C7292"/>
    <w:rsid w:val="007C76FD"/>
    <w:rsid w:val="007C7C48"/>
    <w:rsid w:val="007D037E"/>
    <w:rsid w:val="007D3AAE"/>
    <w:rsid w:val="007D4CEB"/>
    <w:rsid w:val="007D5C3C"/>
    <w:rsid w:val="007D677F"/>
    <w:rsid w:val="007D7309"/>
    <w:rsid w:val="007D746D"/>
    <w:rsid w:val="007D7ABA"/>
    <w:rsid w:val="007D7D0E"/>
    <w:rsid w:val="007E082D"/>
    <w:rsid w:val="007E221B"/>
    <w:rsid w:val="007E3184"/>
    <w:rsid w:val="007E54F5"/>
    <w:rsid w:val="007E6DBE"/>
    <w:rsid w:val="007E7229"/>
    <w:rsid w:val="007E74DF"/>
    <w:rsid w:val="007E78DE"/>
    <w:rsid w:val="007F0FE4"/>
    <w:rsid w:val="007F1053"/>
    <w:rsid w:val="007F116C"/>
    <w:rsid w:val="007F2955"/>
    <w:rsid w:val="007F38AE"/>
    <w:rsid w:val="007F54AC"/>
    <w:rsid w:val="007F723E"/>
    <w:rsid w:val="007F73DC"/>
    <w:rsid w:val="007F73F0"/>
    <w:rsid w:val="007F74DF"/>
    <w:rsid w:val="007F7B0B"/>
    <w:rsid w:val="0080024E"/>
    <w:rsid w:val="008007C5"/>
    <w:rsid w:val="00800A05"/>
    <w:rsid w:val="00801724"/>
    <w:rsid w:val="00802C49"/>
    <w:rsid w:val="00803665"/>
    <w:rsid w:val="00803FA3"/>
    <w:rsid w:val="008063E1"/>
    <w:rsid w:val="0081082A"/>
    <w:rsid w:val="0081093F"/>
    <w:rsid w:val="00811521"/>
    <w:rsid w:val="00811584"/>
    <w:rsid w:val="00811768"/>
    <w:rsid w:val="00812F5C"/>
    <w:rsid w:val="0081459C"/>
    <w:rsid w:val="00820001"/>
    <w:rsid w:val="008205EB"/>
    <w:rsid w:val="00820BF5"/>
    <w:rsid w:val="00820E98"/>
    <w:rsid w:val="00821350"/>
    <w:rsid w:val="008227E2"/>
    <w:rsid w:val="008230B0"/>
    <w:rsid w:val="008250E5"/>
    <w:rsid w:val="00825D30"/>
    <w:rsid w:val="00825EEE"/>
    <w:rsid w:val="00827E0C"/>
    <w:rsid w:val="008324ED"/>
    <w:rsid w:val="00832581"/>
    <w:rsid w:val="00834345"/>
    <w:rsid w:val="00835F13"/>
    <w:rsid w:val="00837913"/>
    <w:rsid w:val="00844168"/>
    <w:rsid w:val="00845A5F"/>
    <w:rsid w:val="00846F05"/>
    <w:rsid w:val="0085035F"/>
    <w:rsid w:val="00850A06"/>
    <w:rsid w:val="00851312"/>
    <w:rsid w:val="00852EC7"/>
    <w:rsid w:val="00853676"/>
    <w:rsid w:val="00854E09"/>
    <w:rsid w:val="0086120E"/>
    <w:rsid w:val="008616EC"/>
    <w:rsid w:val="00862C6C"/>
    <w:rsid w:val="00863706"/>
    <w:rsid w:val="00867F45"/>
    <w:rsid w:val="0087054C"/>
    <w:rsid w:val="00871080"/>
    <w:rsid w:val="00871713"/>
    <w:rsid w:val="0088263C"/>
    <w:rsid w:val="00883CDB"/>
    <w:rsid w:val="0088436D"/>
    <w:rsid w:val="00884E3F"/>
    <w:rsid w:val="00884EC6"/>
    <w:rsid w:val="00886574"/>
    <w:rsid w:val="00886AE7"/>
    <w:rsid w:val="00887276"/>
    <w:rsid w:val="008873E3"/>
    <w:rsid w:val="00887957"/>
    <w:rsid w:val="00890D09"/>
    <w:rsid w:val="008910B7"/>
    <w:rsid w:val="008912D7"/>
    <w:rsid w:val="008918C1"/>
    <w:rsid w:val="0089235A"/>
    <w:rsid w:val="00892CA8"/>
    <w:rsid w:val="0089470B"/>
    <w:rsid w:val="00894E74"/>
    <w:rsid w:val="00895058"/>
    <w:rsid w:val="00896D41"/>
    <w:rsid w:val="008A184D"/>
    <w:rsid w:val="008A2514"/>
    <w:rsid w:val="008A4439"/>
    <w:rsid w:val="008A71F4"/>
    <w:rsid w:val="008B20C2"/>
    <w:rsid w:val="008B423C"/>
    <w:rsid w:val="008B5B9F"/>
    <w:rsid w:val="008B6013"/>
    <w:rsid w:val="008C0F16"/>
    <w:rsid w:val="008C172D"/>
    <w:rsid w:val="008C2066"/>
    <w:rsid w:val="008C24FC"/>
    <w:rsid w:val="008C4184"/>
    <w:rsid w:val="008C50C3"/>
    <w:rsid w:val="008C55BB"/>
    <w:rsid w:val="008C5989"/>
    <w:rsid w:val="008C5F3C"/>
    <w:rsid w:val="008C6083"/>
    <w:rsid w:val="008C6DB6"/>
    <w:rsid w:val="008D14AD"/>
    <w:rsid w:val="008D41F6"/>
    <w:rsid w:val="008D4739"/>
    <w:rsid w:val="008D52E9"/>
    <w:rsid w:val="008D7155"/>
    <w:rsid w:val="008D71FA"/>
    <w:rsid w:val="008E26DC"/>
    <w:rsid w:val="008E38EE"/>
    <w:rsid w:val="008E3F90"/>
    <w:rsid w:val="008E48F3"/>
    <w:rsid w:val="008E4E28"/>
    <w:rsid w:val="008E54C6"/>
    <w:rsid w:val="008F0F51"/>
    <w:rsid w:val="008F4206"/>
    <w:rsid w:val="008F4B66"/>
    <w:rsid w:val="008F533A"/>
    <w:rsid w:val="008F5D27"/>
    <w:rsid w:val="008F6E9A"/>
    <w:rsid w:val="008F75B5"/>
    <w:rsid w:val="008F761C"/>
    <w:rsid w:val="0090036E"/>
    <w:rsid w:val="009012A0"/>
    <w:rsid w:val="00901340"/>
    <w:rsid w:val="00901A32"/>
    <w:rsid w:val="0090451B"/>
    <w:rsid w:val="00904642"/>
    <w:rsid w:val="00904A9B"/>
    <w:rsid w:val="00904E78"/>
    <w:rsid w:val="00905196"/>
    <w:rsid w:val="00905D77"/>
    <w:rsid w:val="00907C7F"/>
    <w:rsid w:val="0091033C"/>
    <w:rsid w:val="00911E26"/>
    <w:rsid w:val="00913E1F"/>
    <w:rsid w:val="00913E77"/>
    <w:rsid w:val="00915705"/>
    <w:rsid w:val="0091611A"/>
    <w:rsid w:val="009173CD"/>
    <w:rsid w:val="00917BBD"/>
    <w:rsid w:val="00920F2F"/>
    <w:rsid w:val="00922F36"/>
    <w:rsid w:val="00925948"/>
    <w:rsid w:val="0092633E"/>
    <w:rsid w:val="009276E3"/>
    <w:rsid w:val="0093023C"/>
    <w:rsid w:val="00930E44"/>
    <w:rsid w:val="009312B7"/>
    <w:rsid w:val="00932575"/>
    <w:rsid w:val="00935CFA"/>
    <w:rsid w:val="0093703F"/>
    <w:rsid w:val="009418E3"/>
    <w:rsid w:val="009418EA"/>
    <w:rsid w:val="00941BFA"/>
    <w:rsid w:val="00942FBF"/>
    <w:rsid w:val="00943802"/>
    <w:rsid w:val="009456E8"/>
    <w:rsid w:val="009501C0"/>
    <w:rsid w:val="00950B40"/>
    <w:rsid w:val="00952AB9"/>
    <w:rsid w:val="00954256"/>
    <w:rsid w:val="0095459B"/>
    <w:rsid w:val="00954DC8"/>
    <w:rsid w:val="00955B51"/>
    <w:rsid w:val="009578BF"/>
    <w:rsid w:val="009604C8"/>
    <w:rsid w:val="00961DED"/>
    <w:rsid w:val="0096496A"/>
    <w:rsid w:val="00964BE2"/>
    <w:rsid w:val="00966204"/>
    <w:rsid w:val="009662F7"/>
    <w:rsid w:val="00966A87"/>
    <w:rsid w:val="00966AF0"/>
    <w:rsid w:val="009704B6"/>
    <w:rsid w:val="00970D55"/>
    <w:rsid w:val="00971162"/>
    <w:rsid w:val="00971520"/>
    <w:rsid w:val="0097273E"/>
    <w:rsid w:val="009729C7"/>
    <w:rsid w:val="00974240"/>
    <w:rsid w:val="00976B15"/>
    <w:rsid w:val="00976FE6"/>
    <w:rsid w:val="009778F6"/>
    <w:rsid w:val="00977E77"/>
    <w:rsid w:val="009805A7"/>
    <w:rsid w:val="0098076D"/>
    <w:rsid w:val="00981FA2"/>
    <w:rsid w:val="00983442"/>
    <w:rsid w:val="009840B9"/>
    <w:rsid w:val="00984BD8"/>
    <w:rsid w:val="00985F3B"/>
    <w:rsid w:val="00987FD8"/>
    <w:rsid w:val="00990371"/>
    <w:rsid w:val="00992EBD"/>
    <w:rsid w:val="009932BE"/>
    <w:rsid w:val="00994622"/>
    <w:rsid w:val="00995E0F"/>
    <w:rsid w:val="009A0CD4"/>
    <w:rsid w:val="009A4325"/>
    <w:rsid w:val="009A5DBC"/>
    <w:rsid w:val="009B15FA"/>
    <w:rsid w:val="009B1B44"/>
    <w:rsid w:val="009B26A1"/>
    <w:rsid w:val="009B40C6"/>
    <w:rsid w:val="009B579C"/>
    <w:rsid w:val="009B6201"/>
    <w:rsid w:val="009B6AFB"/>
    <w:rsid w:val="009B7721"/>
    <w:rsid w:val="009C1BB2"/>
    <w:rsid w:val="009C2009"/>
    <w:rsid w:val="009C3002"/>
    <w:rsid w:val="009C4B77"/>
    <w:rsid w:val="009C569D"/>
    <w:rsid w:val="009C5C8F"/>
    <w:rsid w:val="009C5DED"/>
    <w:rsid w:val="009C5E69"/>
    <w:rsid w:val="009C62D7"/>
    <w:rsid w:val="009C661E"/>
    <w:rsid w:val="009D096C"/>
    <w:rsid w:val="009D0DDD"/>
    <w:rsid w:val="009D29B2"/>
    <w:rsid w:val="009D4800"/>
    <w:rsid w:val="009D7A6B"/>
    <w:rsid w:val="009E0262"/>
    <w:rsid w:val="009E0CB1"/>
    <w:rsid w:val="009E22DF"/>
    <w:rsid w:val="009E297F"/>
    <w:rsid w:val="009E6A27"/>
    <w:rsid w:val="009E728E"/>
    <w:rsid w:val="009F1757"/>
    <w:rsid w:val="009F571E"/>
    <w:rsid w:val="00A0007A"/>
    <w:rsid w:val="00A01467"/>
    <w:rsid w:val="00A03EBE"/>
    <w:rsid w:val="00A05DF2"/>
    <w:rsid w:val="00A074C7"/>
    <w:rsid w:val="00A124DB"/>
    <w:rsid w:val="00A12642"/>
    <w:rsid w:val="00A1314A"/>
    <w:rsid w:val="00A17E19"/>
    <w:rsid w:val="00A21038"/>
    <w:rsid w:val="00A215E5"/>
    <w:rsid w:val="00A21B39"/>
    <w:rsid w:val="00A22AD2"/>
    <w:rsid w:val="00A22AFF"/>
    <w:rsid w:val="00A243D2"/>
    <w:rsid w:val="00A2519A"/>
    <w:rsid w:val="00A25E97"/>
    <w:rsid w:val="00A27B43"/>
    <w:rsid w:val="00A32177"/>
    <w:rsid w:val="00A33C8E"/>
    <w:rsid w:val="00A35A94"/>
    <w:rsid w:val="00A365E6"/>
    <w:rsid w:val="00A368A2"/>
    <w:rsid w:val="00A36F4F"/>
    <w:rsid w:val="00A4080A"/>
    <w:rsid w:val="00A408CF"/>
    <w:rsid w:val="00A40E9E"/>
    <w:rsid w:val="00A41551"/>
    <w:rsid w:val="00A4221E"/>
    <w:rsid w:val="00A42C2A"/>
    <w:rsid w:val="00A43689"/>
    <w:rsid w:val="00A445AA"/>
    <w:rsid w:val="00A47C91"/>
    <w:rsid w:val="00A507A6"/>
    <w:rsid w:val="00A515B0"/>
    <w:rsid w:val="00A51D1A"/>
    <w:rsid w:val="00A51FB2"/>
    <w:rsid w:val="00A520CD"/>
    <w:rsid w:val="00A52908"/>
    <w:rsid w:val="00A559DD"/>
    <w:rsid w:val="00A560CF"/>
    <w:rsid w:val="00A64D86"/>
    <w:rsid w:val="00A65F26"/>
    <w:rsid w:val="00A705FE"/>
    <w:rsid w:val="00A70E11"/>
    <w:rsid w:val="00A71060"/>
    <w:rsid w:val="00A72D92"/>
    <w:rsid w:val="00A73458"/>
    <w:rsid w:val="00A73A97"/>
    <w:rsid w:val="00A73F89"/>
    <w:rsid w:val="00A75257"/>
    <w:rsid w:val="00A759BD"/>
    <w:rsid w:val="00A76095"/>
    <w:rsid w:val="00A777BB"/>
    <w:rsid w:val="00A808F0"/>
    <w:rsid w:val="00A811F1"/>
    <w:rsid w:val="00A82164"/>
    <w:rsid w:val="00A85738"/>
    <w:rsid w:val="00A86812"/>
    <w:rsid w:val="00A86F8E"/>
    <w:rsid w:val="00A87AEB"/>
    <w:rsid w:val="00A93550"/>
    <w:rsid w:val="00A93DAD"/>
    <w:rsid w:val="00A93ED1"/>
    <w:rsid w:val="00A93FFC"/>
    <w:rsid w:val="00A947BC"/>
    <w:rsid w:val="00A94979"/>
    <w:rsid w:val="00A94FE7"/>
    <w:rsid w:val="00A953E9"/>
    <w:rsid w:val="00A97C23"/>
    <w:rsid w:val="00A97DA5"/>
    <w:rsid w:val="00AA152E"/>
    <w:rsid w:val="00AA1C19"/>
    <w:rsid w:val="00AA3FD1"/>
    <w:rsid w:val="00AA574E"/>
    <w:rsid w:val="00AA7716"/>
    <w:rsid w:val="00AB2C0E"/>
    <w:rsid w:val="00AB3F5B"/>
    <w:rsid w:val="00AB7871"/>
    <w:rsid w:val="00AC0ED4"/>
    <w:rsid w:val="00AC11D5"/>
    <w:rsid w:val="00AC2230"/>
    <w:rsid w:val="00AC2270"/>
    <w:rsid w:val="00AC3CD9"/>
    <w:rsid w:val="00AC46CC"/>
    <w:rsid w:val="00AC4E82"/>
    <w:rsid w:val="00AC6026"/>
    <w:rsid w:val="00AC6206"/>
    <w:rsid w:val="00AC63BE"/>
    <w:rsid w:val="00AD05D4"/>
    <w:rsid w:val="00AD09AB"/>
    <w:rsid w:val="00AD0FCA"/>
    <w:rsid w:val="00AD13B9"/>
    <w:rsid w:val="00AD27CE"/>
    <w:rsid w:val="00AD3195"/>
    <w:rsid w:val="00AD41F4"/>
    <w:rsid w:val="00AD464C"/>
    <w:rsid w:val="00AD5E35"/>
    <w:rsid w:val="00AD7595"/>
    <w:rsid w:val="00AE144C"/>
    <w:rsid w:val="00AE2DD8"/>
    <w:rsid w:val="00AE51C4"/>
    <w:rsid w:val="00AF235C"/>
    <w:rsid w:val="00AF6165"/>
    <w:rsid w:val="00AF6D2D"/>
    <w:rsid w:val="00AF6FA0"/>
    <w:rsid w:val="00B00D14"/>
    <w:rsid w:val="00B01F1F"/>
    <w:rsid w:val="00B056EC"/>
    <w:rsid w:val="00B11775"/>
    <w:rsid w:val="00B13FC1"/>
    <w:rsid w:val="00B1497F"/>
    <w:rsid w:val="00B16E74"/>
    <w:rsid w:val="00B232B0"/>
    <w:rsid w:val="00B24004"/>
    <w:rsid w:val="00B24DE0"/>
    <w:rsid w:val="00B25277"/>
    <w:rsid w:val="00B2614E"/>
    <w:rsid w:val="00B279B4"/>
    <w:rsid w:val="00B301A4"/>
    <w:rsid w:val="00B310D2"/>
    <w:rsid w:val="00B31508"/>
    <w:rsid w:val="00B320A8"/>
    <w:rsid w:val="00B3225E"/>
    <w:rsid w:val="00B341EB"/>
    <w:rsid w:val="00B343CD"/>
    <w:rsid w:val="00B349F4"/>
    <w:rsid w:val="00B3690A"/>
    <w:rsid w:val="00B42F3F"/>
    <w:rsid w:val="00B43256"/>
    <w:rsid w:val="00B43298"/>
    <w:rsid w:val="00B47E20"/>
    <w:rsid w:val="00B50A99"/>
    <w:rsid w:val="00B5178A"/>
    <w:rsid w:val="00B52421"/>
    <w:rsid w:val="00B52CC2"/>
    <w:rsid w:val="00B5499D"/>
    <w:rsid w:val="00B55540"/>
    <w:rsid w:val="00B56BBA"/>
    <w:rsid w:val="00B57641"/>
    <w:rsid w:val="00B579C0"/>
    <w:rsid w:val="00B615EF"/>
    <w:rsid w:val="00B6175D"/>
    <w:rsid w:val="00B64296"/>
    <w:rsid w:val="00B65E1A"/>
    <w:rsid w:val="00B65FA4"/>
    <w:rsid w:val="00B728D6"/>
    <w:rsid w:val="00B741C0"/>
    <w:rsid w:val="00B741DA"/>
    <w:rsid w:val="00B7464B"/>
    <w:rsid w:val="00B75C33"/>
    <w:rsid w:val="00B80556"/>
    <w:rsid w:val="00B81161"/>
    <w:rsid w:val="00B82ABF"/>
    <w:rsid w:val="00B82E86"/>
    <w:rsid w:val="00B84620"/>
    <w:rsid w:val="00B84638"/>
    <w:rsid w:val="00B85412"/>
    <w:rsid w:val="00B8575C"/>
    <w:rsid w:val="00B8599D"/>
    <w:rsid w:val="00B87ACD"/>
    <w:rsid w:val="00B91E92"/>
    <w:rsid w:val="00B92376"/>
    <w:rsid w:val="00B946C5"/>
    <w:rsid w:val="00B948AE"/>
    <w:rsid w:val="00BA08A1"/>
    <w:rsid w:val="00BA0C1D"/>
    <w:rsid w:val="00BA1C2C"/>
    <w:rsid w:val="00BA4366"/>
    <w:rsid w:val="00BB0C83"/>
    <w:rsid w:val="00BB154F"/>
    <w:rsid w:val="00BB2300"/>
    <w:rsid w:val="00BB2C41"/>
    <w:rsid w:val="00BB4D8C"/>
    <w:rsid w:val="00BB5649"/>
    <w:rsid w:val="00BB67AD"/>
    <w:rsid w:val="00BB73B0"/>
    <w:rsid w:val="00BC0497"/>
    <w:rsid w:val="00BC16D6"/>
    <w:rsid w:val="00BC2A56"/>
    <w:rsid w:val="00BC2EE4"/>
    <w:rsid w:val="00BC3EE8"/>
    <w:rsid w:val="00BC4A33"/>
    <w:rsid w:val="00BC658F"/>
    <w:rsid w:val="00BC666C"/>
    <w:rsid w:val="00BC78FB"/>
    <w:rsid w:val="00BD1F19"/>
    <w:rsid w:val="00BD25D6"/>
    <w:rsid w:val="00BD2DD6"/>
    <w:rsid w:val="00BD48F0"/>
    <w:rsid w:val="00BD4A24"/>
    <w:rsid w:val="00BD4A59"/>
    <w:rsid w:val="00BD6FBA"/>
    <w:rsid w:val="00BE0398"/>
    <w:rsid w:val="00BE4219"/>
    <w:rsid w:val="00BE489B"/>
    <w:rsid w:val="00BE4CF5"/>
    <w:rsid w:val="00BE6E21"/>
    <w:rsid w:val="00BF019B"/>
    <w:rsid w:val="00BF1BE0"/>
    <w:rsid w:val="00BF1C35"/>
    <w:rsid w:val="00BF1F78"/>
    <w:rsid w:val="00BF33EF"/>
    <w:rsid w:val="00BF3451"/>
    <w:rsid w:val="00C01CFB"/>
    <w:rsid w:val="00C01E14"/>
    <w:rsid w:val="00C0340C"/>
    <w:rsid w:val="00C0528B"/>
    <w:rsid w:val="00C059AA"/>
    <w:rsid w:val="00C05DEE"/>
    <w:rsid w:val="00C06B8B"/>
    <w:rsid w:val="00C06EFE"/>
    <w:rsid w:val="00C102F5"/>
    <w:rsid w:val="00C1302F"/>
    <w:rsid w:val="00C1318B"/>
    <w:rsid w:val="00C154AB"/>
    <w:rsid w:val="00C1654F"/>
    <w:rsid w:val="00C17921"/>
    <w:rsid w:val="00C2105C"/>
    <w:rsid w:val="00C2162C"/>
    <w:rsid w:val="00C21663"/>
    <w:rsid w:val="00C22053"/>
    <w:rsid w:val="00C23AC9"/>
    <w:rsid w:val="00C242D1"/>
    <w:rsid w:val="00C25D96"/>
    <w:rsid w:val="00C26D85"/>
    <w:rsid w:val="00C27376"/>
    <w:rsid w:val="00C31705"/>
    <w:rsid w:val="00C31C5F"/>
    <w:rsid w:val="00C333B7"/>
    <w:rsid w:val="00C347C6"/>
    <w:rsid w:val="00C36105"/>
    <w:rsid w:val="00C36FBF"/>
    <w:rsid w:val="00C37763"/>
    <w:rsid w:val="00C40A79"/>
    <w:rsid w:val="00C41E95"/>
    <w:rsid w:val="00C4375C"/>
    <w:rsid w:val="00C43D5C"/>
    <w:rsid w:val="00C443C0"/>
    <w:rsid w:val="00C447A1"/>
    <w:rsid w:val="00C5015E"/>
    <w:rsid w:val="00C52C88"/>
    <w:rsid w:val="00C53CA2"/>
    <w:rsid w:val="00C54478"/>
    <w:rsid w:val="00C5529C"/>
    <w:rsid w:val="00C55D1F"/>
    <w:rsid w:val="00C57144"/>
    <w:rsid w:val="00C57674"/>
    <w:rsid w:val="00C6294E"/>
    <w:rsid w:val="00C62A1A"/>
    <w:rsid w:val="00C64D94"/>
    <w:rsid w:val="00C657DF"/>
    <w:rsid w:val="00C67BE9"/>
    <w:rsid w:val="00C67E57"/>
    <w:rsid w:val="00C67FE1"/>
    <w:rsid w:val="00C70CE3"/>
    <w:rsid w:val="00C7557A"/>
    <w:rsid w:val="00C75889"/>
    <w:rsid w:val="00C77088"/>
    <w:rsid w:val="00C81C82"/>
    <w:rsid w:val="00C8305C"/>
    <w:rsid w:val="00C8366F"/>
    <w:rsid w:val="00C86097"/>
    <w:rsid w:val="00C90311"/>
    <w:rsid w:val="00C91CAE"/>
    <w:rsid w:val="00C9231A"/>
    <w:rsid w:val="00C9279E"/>
    <w:rsid w:val="00C93583"/>
    <w:rsid w:val="00CA0243"/>
    <w:rsid w:val="00CA2DEE"/>
    <w:rsid w:val="00CA3FEA"/>
    <w:rsid w:val="00CA6E65"/>
    <w:rsid w:val="00CB02FC"/>
    <w:rsid w:val="00CB16C4"/>
    <w:rsid w:val="00CB1E1F"/>
    <w:rsid w:val="00CB2DA9"/>
    <w:rsid w:val="00CB2EFD"/>
    <w:rsid w:val="00CB5404"/>
    <w:rsid w:val="00CB6B96"/>
    <w:rsid w:val="00CC140E"/>
    <w:rsid w:val="00CC68CD"/>
    <w:rsid w:val="00CC795A"/>
    <w:rsid w:val="00CD02D6"/>
    <w:rsid w:val="00CD064A"/>
    <w:rsid w:val="00CD06DE"/>
    <w:rsid w:val="00CD160E"/>
    <w:rsid w:val="00CD1CB4"/>
    <w:rsid w:val="00CD1E06"/>
    <w:rsid w:val="00CD22AA"/>
    <w:rsid w:val="00CD4007"/>
    <w:rsid w:val="00CD7B26"/>
    <w:rsid w:val="00CE0D76"/>
    <w:rsid w:val="00CE4E41"/>
    <w:rsid w:val="00CE5241"/>
    <w:rsid w:val="00CE64B2"/>
    <w:rsid w:val="00CF1F2F"/>
    <w:rsid w:val="00CF2902"/>
    <w:rsid w:val="00CF2C99"/>
    <w:rsid w:val="00CF39C4"/>
    <w:rsid w:val="00CF4F45"/>
    <w:rsid w:val="00CF6302"/>
    <w:rsid w:val="00D02CA1"/>
    <w:rsid w:val="00D054B8"/>
    <w:rsid w:val="00D05833"/>
    <w:rsid w:val="00D070D5"/>
    <w:rsid w:val="00D0716F"/>
    <w:rsid w:val="00D13128"/>
    <w:rsid w:val="00D15194"/>
    <w:rsid w:val="00D1523A"/>
    <w:rsid w:val="00D16B6C"/>
    <w:rsid w:val="00D1732B"/>
    <w:rsid w:val="00D176E0"/>
    <w:rsid w:val="00D20070"/>
    <w:rsid w:val="00D20343"/>
    <w:rsid w:val="00D213BB"/>
    <w:rsid w:val="00D22476"/>
    <w:rsid w:val="00D24E3E"/>
    <w:rsid w:val="00D250C9"/>
    <w:rsid w:val="00D25EFE"/>
    <w:rsid w:val="00D26257"/>
    <w:rsid w:val="00D27758"/>
    <w:rsid w:val="00D27D48"/>
    <w:rsid w:val="00D30B11"/>
    <w:rsid w:val="00D315BC"/>
    <w:rsid w:val="00D31777"/>
    <w:rsid w:val="00D31A0C"/>
    <w:rsid w:val="00D32E4E"/>
    <w:rsid w:val="00D33904"/>
    <w:rsid w:val="00D371D4"/>
    <w:rsid w:val="00D4155A"/>
    <w:rsid w:val="00D41EE2"/>
    <w:rsid w:val="00D44CC1"/>
    <w:rsid w:val="00D458B7"/>
    <w:rsid w:val="00D45EF2"/>
    <w:rsid w:val="00D464D7"/>
    <w:rsid w:val="00D471B2"/>
    <w:rsid w:val="00D52655"/>
    <w:rsid w:val="00D5332F"/>
    <w:rsid w:val="00D53632"/>
    <w:rsid w:val="00D54F99"/>
    <w:rsid w:val="00D55151"/>
    <w:rsid w:val="00D5737A"/>
    <w:rsid w:val="00D60844"/>
    <w:rsid w:val="00D62DA3"/>
    <w:rsid w:val="00D63345"/>
    <w:rsid w:val="00D634DE"/>
    <w:rsid w:val="00D643E0"/>
    <w:rsid w:val="00D65887"/>
    <w:rsid w:val="00D65BA4"/>
    <w:rsid w:val="00D66839"/>
    <w:rsid w:val="00D6766A"/>
    <w:rsid w:val="00D6784D"/>
    <w:rsid w:val="00D67DDB"/>
    <w:rsid w:val="00D70A3B"/>
    <w:rsid w:val="00D70BE3"/>
    <w:rsid w:val="00D70CD0"/>
    <w:rsid w:val="00D71731"/>
    <w:rsid w:val="00D71B6E"/>
    <w:rsid w:val="00D722DD"/>
    <w:rsid w:val="00D73131"/>
    <w:rsid w:val="00D75F39"/>
    <w:rsid w:val="00D773FC"/>
    <w:rsid w:val="00D774F6"/>
    <w:rsid w:val="00D83ADC"/>
    <w:rsid w:val="00D83E12"/>
    <w:rsid w:val="00D86125"/>
    <w:rsid w:val="00D87EFA"/>
    <w:rsid w:val="00D901DB"/>
    <w:rsid w:val="00D90B5F"/>
    <w:rsid w:val="00D90B68"/>
    <w:rsid w:val="00D912E5"/>
    <w:rsid w:val="00D91937"/>
    <w:rsid w:val="00D91BD5"/>
    <w:rsid w:val="00D927F1"/>
    <w:rsid w:val="00D94181"/>
    <w:rsid w:val="00D9501E"/>
    <w:rsid w:val="00D9618C"/>
    <w:rsid w:val="00DA069F"/>
    <w:rsid w:val="00DA419A"/>
    <w:rsid w:val="00DA62BA"/>
    <w:rsid w:val="00DA6B97"/>
    <w:rsid w:val="00DB1103"/>
    <w:rsid w:val="00DB25E0"/>
    <w:rsid w:val="00DB4E16"/>
    <w:rsid w:val="00DB5F1D"/>
    <w:rsid w:val="00DB752D"/>
    <w:rsid w:val="00DB7DBC"/>
    <w:rsid w:val="00DC18CD"/>
    <w:rsid w:val="00DC1F92"/>
    <w:rsid w:val="00DC24AE"/>
    <w:rsid w:val="00DC342A"/>
    <w:rsid w:val="00DC3743"/>
    <w:rsid w:val="00DC39D3"/>
    <w:rsid w:val="00DC3E5F"/>
    <w:rsid w:val="00DC4C2E"/>
    <w:rsid w:val="00DC5E70"/>
    <w:rsid w:val="00DC5F96"/>
    <w:rsid w:val="00DD10D6"/>
    <w:rsid w:val="00DD2AFA"/>
    <w:rsid w:val="00DD2B23"/>
    <w:rsid w:val="00DD3617"/>
    <w:rsid w:val="00DD3E5F"/>
    <w:rsid w:val="00DD4753"/>
    <w:rsid w:val="00DD5559"/>
    <w:rsid w:val="00DD7BC5"/>
    <w:rsid w:val="00DE03C4"/>
    <w:rsid w:val="00DE0A0E"/>
    <w:rsid w:val="00DE266A"/>
    <w:rsid w:val="00DE2903"/>
    <w:rsid w:val="00DE3D52"/>
    <w:rsid w:val="00DE4CA9"/>
    <w:rsid w:val="00DE5E80"/>
    <w:rsid w:val="00DE6358"/>
    <w:rsid w:val="00DE72F4"/>
    <w:rsid w:val="00DF4D55"/>
    <w:rsid w:val="00DF66A5"/>
    <w:rsid w:val="00DF74D5"/>
    <w:rsid w:val="00DF7A30"/>
    <w:rsid w:val="00DF7D1A"/>
    <w:rsid w:val="00DF7E80"/>
    <w:rsid w:val="00E039C5"/>
    <w:rsid w:val="00E03FF7"/>
    <w:rsid w:val="00E057C9"/>
    <w:rsid w:val="00E0591E"/>
    <w:rsid w:val="00E067CC"/>
    <w:rsid w:val="00E06AF6"/>
    <w:rsid w:val="00E0795C"/>
    <w:rsid w:val="00E1073F"/>
    <w:rsid w:val="00E10AB1"/>
    <w:rsid w:val="00E116EE"/>
    <w:rsid w:val="00E1367B"/>
    <w:rsid w:val="00E15AAA"/>
    <w:rsid w:val="00E16BAC"/>
    <w:rsid w:val="00E16F06"/>
    <w:rsid w:val="00E17E6D"/>
    <w:rsid w:val="00E219AD"/>
    <w:rsid w:val="00E24C12"/>
    <w:rsid w:val="00E2516C"/>
    <w:rsid w:val="00E25743"/>
    <w:rsid w:val="00E257D6"/>
    <w:rsid w:val="00E357DD"/>
    <w:rsid w:val="00E3608A"/>
    <w:rsid w:val="00E36B14"/>
    <w:rsid w:val="00E377DB"/>
    <w:rsid w:val="00E37AF6"/>
    <w:rsid w:val="00E4028E"/>
    <w:rsid w:val="00E4101E"/>
    <w:rsid w:val="00E41980"/>
    <w:rsid w:val="00E41E0D"/>
    <w:rsid w:val="00E41EA9"/>
    <w:rsid w:val="00E42A0A"/>
    <w:rsid w:val="00E432E6"/>
    <w:rsid w:val="00E44A29"/>
    <w:rsid w:val="00E44C77"/>
    <w:rsid w:val="00E45A98"/>
    <w:rsid w:val="00E45BE7"/>
    <w:rsid w:val="00E45BED"/>
    <w:rsid w:val="00E460BD"/>
    <w:rsid w:val="00E501FE"/>
    <w:rsid w:val="00E5102E"/>
    <w:rsid w:val="00E5262C"/>
    <w:rsid w:val="00E52A24"/>
    <w:rsid w:val="00E53FBB"/>
    <w:rsid w:val="00E56601"/>
    <w:rsid w:val="00E6123A"/>
    <w:rsid w:val="00E61653"/>
    <w:rsid w:val="00E61FA3"/>
    <w:rsid w:val="00E638F2"/>
    <w:rsid w:val="00E64001"/>
    <w:rsid w:val="00E64AA6"/>
    <w:rsid w:val="00E65051"/>
    <w:rsid w:val="00E66791"/>
    <w:rsid w:val="00E66D4F"/>
    <w:rsid w:val="00E678B9"/>
    <w:rsid w:val="00E711A7"/>
    <w:rsid w:val="00E718DE"/>
    <w:rsid w:val="00E71EB3"/>
    <w:rsid w:val="00E72452"/>
    <w:rsid w:val="00E72DAC"/>
    <w:rsid w:val="00E7332F"/>
    <w:rsid w:val="00E73914"/>
    <w:rsid w:val="00E7569A"/>
    <w:rsid w:val="00E75D76"/>
    <w:rsid w:val="00E8102E"/>
    <w:rsid w:val="00E817D2"/>
    <w:rsid w:val="00E83B4C"/>
    <w:rsid w:val="00E84B78"/>
    <w:rsid w:val="00E84D22"/>
    <w:rsid w:val="00E85597"/>
    <w:rsid w:val="00E867CD"/>
    <w:rsid w:val="00E87830"/>
    <w:rsid w:val="00E95C30"/>
    <w:rsid w:val="00E97F82"/>
    <w:rsid w:val="00EA3A05"/>
    <w:rsid w:val="00EA3AF1"/>
    <w:rsid w:val="00EA518C"/>
    <w:rsid w:val="00EA68C0"/>
    <w:rsid w:val="00EA7AEE"/>
    <w:rsid w:val="00EA7EB4"/>
    <w:rsid w:val="00EB1E7C"/>
    <w:rsid w:val="00EB2185"/>
    <w:rsid w:val="00EB33E9"/>
    <w:rsid w:val="00EB3CA3"/>
    <w:rsid w:val="00EB4D17"/>
    <w:rsid w:val="00EB7D72"/>
    <w:rsid w:val="00EC02E2"/>
    <w:rsid w:val="00EC03B3"/>
    <w:rsid w:val="00EC06F6"/>
    <w:rsid w:val="00EC21B4"/>
    <w:rsid w:val="00EC451F"/>
    <w:rsid w:val="00EC67DC"/>
    <w:rsid w:val="00EC707B"/>
    <w:rsid w:val="00ED0BA0"/>
    <w:rsid w:val="00ED2F4E"/>
    <w:rsid w:val="00ED313D"/>
    <w:rsid w:val="00ED419D"/>
    <w:rsid w:val="00ED7525"/>
    <w:rsid w:val="00EE0903"/>
    <w:rsid w:val="00EE11A6"/>
    <w:rsid w:val="00EE19B5"/>
    <w:rsid w:val="00EE32D4"/>
    <w:rsid w:val="00EE3E3C"/>
    <w:rsid w:val="00EE4BC7"/>
    <w:rsid w:val="00EE4CE6"/>
    <w:rsid w:val="00EE60F7"/>
    <w:rsid w:val="00EE6E75"/>
    <w:rsid w:val="00EE7DC9"/>
    <w:rsid w:val="00EE7DCE"/>
    <w:rsid w:val="00EF024D"/>
    <w:rsid w:val="00EF1537"/>
    <w:rsid w:val="00EF1709"/>
    <w:rsid w:val="00EF3DB2"/>
    <w:rsid w:val="00EF7F37"/>
    <w:rsid w:val="00F0160D"/>
    <w:rsid w:val="00F01718"/>
    <w:rsid w:val="00F01CA6"/>
    <w:rsid w:val="00F02350"/>
    <w:rsid w:val="00F0343B"/>
    <w:rsid w:val="00F0660E"/>
    <w:rsid w:val="00F1340F"/>
    <w:rsid w:val="00F139D8"/>
    <w:rsid w:val="00F161EE"/>
    <w:rsid w:val="00F201D1"/>
    <w:rsid w:val="00F21917"/>
    <w:rsid w:val="00F2434C"/>
    <w:rsid w:val="00F24490"/>
    <w:rsid w:val="00F25D17"/>
    <w:rsid w:val="00F25DC2"/>
    <w:rsid w:val="00F2719F"/>
    <w:rsid w:val="00F27B9A"/>
    <w:rsid w:val="00F27C51"/>
    <w:rsid w:val="00F3057A"/>
    <w:rsid w:val="00F31D17"/>
    <w:rsid w:val="00F3212F"/>
    <w:rsid w:val="00F32464"/>
    <w:rsid w:val="00F33CC1"/>
    <w:rsid w:val="00F348CD"/>
    <w:rsid w:val="00F35AA2"/>
    <w:rsid w:val="00F35D35"/>
    <w:rsid w:val="00F36040"/>
    <w:rsid w:val="00F36713"/>
    <w:rsid w:val="00F36772"/>
    <w:rsid w:val="00F3741E"/>
    <w:rsid w:val="00F40AE3"/>
    <w:rsid w:val="00F4143E"/>
    <w:rsid w:val="00F44C2D"/>
    <w:rsid w:val="00F44C95"/>
    <w:rsid w:val="00F4532C"/>
    <w:rsid w:val="00F455A9"/>
    <w:rsid w:val="00F456B9"/>
    <w:rsid w:val="00F46B92"/>
    <w:rsid w:val="00F476E5"/>
    <w:rsid w:val="00F51220"/>
    <w:rsid w:val="00F518DF"/>
    <w:rsid w:val="00F520B0"/>
    <w:rsid w:val="00F55C9F"/>
    <w:rsid w:val="00F56BFD"/>
    <w:rsid w:val="00F601EB"/>
    <w:rsid w:val="00F614BB"/>
    <w:rsid w:val="00F62627"/>
    <w:rsid w:val="00F65767"/>
    <w:rsid w:val="00F65E03"/>
    <w:rsid w:val="00F66881"/>
    <w:rsid w:val="00F668C1"/>
    <w:rsid w:val="00F66E5E"/>
    <w:rsid w:val="00F67575"/>
    <w:rsid w:val="00F70451"/>
    <w:rsid w:val="00F70D97"/>
    <w:rsid w:val="00F72335"/>
    <w:rsid w:val="00F72573"/>
    <w:rsid w:val="00F7424D"/>
    <w:rsid w:val="00F7465F"/>
    <w:rsid w:val="00F74FEE"/>
    <w:rsid w:val="00F775E1"/>
    <w:rsid w:val="00F817F5"/>
    <w:rsid w:val="00F84581"/>
    <w:rsid w:val="00F84A6F"/>
    <w:rsid w:val="00F84D2B"/>
    <w:rsid w:val="00F862FB"/>
    <w:rsid w:val="00F8699F"/>
    <w:rsid w:val="00F86DE8"/>
    <w:rsid w:val="00F8712E"/>
    <w:rsid w:val="00F877BA"/>
    <w:rsid w:val="00F87AED"/>
    <w:rsid w:val="00F90FA3"/>
    <w:rsid w:val="00F91EA0"/>
    <w:rsid w:val="00F93439"/>
    <w:rsid w:val="00F93744"/>
    <w:rsid w:val="00F93E9D"/>
    <w:rsid w:val="00F93F19"/>
    <w:rsid w:val="00F95C93"/>
    <w:rsid w:val="00F97CF6"/>
    <w:rsid w:val="00FA0810"/>
    <w:rsid w:val="00FA09F4"/>
    <w:rsid w:val="00FA2BC1"/>
    <w:rsid w:val="00FA3E17"/>
    <w:rsid w:val="00FA4886"/>
    <w:rsid w:val="00FA6973"/>
    <w:rsid w:val="00FA7658"/>
    <w:rsid w:val="00FB3F25"/>
    <w:rsid w:val="00FB4437"/>
    <w:rsid w:val="00FB45C3"/>
    <w:rsid w:val="00FB4DCB"/>
    <w:rsid w:val="00FC14F4"/>
    <w:rsid w:val="00FC217B"/>
    <w:rsid w:val="00FC21B9"/>
    <w:rsid w:val="00FC3B04"/>
    <w:rsid w:val="00FC61B7"/>
    <w:rsid w:val="00FD1778"/>
    <w:rsid w:val="00FD215F"/>
    <w:rsid w:val="00FD2CAD"/>
    <w:rsid w:val="00FD46A8"/>
    <w:rsid w:val="00FD4F7B"/>
    <w:rsid w:val="00FD5400"/>
    <w:rsid w:val="00FD5D0B"/>
    <w:rsid w:val="00FE00A7"/>
    <w:rsid w:val="00FE0437"/>
    <w:rsid w:val="00FE132F"/>
    <w:rsid w:val="00FE2955"/>
    <w:rsid w:val="00FE4E74"/>
    <w:rsid w:val="00FE7D58"/>
    <w:rsid w:val="00FE7DD8"/>
    <w:rsid w:val="00FF08F9"/>
    <w:rsid w:val="00FF2F73"/>
    <w:rsid w:val="00FF2FBC"/>
    <w:rsid w:val="00FF45BE"/>
    <w:rsid w:val="00FF4C70"/>
    <w:rsid w:val="00FF6153"/>
    <w:rsid w:val="00FF63DF"/>
    <w:rsid w:val="00FF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1E720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509"/>
    <w:pPr>
      <w:ind w:left="567" w:hanging="567"/>
    </w:pPr>
    <w:rPr>
      <w:sz w:val="22"/>
      <w:szCs w:val="28"/>
      <w:lang w:val="pl-PL" w:eastAsia="pl-PL"/>
    </w:rPr>
  </w:style>
  <w:style w:type="paragraph" w:styleId="Heading1">
    <w:name w:val="heading 1"/>
    <w:basedOn w:val="Normal"/>
    <w:next w:val="Normal"/>
    <w:qFormat/>
    <w:rsid w:val="00F01CA6"/>
    <w:pPr>
      <w:keepNext/>
      <w:spacing w:before="240" w:after="60"/>
      <w:outlineLvl w:val="0"/>
    </w:pPr>
    <w:rPr>
      <w:rFonts w:ascii="Arial" w:hAnsi="Arial"/>
      <w:b/>
      <w:bCs/>
      <w:kern w:val="32"/>
      <w:sz w:val="32"/>
      <w:szCs w:val="32"/>
    </w:rPr>
  </w:style>
  <w:style w:type="paragraph" w:styleId="Heading2">
    <w:name w:val="heading 2"/>
    <w:basedOn w:val="Normal"/>
    <w:next w:val="Normal"/>
    <w:qFormat/>
    <w:rsid w:val="00F01CA6"/>
    <w:pPr>
      <w:keepNext/>
      <w:spacing w:before="240" w:after="60"/>
      <w:outlineLvl w:val="1"/>
    </w:pPr>
    <w:rPr>
      <w:rFonts w:ascii="Arial" w:hAnsi="Arial"/>
      <w:b/>
      <w:bCs/>
      <w:i/>
      <w:iCs/>
      <w:sz w:val="28"/>
    </w:rPr>
  </w:style>
  <w:style w:type="paragraph" w:styleId="Heading3">
    <w:name w:val="heading 3"/>
    <w:basedOn w:val="Normal"/>
    <w:next w:val="Normal"/>
    <w:qFormat/>
    <w:rsid w:val="00F01CA6"/>
    <w:pPr>
      <w:keepNext/>
      <w:spacing w:before="240" w:after="60"/>
      <w:outlineLvl w:val="2"/>
    </w:pPr>
    <w:rPr>
      <w:rFonts w:ascii="Arial" w:hAnsi="Arial"/>
      <w:b/>
      <w:bCs/>
      <w:sz w:val="26"/>
      <w:szCs w:val="26"/>
    </w:rPr>
  </w:style>
  <w:style w:type="paragraph" w:styleId="Heading4">
    <w:name w:val="heading 4"/>
    <w:basedOn w:val="Normal"/>
    <w:next w:val="Normal"/>
    <w:qFormat/>
    <w:rsid w:val="00F01CA6"/>
    <w:pPr>
      <w:keepNext/>
      <w:spacing w:before="240" w:after="60"/>
      <w:outlineLvl w:val="3"/>
    </w:pPr>
    <w:rPr>
      <w:b/>
      <w:bCs/>
      <w:sz w:val="28"/>
    </w:rPr>
  </w:style>
  <w:style w:type="paragraph" w:styleId="Heading5">
    <w:name w:val="heading 5"/>
    <w:basedOn w:val="Normal"/>
    <w:next w:val="Normal"/>
    <w:qFormat/>
    <w:rsid w:val="00F01CA6"/>
    <w:pPr>
      <w:spacing w:before="240" w:after="60"/>
      <w:outlineLvl w:val="4"/>
    </w:pPr>
    <w:rPr>
      <w:b/>
      <w:bCs/>
      <w:i/>
      <w:iCs/>
      <w:sz w:val="26"/>
      <w:szCs w:val="26"/>
    </w:rPr>
  </w:style>
  <w:style w:type="paragraph" w:styleId="Heading6">
    <w:name w:val="heading 6"/>
    <w:basedOn w:val="Normal"/>
    <w:next w:val="Normal"/>
    <w:qFormat/>
    <w:rsid w:val="00835F13"/>
    <w:pPr>
      <w:spacing w:before="240" w:after="60"/>
      <w:outlineLvl w:val="5"/>
    </w:pPr>
    <w:rPr>
      <w:b/>
      <w:bCs/>
      <w:szCs w:val="22"/>
    </w:rPr>
  </w:style>
  <w:style w:type="paragraph" w:styleId="Heading7">
    <w:name w:val="heading 7"/>
    <w:basedOn w:val="Normal"/>
    <w:next w:val="Normal"/>
    <w:qFormat/>
    <w:rsid w:val="00835F1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rsid w:val="00F01CA6"/>
    <w:pPr>
      <w:spacing w:before="240" w:after="60"/>
      <w:outlineLvl w:val="7"/>
    </w:pPr>
    <w:rPr>
      <w:i/>
      <w:iCs/>
      <w:sz w:val="24"/>
      <w:szCs w:val="24"/>
    </w:rPr>
  </w:style>
  <w:style w:type="paragraph" w:styleId="Heading9">
    <w:name w:val="heading 9"/>
    <w:basedOn w:val="Normal"/>
    <w:next w:val="Normal"/>
    <w:qFormat/>
    <w:rsid w:val="00F01CA6"/>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5F13"/>
    <w:pPr>
      <w:tabs>
        <w:tab w:val="left" w:pos="567"/>
        <w:tab w:val="center" w:pos="4536"/>
        <w:tab w:val="center" w:pos="8930"/>
      </w:tabs>
      <w:ind w:left="0" w:firstLine="0"/>
    </w:pPr>
    <w:rPr>
      <w:rFonts w:ascii="Helvetica" w:hAnsi="Helvetica"/>
      <w:sz w:val="16"/>
      <w:szCs w:val="20"/>
      <w:lang w:val="cs-CZ" w:eastAsia="en-US"/>
    </w:rPr>
  </w:style>
  <w:style w:type="character" w:styleId="PageNumber">
    <w:name w:val="page number"/>
    <w:basedOn w:val="DefaultParagraphFont"/>
    <w:rsid w:val="00835F13"/>
  </w:style>
  <w:style w:type="character" w:styleId="Hyperlink">
    <w:name w:val="Hyperlink"/>
    <w:rsid w:val="00835F13"/>
    <w:rPr>
      <w:color w:val="0000FF"/>
      <w:u w:val="single"/>
    </w:rPr>
  </w:style>
  <w:style w:type="paragraph" w:customStyle="1" w:styleId="Table">
    <w:name w:val="Table"/>
    <w:aliases w:val="9 pt"/>
    <w:basedOn w:val="Normal"/>
    <w:link w:val="TableZnak"/>
    <w:rsid w:val="00835F13"/>
    <w:pPr>
      <w:keepLines/>
      <w:widowControl w:val="0"/>
      <w:tabs>
        <w:tab w:val="left" w:pos="284"/>
      </w:tabs>
      <w:adjustRightInd w:val="0"/>
      <w:spacing w:before="40" w:after="20"/>
      <w:ind w:left="0" w:firstLine="0"/>
      <w:jc w:val="both"/>
      <w:textAlignment w:val="baseline"/>
    </w:pPr>
    <w:rPr>
      <w:rFonts w:ascii="Arial" w:hAnsi="Arial"/>
      <w:sz w:val="20"/>
      <w:szCs w:val="20"/>
      <w:lang w:val="en-US" w:eastAsia="en-US"/>
    </w:rPr>
  </w:style>
  <w:style w:type="paragraph" w:customStyle="1" w:styleId="Text">
    <w:name w:val="Text"/>
    <w:basedOn w:val="Normal"/>
    <w:link w:val="TextChar"/>
    <w:rsid w:val="00835F13"/>
    <w:pPr>
      <w:widowControl w:val="0"/>
      <w:adjustRightInd w:val="0"/>
      <w:spacing w:before="120"/>
      <w:ind w:left="0" w:firstLine="0"/>
      <w:jc w:val="both"/>
      <w:textAlignment w:val="baseline"/>
    </w:pPr>
    <w:rPr>
      <w:sz w:val="24"/>
      <w:lang w:val="en-US" w:eastAsia="en-US"/>
    </w:rPr>
  </w:style>
  <w:style w:type="character" w:customStyle="1" w:styleId="TextChar">
    <w:name w:val="Text Char"/>
    <w:link w:val="Text"/>
    <w:rsid w:val="00835F13"/>
    <w:rPr>
      <w:sz w:val="24"/>
      <w:szCs w:val="28"/>
      <w:lang w:val="en-US" w:eastAsia="en-US" w:bidi="ar-SA"/>
    </w:rPr>
  </w:style>
  <w:style w:type="paragraph" w:styleId="BodyText">
    <w:name w:val="Body Text"/>
    <w:basedOn w:val="Normal"/>
    <w:rsid w:val="008A2514"/>
    <w:pPr>
      <w:tabs>
        <w:tab w:val="left" w:pos="567"/>
      </w:tabs>
      <w:spacing w:line="260" w:lineRule="exact"/>
      <w:ind w:left="0" w:firstLine="0"/>
    </w:pPr>
    <w:rPr>
      <w:b/>
      <w:i/>
      <w:szCs w:val="20"/>
      <w:lang w:val="cs-CZ" w:eastAsia="en-US"/>
    </w:rPr>
  </w:style>
  <w:style w:type="table" w:styleId="TableGrid">
    <w:name w:val="Table Grid"/>
    <w:basedOn w:val="TableNormal"/>
    <w:rsid w:val="008A251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Znak">
    <w:name w:val="Table Znak"/>
    <w:aliases w:val="9 pt Znak"/>
    <w:link w:val="Table"/>
    <w:rsid w:val="008A2514"/>
    <w:rPr>
      <w:rFonts w:ascii="Arial" w:hAnsi="Arial"/>
      <w:lang w:val="en-US" w:eastAsia="en-US" w:bidi="ar-SA"/>
    </w:rPr>
  </w:style>
  <w:style w:type="character" w:customStyle="1" w:styleId="TableChar">
    <w:name w:val="Table Char"/>
    <w:aliases w:val="9 pt Char"/>
    <w:rsid w:val="008A2514"/>
    <w:rPr>
      <w:rFonts w:ascii="Arial" w:hAnsi="Arial"/>
      <w:lang w:val="en-US" w:eastAsia="en-US" w:bidi="ar-SA"/>
    </w:rPr>
  </w:style>
  <w:style w:type="paragraph" w:customStyle="1" w:styleId="Authors">
    <w:name w:val="Authors"/>
    <w:basedOn w:val="Normal"/>
    <w:rsid w:val="008A2514"/>
    <w:pPr>
      <w:keepNext/>
      <w:spacing w:before="240"/>
      <w:ind w:left="0" w:firstLine="0"/>
    </w:pPr>
    <w:rPr>
      <w:rFonts w:ascii="Arial" w:hAnsi="Arial"/>
      <w:szCs w:val="20"/>
      <w:lang w:val="en-GB" w:eastAsia="en-US"/>
    </w:rPr>
  </w:style>
  <w:style w:type="character" w:styleId="CommentReference">
    <w:name w:val="annotation reference"/>
    <w:semiHidden/>
    <w:rsid w:val="008910B7"/>
    <w:rPr>
      <w:sz w:val="16"/>
      <w:szCs w:val="16"/>
    </w:rPr>
  </w:style>
  <w:style w:type="paragraph" w:styleId="CommentText">
    <w:name w:val="annotation text"/>
    <w:aliases w:val="Comment Text Char1 Char,Comment Text Char Char Char,Comment Text Char1"/>
    <w:basedOn w:val="Normal"/>
    <w:link w:val="CommentTextChar"/>
    <w:rsid w:val="008910B7"/>
    <w:pPr>
      <w:tabs>
        <w:tab w:val="left" w:pos="567"/>
      </w:tabs>
      <w:spacing w:line="260" w:lineRule="exact"/>
      <w:ind w:left="0" w:firstLine="0"/>
    </w:pPr>
    <w:rPr>
      <w:sz w:val="20"/>
      <w:szCs w:val="20"/>
      <w:lang w:val="en-GB" w:eastAsia="en-US"/>
    </w:rPr>
  </w:style>
  <w:style w:type="paragraph" w:styleId="BalloonText">
    <w:name w:val="Balloon Text"/>
    <w:basedOn w:val="Normal"/>
    <w:semiHidden/>
    <w:rsid w:val="008910B7"/>
    <w:rPr>
      <w:rFonts w:ascii="Tahoma" w:hAnsi="Tahoma" w:cs="Tahoma"/>
      <w:sz w:val="16"/>
      <w:szCs w:val="16"/>
    </w:rPr>
  </w:style>
  <w:style w:type="paragraph" w:styleId="CommentSubject">
    <w:name w:val="annotation subject"/>
    <w:basedOn w:val="CommentText"/>
    <w:next w:val="CommentText"/>
    <w:semiHidden/>
    <w:rsid w:val="00D722DD"/>
    <w:pPr>
      <w:tabs>
        <w:tab w:val="clear" w:pos="567"/>
      </w:tabs>
      <w:spacing w:line="240" w:lineRule="auto"/>
      <w:ind w:left="567" w:hanging="567"/>
    </w:pPr>
    <w:rPr>
      <w:b/>
      <w:bCs/>
      <w:lang w:val="pl-PL" w:eastAsia="pl-PL"/>
    </w:rPr>
  </w:style>
  <w:style w:type="paragraph" w:styleId="Date">
    <w:name w:val="Date"/>
    <w:basedOn w:val="Normal"/>
    <w:next w:val="Normal"/>
    <w:rsid w:val="00C6294E"/>
    <w:pPr>
      <w:ind w:left="0" w:firstLine="0"/>
    </w:pPr>
    <w:rPr>
      <w:szCs w:val="20"/>
      <w:lang w:val="en-GB" w:eastAsia="en-US"/>
    </w:rPr>
  </w:style>
  <w:style w:type="paragraph" w:customStyle="1" w:styleId="Releasedate">
    <w:name w:val="Releasedate"/>
    <w:basedOn w:val="Normal"/>
    <w:rsid w:val="00C6294E"/>
    <w:pPr>
      <w:keepNext/>
      <w:spacing w:before="240"/>
      <w:ind w:left="0" w:firstLine="0"/>
    </w:pPr>
    <w:rPr>
      <w:rFonts w:ascii="Arial" w:hAnsi="Arial"/>
      <w:sz w:val="24"/>
      <w:szCs w:val="20"/>
      <w:lang w:val="en-US" w:eastAsia="en-US"/>
    </w:rPr>
  </w:style>
  <w:style w:type="paragraph" w:styleId="List">
    <w:name w:val="List"/>
    <w:basedOn w:val="Normal"/>
    <w:rsid w:val="00F01CA6"/>
    <w:pPr>
      <w:ind w:left="283" w:hanging="283"/>
    </w:pPr>
  </w:style>
  <w:style w:type="paragraph" w:styleId="List2">
    <w:name w:val="List 2"/>
    <w:basedOn w:val="Normal"/>
    <w:rsid w:val="00F01CA6"/>
    <w:pPr>
      <w:ind w:left="566" w:hanging="283"/>
    </w:pPr>
  </w:style>
  <w:style w:type="paragraph" w:styleId="ListBullet">
    <w:name w:val="List Bullet"/>
    <w:basedOn w:val="Normal"/>
    <w:autoRedefine/>
    <w:rsid w:val="00F01CA6"/>
    <w:pPr>
      <w:numPr>
        <w:numId w:val="5"/>
      </w:numPr>
    </w:pPr>
  </w:style>
  <w:style w:type="paragraph" w:styleId="ListBullet2">
    <w:name w:val="List Bullet 2"/>
    <w:basedOn w:val="Normal"/>
    <w:autoRedefine/>
    <w:rsid w:val="00F01CA6"/>
    <w:pPr>
      <w:numPr>
        <w:numId w:val="6"/>
      </w:numPr>
    </w:pPr>
  </w:style>
  <w:style w:type="paragraph" w:styleId="ListBullet3">
    <w:name w:val="List Bullet 3"/>
    <w:basedOn w:val="Normal"/>
    <w:autoRedefine/>
    <w:rsid w:val="00F01CA6"/>
    <w:pPr>
      <w:numPr>
        <w:numId w:val="7"/>
      </w:numPr>
    </w:pPr>
  </w:style>
  <w:style w:type="paragraph" w:styleId="Header">
    <w:name w:val="header"/>
    <w:basedOn w:val="Normal"/>
    <w:rsid w:val="004A0917"/>
    <w:pPr>
      <w:tabs>
        <w:tab w:val="center" w:pos="4536"/>
        <w:tab w:val="right" w:pos="9072"/>
      </w:tabs>
    </w:pPr>
  </w:style>
  <w:style w:type="paragraph" w:customStyle="1" w:styleId="ZnakZnak">
    <w:name w:val="Znak Znak"/>
    <w:basedOn w:val="Normal"/>
    <w:rsid w:val="00C01CFB"/>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paragraph" w:customStyle="1" w:styleId="CharChar1">
    <w:name w:val="Char Char1"/>
    <w:basedOn w:val="Normal"/>
    <w:rsid w:val="00131FE9"/>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paragraph" w:customStyle="1" w:styleId="Style">
    <w:name w:val="Style"/>
    <w:basedOn w:val="Normal"/>
    <w:rsid w:val="00166C14"/>
    <w:pPr>
      <w:spacing w:after="160" w:line="240" w:lineRule="exact"/>
      <w:ind w:left="0" w:firstLine="0"/>
    </w:pPr>
    <w:rPr>
      <w:rFonts w:ascii="Verdana" w:hAnsi="Verdana" w:cs="Verdana"/>
      <w:sz w:val="20"/>
      <w:szCs w:val="20"/>
      <w:lang w:val="en-GB" w:eastAsia="en-US"/>
    </w:rPr>
  </w:style>
  <w:style w:type="character" w:customStyle="1" w:styleId="Char">
    <w:name w:val="Char"/>
    <w:rsid w:val="00F84581"/>
    <w:rPr>
      <w:rFonts w:ascii="Arial" w:hAnsi="Arial" w:cs="Verdana"/>
      <w:b/>
      <w:sz w:val="24"/>
      <w:lang w:val="en-US" w:eastAsia="en-US" w:bidi="ar-SA"/>
    </w:rPr>
  </w:style>
  <w:style w:type="character" w:customStyle="1" w:styleId="hps">
    <w:name w:val="hps"/>
    <w:basedOn w:val="DefaultParagraphFont"/>
    <w:rsid w:val="004C694C"/>
  </w:style>
  <w:style w:type="paragraph" w:styleId="Revision">
    <w:name w:val="Revision"/>
    <w:hidden/>
    <w:uiPriority w:val="99"/>
    <w:semiHidden/>
    <w:rsid w:val="000B4F3E"/>
    <w:rPr>
      <w:sz w:val="22"/>
      <w:szCs w:val="28"/>
      <w:lang w:val="pl-PL" w:eastAsia="pl-PL"/>
    </w:rPr>
  </w:style>
  <w:style w:type="paragraph" w:customStyle="1" w:styleId="Listlevel1">
    <w:name w:val="List level 1"/>
    <w:basedOn w:val="Normal"/>
    <w:rsid w:val="0091611A"/>
    <w:pPr>
      <w:spacing w:before="40" w:after="20"/>
      <w:ind w:left="425" w:hanging="425"/>
    </w:pPr>
    <w:rPr>
      <w:sz w:val="24"/>
      <w:szCs w:val="20"/>
      <w:lang w:val="en-US" w:eastAsia="en-US"/>
    </w:rPr>
  </w:style>
  <w:style w:type="character" w:customStyle="1" w:styleId="CommentTextChar">
    <w:name w:val="Comment Text Char"/>
    <w:aliases w:val="Comment Text Char1 Char Char,Comment Text Char Char Char Char,Comment Text Char1 Char1"/>
    <w:link w:val="CommentText"/>
    <w:rsid w:val="00D471B2"/>
    <w:rPr>
      <w:lang w:val="en-GB" w:eastAsia="en-US" w:bidi="ar-SA"/>
    </w:rPr>
  </w:style>
  <w:style w:type="paragraph" w:customStyle="1" w:styleId="No-numheading3Agency">
    <w:name w:val="No-num heading 3 (Agency)"/>
    <w:rsid w:val="008B423C"/>
    <w:pPr>
      <w:keepNext/>
      <w:spacing w:before="280" w:after="220"/>
      <w:outlineLvl w:val="2"/>
    </w:pPr>
    <w:rPr>
      <w:rFonts w:ascii="Verdana" w:hAnsi="Verdana"/>
      <w:b/>
      <w:snapToGrid w:val="0"/>
      <w:kern w:val="32"/>
      <w:sz w:val="22"/>
      <w:lang w:eastAsia="fr-LU"/>
    </w:rPr>
  </w:style>
  <w:style w:type="paragraph" w:customStyle="1" w:styleId="BodytextAgency">
    <w:name w:val="Body text (Agency)"/>
    <w:basedOn w:val="Normal"/>
    <w:link w:val="BodytextAgencyChar"/>
    <w:qFormat/>
    <w:rsid w:val="00FA4886"/>
    <w:pPr>
      <w:spacing w:after="140" w:line="280" w:lineRule="atLeast"/>
      <w:ind w:left="0" w:firstLine="0"/>
    </w:pPr>
    <w:rPr>
      <w:rFonts w:ascii="Verdana" w:eastAsia="Verdana" w:hAnsi="Verdana" w:cs="Verdana"/>
      <w:sz w:val="18"/>
      <w:szCs w:val="18"/>
      <w:lang w:bidi="pl-PL"/>
    </w:rPr>
  </w:style>
  <w:style w:type="character" w:customStyle="1" w:styleId="BodytextAgencyChar">
    <w:name w:val="Body text (Agency) Char"/>
    <w:link w:val="BodytextAgency"/>
    <w:rsid w:val="00FA4886"/>
    <w:rPr>
      <w:rFonts w:ascii="Verdana" w:eastAsia="Verdana" w:hAnsi="Verdana" w:cs="Verdana"/>
      <w:sz w:val="18"/>
      <w:szCs w:val="18"/>
      <w:lang w:val="pl-PL" w:eastAsia="pl-PL" w:bidi="pl-PL"/>
    </w:rPr>
  </w:style>
  <w:style w:type="paragraph" w:styleId="ListParagraph">
    <w:name w:val="List Paragraph"/>
    <w:basedOn w:val="Normal"/>
    <w:uiPriority w:val="34"/>
    <w:qFormat/>
    <w:rsid w:val="00D46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560">
      <w:bodyDiv w:val="1"/>
      <w:marLeft w:val="0"/>
      <w:marRight w:val="0"/>
      <w:marTop w:val="0"/>
      <w:marBottom w:val="0"/>
      <w:divBdr>
        <w:top w:val="none" w:sz="0" w:space="0" w:color="auto"/>
        <w:left w:val="none" w:sz="0" w:space="0" w:color="auto"/>
        <w:bottom w:val="none" w:sz="0" w:space="0" w:color="auto"/>
        <w:right w:val="none" w:sz="0" w:space="0" w:color="auto"/>
      </w:divBdr>
    </w:div>
    <w:div w:id="335811152">
      <w:bodyDiv w:val="1"/>
      <w:marLeft w:val="0"/>
      <w:marRight w:val="0"/>
      <w:marTop w:val="0"/>
      <w:marBottom w:val="0"/>
      <w:divBdr>
        <w:top w:val="none" w:sz="0" w:space="0" w:color="auto"/>
        <w:left w:val="none" w:sz="0" w:space="0" w:color="auto"/>
        <w:bottom w:val="none" w:sz="0" w:space="0" w:color="auto"/>
        <w:right w:val="none" w:sz="0" w:space="0" w:color="auto"/>
      </w:divBdr>
    </w:div>
    <w:div w:id="437065198">
      <w:bodyDiv w:val="1"/>
      <w:marLeft w:val="0"/>
      <w:marRight w:val="0"/>
      <w:marTop w:val="0"/>
      <w:marBottom w:val="0"/>
      <w:divBdr>
        <w:top w:val="none" w:sz="0" w:space="0" w:color="auto"/>
        <w:left w:val="none" w:sz="0" w:space="0" w:color="auto"/>
        <w:bottom w:val="none" w:sz="0" w:space="0" w:color="auto"/>
        <w:right w:val="none" w:sz="0" w:space="0" w:color="auto"/>
      </w:divBdr>
    </w:div>
    <w:div w:id="519122701">
      <w:bodyDiv w:val="1"/>
      <w:marLeft w:val="0"/>
      <w:marRight w:val="0"/>
      <w:marTop w:val="0"/>
      <w:marBottom w:val="0"/>
      <w:divBdr>
        <w:top w:val="none" w:sz="0" w:space="0" w:color="auto"/>
        <w:left w:val="none" w:sz="0" w:space="0" w:color="auto"/>
        <w:bottom w:val="none" w:sz="0" w:space="0" w:color="auto"/>
        <w:right w:val="none" w:sz="0" w:space="0" w:color="auto"/>
      </w:divBdr>
    </w:div>
    <w:div w:id="791746813">
      <w:bodyDiv w:val="1"/>
      <w:marLeft w:val="0"/>
      <w:marRight w:val="0"/>
      <w:marTop w:val="0"/>
      <w:marBottom w:val="0"/>
      <w:divBdr>
        <w:top w:val="none" w:sz="0" w:space="0" w:color="auto"/>
        <w:left w:val="none" w:sz="0" w:space="0" w:color="auto"/>
        <w:bottom w:val="none" w:sz="0" w:space="0" w:color="auto"/>
        <w:right w:val="none" w:sz="0" w:space="0" w:color="auto"/>
      </w:divBdr>
      <w:divsChild>
        <w:div w:id="1388727212">
          <w:marLeft w:val="0"/>
          <w:marRight w:val="0"/>
          <w:marTop w:val="0"/>
          <w:marBottom w:val="0"/>
          <w:divBdr>
            <w:top w:val="none" w:sz="0" w:space="0" w:color="auto"/>
            <w:left w:val="none" w:sz="0" w:space="0" w:color="auto"/>
            <w:bottom w:val="none" w:sz="0" w:space="0" w:color="auto"/>
            <w:right w:val="none" w:sz="0" w:space="0" w:color="auto"/>
          </w:divBdr>
          <w:divsChild>
            <w:div w:id="1770851858">
              <w:marLeft w:val="0"/>
              <w:marRight w:val="0"/>
              <w:marTop w:val="0"/>
              <w:marBottom w:val="0"/>
              <w:divBdr>
                <w:top w:val="none" w:sz="0" w:space="0" w:color="auto"/>
                <w:left w:val="none" w:sz="0" w:space="0" w:color="auto"/>
                <w:bottom w:val="none" w:sz="0" w:space="0" w:color="auto"/>
                <w:right w:val="none" w:sz="0" w:space="0" w:color="auto"/>
              </w:divBdr>
              <w:divsChild>
                <w:div w:id="1634409403">
                  <w:marLeft w:val="0"/>
                  <w:marRight w:val="0"/>
                  <w:marTop w:val="0"/>
                  <w:marBottom w:val="0"/>
                  <w:divBdr>
                    <w:top w:val="none" w:sz="0" w:space="0" w:color="auto"/>
                    <w:left w:val="none" w:sz="0" w:space="0" w:color="auto"/>
                    <w:bottom w:val="none" w:sz="0" w:space="0" w:color="auto"/>
                    <w:right w:val="none" w:sz="0" w:space="0" w:color="auto"/>
                  </w:divBdr>
                  <w:divsChild>
                    <w:div w:id="1784613841">
                      <w:marLeft w:val="0"/>
                      <w:marRight w:val="0"/>
                      <w:marTop w:val="0"/>
                      <w:marBottom w:val="0"/>
                      <w:divBdr>
                        <w:top w:val="none" w:sz="0" w:space="0" w:color="auto"/>
                        <w:left w:val="none" w:sz="0" w:space="0" w:color="auto"/>
                        <w:bottom w:val="none" w:sz="0" w:space="0" w:color="auto"/>
                        <w:right w:val="none" w:sz="0" w:space="0" w:color="auto"/>
                      </w:divBdr>
                      <w:divsChild>
                        <w:div w:id="1091707265">
                          <w:marLeft w:val="0"/>
                          <w:marRight w:val="0"/>
                          <w:marTop w:val="0"/>
                          <w:marBottom w:val="0"/>
                          <w:divBdr>
                            <w:top w:val="none" w:sz="0" w:space="0" w:color="auto"/>
                            <w:left w:val="none" w:sz="0" w:space="0" w:color="auto"/>
                            <w:bottom w:val="none" w:sz="0" w:space="0" w:color="auto"/>
                            <w:right w:val="none" w:sz="0" w:space="0" w:color="auto"/>
                          </w:divBdr>
                          <w:divsChild>
                            <w:div w:id="1320576803">
                              <w:marLeft w:val="0"/>
                              <w:marRight w:val="0"/>
                              <w:marTop w:val="0"/>
                              <w:marBottom w:val="0"/>
                              <w:divBdr>
                                <w:top w:val="none" w:sz="0" w:space="0" w:color="auto"/>
                                <w:left w:val="none" w:sz="0" w:space="0" w:color="auto"/>
                                <w:bottom w:val="none" w:sz="0" w:space="0" w:color="auto"/>
                                <w:right w:val="none" w:sz="0" w:space="0" w:color="auto"/>
                              </w:divBdr>
                              <w:divsChild>
                                <w:div w:id="12496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09082">
      <w:bodyDiv w:val="1"/>
      <w:marLeft w:val="0"/>
      <w:marRight w:val="0"/>
      <w:marTop w:val="0"/>
      <w:marBottom w:val="0"/>
      <w:divBdr>
        <w:top w:val="none" w:sz="0" w:space="0" w:color="auto"/>
        <w:left w:val="none" w:sz="0" w:space="0" w:color="auto"/>
        <w:bottom w:val="none" w:sz="0" w:space="0" w:color="auto"/>
        <w:right w:val="none" w:sz="0" w:space="0" w:color="auto"/>
      </w:divBdr>
    </w:div>
    <w:div w:id="1076787417">
      <w:bodyDiv w:val="1"/>
      <w:marLeft w:val="0"/>
      <w:marRight w:val="0"/>
      <w:marTop w:val="0"/>
      <w:marBottom w:val="0"/>
      <w:divBdr>
        <w:top w:val="none" w:sz="0" w:space="0" w:color="auto"/>
        <w:left w:val="none" w:sz="0" w:space="0" w:color="auto"/>
        <w:bottom w:val="none" w:sz="0" w:space="0" w:color="auto"/>
        <w:right w:val="none" w:sz="0" w:space="0" w:color="auto"/>
      </w:divBdr>
    </w:div>
    <w:div w:id="1088501595">
      <w:bodyDiv w:val="1"/>
      <w:marLeft w:val="0"/>
      <w:marRight w:val="0"/>
      <w:marTop w:val="0"/>
      <w:marBottom w:val="0"/>
      <w:divBdr>
        <w:top w:val="none" w:sz="0" w:space="0" w:color="auto"/>
        <w:left w:val="none" w:sz="0" w:space="0" w:color="auto"/>
        <w:bottom w:val="none" w:sz="0" w:space="0" w:color="auto"/>
        <w:right w:val="none" w:sz="0" w:space="0" w:color="auto"/>
      </w:divBdr>
    </w:div>
    <w:div w:id="1144736523">
      <w:bodyDiv w:val="1"/>
      <w:marLeft w:val="0"/>
      <w:marRight w:val="0"/>
      <w:marTop w:val="0"/>
      <w:marBottom w:val="0"/>
      <w:divBdr>
        <w:top w:val="none" w:sz="0" w:space="0" w:color="auto"/>
        <w:left w:val="none" w:sz="0" w:space="0" w:color="auto"/>
        <w:bottom w:val="none" w:sz="0" w:space="0" w:color="auto"/>
        <w:right w:val="none" w:sz="0" w:space="0" w:color="auto"/>
      </w:divBdr>
    </w:div>
    <w:div w:id="1184587368">
      <w:bodyDiv w:val="1"/>
      <w:marLeft w:val="0"/>
      <w:marRight w:val="0"/>
      <w:marTop w:val="0"/>
      <w:marBottom w:val="0"/>
      <w:divBdr>
        <w:top w:val="none" w:sz="0" w:space="0" w:color="auto"/>
        <w:left w:val="none" w:sz="0" w:space="0" w:color="auto"/>
        <w:bottom w:val="none" w:sz="0" w:space="0" w:color="auto"/>
        <w:right w:val="none" w:sz="0" w:space="0" w:color="auto"/>
      </w:divBdr>
    </w:div>
    <w:div w:id="1200359712">
      <w:bodyDiv w:val="1"/>
      <w:marLeft w:val="0"/>
      <w:marRight w:val="0"/>
      <w:marTop w:val="0"/>
      <w:marBottom w:val="0"/>
      <w:divBdr>
        <w:top w:val="none" w:sz="0" w:space="0" w:color="auto"/>
        <w:left w:val="none" w:sz="0" w:space="0" w:color="auto"/>
        <w:bottom w:val="none" w:sz="0" w:space="0" w:color="auto"/>
        <w:right w:val="none" w:sz="0" w:space="0" w:color="auto"/>
      </w:divBdr>
    </w:div>
    <w:div w:id="1267956169">
      <w:bodyDiv w:val="1"/>
      <w:marLeft w:val="0"/>
      <w:marRight w:val="0"/>
      <w:marTop w:val="0"/>
      <w:marBottom w:val="0"/>
      <w:divBdr>
        <w:top w:val="none" w:sz="0" w:space="0" w:color="auto"/>
        <w:left w:val="none" w:sz="0" w:space="0" w:color="auto"/>
        <w:bottom w:val="none" w:sz="0" w:space="0" w:color="auto"/>
        <w:right w:val="none" w:sz="0" w:space="0" w:color="auto"/>
      </w:divBdr>
    </w:div>
    <w:div w:id="1273435971">
      <w:bodyDiv w:val="1"/>
      <w:marLeft w:val="0"/>
      <w:marRight w:val="0"/>
      <w:marTop w:val="0"/>
      <w:marBottom w:val="0"/>
      <w:divBdr>
        <w:top w:val="none" w:sz="0" w:space="0" w:color="auto"/>
        <w:left w:val="none" w:sz="0" w:space="0" w:color="auto"/>
        <w:bottom w:val="none" w:sz="0" w:space="0" w:color="auto"/>
        <w:right w:val="none" w:sz="0" w:space="0" w:color="auto"/>
      </w:divBdr>
    </w:div>
    <w:div w:id="1292252246">
      <w:bodyDiv w:val="1"/>
      <w:marLeft w:val="0"/>
      <w:marRight w:val="0"/>
      <w:marTop w:val="0"/>
      <w:marBottom w:val="0"/>
      <w:divBdr>
        <w:top w:val="none" w:sz="0" w:space="0" w:color="auto"/>
        <w:left w:val="none" w:sz="0" w:space="0" w:color="auto"/>
        <w:bottom w:val="none" w:sz="0" w:space="0" w:color="auto"/>
        <w:right w:val="none" w:sz="0" w:space="0" w:color="auto"/>
      </w:divBdr>
    </w:div>
    <w:div w:id="1356924142">
      <w:bodyDiv w:val="1"/>
      <w:marLeft w:val="0"/>
      <w:marRight w:val="0"/>
      <w:marTop w:val="0"/>
      <w:marBottom w:val="0"/>
      <w:divBdr>
        <w:top w:val="none" w:sz="0" w:space="0" w:color="auto"/>
        <w:left w:val="none" w:sz="0" w:space="0" w:color="auto"/>
        <w:bottom w:val="none" w:sz="0" w:space="0" w:color="auto"/>
        <w:right w:val="none" w:sz="0" w:space="0" w:color="auto"/>
      </w:divBdr>
    </w:div>
    <w:div w:id="1759859637">
      <w:bodyDiv w:val="1"/>
      <w:marLeft w:val="0"/>
      <w:marRight w:val="0"/>
      <w:marTop w:val="0"/>
      <w:marBottom w:val="0"/>
      <w:divBdr>
        <w:top w:val="none" w:sz="0" w:space="0" w:color="auto"/>
        <w:left w:val="none" w:sz="0" w:space="0" w:color="auto"/>
        <w:bottom w:val="none" w:sz="0" w:space="0" w:color="auto"/>
        <w:right w:val="none" w:sz="0" w:space="0" w:color="auto"/>
      </w:divBdr>
    </w:div>
    <w:div w:id="1778212620">
      <w:bodyDiv w:val="1"/>
      <w:marLeft w:val="0"/>
      <w:marRight w:val="0"/>
      <w:marTop w:val="0"/>
      <w:marBottom w:val="0"/>
      <w:divBdr>
        <w:top w:val="none" w:sz="0" w:space="0" w:color="auto"/>
        <w:left w:val="none" w:sz="0" w:space="0" w:color="auto"/>
        <w:bottom w:val="none" w:sz="0" w:space="0" w:color="auto"/>
        <w:right w:val="none" w:sz="0" w:space="0" w:color="auto"/>
      </w:divBdr>
      <w:divsChild>
        <w:div w:id="133529181">
          <w:marLeft w:val="0"/>
          <w:marRight w:val="0"/>
          <w:marTop w:val="0"/>
          <w:marBottom w:val="0"/>
          <w:divBdr>
            <w:top w:val="none" w:sz="0" w:space="0" w:color="auto"/>
            <w:left w:val="none" w:sz="0" w:space="0" w:color="auto"/>
            <w:bottom w:val="none" w:sz="0" w:space="0" w:color="auto"/>
            <w:right w:val="none" w:sz="0" w:space="0" w:color="auto"/>
          </w:divBdr>
          <w:divsChild>
            <w:div w:id="686097228">
              <w:marLeft w:val="0"/>
              <w:marRight w:val="0"/>
              <w:marTop w:val="0"/>
              <w:marBottom w:val="0"/>
              <w:divBdr>
                <w:top w:val="none" w:sz="0" w:space="0" w:color="auto"/>
                <w:left w:val="none" w:sz="0" w:space="0" w:color="auto"/>
                <w:bottom w:val="none" w:sz="0" w:space="0" w:color="auto"/>
                <w:right w:val="none" w:sz="0" w:space="0" w:color="auto"/>
              </w:divBdr>
              <w:divsChild>
                <w:div w:id="1805461965">
                  <w:marLeft w:val="0"/>
                  <w:marRight w:val="0"/>
                  <w:marTop w:val="0"/>
                  <w:marBottom w:val="0"/>
                  <w:divBdr>
                    <w:top w:val="none" w:sz="0" w:space="0" w:color="auto"/>
                    <w:left w:val="none" w:sz="0" w:space="0" w:color="auto"/>
                    <w:bottom w:val="none" w:sz="0" w:space="0" w:color="auto"/>
                    <w:right w:val="none" w:sz="0" w:space="0" w:color="auto"/>
                  </w:divBdr>
                  <w:divsChild>
                    <w:div w:id="150340864">
                      <w:marLeft w:val="0"/>
                      <w:marRight w:val="0"/>
                      <w:marTop w:val="0"/>
                      <w:marBottom w:val="0"/>
                      <w:divBdr>
                        <w:top w:val="none" w:sz="0" w:space="0" w:color="auto"/>
                        <w:left w:val="none" w:sz="0" w:space="0" w:color="auto"/>
                        <w:bottom w:val="none" w:sz="0" w:space="0" w:color="auto"/>
                        <w:right w:val="none" w:sz="0" w:space="0" w:color="auto"/>
                      </w:divBdr>
                      <w:divsChild>
                        <w:div w:id="1327632335">
                          <w:marLeft w:val="0"/>
                          <w:marRight w:val="0"/>
                          <w:marTop w:val="0"/>
                          <w:marBottom w:val="0"/>
                          <w:divBdr>
                            <w:top w:val="none" w:sz="0" w:space="0" w:color="auto"/>
                            <w:left w:val="none" w:sz="0" w:space="0" w:color="auto"/>
                            <w:bottom w:val="none" w:sz="0" w:space="0" w:color="auto"/>
                            <w:right w:val="none" w:sz="0" w:space="0" w:color="auto"/>
                          </w:divBdr>
                          <w:divsChild>
                            <w:div w:id="1489829907">
                              <w:marLeft w:val="0"/>
                              <w:marRight w:val="0"/>
                              <w:marTop w:val="0"/>
                              <w:marBottom w:val="0"/>
                              <w:divBdr>
                                <w:top w:val="none" w:sz="0" w:space="0" w:color="auto"/>
                                <w:left w:val="none" w:sz="0" w:space="0" w:color="auto"/>
                                <w:bottom w:val="none" w:sz="0" w:space="0" w:color="auto"/>
                                <w:right w:val="none" w:sz="0" w:space="0" w:color="auto"/>
                              </w:divBdr>
                              <w:divsChild>
                                <w:div w:id="1422413538">
                                  <w:marLeft w:val="0"/>
                                  <w:marRight w:val="0"/>
                                  <w:marTop w:val="0"/>
                                  <w:marBottom w:val="0"/>
                                  <w:divBdr>
                                    <w:top w:val="none" w:sz="0" w:space="0" w:color="auto"/>
                                    <w:left w:val="none" w:sz="0" w:space="0" w:color="auto"/>
                                    <w:bottom w:val="none" w:sz="0" w:space="0" w:color="auto"/>
                                    <w:right w:val="none" w:sz="0" w:space="0" w:color="auto"/>
                                  </w:divBdr>
                                  <w:divsChild>
                                    <w:div w:id="414981501">
                                      <w:marLeft w:val="0"/>
                                      <w:marRight w:val="0"/>
                                      <w:marTop w:val="0"/>
                                      <w:marBottom w:val="0"/>
                                      <w:divBdr>
                                        <w:top w:val="single" w:sz="4" w:space="0" w:color="F5F5F5"/>
                                        <w:left w:val="single" w:sz="4" w:space="0" w:color="F5F5F5"/>
                                        <w:bottom w:val="single" w:sz="4" w:space="0" w:color="F5F5F5"/>
                                        <w:right w:val="single" w:sz="4" w:space="0" w:color="F5F5F5"/>
                                      </w:divBdr>
                                      <w:divsChild>
                                        <w:div w:id="207379009">
                                          <w:marLeft w:val="0"/>
                                          <w:marRight w:val="0"/>
                                          <w:marTop w:val="0"/>
                                          <w:marBottom w:val="0"/>
                                          <w:divBdr>
                                            <w:top w:val="none" w:sz="0" w:space="0" w:color="auto"/>
                                            <w:left w:val="none" w:sz="0" w:space="0" w:color="auto"/>
                                            <w:bottom w:val="none" w:sz="0" w:space="0" w:color="auto"/>
                                            <w:right w:val="none" w:sz="0" w:space="0" w:color="auto"/>
                                          </w:divBdr>
                                          <w:divsChild>
                                            <w:div w:id="1405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0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EMADOC-1700519818-2673920</_dlc_DocId>
    <_dlc_DocIdUrl xmlns="a034c160-bfb7-45f5-8632-2eb7e0508071">
      <Url>https://euema.sharepoint.com/sites/CRM/_layouts/15/DocIdRedir.aspx?ID=EMADOC-1700519818-2673920</Url>
      <Description>EMADOC-1700519818-2673920</Description>
    </_dlc_DocIdUrl>
  </documentManagement>
</p:properties>
</file>

<file path=customXml/itemProps1.xml><?xml version="1.0" encoding="utf-8"?>
<ds:datastoreItem xmlns:ds="http://schemas.openxmlformats.org/officeDocument/2006/customXml" ds:itemID="{669B72EC-1FAE-4F43-81FE-821B48F44D04}">
  <ds:schemaRefs>
    <ds:schemaRef ds:uri="http://schemas.openxmlformats.org/officeDocument/2006/bibliography"/>
  </ds:schemaRefs>
</ds:datastoreItem>
</file>

<file path=customXml/itemProps2.xml><?xml version="1.0" encoding="utf-8"?>
<ds:datastoreItem xmlns:ds="http://schemas.openxmlformats.org/officeDocument/2006/customXml" ds:itemID="{4E27A6CB-E4A7-460A-8566-6AD5845C6798}"/>
</file>

<file path=customXml/itemProps3.xml><?xml version="1.0" encoding="utf-8"?>
<ds:datastoreItem xmlns:ds="http://schemas.openxmlformats.org/officeDocument/2006/customXml" ds:itemID="{205F894A-AACA-47BC-AD57-C4B50879A693}"/>
</file>

<file path=customXml/itemProps4.xml><?xml version="1.0" encoding="utf-8"?>
<ds:datastoreItem xmlns:ds="http://schemas.openxmlformats.org/officeDocument/2006/customXml" ds:itemID="{2E4CFC99-512E-4D51-8C22-3566CB69A99F}"/>
</file>

<file path=customXml/itemProps5.xml><?xml version="1.0" encoding="utf-8"?>
<ds:datastoreItem xmlns:ds="http://schemas.openxmlformats.org/officeDocument/2006/customXml" ds:itemID="{2A37244B-5103-44DA-AFDC-117639215D73}"/>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13239</Words>
  <Characters>83942</Characters>
  <Application>Microsoft Office Word</Application>
  <DocSecurity>4</DocSecurity>
  <Lines>2623</Lines>
  <Paragraphs>1214</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95967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2025-11-03T21:17:00Z</dcterms:created>
  <dcterms:modified xsi:type="dcterms:W3CDTF">2025-11-03T21:17:00Z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2025-03-05T14:13:47Z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1e322d1d-27b0-4eec-988d-e89665addb39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a7d862e3-b7eb-4f2f-b576-9b57e17cf93f</vt:lpwstr>
  </property>
</Properties>
</file>