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CE0CEE" w14:paraId="3612152C" w14:textId="77777777" w:rsidTr="00CE0CEE">
        <w:trPr>
          <w:ins w:id="0" w:author="BMS" w:date="2025-04-17T14:25:00Z"/>
        </w:trPr>
        <w:tc>
          <w:tcPr>
            <w:tcW w:w="9287" w:type="dxa"/>
          </w:tcPr>
          <w:p w14:paraId="4CA87AE2" w14:textId="0112FE9E" w:rsidR="00CE0CEE" w:rsidRPr="00CE0CEE" w:rsidRDefault="00CE0CEE" w:rsidP="00CE0CEE">
            <w:pPr>
              <w:pStyle w:val="EMEABodyText"/>
              <w:rPr>
                <w:ins w:id="1" w:author="BMS" w:date="2025-04-17T14:26:00Z"/>
                <w:bCs/>
                <w:lang w:val="en-GB"/>
              </w:rPr>
            </w:pPr>
            <w:ins w:id="2" w:author="BMS" w:date="2025-04-17T14:26:00Z">
              <w:r w:rsidRPr="00CE0CEE">
                <w:rPr>
                  <w:bCs/>
                  <w:lang w:val="en-GB"/>
                </w:rPr>
                <w:t xml:space="preserve">Niniejszy dokument to zatwierdzone druki informacyjne dla leku </w:t>
              </w:r>
            </w:ins>
            <w:ins w:id="3" w:author="BMS" w:date="2025-04-17T14:27:00Z">
              <w:r w:rsidRPr="00CE0CEE">
                <w:rPr>
                  <w:bCs/>
                  <w:lang w:val="en-GB"/>
                </w:rPr>
                <w:t>Evotaz</w:t>
              </w:r>
            </w:ins>
            <w:ins w:id="4" w:author="BMS" w:date="2025-04-17T14:26:00Z">
              <w:r w:rsidRPr="00CE0CEE">
                <w:rPr>
                  <w:bCs/>
                  <w:lang w:val="en-GB"/>
                </w:rPr>
                <w:t xml:space="preserve"> z wyróżnionymi zmianami wprowadzonymi od czasu poprzedniej procedury, mającymi wpływ na druki informacyjne (</w:t>
              </w:r>
            </w:ins>
            <w:ins w:id="5" w:author="BMS" w:date="2025-04-17T14:27:00Z">
              <w:r w:rsidRPr="00CE0CEE">
                <w:rPr>
                  <w:bCs/>
                  <w:lang w:val="en-GB"/>
                </w:rPr>
                <w:t>EMEA/H/C/003904/II/0044</w:t>
              </w:r>
            </w:ins>
            <w:ins w:id="6" w:author="BMS" w:date="2025-04-17T14:26:00Z">
              <w:r w:rsidRPr="00CE0CEE">
                <w:rPr>
                  <w:bCs/>
                  <w:lang w:val="en-GB"/>
                </w:rPr>
                <w:t>).</w:t>
              </w:r>
            </w:ins>
          </w:p>
          <w:p w14:paraId="767F1062" w14:textId="77777777" w:rsidR="00CE0CEE" w:rsidRPr="00CE0CEE" w:rsidRDefault="00CE0CEE" w:rsidP="00CE0CEE">
            <w:pPr>
              <w:pStyle w:val="EMEABodyText"/>
              <w:rPr>
                <w:ins w:id="7" w:author="BMS" w:date="2025-04-17T14:26:00Z"/>
                <w:bCs/>
                <w:lang w:val="en-GB"/>
              </w:rPr>
            </w:pPr>
          </w:p>
          <w:p w14:paraId="16903A1D" w14:textId="2703B21D" w:rsidR="00CE0CEE" w:rsidRPr="00CE0CEE" w:rsidRDefault="00CE0CEE" w:rsidP="00CE0CEE">
            <w:pPr>
              <w:pStyle w:val="EMEABodyText"/>
              <w:rPr>
                <w:ins w:id="8" w:author="BMS" w:date="2025-04-17T14:25:00Z" w16du:dateUtc="2025-04-17T06:25:00Z"/>
                <w:bCs/>
                <w:lang w:val="en-GB"/>
              </w:rPr>
            </w:pPr>
            <w:ins w:id="9" w:author="BMS" w:date="2025-04-17T14:26:00Z">
              <w:r w:rsidRPr="00CE0CEE">
                <w:rPr>
                  <w:bCs/>
                  <w:lang w:val="en-GB"/>
                </w:rPr>
                <w:t xml:space="preserve">Więcej informacji znajduje się na stronie internetowej Europejskiej Agencji Leków: </w:t>
              </w:r>
            </w:ins>
            <w:ins w:id="10" w:author="BMS" w:date="2025-04-17T14:27:00Z" w16du:dateUtc="2025-04-17T06:27:00Z">
              <w:r w:rsidRPr="00CE0CEE">
                <w:rPr>
                  <w:bCs/>
                  <w:u w:val="single"/>
                  <w:lang w:val="en-GB"/>
                </w:rPr>
                <w:fldChar w:fldCharType="begin"/>
              </w:r>
            </w:ins>
            <w:r w:rsidR="000E3456">
              <w:rPr>
                <w:bCs/>
                <w:u w:val="single"/>
                <w:lang w:val="en-GB"/>
              </w:rPr>
              <w:instrText>HYPERLINK "https://www.ema.europa.eu/en/medicines/human/EPAR/evotaz"</w:instrText>
            </w:r>
            <w:ins w:id="11" w:author="BMS" w:date="2025-04-17T14:27:00Z" w16du:dateUtc="2025-04-17T06:27:00Z">
              <w:r w:rsidRPr="00CE0CEE">
                <w:rPr>
                  <w:bCs/>
                  <w:u w:val="single"/>
                  <w:lang w:val="en-GB"/>
                </w:rPr>
              </w:r>
              <w:r w:rsidRPr="00CE0CEE">
                <w:rPr>
                  <w:bCs/>
                  <w:u w:val="single"/>
                  <w:lang w:val="en-GB"/>
                </w:rPr>
                <w:fldChar w:fldCharType="separate"/>
              </w:r>
              <w:r w:rsidRPr="00CE0CEE">
                <w:rPr>
                  <w:rStyle w:val="Hyperlink"/>
                  <w:bCs/>
                  <w:lang w:val="en-GB"/>
                </w:rPr>
                <w:t>https://www.ema.europa.eu/en/medicines/human/EPAR/</w:t>
              </w:r>
              <w:r w:rsidR="000E3456" w:rsidRPr="00CE0CEE">
                <w:rPr>
                  <w:rStyle w:val="Hyperlink"/>
                  <w:bCs/>
                  <w:lang w:val="en-GB"/>
                </w:rPr>
                <w:t>e</w:t>
              </w:r>
              <w:r w:rsidRPr="00CE0CEE">
                <w:rPr>
                  <w:rStyle w:val="Hyperlink"/>
                  <w:bCs/>
                  <w:lang w:val="en-GB"/>
                </w:rPr>
                <w:t>votaz</w:t>
              </w:r>
              <w:r w:rsidRPr="00CE0CEE">
                <w:rPr>
                  <w:bCs/>
                  <w:u w:val="single"/>
                  <w:lang w:val="en-GB"/>
                </w:rPr>
                <w:fldChar w:fldCharType="end"/>
              </w:r>
            </w:ins>
          </w:p>
        </w:tc>
      </w:tr>
    </w:tbl>
    <w:p w14:paraId="1B8C30C2" w14:textId="77777777" w:rsidR="00D577CD" w:rsidRPr="00E0446F" w:rsidRDefault="00D577CD" w:rsidP="00D50984">
      <w:pPr>
        <w:pStyle w:val="EMEABodyText"/>
        <w:rPr>
          <w:b/>
          <w:lang w:val="en-GB"/>
        </w:rPr>
      </w:pPr>
    </w:p>
    <w:p w14:paraId="6C373547" w14:textId="77777777" w:rsidR="00D577CD" w:rsidRPr="00E0446F" w:rsidRDefault="00D577CD" w:rsidP="00D50984">
      <w:pPr>
        <w:pStyle w:val="EMEABodyText"/>
        <w:rPr>
          <w:b/>
          <w:noProof/>
          <w:lang w:val="en-GB"/>
        </w:rPr>
      </w:pPr>
    </w:p>
    <w:p w14:paraId="1D03C47B" w14:textId="77777777" w:rsidR="00D577CD" w:rsidRPr="00E0446F" w:rsidRDefault="00D577CD" w:rsidP="00D50984">
      <w:pPr>
        <w:pStyle w:val="EMEABodyText"/>
        <w:rPr>
          <w:b/>
          <w:noProof/>
          <w:lang w:val="en-GB"/>
        </w:rPr>
      </w:pPr>
    </w:p>
    <w:p w14:paraId="34955483" w14:textId="77777777" w:rsidR="00D577CD" w:rsidRPr="00E0446F" w:rsidRDefault="00D577CD" w:rsidP="00D50984">
      <w:pPr>
        <w:pStyle w:val="EMEABodyText"/>
        <w:rPr>
          <w:b/>
          <w:noProof/>
          <w:lang w:val="en-GB"/>
        </w:rPr>
      </w:pPr>
    </w:p>
    <w:p w14:paraId="5FD7F769" w14:textId="77777777" w:rsidR="00D577CD" w:rsidRPr="00E0446F" w:rsidRDefault="00D577CD" w:rsidP="00D50984">
      <w:pPr>
        <w:pStyle w:val="EMEABodyText"/>
        <w:rPr>
          <w:b/>
          <w:noProof/>
          <w:lang w:val="en-GB"/>
        </w:rPr>
      </w:pPr>
    </w:p>
    <w:p w14:paraId="7B3B5E78" w14:textId="77777777" w:rsidR="000B1D6A" w:rsidRPr="00E0446F" w:rsidRDefault="000B1D6A" w:rsidP="00D50984">
      <w:pPr>
        <w:pStyle w:val="EMEABodyText"/>
        <w:rPr>
          <w:b/>
          <w:noProof/>
          <w:lang w:val="en-GB"/>
        </w:rPr>
      </w:pPr>
    </w:p>
    <w:p w14:paraId="2FA40DF1" w14:textId="77777777" w:rsidR="000B1D6A" w:rsidRPr="00E0446F" w:rsidRDefault="000B1D6A" w:rsidP="00D50984">
      <w:pPr>
        <w:pStyle w:val="EMEABodyText"/>
        <w:rPr>
          <w:b/>
          <w:noProof/>
          <w:lang w:val="en-GB"/>
        </w:rPr>
      </w:pPr>
    </w:p>
    <w:p w14:paraId="43B7A334" w14:textId="77777777" w:rsidR="00D577CD" w:rsidRPr="00E0446F" w:rsidRDefault="00D577CD" w:rsidP="00D50984">
      <w:pPr>
        <w:pStyle w:val="EMEABodyText"/>
        <w:rPr>
          <w:b/>
          <w:noProof/>
          <w:lang w:val="en-GB"/>
        </w:rPr>
      </w:pPr>
    </w:p>
    <w:p w14:paraId="76FCD4C2" w14:textId="77777777" w:rsidR="00D577CD" w:rsidRPr="00E0446F" w:rsidRDefault="00D577CD" w:rsidP="00D50984">
      <w:pPr>
        <w:pStyle w:val="EMEABodyText"/>
        <w:rPr>
          <w:b/>
          <w:noProof/>
          <w:lang w:val="en-GB"/>
        </w:rPr>
      </w:pPr>
    </w:p>
    <w:p w14:paraId="5C7B12A2" w14:textId="77777777" w:rsidR="00D577CD" w:rsidRPr="00E0446F" w:rsidRDefault="00D577CD" w:rsidP="00D50984">
      <w:pPr>
        <w:pStyle w:val="EMEABodyText"/>
        <w:rPr>
          <w:b/>
          <w:noProof/>
          <w:lang w:val="en-GB"/>
        </w:rPr>
      </w:pPr>
    </w:p>
    <w:p w14:paraId="7886A9F0" w14:textId="77777777" w:rsidR="00D577CD" w:rsidRPr="00E0446F" w:rsidRDefault="00D577CD" w:rsidP="00D50984">
      <w:pPr>
        <w:pStyle w:val="EMEABodyText"/>
        <w:rPr>
          <w:b/>
          <w:noProof/>
          <w:lang w:val="en-GB"/>
        </w:rPr>
      </w:pPr>
    </w:p>
    <w:p w14:paraId="61325B44" w14:textId="77777777" w:rsidR="00C67983" w:rsidRPr="00E0446F" w:rsidRDefault="00C67983" w:rsidP="00D50984">
      <w:pPr>
        <w:pStyle w:val="EMEABodyText"/>
        <w:rPr>
          <w:b/>
          <w:noProof/>
          <w:lang w:val="en-GB"/>
        </w:rPr>
      </w:pPr>
    </w:p>
    <w:p w14:paraId="63E41BF0" w14:textId="77777777" w:rsidR="00C67983" w:rsidRPr="00E0446F" w:rsidRDefault="00C67983" w:rsidP="00D50984">
      <w:pPr>
        <w:pStyle w:val="EMEABodyText"/>
        <w:rPr>
          <w:b/>
          <w:noProof/>
          <w:lang w:val="en-GB"/>
        </w:rPr>
      </w:pPr>
    </w:p>
    <w:p w14:paraId="4110B708" w14:textId="77777777" w:rsidR="00C67983" w:rsidRPr="00E0446F" w:rsidRDefault="00C67983" w:rsidP="00D50984">
      <w:pPr>
        <w:pStyle w:val="EMEABodyText"/>
        <w:rPr>
          <w:b/>
          <w:noProof/>
          <w:lang w:val="en-GB"/>
        </w:rPr>
      </w:pPr>
    </w:p>
    <w:p w14:paraId="394A7683" w14:textId="77777777" w:rsidR="00C67983" w:rsidRPr="00E0446F" w:rsidRDefault="00C67983" w:rsidP="00D50984">
      <w:pPr>
        <w:pStyle w:val="EMEABodyText"/>
        <w:rPr>
          <w:b/>
          <w:noProof/>
          <w:lang w:val="en-GB"/>
        </w:rPr>
      </w:pPr>
    </w:p>
    <w:p w14:paraId="78B159CD" w14:textId="77777777" w:rsidR="00D577CD" w:rsidRPr="00E0446F" w:rsidRDefault="00D577CD" w:rsidP="00D50984">
      <w:pPr>
        <w:pStyle w:val="EMEABodyText"/>
        <w:rPr>
          <w:b/>
          <w:noProof/>
          <w:lang w:val="en-GB"/>
        </w:rPr>
      </w:pPr>
    </w:p>
    <w:p w14:paraId="46CF01FC" w14:textId="77777777" w:rsidR="00D577CD" w:rsidRPr="00E0446F" w:rsidRDefault="00D577CD" w:rsidP="00D50984">
      <w:pPr>
        <w:pStyle w:val="EMEABodyText"/>
        <w:rPr>
          <w:b/>
          <w:noProof/>
          <w:lang w:val="en-GB"/>
        </w:rPr>
      </w:pPr>
    </w:p>
    <w:p w14:paraId="0E8C0BC6" w14:textId="77777777" w:rsidR="00D577CD" w:rsidRPr="00E0446F" w:rsidRDefault="00D577CD" w:rsidP="00D50984">
      <w:pPr>
        <w:pStyle w:val="EMEABodyText"/>
        <w:rPr>
          <w:b/>
          <w:noProof/>
          <w:lang w:val="en-GB"/>
        </w:rPr>
      </w:pPr>
    </w:p>
    <w:p w14:paraId="2DAC5BA2" w14:textId="77777777" w:rsidR="00D577CD" w:rsidRPr="00E0446F" w:rsidRDefault="00D577CD" w:rsidP="00D50984">
      <w:pPr>
        <w:pStyle w:val="EMEABodyText"/>
        <w:rPr>
          <w:b/>
          <w:noProof/>
          <w:lang w:val="en-GB"/>
        </w:rPr>
      </w:pPr>
    </w:p>
    <w:p w14:paraId="4844323D" w14:textId="77777777" w:rsidR="00D577CD" w:rsidRPr="00E0446F" w:rsidRDefault="00D577CD" w:rsidP="00D50984">
      <w:pPr>
        <w:pStyle w:val="EMEABodyText"/>
        <w:rPr>
          <w:b/>
          <w:noProof/>
          <w:lang w:val="en-GB"/>
        </w:rPr>
      </w:pPr>
    </w:p>
    <w:p w14:paraId="7B482692" w14:textId="77777777" w:rsidR="00D577CD" w:rsidRPr="00E0446F" w:rsidRDefault="00D577CD" w:rsidP="00D50984">
      <w:pPr>
        <w:pStyle w:val="EMEABodyText"/>
        <w:rPr>
          <w:b/>
          <w:noProof/>
          <w:lang w:val="en-GB"/>
        </w:rPr>
      </w:pPr>
    </w:p>
    <w:p w14:paraId="19FCBC22" w14:textId="77777777" w:rsidR="00D577CD" w:rsidRPr="00E0446F" w:rsidRDefault="00D577CD" w:rsidP="00D50984">
      <w:pPr>
        <w:pStyle w:val="EMEABodyText"/>
        <w:rPr>
          <w:b/>
          <w:lang w:val="en-GB"/>
        </w:rPr>
      </w:pPr>
    </w:p>
    <w:p w14:paraId="0FCA1908" w14:textId="77777777" w:rsidR="00D577CD" w:rsidRPr="00E0446F" w:rsidRDefault="00D577CD" w:rsidP="00D50984">
      <w:pPr>
        <w:pStyle w:val="EMEABodyText"/>
        <w:rPr>
          <w:b/>
          <w:lang w:val="en-GB"/>
        </w:rPr>
      </w:pPr>
    </w:p>
    <w:p w14:paraId="572EEF9E" w14:textId="77777777" w:rsidR="00D577CD" w:rsidRPr="00E0446F" w:rsidRDefault="007A0A3F" w:rsidP="00D50984">
      <w:pPr>
        <w:pStyle w:val="EMEATitle"/>
        <w:keepLines w:val="0"/>
      </w:pPr>
      <w:r>
        <w:t>ANEKS I</w:t>
      </w:r>
    </w:p>
    <w:p w14:paraId="3EAB6494" w14:textId="77777777" w:rsidR="00D577CD" w:rsidRPr="009D109B" w:rsidRDefault="00D577CD" w:rsidP="00D50984">
      <w:pPr>
        <w:pStyle w:val="EMEABodyText"/>
        <w:jc w:val="center"/>
      </w:pPr>
    </w:p>
    <w:p w14:paraId="503E55FC" w14:textId="708F74FC" w:rsidR="00D577CD" w:rsidRPr="00E0446F" w:rsidRDefault="007A0A3F" w:rsidP="00D50984">
      <w:pPr>
        <w:pStyle w:val="TitleA"/>
        <w:keepLines w:val="0"/>
      </w:pPr>
      <w:r>
        <w:t>CHARAKTERYSTYKA PRODUKTU LECZNICZEGO</w:t>
      </w:r>
    </w:p>
    <w:p w14:paraId="6C5B9E6C" w14:textId="0A464F8C" w:rsidR="00D577CD" w:rsidRPr="00E0446F" w:rsidRDefault="007A0A3F" w:rsidP="00D10EBA">
      <w:pPr>
        <w:pStyle w:val="EMEABodyText"/>
        <w:keepNext/>
        <w:ind w:left="567" w:hanging="567"/>
        <w:rPr>
          <w:b/>
          <w:bCs/>
          <w:noProof/>
        </w:rPr>
      </w:pPr>
      <w:r>
        <w:br w:type="page"/>
      </w:r>
      <w:r>
        <w:rPr>
          <w:b/>
        </w:rPr>
        <w:lastRenderedPageBreak/>
        <w:t>1.</w:t>
      </w:r>
      <w:r>
        <w:rPr>
          <w:b/>
        </w:rPr>
        <w:tab/>
        <w:t>NAZWA PRODUKTU LECZNICZEGO</w:t>
      </w:r>
    </w:p>
    <w:p w14:paraId="11D97392" w14:textId="77777777" w:rsidR="00D577CD" w:rsidRPr="009D109B" w:rsidRDefault="00D577CD" w:rsidP="00D10EBA">
      <w:pPr>
        <w:pStyle w:val="EMEABodyText"/>
        <w:keepNext/>
        <w:rPr>
          <w:noProof/>
        </w:rPr>
      </w:pPr>
    </w:p>
    <w:p w14:paraId="5E3375E3" w14:textId="77777777" w:rsidR="00D577CD" w:rsidRPr="00E0446F" w:rsidRDefault="007A0A3F" w:rsidP="00D50984">
      <w:pPr>
        <w:pStyle w:val="EMEABodyText"/>
        <w:rPr>
          <w:noProof/>
        </w:rPr>
      </w:pPr>
      <w:r>
        <w:t>EVOTAZ 300 mg/150 mg tabletki powlekane</w:t>
      </w:r>
    </w:p>
    <w:p w14:paraId="773E7B19" w14:textId="77777777" w:rsidR="00D577CD" w:rsidRPr="009D109B" w:rsidRDefault="00D577CD" w:rsidP="00D50984">
      <w:pPr>
        <w:pStyle w:val="EMEABodyText"/>
        <w:rPr>
          <w:noProof/>
        </w:rPr>
      </w:pPr>
    </w:p>
    <w:p w14:paraId="33057507" w14:textId="77777777" w:rsidR="00D577CD" w:rsidRPr="009D109B" w:rsidRDefault="00D577CD" w:rsidP="00D50984">
      <w:pPr>
        <w:pStyle w:val="EMEABodyText"/>
        <w:rPr>
          <w:noProof/>
        </w:rPr>
      </w:pPr>
    </w:p>
    <w:p w14:paraId="73676CA0" w14:textId="5F3D6A08" w:rsidR="00D577CD" w:rsidRPr="00E0446F" w:rsidRDefault="00296BB8" w:rsidP="00D50984">
      <w:pPr>
        <w:pStyle w:val="EMEAHeading1"/>
        <w:keepLines w:val="0"/>
        <w:outlineLvl w:val="9"/>
        <w:rPr>
          <w:noProof/>
        </w:rPr>
      </w:pPr>
      <w:r>
        <w:rPr>
          <w:caps w:val="0"/>
        </w:rPr>
        <w:t>2.</w:t>
      </w:r>
      <w:r>
        <w:rPr>
          <w:caps w:val="0"/>
        </w:rPr>
        <w:tab/>
        <w:t>SKŁAD JAKOŚCIOWY I ILOŚCIOWY</w:t>
      </w:r>
    </w:p>
    <w:p w14:paraId="61BF2338" w14:textId="77777777" w:rsidR="00D577CD" w:rsidRPr="009D109B" w:rsidRDefault="00D577CD" w:rsidP="00D10EBA">
      <w:pPr>
        <w:pStyle w:val="EMEABodyText"/>
        <w:keepNext/>
        <w:rPr>
          <w:noProof/>
        </w:rPr>
      </w:pPr>
    </w:p>
    <w:p w14:paraId="7CB7072A" w14:textId="77777777" w:rsidR="00D577CD" w:rsidRPr="00E0446F" w:rsidRDefault="007A0A3F" w:rsidP="00D50984">
      <w:pPr>
        <w:pStyle w:val="EMEABodyText"/>
        <w:rPr>
          <w:noProof/>
        </w:rPr>
      </w:pPr>
      <w:r>
        <w:t>Każda tabletka powlekana zawiera atazanawiru siarczan, co odpowiada 300 mg atazanawiru, i 150 mg kobicystatu.</w:t>
      </w:r>
    </w:p>
    <w:p w14:paraId="149ABEB6" w14:textId="77777777" w:rsidR="00D577CD" w:rsidRPr="009D109B" w:rsidRDefault="00D577CD" w:rsidP="00D50984">
      <w:pPr>
        <w:pStyle w:val="EMEABodyText"/>
      </w:pPr>
    </w:p>
    <w:p w14:paraId="0F9307B0" w14:textId="77777777" w:rsidR="00D577CD" w:rsidRPr="00E0446F" w:rsidRDefault="007A0A3F" w:rsidP="00D50984">
      <w:pPr>
        <w:pStyle w:val="EMEABodyText"/>
        <w:rPr>
          <w:noProof/>
        </w:rPr>
      </w:pPr>
      <w:r>
        <w:t>Pełny wykaz substancji pomocniczych, patrz punkt 6.1.</w:t>
      </w:r>
    </w:p>
    <w:p w14:paraId="169AADED" w14:textId="77777777" w:rsidR="00D577CD" w:rsidRPr="009D109B" w:rsidRDefault="00D577CD" w:rsidP="00D50984">
      <w:pPr>
        <w:pStyle w:val="EMEABodyText"/>
        <w:rPr>
          <w:noProof/>
        </w:rPr>
      </w:pPr>
    </w:p>
    <w:p w14:paraId="470F1F69" w14:textId="77777777" w:rsidR="00D577CD" w:rsidRPr="009D109B" w:rsidRDefault="00D577CD" w:rsidP="00D50984">
      <w:pPr>
        <w:pStyle w:val="EMEABodyText"/>
        <w:rPr>
          <w:noProof/>
        </w:rPr>
      </w:pPr>
    </w:p>
    <w:p w14:paraId="2A34CF78" w14:textId="3AFE961E" w:rsidR="00D577CD" w:rsidRPr="00E0446F" w:rsidRDefault="00296BB8" w:rsidP="00D50984">
      <w:pPr>
        <w:pStyle w:val="EMEAHeading1"/>
        <w:keepLines w:val="0"/>
        <w:outlineLvl w:val="9"/>
        <w:rPr>
          <w:noProof/>
        </w:rPr>
      </w:pPr>
      <w:r>
        <w:rPr>
          <w:caps w:val="0"/>
        </w:rPr>
        <w:t>3.</w:t>
      </w:r>
      <w:r>
        <w:rPr>
          <w:caps w:val="0"/>
        </w:rPr>
        <w:tab/>
        <w:t>POSTAĆ FARMACEUTYCZNA</w:t>
      </w:r>
    </w:p>
    <w:p w14:paraId="4707FDA5" w14:textId="77777777" w:rsidR="00D577CD" w:rsidRPr="009D109B" w:rsidRDefault="00D577CD" w:rsidP="00D10EBA">
      <w:pPr>
        <w:pStyle w:val="EMEABodyText"/>
        <w:keepNext/>
        <w:rPr>
          <w:noProof/>
        </w:rPr>
      </w:pPr>
    </w:p>
    <w:p w14:paraId="1E90BE8F" w14:textId="77777777" w:rsidR="00D41E14" w:rsidRPr="00E0446F" w:rsidRDefault="007A0A3F" w:rsidP="00D50984">
      <w:pPr>
        <w:pStyle w:val="EMEABodyText"/>
      </w:pPr>
      <w:r>
        <w:t>Tabletka powlekana</w:t>
      </w:r>
    </w:p>
    <w:p w14:paraId="77928EC5" w14:textId="29904416" w:rsidR="00D577CD" w:rsidRPr="009D109B" w:rsidRDefault="00D577CD" w:rsidP="00D50984">
      <w:pPr>
        <w:pStyle w:val="EMEABodyText"/>
        <w:rPr>
          <w:noProof/>
        </w:rPr>
      </w:pPr>
    </w:p>
    <w:p w14:paraId="4C7C0092" w14:textId="77777777" w:rsidR="00D577CD" w:rsidRPr="00E0446F" w:rsidRDefault="007A0A3F" w:rsidP="00D50984">
      <w:pPr>
        <w:pStyle w:val="EMEABodyText"/>
        <w:rPr>
          <w:noProof/>
        </w:rPr>
      </w:pPr>
      <w:r>
        <w:t>Różowa, owalna, dwuwypukła tabletka powlekana o przybliżonych wymiarach 19 mm x 10,4 mm z wytłoczonym oznakowaniem „3641” po jednej stronie i gładka po drugiej stronie.</w:t>
      </w:r>
    </w:p>
    <w:p w14:paraId="4C2EB52F" w14:textId="77777777" w:rsidR="00D577CD" w:rsidRPr="009D109B" w:rsidRDefault="00D577CD" w:rsidP="00D50984">
      <w:pPr>
        <w:pStyle w:val="EMEABodyText"/>
        <w:rPr>
          <w:noProof/>
        </w:rPr>
      </w:pPr>
    </w:p>
    <w:p w14:paraId="36E9A53D" w14:textId="77777777" w:rsidR="00D577CD" w:rsidRPr="009D109B" w:rsidRDefault="00D577CD" w:rsidP="00D50984">
      <w:pPr>
        <w:pStyle w:val="EMEABodyText"/>
        <w:rPr>
          <w:noProof/>
        </w:rPr>
      </w:pPr>
    </w:p>
    <w:p w14:paraId="3C74F4D8" w14:textId="33AC47E5" w:rsidR="00D577CD" w:rsidRPr="00E0446F" w:rsidRDefault="00296BB8" w:rsidP="00D50984">
      <w:pPr>
        <w:pStyle w:val="EMEAHeading1"/>
        <w:keepLines w:val="0"/>
        <w:outlineLvl w:val="9"/>
        <w:rPr>
          <w:noProof/>
        </w:rPr>
      </w:pPr>
      <w:r>
        <w:rPr>
          <w:caps w:val="0"/>
        </w:rPr>
        <w:t>4.</w:t>
      </w:r>
      <w:r>
        <w:rPr>
          <w:caps w:val="0"/>
        </w:rPr>
        <w:tab/>
        <w:t>SZCZEGÓŁOWE DANE KLINICZNE</w:t>
      </w:r>
    </w:p>
    <w:p w14:paraId="6DE1DA95" w14:textId="77777777" w:rsidR="00D577CD" w:rsidRPr="009D109B" w:rsidRDefault="00D577CD" w:rsidP="00D10EBA">
      <w:pPr>
        <w:pStyle w:val="EMEABodyText"/>
        <w:keepNext/>
        <w:rPr>
          <w:noProof/>
        </w:rPr>
      </w:pPr>
    </w:p>
    <w:p w14:paraId="0C8B7759" w14:textId="77777777" w:rsidR="00D577CD" w:rsidRPr="00E0446F" w:rsidRDefault="007A0A3F" w:rsidP="00D50984">
      <w:pPr>
        <w:pStyle w:val="EMEAHeading2"/>
        <w:keepLines w:val="0"/>
        <w:outlineLvl w:val="9"/>
        <w:rPr>
          <w:noProof/>
        </w:rPr>
      </w:pPr>
      <w:r>
        <w:t>4.1</w:t>
      </w:r>
      <w:r>
        <w:tab/>
        <w:t>Wskazania do stosowania</w:t>
      </w:r>
    </w:p>
    <w:p w14:paraId="5D6E567D" w14:textId="77777777" w:rsidR="00D577CD" w:rsidRPr="009D109B" w:rsidRDefault="00D577CD" w:rsidP="00D10EBA">
      <w:pPr>
        <w:pStyle w:val="EMEABodyText"/>
        <w:keepNext/>
        <w:rPr>
          <w:noProof/>
        </w:rPr>
      </w:pPr>
    </w:p>
    <w:p w14:paraId="6CF8EC59" w14:textId="77777777" w:rsidR="00D577CD" w:rsidRPr="00E0446F" w:rsidRDefault="007A0A3F" w:rsidP="00D50984">
      <w:pPr>
        <w:pStyle w:val="EMEABodyText"/>
        <w:rPr>
          <w:color w:val="000000"/>
        </w:rPr>
      </w:pPr>
      <w:r>
        <w:t>Produkt EVOTAZ jest wskazany w skojarzeniu z innymi przeciwretrowirusowymi produktami leczniczymi w leczeniu dorosłych i młodzieży (w wieku 12 lat i starszych o masie ciała co najmniej 35 kg) zakażonych wirusem HIV</w:t>
      </w:r>
      <w:r>
        <w:noBreakHyphen/>
        <w:t>1, bez znanych mutacji związanych z opornością na atazanawir (patrz punkty 4.4 i 5.1).</w:t>
      </w:r>
    </w:p>
    <w:p w14:paraId="2490049A" w14:textId="77777777" w:rsidR="00D577CD" w:rsidRPr="009D109B" w:rsidRDefault="00D577CD" w:rsidP="00D50984">
      <w:pPr>
        <w:pStyle w:val="EMEABodyText"/>
        <w:rPr>
          <w:noProof/>
        </w:rPr>
      </w:pPr>
    </w:p>
    <w:p w14:paraId="440D3B92" w14:textId="77777777" w:rsidR="00D577CD" w:rsidRPr="00E0446F" w:rsidRDefault="007A0A3F" w:rsidP="00D50984">
      <w:pPr>
        <w:pStyle w:val="EMEAHeading2"/>
        <w:keepLines w:val="0"/>
        <w:outlineLvl w:val="9"/>
        <w:rPr>
          <w:noProof/>
        </w:rPr>
      </w:pPr>
      <w:r>
        <w:t>4.2</w:t>
      </w:r>
      <w:r>
        <w:tab/>
        <w:t>Dawkowanie i sposób podawania</w:t>
      </w:r>
    </w:p>
    <w:p w14:paraId="4AB32FA6" w14:textId="77777777" w:rsidR="00D577CD" w:rsidRPr="009D109B" w:rsidRDefault="00D577CD" w:rsidP="00D10EBA">
      <w:pPr>
        <w:pStyle w:val="EMEABodyText"/>
        <w:keepNext/>
      </w:pPr>
    </w:p>
    <w:p w14:paraId="5737C473" w14:textId="77777777" w:rsidR="00D577CD" w:rsidRPr="00E0446F" w:rsidRDefault="007A0A3F" w:rsidP="00D50984">
      <w:pPr>
        <w:pStyle w:val="EMEABodyText"/>
      </w:pPr>
      <w:r>
        <w:t>Leczenie powinien rozpoczynać lekarz mający doświadczenie w terapii zakażeń HIV.</w:t>
      </w:r>
    </w:p>
    <w:p w14:paraId="1178651E" w14:textId="77777777" w:rsidR="00D577CD" w:rsidRPr="009D109B" w:rsidRDefault="00D577CD" w:rsidP="00D50984">
      <w:pPr>
        <w:pStyle w:val="EMEABodyText"/>
      </w:pPr>
    </w:p>
    <w:p w14:paraId="52CBF49B" w14:textId="77777777" w:rsidR="00D577CD" w:rsidRPr="00E0446F" w:rsidRDefault="007A0A3F" w:rsidP="00D10EBA">
      <w:pPr>
        <w:pStyle w:val="EMEABodyText"/>
        <w:keepNext/>
        <w:rPr>
          <w:u w:val="single"/>
        </w:rPr>
      </w:pPr>
      <w:r>
        <w:rPr>
          <w:u w:val="single"/>
        </w:rPr>
        <w:t>Dawkowanie</w:t>
      </w:r>
    </w:p>
    <w:p w14:paraId="7573CDCD" w14:textId="77777777" w:rsidR="005F1886" w:rsidRPr="009D109B" w:rsidRDefault="005F1886" w:rsidP="00D10EBA">
      <w:pPr>
        <w:pStyle w:val="EMEABodyText"/>
        <w:keepNext/>
        <w:rPr>
          <w:i/>
        </w:rPr>
      </w:pPr>
    </w:p>
    <w:p w14:paraId="76AB1619" w14:textId="77777777" w:rsidR="00D577CD" w:rsidRPr="00E0446F" w:rsidRDefault="007A0A3F" w:rsidP="00D50984">
      <w:pPr>
        <w:pStyle w:val="EMEABodyText"/>
      </w:pPr>
      <w:r>
        <w:t>Zalecana dawka produktu leczniczego EVOTAZ dla dorosłych i młodzieży (w wieku 12 lat i starszych o masie ciała co najmniej 35 kg) to jedna tabletka przyjmowana raz na dobę, doustnie, z pokarmem (patrz punkt 5.2).</w:t>
      </w:r>
    </w:p>
    <w:p w14:paraId="1C7BBB30" w14:textId="77777777" w:rsidR="009D08CA" w:rsidRPr="009D109B" w:rsidRDefault="009D08CA" w:rsidP="00D50984">
      <w:pPr>
        <w:pStyle w:val="EMEABodyText"/>
      </w:pPr>
    </w:p>
    <w:p w14:paraId="51C8EEE3" w14:textId="77777777" w:rsidR="009D08CA" w:rsidRPr="00E0446F" w:rsidRDefault="007A0A3F" w:rsidP="00D10EBA">
      <w:pPr>
        <w:keepNext/>
        <w:autoSpaceDE w:val="0"/>
        <w:autoSpaceDN w:val="0"/>
        <w:adjustRightInd w:val="0"/>
      </w:pPr>
      <w:r>
        <w:rPr>
          <w:i/>
        </w:rPr>
        <w:t>Pominięcie dawki</w:t>
      </w:r>
    </w:p>
    <w:p w14:paraId="24815B20" w14:textId="77777777" w:rsidR="009D08CA" w:rsidRPr="00E0446F" w:rsidRDefault="007A0A3F" w:rsidP="00D50984">
      <w:pPr>
        <w:pStyle w:val="EMEABodyText"/>
      </w:pPr>
      <w:r>
        <w:t>Jeśli od pominięcia dawki produktu leczniczego EVOTAZ upłynęło nie więcej niż 12 godzin, należy poinstruować pacjentów o konieczności przyjęcia przepisanej dawki produktu EVOTAZ tak szybko, jak to możliwe, z posiłkiem. Jeśli upłynęło więcej niż 12 godzin, nie należy przyjmować pominiętej dawki, a pacjent powinien kontynuować dawkowanie według dotychczasowego schematu.</w:t>
      </w:r>
    </w:p>
    <w:p w14:paraId="11919A3E" w14:textId="77777777" w:rsidR="00D577CD" w:rsidRPr="009D109B" w:rsidRDefault="00D577CD" w:rsidP="00D50984">
      <w:pPr>
        <w:pStyle w:val="EMEABodyText"/>
      </w:pPr>
    </w:p>
    <w:p w14:paraId="19D6F82B" w14:textId="77777777" w:rsidR="00D577CD" w:rsidRPr="00E0446F" w:rsidRDefault="007A0A3F" w:rsidP="00D10EBA">
      <w:pPr>
        <w:pStyle w:val="EMEABodyText"/>
        <w:keepNext/>
        <w:rPr>
          <w:bCs/>
          <w:iCs/>
          <w:u w:val="single"/>
        </w:rPr>
      </w:pPr>
      <w:r>
        <w:rPr>
          <w:u w:val="single"/>
        </w:rPr>
        <w:t>Szczególne populacje</w:t>
      </w:r>
    </w:p>
    <w:p w14:paraId="66FB5393" w14:textId="77777777" w:rsidR="005F1886" w:rsidRPr="009D109B" w:rsidRDefault="005F1886" w:rsidP="00D10EBA">
      <w:pPr>
        <w:pStyle w:val="EMEABodyText"/>
        <w:keepNext/>
        <w:rPr>
          <w:bCs/>
          <w:i/>
          <w:iCs/>
        </w:rPr>
      </w:pPr>
    </w:p>
    <w:p w14:paraId="52C212F5" w14:textId="77777777" w:rsidR="00D577CD" w:rsidRPr="00E0446F" w:rsidRDefault="007A0A3F" w:rsidP="00D10EBA">
      <w:pPr>
        <w:pStyle w:val="EMEABodyText"/>
        <w:keepNext/>
        <w:rPr>
          <w:bCs/>
          <w:i/>
          <w:iCs/>
        </w:rPr>
      </w:pPr>
      <w:r>
        <w:rPr>
          <w:i/>
        </w:rPr>
        <w:t>Zaburzenia czynności nerek</w:t>
      </w:r>
    </w:p>
    <w:p w14:paraId="7A5E11B3" w14:textId="77777777" w:rsidR="00182DA1" w:rsidRPr="00E0446F" w:rsidRDefault="007A0A3F" w:rsidP="00D50984">
      <w:pPr>
        <w:pStyle w:val="EMEABodyText"/>
        <w:rPr>
          <w:bCs/>
          <w:iCs/>
        </w:rPr>
      </w:pPr>
      <w:r>
        <w:t>Ze względu na bardzo ograniczone wydalanie kobicystatu i atazanawiru przez nerki, nie są wymagane szczególne środki ostrożności ani dostosowywanie dawki produktu EVOTAZ u pacjentów z zaburzeniami czynności nerek.</w:t>
      </w:r>
    </w:p>
    <w:p w14:paraId="05D9F1EC" w14:textId="77777777" w:rsidR="000B1D6A" w:rsidRPr="009D109B" w:rsidRDefault="000B1D6A" w:rsidP="00D50984">
      <w:pPr>
        <w:pStyle w:val="EMEABodyText"/>
        <w:rPr>
          <w:noProof/>
        </w:rPr>
      </w:pPr>
    </w:p>
    <w:p w14:paraId="292E45EA" w14:textId="77777777" w:rsidR="00D41E14" w:rsidRPr="00E0446F" w:rsidRDefault="007A0A3F" w:rsidP="00D50984">
      <w:pPr>
        <w:pStyle w:val="EMEABodyText"/>
      </w:pPr>
      <w:r>
        <w:t>Nie zaleca się stosowania produktu leczniczego EVOTAZ u pacjentów poddawanych hemodializie (patrz punkty 4.4 i 5.2).</w:t>
      </w:r>
    </w:p>
    <w:p w14:paraId="6CA64914" w14:textId="31EB4120" w:rsidR="00E81D2D" w:rsidRPr="009D109B" w:rsidRDefault="00E81D2D" w:rsidP="00D50984">
      <w:pPr>
        <w:pStyle w:val="EMEABodyText"/>
        <w:rPr>
          <w:bCs/>
          <w:noProof/>
        </w:rPr>
      </w:pPr>
    </w:p>
    <w:p w14:paraId="424E7E06" w14:textId="7C8D55BA" w:rsidR="00D577CD" w:rsidRPr="00E0446F" w:rsidRDefault="007A0A3F" w:rsidP="00D50984">
      <w:pPr>
        <w:pStyle w:val="EMEABodyText"/>
        <w:rPr>
          <w:bCs/>
          <w:iCs/>
        </w:rPr>
      </w:pPr>
      <w:r>
        <w:lastRenderedPageBreak/>
        <w:t>Kobicystat zmniejszał szacowany klirens kreatyniny wskutek hamowania kanalikowego wydzielania kreatyniny, bez wpływu na rzeczywistą czynność kłębuszków nerkowych. Nie należy rozpoczynać leczenia produktem EVOTAZ u pacjentów z klirensem kreatyniny mniejszym niż 70 ml/min, jeśli którykolwiek z jednocześnie stosowanych produktów leczniczych (np. emtrycytabina, lamiwudyna, tenofowiru dyzoproksyl lub adefowir) wymaga dostosowania dawki na podstawie klirensu kreatyniny (patrz punkty 4.4, 4.8 i 5.2).</w:t>
      </w:r>
    </w:p>
    <w:p w14:paraId="58458C76" w14:textId="77777777" w:rsidR="007E292C" w:rsidRPr="009D109B" w:rsidRDefault="007E292C" w:rsidP="00D50984">
      <w:pPr>
        <w:pStyle w:val="EMEABodyText"/>
        <w:rPr>
          <w:bCs/>
          <w:iCs/>
        </w:rPr>
      </w:pPr>
    </w:p>
    <w:p w14:paraId="7F2A745D" w14:textId="77777777" w:rsidR="00D577CD" w:rsidRPr="00E0446F" w:rsidRDefault="007A0A3F" w:rsidP="00D10EBA">
      <w:pPr>
        <w:pStyle w:val="EMEABodyText"/>
        <w:keepNext/>
        <w:rPr>
          <w:bCs/>
          <w:iCs/>
        </w:rPr>
      </w:pPr>
      <w:r>
        <w:rPr>
          <w:i/>
        </w:rPr>
        <w:t>Zaburzenia czynności wątroby</w:t>
      </w:r>
    </w:p>
    <w:p w14:paraId="1ABF0A66" w14:textId="77777777" w:rsidR="00D24443" w:rsidRPr="00E0446F" w:rsidRDefault="007A0A3F" w:rsidP="00D50984">
      <w:pPr>
        <w:pStyle w:val="EMEABodyText"/>
        <w:rPr>
          <w:bCs/>
          <w:iCs/>
        </w:rPr>
      </w:pPr>
      <w:r>
        <w:t>Nie ma danych dotyczących farmakokinetyki produktu EVOTAZ stosowanego u pacjentów z zaburzeniami czynności wątroby.</w:t>
      </w:r>
    </w:p>
    <w:p w14:paraId="2DFEB336" w14:textId="77777777" w:rsidR="00D24443" w:rsidRPr="009D109B" w:rsidRDefault="00D24443" w:rsidP="00D50984">
      <w:pPr>
        <w:pStyle w:val="EMEABodyText"/>
        <w:rPr>
          <w:bCs/>
          <w:iCs/>
        </w:rPr>
      </w:pPr>
    </w:p>
    <w:p w14:paraId="0CA89E48" w14:textId="77777777" w:rsidR="00D41E14" w:rsidRPr="00E0446F" w:rsidRDefault="007A0A3F" w:rsidP="00D50984">
      <w:pPr>
        <w:pStyle w:val="EMEABodyText"/>
      </w:pPr>
      <w:r>
        <w:t>Atazanawir i kobicystat są metabolizowane przez wątrobę. Atazanawir należy stosować z ostrożnością u pacjentów z łagodnymi zaburzeniami czynności wątroby (klasa A według skali Child</w:t>
      </w:r>
      <w:r>
        <w:noBreakHyphen/>
        <w:t>Pugh). Jednakże atazanawiru nie należy stosować u pacjentów z zaburzeniami czynności wątroby o nasileniu umiarkowanym (klasa B w skali Child</w:t>
      </w:r>
      <w:r>
        <w:noBreakHyphen/>
        <w:t>Pugh) do ciężkiego (klasa C w skali Child</w:t>
      </w:r>
      <w:r>
        <w:noBreakHyphen/>
        <w:t>Pugh). U pacjentów z łagodnymi lub umiarkowanymi zaburzeniami czynności wątroby nie jest konieczne dostosowanie dawki kobicystatu. Nie badano stosowania kobicystatu u pacjentów z ciężkimi zaburzeniami czynności wątroby i nie jest on zalecany u tych pacjentów.</w:t>
      </w:r>
    </w:p>
    <w:p w14:paraId="412B977A" w14:textId="6F3CDAF3" w:rsidR="00D24443" w:rsidRPr="009D109B" w:rsidRDefault="00D24443" w:rsidP="00D50984">
      <w:pPr>
        <w:pStyle w:val="EMEABodyText"/>
        <w:rPr>
          <w:bCs/>
          <w:iCs/>
        </w:rPr>
      </w:pPr>
    </w:p>
    <w:p w14:paraId="405F0C38" w14:textId="77777777" w:rsidR="00D577CD" w:rsidRPr="00E0446F" w:rsidRDefault="007A0A3F" w:rsidP="00D50984">
      <w:pPr>
        <w:pStyle w:val="EMEABodyText"/>
        <w:rPr>
          <w:bCs/>
          <w:iCs/>
        </w:rPr>
      </w:pPr>
      <w:r>
        <w:t>Należy zachować ostrożność podczas stosowania produktu leczniczego EVOTAZ u pacjentów z łagodnymi zaburzeniami czynności wątroby. Nie należy stosować produktu leczniczego EVOTAZ u pacjentów z umiarkowanymi do ciężkich zaburzeniami czynności wątroby (patrz punkt 4.3).</w:t>
      </w:r>
    </w:p>
    <w:p w14:paraId="1964A593" w14:textId="77777777" w:rsidR="00E81D2D" w:rsidRPr="009D109B" w:rsidRDefault="00E81D2D" w:rsidP="00D50984">
      <w:pPr>
        <w:pStyle w:val="EMEABodyText"/>
        <w:rPr>
          <w:bCs/>
          <w:iCs/>
        </w:rPr>
      </w:pPr>
    </w:p>
    <w:p w14:paraId="4530BB17" w14:textId="11BEBF1C" w:rsidR="00D577CD" w:rsidRPr="00E0446F" w:rsidRDefault="007A0A3F" w:rsidP="00D10EBA">
      <w:pPr>
        <w:pStyle w:val="EMEABodyText"/>
        <w:keepNext/>
        <w:rPr>
          <w:bCs/>
          <w:i/>
          <w:iCs/>
        </w:rPr>
      </w:pPr>
      <w:r>
        <w:rPr>
          <w:i/>
        </w:rPr>
        <w:t>Dzieci i młodzież</w:t>
      </w:r>
    </w:p>
    <w:p w14:paraId="5DB6487F" w14:textId="77777777" w:rsidR="00D466C7" w:rsidRPr="009D109B" w:rsidRDefault="00D466C7" w:rsidP="00D10EBA">
      <w:pPr>
        <w:pStyle w:val="EMEABodyText"/>
        <w:keepNext/>
        <w:rPr>
          <w:bCs/>
          <w:i/>
          <w:iCs/>
        </w:rPr>
      </w:pPr>
    </w:p>
    <w:p w14:paraId="0827A91A" w14:textId="71ACAB53" w:rsidR="007864FE" w:rsidRPr="00E0446F" w:rsidRDefault="007A0A3F" w:rsidP="00D10EBA">
      <w:pPr>
        <w:pStyle w:val="EMEABodyText"/>
        <w:keepNext/>
        <w:rPr>
          <w:i/>
        </w:rPr>
      </w:pPr>
      <w:r>
        <w:rPr>
          <w:i/>
        </w:rPr>
        <w:t>Dzieci w wieku od urodzenia do 3 miesięcy</w:t>
      </w:r>
    </w:p>
    <w:p w14:paraId="79862E27" w14:textId="53721AD2" w:rsidR="00C11F19" w:rsidRPr="00E0446F" w:rsidRDefault="007A0A3F" w:rsidP="00D50984">
      <w:pPr>
        <w:pStyle w:val="EMEABodyText"/>
      </w:pPr>
      <w:r>
        <w:t>Produktu EVOTAZ nie należy stosować u dzieci w wieku poniżej 3 miesięcy ze względów bezpieczeństwa, zwłaszcza biorąc pod uwagę potencjalne ryzyko żółtaczki jąder podkorowych mózgu związanej z atazanawirem.</w:t>
      </w:r>
    </w:p>
    <w:p w14:paraId="5B7BD270" w14:textId="77777777" w:rsidR="00FA0E63" w:rsidRPr="009D109B" w:rsidRDefault="00FA0E63" w:rsidP="00D50984">
      <w:pPr>
        <w:pStyle w:val="EMEABodyText"/>
      </w:pPr>
    </w:p>
    <w:p w14:paraId="361D6880" w14:textId="1D468899" w:rsidR="007864FE" w:rsidRPr="00E0446F" w:rsidRDefault="007A0A3F" w:rsidP="00D10EBA">
      <w:pPr>
        <w:pStyle w:val="EMEABodyText"/>
        <w:keepNext/>
        <w:rPr>
          <w:i/>
        </w:rPr>
      </w:pPr>
      <w:r>
        <w:rPr>
          <w:i/>
        </w:rPr>
        <w:t>Dzieci w wieku od 3 miesięcy do &lt; 12 lat lub o masie ciała &lt; 35 kg</w:t>
      </w:r>
    </w:p>
    <w:p w14:paraId="7862F04B" w14:textId="2E975508" w:rsidR="00D577CD" w:rsidRPr="00E0446F" w:rsidRDefault="007A0A3F" w:rsidP="00D50984">
      <w:pPr>
        <w:pStyle w:val="EMEABodyText"/>
        <w:rPr>
          <w:i/>
          <w:u w:val="double"/>
        </w:rPr>
      </w:pPr>
      <w:r>
        <w:t>Nie określono bezpieczeństwa stosowania ani skuteczności produktu leczniczego EVOTAZ u dzieci w wieku poniżej 12 lat lub o masie ciała poniżej 35 kg. Aktualne dane przedstawiono w punktach 4.8, 5.1 i 5.2, ale brak zaleceń dotyczących dawkowania.</w:t>
      </w:r>
    </w:p>
    <w:p w14:paraId="1546469C" w14:textId="77777777" w:rsidR="00284E01" w:rsidRPr="009D109B" w:rsidRDefault="00284E01" w:rsidP="00D50984">
      <w:pPr>
        <w:pStyle w:val="EMEABodyText"/>
        <w:rPr>
          <w:i/>
        </w:rPr>
      </w:pPr>
    </w:p>
    <w:p w14:paraId="2A9400A6" w14:textId="5CADDEB9" w:rsidR="00CA706D" w:rsidRPr="00E0446F" w:rsidRDefault="007A0A3F" w:rsidP="00D10EBA">
      <w:pPr>
        <w:pStyle w:val="EMEABodyText"/>
        <w:keepNext/>
        <w:rPr>
          <w:i/>
        </w:rPr>
      </w:pPr>
      <w:r>
        <w:rPr>
          <w:i/>
        </w:rPr>
        <w:t>Ciąża i okres po porodzie</w:t>
      </w:r>
    </w:p>
    <w:p w14:paraId="0AE9B521" w14:textId="3EBE28A3" w:rsidR="00CA706D" w:rsidRPr="00E0446F" w:rsidRDefault="007A0A3F" w:rsidP="00D50984">
      <w:pPr>
        <w:pStyle w:val="EMEABodyText"/>
      </w:pPr>
      <w:r>
        <w:t>Leczenie produktem EVOTAZ w okresie ciąży powoduje zmniejszenie ekspozycji na atazanawir. Z tego względu, nie należy rozpoczynać stosowania produktu EVOTAZ w okresie ciąży, a u kobiet, które zaszły w ciążę w trakcie terapii produktem EVOTAZ, należy zastosować alternatywny schemat leczenia (patrz punkty 4.4 i 4.6).</w:t>
      </w:r>
    </w:p>
    <w:p w14:paraId="42D657C7" w14:textId="77777777" w:rsidR="00D577CD" w:rsidRPr="009D109B" w:rsidRDefault="00D577CD" w:rsidP="00D50984">
      <w:pPr>
        <w:pStyle w:val="EMEABodyText"/>
        <w:rPr>
          <w:b/>
          <w:i/>
        </w:rPr>
      </w:pPr>
    </w:p>
    <w:p w14:paraId="33F24E40" w14:textId="77777777" w:rsidR="00D577CD" w:rsidRPr="00E0446F" w:rsidRDefault="007A0A3F" w:rsidP="00D50984">
      <w:pPr>
        <w:pStyle w:val="EMEABodyText"/>
        <w:keepNext/>
        <w:rPr>
          <w:u w:val="single"/>
        </w:rPr>
      </w:pPr>
      <w:r>
        <w:rPr>
          <w:u w:val="single"/>
        </w:rPr>
        <w:t>Sposób podawania</w:t>
      </w:r>
    </w:p>
    <w:p w14:paraId="71B0C8BC" w14:textId="77777777" w:rsidR="00057628" w:rsidRPr="009D109B" w:rsidRDefault="00057628" w:rsidP="00D50984">
      <w:pPr>
        <w:pStyle w:val="EMEABodyText"/>
        <w:keepNext/>
        <w:rPr>
          <w:u w:val="single"/>
        </w:rPr>
      </w:pPr>
    </w:p>
    <w:p w14:paraId="2611CC2F" w14:textId="77777777" w:rsidR="00D577CD" w:rsidRPr="00E0446F" w:rsidRDefault="007A0A3F" w:rsidP="00D10EBA">
      <w:pPr>
        <w:pStyle w:val="EMEABodyText"/>
      </w:pPr>
      <w:r>
        <w:t>EVOTAZ należy podawać doustnie, z pokarmem (patrz punkt 5.2). Tabletkę powlekaną należy połknąć w całości, nie należy jej żuć, łamać, ciąć ani kruszyć.</w:t>
      </w:r>
    </w:p>
    <w:p w14:paraId="13D2F288" w14:textId="77777777" w:rsidR="00C67983" w:rsidRPr="009D109B" w:rsidRDefault="00C67983" w:rsidP="00D50984">
      <w:pPr>
        <w:pStyle w:val="EMEABodyText"/>
        <w:rPr>
          <w:noProof/>
        </w:rPr>
      </w:pPr>
    </w:p>
    <w:p w14:paraId="1EAEFB83" w14:textId="77777777" w:rsidR="00D577CD" w:rsidRPr="00E0446F" w:rsidRDefault="007A0A3F" w:rsidP="00D50984">
      <w:pPr>
        <w:pStyle w:val="EMEAHeading2"/>
        <w:keepLines w:val="0"/>
        <w:outlineLvl w:val="9"/>
        <w:rPr>
          <w:noProof/>
        </w:rPr>
      </w:pPr>
      <w:r>
        <w:t>4.3</w:t>
      </w:r>
      <w:r>
        <w:tab/>
        <w:t>Przeciwwskazania</w:t>
      </w:r>
    </w:p>
    <w:p w14:paraId="39F39B98" w14:textId="77777777" w:rsidR="00D577CD" w:rsidRPr="009D109B" w:rsidRDefault="00D577CD" w:rsidP="00D50984">
      <w:pPr>
        <w:pStyle w:val="EMEABodyText"/>
        <w:keepNext/>
        <w:rPr>
          <w:noProof/>
        </w:rPr>
      </w:pPr>
    </w:p>
    <w:p w14:paraId="51A4E93D" w14:textId="77777777" w:rsidR="00D577CD" w:rsidRPr="00E0446F" w:rsidRDefault="007A0A3F" w:rsidP="00BE781B">
      <w:pPr>
        <w:pStyle w:val="EMEABodyText"/>
        <w:rPr>
          <w:noProof/>
        </w:rPr>
      </w:pPr>
      <w:r>
        <w:t>Nadwrażliwość na substancje czynne lub na którąkolwiek substancję pomocniczą wymienioną w punkcie 6.1.</w:t>
      </w:r>
    </w:p>
    <w:p w14:paraId="3E94ACE4" w14:textId="77777777" w:rsidR="00D577CD" w:rsidRPr="009D109B" w:rsidRDefault="00D577CD" w:rsidP="00BE781B">
      <w:pPr>
        <w:pStyle w:val="EMEABodyText"/>
        <w:rPr>
          <w:noProof/>
        </w:rPr>
      </w:pPr>
    </w:p>
    <w:p w14:paraId="3F2005B2" w14:textId="2C5DF7E3" w:rsidR="00D41E14" w:rsidRPr="00E0446F" w:rsidRDefault="007A0A3F" w:rsidP="004E5728">
      <w:pPr>
        <w:pStyle w:val="EMEABodyText"/>
        <w:keepNext/>
      </w:pPr>
      <w:r>
        <w:t xml:space="preserve">Jednoczesne stosowanie z </w:t>
      </w:r>
      <w:del w:id="12" w:author="BMS" w:date="2025-03-10T09:48:00Z">
        <w:r>
          <w:delText xml:space="preserve">następującymi </w:delText>
        </w:r>
      </w:del>
      <w:r>
        <w:t xml:space="preserve">produktami leczniczymi, które są silnymi induktorami izoenzymu CYP3A4 cytochromu P450, ze względu na możliwość utraty działania terapeutycznego </w:t>
      </w:r>
      <w:ins w:id="13" w:author="BMS" w:date="2025-03-10T09:48:00Z">
        <w:r>
          <w:t>i rozwoju</w:t>
        </w:r>
      </w:ins>
      <w:ins w:id="14" w:author="BMS" w:date="2025-04-15T11:22:00Z">
        <w:r w:rsidR="007D5309">
          <w:t xml:space="preserve"> </w:t>
        </w:r>
      </w:ins>
      <w:ins w:id="15" w:author="BMS" w:date="2025-04-15T11:23:00Z">
        <w:r w:rsidR="007D5309">
          <w:t>możliwej</w:t>
        </w:r>
      </w:ins>
      <w:ins w:id="16" w:author="BMS" w:date="2025-03-10T09:48:00Z">
        <w:r>
          <w:t xml:space="preserve"> oporności </w:t>
        </w:r>
      </w:ins>
      <w:r>
        <w:t>(patrz punkt 4.5)</w:t>
      </w:r>
      <w:ins w:id="17" w:author="BMS" w:date="2025-03-10T09:49:00Z">
        <w:r>
          <w:t>; przeciwwskazane jest jednoczesne stosowanie między innymi z następującymi lekami</w:t>
        </w:r>
      </w:ins>
      <w:r>
        <w:t>:</w:t>
      </w:r>
    </w:p>
    <w:p w14:paraId="2E2E2171" w14:textId="3BCCE954" w:rsidR="00874864" w:rsidRPr="00E0446F" w:rsidRDefault="007A0A3F" w:rsidP="00D50984">
      <w:pPr>
        <w:pStyle w:val="EMEABodyTextIndent"/>
        <w:numPr>
          <w:ilvl w:val="0"/>
          <w:numId w:val="9"/>
        </w:numPr>
        <w:ind w:left="567" w:hanging="567"/>
      </w:pPr>
      <w:r>
        <w:t>karbamazepina, fenobarbital, fenytoina (leki przeciwpadaczkowe)</w:t>
      </w:r>
    </w:p>
    <w:p w14:paraId="44320D2D" w14:textId="77777777" w:rsidR="00D41E14" w:rsidRPr="00E0446F" w:rsidRDefault="007A0A3F" w:rsidP="00BE781B">
      <w:pPr>
        <w:pStyle w:val="EMEABodyTextIndent"/>
        <w:numPr>
          <w:ilvl w:val="0"/>
          <w:numId w:val="9"/>
        </w:numPr>
        <w:ind w:left="567" w:hanging="567"/>
      </w:pPr>
      <w:r>
        <w:t>dziurawiec zwyczajny (</w:t>
      </w:r>
      <w:r>
        <w:rPr>
          <w:i/>
        </w:rPr>
        <w:t>Hypericum perforatum</w:t>
      </w:r>
      <w:r>
        <w:t>) (produkt roślinny)</w:t>
      </w:r>
    </w:p>
    <w:p w14:paraId="16ADD0E2" w14:textId="53A7E88D" w:rsidR="00284C09" w:rsidRPr="00E0446F" w:rsidRDefault="007A0A3F" w:rsidP="00BE781B">
      <w:pPr>
        <w:pStyle w:val="EMEABodyTextIndent"/>
        <w:keepNext/>
        <w:numPr>
          <w:ilvl w:val="0"/>
          <w:numId w:val="7"/>
        </w:numPr>
        <w:ind w:left="567" w:hanging="567"/>
      </w:pPr>
      <w:r>
        <w:t>ryfampicyna (lek przeciwmykobakteryjny)</w:t>
      </w:r>
    </w:p>
    <w:p w14:paraId="4CD3546C" w14:textId="1FFE9315" w:rsidR="00284C09" w:rsidRPr="00E0446F" w:rsidRDefault="00284C09" w:rsidP="00FB3495">
      <w:pPr>
        <w:pStyle w:val="Style2"/>
        <w:rPr>
          <w:ins w:id="18" w:author="BMS"/>
        </w:rPr>
      </w:pPr>
      <w:ins w:id="19" w:author="BMS" w:date="2025-01-10T09:59:00Z">
        <w:r>
          <w:t>apalutamid, enkorafenib, iwosydenib (leki przeciwnowotworowe)</w:t>
        </w:r>
      </w:ins>
    </w:p>
    <w:p w14:paraId="13655BA8" w14:textId="77777777" w:rsidR="007358C1" w:rsidRPr="009D109B" w:rsidRDefault="007358C1" w:rsidP="00FB3495"/>
    <w:p w14:paraId="09AD86E0" w14:textId="217B5619" w:rsidR="00D41E14" w:rsidRPr="00E0446F" w:rsidRDefault="007A0A3F" w:rsidP="00D10EBA">
      <w:pPr>
        <w:pStyle w:val="EMEABodyText"/>
        <w:keepNext/>
      </w:pPr>
      <w:r>
        <w:t>Jednoczesne stosowanie z następującymi produktami leczniczymi ze względu na możliwość ciężkich i (lub) zagrażających życiu działań niepożądanych (patrz punkt 4.5)</w:t>
      </w:r>
      <w:ins w:id="20" w:author="BMS" w:date="2025-03-10T09:50:00Z">
        <w:r>
          <w:t>; przeciwwskazane jest jednoczesne stosowanie między innymi z następującymi lekami</w:t>
        </w:r>
      </w:ins>
      <w:r>
        <w:t>:</w:t>
      </w:r>
    </w:p>
    <w:p w14:paraId="0E83B642" w14:textId="4F304400" w:rsidR="002A4527" w:rsidRPr="00E0446F" w:rsidRDefault="007A0A3F" w:rsidP="00BA341E">
      <w:pPr>
        <w:pStyle w:val="Style2"/>
      </w:pPr>
      <w:r>
        <w:t>kolchicyna, gdy stosowana jest u pacjentów z zaburzeniami czynności nerek i (lub) wątroby (lek przeciw dnie moczanowej) (patrz punkt 4.5),</w:t>
      </w:r>
    </w:p>
    <w:p w14:paraId="07A52DDB" w14:textId="37B8DD63" w:rsidR="00D41E14" w:rsidRPr="00E0446F" w:rsidRDefault="007A0A3F" w:rsidP="00BA341E">
      <w:pPr>
        <w:pStyle w:val="Style2"/>
      </w:pPr>
      <w:r>
        <w:t xml:space="preserve">syldenafil </w:t>
      </w:r>
      <w:r>
        <w:noBreakHyphen/>
        <w:t xml:space="preserve"> gdy stosowany jest w leczeniu tętniczego nadciśnienia płucnego (patrz punkty 4.</w:t>
      </w:r>
      <w:ins w:id="21" w:author="BMS" w:date="2025-01-09T10:49:00Z">
        <w:r>
          <w:t>5</w:t>
        </w:r>
      </w:ins>
      <w:del w:id="22" w:author="BMS" w:date="2025-01-09T10:49:00Z">
        <w:r>
          <w:delText>4</w:delText>
        </w:r>
      </w:del>
      <w:r>
        <w:t xml:space="preserve"> i 4.</w:t>
      </w:r>
      <w:ins w:id="23" w:author="BMS" w:date="2025-01-09T10:49:00Z">
        <w:r>
          <w:t>4</w:t>
        </w:r>
      </w:ins>
      <w:del w:id="24" w:author="BMS" w:date="2025-01-09T10:49:00Z">
        <w:r>
          <w:delText>5</w:delText>
        </w:r>
      </w:del>
      <w:r>
        <w:t xml:space="preserve"> skojarzone stosowanie w leczeniu zaburzeń erekcji), awanafil (inhbitory PDE5)</w:t>
      </w:r>
    </w:p>
    <w:p w14:paraId="3BCF5A6E" w14:textId="611BEECE" w:rsidR="0073715A" w:rsidRPr="00E0446F" w:rsidRDefault="007A0A3F" w:rsidP="00BA341E">
      <w:pPr>
        <w:pStyle w:val="Style2"/>
      </w:pPr>
      <w:r>
        <w:t>dabigatran (lek przeciwzakrzepowy)</w:t>
      </w:r>
    </w:p>
    <w:p w14:paraId="41085EE9" w14:textId="77777777" w:rsidR="00D41E14" w:rsidRPr="00E0446F" w:rsidRDefault="007A0A3F" w:rsidP="00BA341E">
      <w:pPr>
        <w:pStyle w:val="Style2"/>
      </w:pPr>
      <w:r>
        <w:t>symwastatyna i lowastatyna (inhibitory reduktazy HMG</w:t>
      </w:r>
      <w:r>
        <w:noBreakHyphen/>
        <w:t>CoA) (patrz punkt 4.5)</w:t>
      </w:r>
    </w:p>
    <w:p w14:paraId="01240FFA" w14:textId="66DCD5F1" w:rsidR="00CA706D" w:rsidRPr="00E0446F" w:rsidRDefault="007A0A3F" w:rsidP="00BA341E">
      <w:pPr>
        <w:pStyle w:val="Style2"/>
      </w:pPr>
      <w:r>
        <w:t>lomitapid (lek zmieniający stężenie lipidów)</w:t>
      </w:r>
    </w:p>
    <w:p w14:paraId="5F859175" w14:textId="77777777" w:rsidR="00B868AF" w:rsidRPr="00E0446F" w:rsidRDefault="007A0A3F" w:rsidP="00BA341E">
      <w:pPr>
        <w:pStyle w:val="Style2"/>
      </w:pPr>
      <w:r>
        <w:t>produkty zawierające grazoprewir, w tym produkty złożone zawierające elbaswir i grazoprewir w ustalonej dawce (stosowane w leczeniu przewlekłego zakażenia wirusem zapalenia wątroby typu C) (patrz punkt 4.5)</w:t>
      </w:r>
    </w:p>
    <w:p w14:paraId="222A12B8" w14:textId="77777777" w:rsidR="00D96AF5" w:rsidRPr="00E0446F" w:rsidRDefault="007A0A3F" w:rsidP="00BA341E">
      <w:pPr>
        <w:pStyle w:val="Style2"/>
        <w:keepNext/>
      </w:pPr>
      <w:r>
        <w:t>produkty złożone zawierające glekaprewir i pibrentaswir w ustalonej dawce (patrz punkt 4.5)</w:t>
      </w:r>
    </w:p>
    <w:p w14:paraId="431CDA49" w14:textId="381D0A0A" w:rsidR="00AD6920" w:rsidRPr="00E0446F" w:rsidRDefault="007A0A3F" w:rsidP="00BA341E">
      <w:pPr>
        <w:pStyle w:val="Style2"/>
        <w:keepNext/>
      </w:pPr>
      <w:r>
        <w:t>substraty CYP3A4 lub izoenzym</w:t>
      </w:r>
      <w:ins w:id="25" w:author="BMS" w:date="2025-04-15T11:24:00Z">
        <w:r w:rsidR="00235784">
          <w:t>u</w:t>
        </w:r>
      </w:ins>
      <w:r>
        <w:t xml:space="preserve"> UGT1A1 UDP</w:t>
      </w:r>
      <w:r>
        <w:noBreakHyphen/>
        <w:t>glukuronylotransferazy o wąskim indeksie terapeutycznym</w:t>
      </w:r>
      <w:ins w:id="26" w:author="BMS" w:date="2025-03-10T09:52:00Z">
        <w:r>
          <w:t>; przeciwwskazane jest jednoczesne stosowanie między innymi z następującymi lekami</w:t>
        </w:r>
      </w:ins>
      <w:r>
        <w:t>:</w:t>
      </w:r>
    </w:p>
    <w:p w14:paraId="6F2DC3E0" w14:textId="77777777" w:rsidR="00D41E14" w:rsidRPr="00E0446F" w:rsidRDefault="007A0A3F" w:rsidP="00BA341E">
      <w:pPr>
        <w:pStyle w:val="Style1"/>
      </w:pPr>
      <w:r>
        <w:t>alfuzosyna (antagonista receptora alfa</w:t>
      </w:r>
      <w:r>
        <w:noBreakHyphen/>
        <w:t>1</w:t>
      </w:r>
      <w:r>
        <w:noBreakHyphen/>
        <w:t>adrenergicznego)</w:t>
      </w:r>
    </w:p>
    <w:p w14:paraId="72DDE583" w14:textId="77777777" w:rsidR="00D41E14" w:rsidRPr="00E0446F" w:rsidRDefault="007A0A3F" w:rsidP="00BA341E">
      <w:pPr>
        <w:pStyle w:val="Style1"/>
      </w:pPr>
      <w:r>
        <w:t>amiodaron, beprydyl, dronedaron, chinidyna, lidokaina stosowana ogólnoustrojowo (leki przeciwarytmiczne, przeciwdławicowe)</w:t>
      </w:r>
    </w:p>
    <w:p w14:paraId="6AB9082B" w14:textId="49C05732" w:rsidR="00AD6920" w:rsidRPr="00E0446F" w:rsidRDefault="007A0A3F" w:rsidP="00BA341E">
      <w:pPr>
        <w:pStyle w:val="Style1"/>
      </w:pPr>
      <w:r>
        <w:t>astemizol, terfenadyna (leki przeciwhistaminowe)</w:t>
      </w:r>
    </w:p>
    <w:p w14:paraId="2BBCA17E" w14:textId="77777777" w:rsidR="00D41E14" w:rsidRPr="00E0446F" w:rsidRDefault="007A0A3F" w:rsidP="00BA341E">
      <w:pPr>
        <w:pStyle w:val="Style1"/>
      </w:pPr>
      <w:r>
        <w:t>cyzapryd (lek działający na motorykę przewodu pokarmowego)</w:t>
      </w:r>
    </w:p>
    <w:p w14:paraId="2EE1CB7A" w14:textId="45BAD650" w:rsidR="00894038" w:rsidRPr="00E0446F" w:rsidRDefault="007A0A3F" w:rsidP="00BA341E">
      <w:pPr>
        <w:pStyle w:val="Style1"/>
      </w:pPr>
      <w:r>
        <w:t>pochodne ergotaminy (np. dihydroergotamina, ergometryna, ergotamina, metyloergonowina)</w:t>
      </w:r>
    </w:p>
    <w:p w14:paraId="60627EE0" w14:textId="77777777" w:rsidR="00D41E14" w:rsidRPr="00E0446F" w:rsidRDefault="007A0A3F" w:rsidP="00BA341E">
      <w:pPr>
        <w:pStyle w:val="Style1"/>
      </w:pPr>
      <w:r>
        <w:t>pimozyd, kwetiapina, lurazydon (leki przeciwpsychotyczne, neuroleptyki) (patrz punkt 4.5)</w:t>
      </w:r>
    </w:p>
    <w:p w14:paraId="47230626" w14:textId="77777777" w:rsidR="00D41E14" w:rsidRPr="009D109B" w:rsidRDefault="007A0A3F" w:rsidP="00BA341E">
      <w:pPr>
        <w:pStyle w:val="Style1"/>
        <w:keepNext/>
        <w:rPr>
          <w:lang w:val="en-US"/>
        </w:rPr>
      </w:pPr>
      <w:r w:rsidRPr="009D109B">
        <w:rPr>
          <w:lang w:val="en-US"/>
        </w:rPr>
        <w:t>tikagrelor (inhibitor agregacji płytek krwi)</w:t>
      </w:r>
    </w:p>
    <w:p w14:paraId="6326ACF4" w14:textId="77777777" w:rsidR="00D41E14" w:rsidRPr="00E0446F" w:rsidRDefault="007A0A3F" w:rsidP="00BA341E">
      <w:pPr>
        <w:pStyle w:val="Style1"/>
      </w:pPr>
      <w:r>
        <w:t>triazolam, midazolam podawany doustnie (leki uspokajające, nasenne) (środki ostrożności dotyczące podawania midazolamu parenteralnie, patrz punkt 4.5).</w:t>
      </w:r>
    </w:p>
    <w:p w14:paraId="2317F7F2" w14:textId="25AFC509" w:rsidR="00B611AD" w:rsidRPr="009D109B" w:rsidRDefault="00B611AD" w:rsidP="00D50984">
      <w:pPr>
        <w:pStyle w:val="EMEABodyText"/>
      </w:pPr>
    </w:p>
    <w:p w14:paraId="698FD05C" w14:textId="77777777" w:rsidR="00B611AD" w:rsidRPr="00E0446F" w:rsidRDefault="007A0A3F" w:rsidP="00D50984">
      <w:pPr>
        <w:pStyle w:val="EMEABodyText"/>
      </w:pPr>
      <w:r>
        <w:t>Umiarkowane do ciężkich zaburzenia czynności wątroby.</w:t>
      </w:r>
    </w:p>
    <w:p w14:paraId="4D394445" w14:textId="77777777" w:rsidR="00C266BC" w:rsidRPr="009D109B" w:rsidRDefault="00C266BC" w:rsidP="00D50984">
      <w:pPr>
        <w:pStyle w:val="EMEABodyText"/>
        <w:rPr>
          <w:noProof/>
        </w:rPr>
      </w:pPr>
    </w:p>
    <w:p w14:paraId="28FCE5A8" w14:textId="77777777" w:rsidR="00D577CD" w:rsidRPr="00E0446F" w:rsidRDefault="007A0A3F" w:rsidP="00D50984">
      <w:pPr>
        <w:pStyle w:val="EMEAHeading2"/>
        <w:keepLines w:val="0"/>
        <w:outlineLvl w:val="9"/>
        <w:rPr>
          <w:noProof/>
        </w:rPr>
      </w:pPr>
      <w:r>
        <w:t>4.4</w:t>
      </w:r>
      <w:r>
        <w:tab/>
        <w:t>Specjalne ostrzeżenia i środki ostrożności dotyczące stosowania</w:t>
      </w:r>
    </w:p>
    <w:p w14:paraId="090328AA" w14:textId="55AEF38E" w:rsidR="00D577CD" w:rsidRPr="009D109B" w:rsidRDefault="00D577CD" w:rsidP="00D10EBA">
      <w:pPr>
        <w:pStyle w:val="EMEABodyText"/>
        <w:keepNext/>
        <w:rPr>
          <w:noProof/>
        </w:rPr>
      </w:pPr>
    </w:p>
    <w:p w14:paraId="6A2CF1CB" w14:textId="75B28903" w:rsidR="00C0230B" w:rsidRPr="00E0446F" w:rsidRDefault="007A0A3F" w:rsidP="00D50984">
      <w:pPr>
        <w:pStyle w:val="EMEABodyText"/>
        <w:rPr>
          <w:color w:val="000000"/>
        </w:rPr>
      </w:pPr>
      <w:r>
        <w:t>Wybór produktu EVOTAZ u pacjentów powinien opierać się na wynikach testów indywidualnej oporności wirusa oraz na wcześniejszym przebiegu leczenia pacjenta (patrz punkt 5.1).</w:t>
      </w:r>
    </w:p>
    <w:p w14:paraId="5944DCD9" w14:textId="77777777" w:rsidR="00AB7E0E" w:rsidRPr="009D109B" w:rsidRDefault="00AB7E0E" w:rsidP="00D50984">
      <w:pPr>
        <w:pStyle w:val="EMEABodyText"/>
        <w:rPr>
          <w:noProof/>
        </w:rPr>
      </w:pPr>
    </w:p>
    <w:p w14:paraId="41D96472" w14:textId="4021D18B" w:rsidR="00AB7E0E" w:rsidRPr="00E0446F" w:rsidRDefault="007A0A3F" w:rsidP="00D50984">
      <w:pPr>
        <w:pStyle w:val="EMEABodyText"/>
        <w:keepNext/>
        <w:rPr>
          <w:u w:val="single"/>
        </w:rPr>
      </w:pPr>
      <w:r>
        <w:rPr>
          <w:u w:val="single"/>
        </w:rPr>
        <w:t>Ciąża</w:t>
      </w:r>
    </w:p>
    <w:p w14:paraId="6C709CD5" w14:textId="77777777" w:rsidR="00D10EBA" w:rsidRPr="009D109B" w:rsidRDefault="00D10EBA" w:rsidP="00D50984">
      <w:pPr>
        <w:pStyle w:val="EMEABodyText"/>
        <w:keepNext/>
        <w:rPr>
          <w:u w:val="single"/>
        </w:rPr>
      </w:pPr>
    </w:p>
    <w:p w14:paraId="4BEF4DAB" w14:textId="2E148314" w:rsidR="00C0230B" w:rsidRPr="00E0446F" w:rsidRDefault="007A0A3F" w:rsidP="00D50984">
      <w:pPr>
        <w:pStyle w:val="EMEABodyText"/>
      </w:pPr>
      <w:r>
        <w:t>Wykazano, że leczenie atazanawirem z kobicystatem w dawkach 300 i 150 mg podczas drugiego i trzeciego trymestru powoduje zmniejszenie ekspozycji na atazanawir. Stężenia kobicystatu zmniejszają się, co może prowadzić do niewystarczającego wzmocnienia działania. Znaczące zmniejszenie ekspozycji na atazanawir może prowadzić do niepowodzenia wirusologicznego i zwiększonego ryzyka przeniesienia zakażenia HIV z matki na dziecko. Z tego względu, nie należy rozpoczynać terapii produktem EVOTAZ w okresie ciąży, a u kobiet, które zaszły w ciążę w trakcie terapii produktem EVOTAZ, należy zastosować alternatywny schemat leczenia (patrz punkty 4.2 i 4.6).</w:t>
      </w:r>
    </w:p>
    <w:p w14:paraId="3683744F" w14:textId="77777777" w:rsidR="00AB7E0E" w:rsidRPr="009D109B" w:rsidRDefault="00AB7E0E" w:rsidP="00D50984">
      <w:pPr>
        <w:pStyle w:val="EMEABodyText"/>
      </w:pPr>
    </w:p>
    <w:p w14:paraId="6C11D6B5" w14:textId="77777777" w:rsidR="00D577CD" w:rsidRPr="00E0446F" w:rsidRDefault="007A0A3F" w:rsidP="00D50984">
      <w:pPr>
        <w:pStyle w:val="EMEABodyText"/>
        <w:keepNext/>
        <w:rPr>
          <w:noProof/>
          <w:u w:val="single"/>
        </w:rPr>
      </w:pPr>
      <w:r>
        <w:rPr>
          <w:u w:val="single"/>
        </w:rPr>
        <w:t>Pacjenci ze współistniejącymi chorobami</w:t>
      </w:r>
    </w:p>
    <w:p w14:paraId="0366E00F" w14:textId="77777777" w:rsidR="002D1CC0" w:rsidRPr="009D109B" w:rsidRDefault="002D1CC0" w:rsidP="00D50984">
      <w:pPr>
        <w:pStyle w:val="EMEABodyText"/>
        <w:keepNext/>
        <w:rPr>
          <w:i/>
          <w:noProof/>
        </w:rPr>
      </w:pPr>
    </w:p>
    <w:p w14:paraId="1CAE4E22" w14:textId="77777777" w:rsidR="00D577CD" w:rsidRPr="00E0446F" w:rsidRDefault="007A0A3F" w:rsidP="00D50984">
      <w:pPr>
        <w:pStyle w:val="EMEABodyText"/>
        <w:keepNext/>
        <w:rPr>
          <w:noProof/>
        </w:rPr>
      </w:pPr>
      <w:r>
        <w:rPr>
          <w:i/>
        </w:rPr>
        <w:t>Zaburzenia czynności wątroby</w:t>
      </w:r>
    </w:p>
    <w:p w14:paraId="65F8280B" w14:textId="77777777" w:rsidR="00D577CD" w:rsidRPr="00E0446F" w:rsidRDefault="007A0A3F" w:rsidP="00D50984">
      <w:pPr>
        <w:pStyle w:val="EMEABodyText"/>
        <w:keepNext/>
        <w:rPr>
          <w:noProof/>
        </w:rPr>
      </w:pPr>
      <w:r>
        <w:t>Stosowanie produktu EVOTAZ jest przeciwwskazane u pacjentów z umiarkowanymi do ciężkich zaburzeniami czynności wątroby. EVOTAZ należy stosować z ostrożnością u pacjentów z łagodnymi zaburzeniami czynności wątroby (patrz punkty 4.2, 4.3 i 5.2).</w:t>
      </w:r>
    </w:p>
    <w:p w14:paraId="7C2528F3" w14:textId="77777777" w:rsidR="000B1D6A" w:rsidRPr="009D109B" w:rsidRDefault="000B1D6A" w:rsidP="00D50984">
      <w:pPr>
        <w:pStyle w:val="EMEABodyText"/>
      </w:pPr>
    </w:p>
    <w:p w14:paraId="38A0F541" w14:textId="77777777" w:rsidR="00D577CD" w:rsidRPr="00E0446F" w:rsidRDefault="007A0A3F" w:rsidP="00D10EBA">
      <w:pPr>
        <w:pStyle w:val="EMEABodyText"/>
        <w:keepNext/>
        <w:rPr>
          <w:noProof/>
        </w:rPr>
      </w:pPr>
      <w:r>
        <w:t>Atazanawir</w:t>
      </w:r>
    </w:p>
    <w:p w14:paraId="11ED8593" w14:textId="77777777" w:rsidR="00D577CD" w:rsidRPr="00E0446F" w:rsidRDefault="007A0A3F" w:rsidP="00D50984">
      <w:pPr>
        <w:pStyle w:val="EMEABodyText"/>
        <w:rPr>
          <w:noProof/>
        </w:rPr>
      </w:pPr>
      <w:r>
        <w:t>Atazanawir jest metabolizowany głównie w wątrobie i zaobserwowano zwiększone stężenia leku w osoczu u pacjentów z zaburzeniami czynności wątroby (patrz punkty 4.2 i 5.2). Nie ustalono bezpieczeństwa stosowania ani skuteczności atazanawiru u pacjentów z ciężkimi chorobami wątroby. U pacjentów z przewlekłym zapaleniem wątroby typu B lub C, u których stosowane jest skojarzone leczenie przeciwretrowirusowe, występuje zwiększone ryzyko ciężkich i mogących zakończyć się zgonem działań niepożądanych dotyczących wątroby (patrz punkt 4.8). Jeżeli równocześnie stosowane jest leczenie przeciwwirusowe w wirusowym zapaleniu wątroby typu B lub C, należy zapoznać się z odpowiednią Charakterystyką Produktu Leczniczego dla tych produktów leczniczych.</w:t>
      </w:r>
    </w:p>
    <w:p w14:paraId="602A0C67" w14:textId="77777777" w:rsidR="00D577CD" w:rsidRPr="009D109B" w:rsidRDefault="00D577CD" w:rsidP="00D50984">
      <w:pPr>
        <w:pStyle w:val="EMEABodyText"/>
        <w:rPr>
          <w:noProof/>
        </w:rPr>
      </w:pPr>
    </w:p>
    <w:p w14:paraId="482AA781" w14:textId="77777777" w:rsidR="00D577CD" w:rsidRPr="00E0446F" w:rsidRDefault="007A0A3F" w:rsidP="00D50984">
      <w:pPr>
        <w:pStyle w:val="EMEABodyText"/>
        <w:rPr>
          <w:noProof/>
        </w:rPr>
      </w:pPr>
      <w:r>
        <w:t>U pacjentów z występującymi wcześniej zaburzeniami czynności wątroby lub z czynnym przewlekłym zapaleniem wątroby, częściej występują zaburzenia czynności wątroby podczas skojarzonego leczenia przeciwretrowirusowego i należy ich kontrolować według przyjętych standardów. Jeśli są dowody nasilenia choroby wątroby u tych pacjentów, należy rozważyć przerwanie lub zakończenie leczenia.</w:t>
      </w:r>
    </w:p>
    <w:p w14:paraId="2768E2C5" w14:textId="77777777" w:rsidR="00D577CD" w:rsidRPr="009D109B" w:rsidRDefault="00D577CD" w:rsidP="00D50984">
      <w:pPr>
        <w:pStyle w:val="EMEABodyText"/>
        <w:rPr>
          <w:noProof/>
        </w:rPr>
      </w:pPr>
    </w:p>
    <w:p w14:paraId="7DD07069" w14:textId="77777777" w:rsidR="00D577CD" w:rsidRPr="00E0446F" w:rsidRDefault="007A0A3F" w:rsidP="00D10EBA">
      <w:pPr>
        <w:pStyle w:val="EMEABodyText"/>
        <w:keepNext/>
        <w:rPr>
          <w:noProof/>
        </w:rPr>
      </w:pPr>
      <w:r>
        <w:t>Kobicystat</w:t>
      </w:r>
    </w:p>
    <w:p w14:paraId="40756BF9" w14:textId="77777777" w:rsidR="00D577CD" w:rsidRPr="00E0446F" w:rsidRDefault="007A0A3F" w:rsidP="00D50984">
      <w:pPr>
        <w:pStyle w:val="EMEABodyText"/>
        <w:rPr>
          <w:noProof/>
        </w:rPr>
      </w:pPr>
      <w:r>
        <w:t>Nie badano kobicystatu u pacjentów z ciężkimi zaburzeniami czynności wątroby (klasa C w skali Child</w:t>
      </w:r>
      <w:r>
        <w:noBreakHyphen/>
        <w:t>Pugh).</w:t>
      </w:r>
    </w:p>
    <w:p w14:paraId="73BC04CC" w14:textId="77777777" w:rsidR="00D577CD" w:rsidRPr="009D109B" w:rsidRDefault="00D577CD" w:rsidP="00D50984">
      <w:pPr>
        <w:pStyle w:val="EMEABodyText"/>
        <w:rPr>
          <w:noProof/>
        </w:rPr>
      </w:pPr>
    </w:p>
    <w:p w14:paraId="0FF362A6" w14:textId="77777777" w:rsidR="00D41E14" w:rsidRPr="00E0446F" w:rsidRDefault="007A0A3F" w:rsidP="00D10EBA">
      <w:pPr>
        <w:pStyle w:val="EMEABodyText"/>
        <w:keepNext/>
      </w:pPr>
      <w:r>
        <w:rPr>
          <w:i/>
        </w:rPr>
        <w:t>Zaburzenia czynności nerek</w:t>
      </w:r>
    </w:p>
    <w:p w14:paraId="1A882442" w14:textId="30E1690A" w:rsidR="00D577CD" w:rsidRPr="00E0446F" w:rsidRDefault="007A0A3F" w:rsidP="00D50984">
      <w:pPr>
        <w:pStyle w:val="EMEABodyText"/>
      </w:pPr>
      <w:r>
        <w:t>EVOTAZ nie jest zalecany u pacjentów poddawanych hemodializie (patrz punkty 4.2 i 5.2).</w:t>
      </w:r>
    </w:p>
    <w:p w14:paraId="52876E70" w14:textId="77777777" w:rsidR="00AE1B8F" w:rsidRPr="009D109B" w:rsidRDefault="00AE1B8F" w:rsidP="00D50984">
      <w:pPr>
        <w:pStyle w:val="EMEABodyText"/>
      </w:pPr>
    </w:p>
    <w:p w14:paraId="5D3DB889" w14:textId="77777777" w:rsidR="00D41E14" w:rsidRPr="00E0446F" w:rsidRDefault="007A0A3F" w:rsidP="00D10EBA">
      <w:pPr>
        <w:pStyle w:val="EMEABodyText"/>
        <w:keepNext/>
        <w:rPr>
          <w:i/>
        </w:rPr>
      </w:pPr>
      <w:r>
        <w:rPr>
          <w:i/>
        </w:rPr>
        <w:t>Wpływ na szacowany klirens kreatyniny</w:t>
      </w:r>
    </w:p>
    <w:p w14:paraId="458D5275" w14:textId="071C217F" w:rsidR="00D577CD" w:rsidRPr="00E0446F" w:rsidRDefault="007A0A3F" w:rsidP="00D50984">
      <w:pPr>
        <w:pStyle w:val="EMEABodyText"/>
        <w:rPr>
          <w:noProof/>
        </w:rPr>
      </w:pPr>
      <w:r>
        <w:t>Kobicystat zmniejszał szacowany klirens kreatyniny wskutek hamowania kanalikowego wydzielania kreatyniny. Ten wpływ na stężenie kreatyniny w surowicy, prowadzący do zmniejszenia szacowanego klirensu kreatyniny, należy wziąć pod uwagę, podając produkt EVOTAZ pacjentom, u których szacowany klirens kreatyniny wykorzystuje się w celu nadzoru terapii, w tym dostosowania dawek jednocześnie stosowanych produktów leczniczych. Dodatkowe informacje patrz Charakterystyka Produktu Leczniczego dla kobicystatu.</w:t>
      </w:r>
    </w:p>
    <w:p w14:paraId="59A13603" w14:textId="77777777" w:rsidR="00D577CD" w:rsidRPr="009D109B" w:rsidRDefault="00D577CD" w:rsidP="00D50984">
      <w:pPr>
        <w:pStyle w:val="EMEABodyText"/>
        <w:rPr>
          <w:noProof/>
        </w:rPr>
      </w:pPr>
    </w:p>
    <w:p w14:paraId="18A1E3F7" w14:textId="551EB4A2" w:rsidR="00D577CD" w:rsidRPr="00E0446F" w:rsidRDefault="007A0A3F" w:rsidP="00D50984">
      <w:pPr>
        <w:pStyle w:val="EMEABodyText"/>
        <w:rPr>
          <w:noProof/>
        </w:rPr>
      </w:pPr>
      <w:r>
        <w:t>Nie należy rozpoczynać leczenia produktem EVOTAZ u pacjentów z klirensem kreatyniny mniejszym niż 70 ml/min, jeśli jeden lub więcej produktów leczniczych stosowanych jednocześnie wymaga dostosowania dawki na podstawie klirensu kreatyniny (np. emtrycytabina, lamiwudyna, tenofowiru dyzoproksyl lub adefowir; patrz punkty 4.2, 4.8 i 5.2).</w:t>
      </w:r>
    </w:p>
    <w:p w14:paraId="15B32A2A" w14:textId="77777777" w:rsidR="00D577CD" w:rsidRPr="009D109B" w:rsidRDefault="00D577CD" w:rsidP="00D50984">
      <w:pPr>
        <w:pStyle w:val="EMEABodyText"/>
        <w:rPr>
          <w:noProof/>
        </w:rPr>
      </w:pPr>
    </w:p>
    <w:p w14:paraId="15653FEA" w14:textId="77777777" w:rsidR="00065344" w:rsidRPr="00E0446F" w:rsidRDefault="007A0A3F" w:rsidP="00D50984">
      <w:pPr>
        <w:pStyle w:val="EMEABodyText"/>
        <w:rPr>
          <w:noProof/>
        </w:rPr>
      </w:pPr>
      <w:r>
        <w:t>Atazanawir i kobicystat w znacznym stopniu wiążą się z białkami osocza, dlatego jest mało prawdopodobne, by można je było w znacznym stopniu usunąć w wyniku hemodializy lub dializy otrzewnowej (patrz punkty 4.2 i 5.2).</w:t>
      </w:r>
    </w:p>
    <w:p w14:paraId="68519F64" w14:textId="77777777" w:rsidR="00065344" w:rsidRPr="009D109B" w:rsidRDefault="00065344" w:rsidP="00D50984">
      <w:pPr>
        <w:pStyle w:val="EMEABodyText"/>
        <w:rPr>
          <w:noProof/>
        </w:rPr>
      </w:pPr>
    </w:p>
    <w:p w14:paraId="1E5C9FB0" w14:textId="77777777" w:rsidR="00D577CD" w:rsidRPr="00E0446F" w:rsidRDefault="007A0A3F" w:rsidP="00D50984">
      <w:pPr>
        <w:pStyle w:val="EMEABodyText"/>
        <w:rPr>
          <w:noProof/>
        </w:rPr>
      </w:pPr>
      <w:r>
        <w:t>Aktualne dane są niewystarczające, by ocenić, czy jednoczesne podawanie tenofowiru dyzoproksylu i kobicystatu wiąże się z większym ryzykiem działań niepożądanych dotyczących nerek w porównaniu ze schematami zawierającymi tenofowiru dyzoproksyl bez kobicystatu.</w:t>
      </w:r>
    </w:p>
    <w:p w14:paraId="6266ED0A" w14:textId="77777777" w:rsidR="00C266BC" w:rsidRPr="009D109B" w:rsidRDefault="00C266BC" w:rsidP="00D50984">
      <w:pPr>
        <w:pStyle w:val="EMEABodyText"/>
        <w:rPr>
          <w:noProof/>
        </w:rPr>
      </w:pPr>
    </w:p>
    <w:p w14:paraId="21A08B20" w14:textId="77777777" w:rsidR="00D577CD" w:rsidRPr="00E0446F" w:rsidRDefault="007A0A3F" w:rsidP="00D10EBA">
      <w:pPr>
        <w:pStyle w:val="EMEABodyText"/>
        <w:keepNext/>
        <w:rPr>
          <w:noProof/>
          <w:u w:val="single"/>
        </w:rPr>
      </w:pPr>
      <w:r>
        <w:rPr>
          <w:i/>
        </w:rPr>
        <w:t>Wydłużenie odstępu QT</w:t>
      </w:r>
    </w:p>
    <w:p w14:paraId="27061315" w14:textId="77777777" w:rsidR="00D577CD" w:rsidRPr="00E0446F" w:rsidRDefault="007A0A3F" w:rsidP="00D50984">
      <w:pPr>
        <w:pStyle w:val="EMEABodyText"/>
      </w:pPr>
      <w:r>
        <w:t>W badaniach klinicznych z atazanawirem, składnikiem produktu EVOTAZ, zaobserwowano zależne od dawki bezobjawowe wydłużenie odstępu PR. Należy zachować ostrożność stosując produkty lecznicze, o których wiadomo, że wydłużają odstęp PR. U pacjentów, u których wcześniej występowały zaburzenia przewodnictwa (blok przedsionkowo</w:t>
      </w:r>
      <w:r>
        <w:noBreakHyphen/>
        <w:t>komorowy drugiego lub wyższego stopnia, lub złożony blok odnogi pęczka Hisa), EVOTAZ należy stosować z zachowaniem ostrożności i jedynie wtedy, gdy korzyści przewyższają ryzyko (patrz punkt 5.1). Należy zachować szczególną ostrożność, kiedy EVOTAZ jest zalecany w skojarzeniu z produktami leczniczymi, które mogą wydłużać odstęp QT i (lub) pacjentom, u których występują czynniki ryzyka (bradykardia, wrodzone wydłużenie odstępu QT, zaburzenia elektrolitowe (patrz punkty 4.8 i 5.3).</w:t>
      </w:r>
    </w:p>
    <w:p w14:paraId="2F16D8E8" w14:textId="77777777" w:rsidR="00D577CD" w:rsidRPr="009D109B" w:rsidRDefault="00D577CD" w:rsidP="00D50984">
      <w:pPr>
        <w:pStyle w:val="EMEABodyText"/>
      </w:pPr>
    </w:p>
    <w:p w14:paraId="1A8C12AD" w14:textId="77777777" w:rsidR="00D577CD" w:rsidRPr="00E0446F" w:rsidRDefault="007A0A3F" w:rsidP="00D10EBA">
      <w:pPr>
        <w:pStyle w:val="EMEABodyText"/>
        <w:keepNext/>
        <w:rPr>
          <w:noProof/>
          <w:u w:val="single"/>
        </w:rPr>
      </w:pPr>
      <w:r>
        <w:rPr>
          <w:i/>
        </w:rPr>
        <w:t>Pacjenci z hemofilią</w:t>
      </w:r>
    </w:p>
    <w:p w14:paraId="0AB53AE3" w14:textId="77777777" w:rsidR="00D577CD" w:rsidRPr="00E0446F" w:rsidRDefault="007A0A3F" w:rsidP="00D50984">
      <w:pPr>
        <w:pStyle w:val="EMEABodyText"/>
      </w:pPr>
      <w:r>
        <w:t>Opisywano nasilenie krwawień, w tym samoistne krwiaki podskórne i krwawienia dostawowe, u pacjentów z hemofilią typu A i B leczonych inhibitorami proteazy. Niektórym pacjentom podawano dodatkowo czynnik VIII. W ponad połowie opisanych przypadków leczenie inhibitorami proteazy było kontynuowane lub wznawiane, jeżeli je przerwano. Sugerowano istnienie związku przyczynowego, ale jego mechanizm nie został wyjaśniony. Pacjentów z hemofilią należy zatem poinformować o możliwości nasilenia krwawień.</w:t>
      </w:r>
    </w:p>
    <w:p w14:paraId="65A0C73E" w14:textId="77777777" w:rsidR="00D577CD" w:rsidRPr="009D109B" w:rsidRDefault="00D577CD" w:rsidP="00D50984">
      <w:pPr>
        <w:pStyle w:val="EMEABodyText"/>
      </w:pPr>
    </w:p>
    <w:p w14:paraId="640878E0" w14:textId="77777777" w:rsidR="004E5C23" w:rsidRPr="00E0446F" w:rsidRDefault="007A0A3F" w:rsidP="00D10EBA">
      <w:pPr>
        <w:pStyle w:val="EMEABodyText"/>
        <w:keepNext/>
        <w:rPr>
          <w:u w:val="single"/>
        </w:rPr>
      </w:pPr>
      <w:r>
        <w:rPr>
          <w:u w:val="single"/>
        </w:rPr>
        <w:t>Masa ciała i parametry metaboliczne</w:t>
      </w:r>
    </w:p>
    <w:p w14:paraId="34122409" w14:textId="77777777" w:rsidR="00807666" w:rsidRPr="009D109B" w:rsidRDefault="00807666" w:rsidP="00D10EBA">
      <w:pPr>
        <w:pStyle w:val="EMEABodyText"/>
        <w:keepNext/>
        <w:rPr>
          <w:u w:val="single"/>
        </w:rPr>
      </w:pPr>
    </w:p>
    <w:p w14:paraId="36FD2E02" w14:textId="77777777" w:rsidR="002635BC" w:rsidRPr="00E0446F" w:rsidRDefault="007A0A3F" w:rsidP="00D50984">
      <w:pPr>
        <w:pStyle w:val="EMEABodyText"/>
      </w:pPr>
      <w:r>
        <w:t>Podczas leczenia przeciwretrowirusowego może wystąpić zwiększenie masy ciała oraz stężenia lipidów i glukozy we krwi. Takie zmiany mogą być częściowo związane z opanowaniem choroby i stylem życia. W odniesieniu do lipidów, w niektórych przypadkach istnieją dowody, że zmiany te wynikają z leczenia, podczas gdy w odniesieniu do zwiększenia masy ciała nie ma przekonujących dowodów na powiązanie z konkretnym leczeniem. W monitorowaniu stężenia lipidów i glukozy we krwi należy kierować się ustalonymi wytycznymi dotyczącymi leczenia zakażenia HIV. Zaburzenia gospodarki tłuszczowej należy leczyć w klinicznie właściwy sposób.</w:t>
      </w:r>
    </w:p>
    <w:p w14:paraId="29DADA2B" w14:textId="77777777" w:rsidR="00D577CD" w:rsidRPr="009D109B" w:rsidRDefault="00D577CD" w:rsidP="00D50984">
      <w:pPr>
        <w:pStyle w:val="EMEABodyText"/>
      </w:pPr>
    </w:p>
    <w:p w14:paraId="7C72FF40" w14:textId="77777777" w:rsidR="00D41E14" w:rsidRPr="00E0446F" w:rsidRDefault="007A0A3F" w:rsidP="00D50984">
      <w:pPr>
        <w:pStyle w:val="EMEABodyText"/>
      </w:pPr>
      <w:r>
        <w:t>W badaniach klinicznych wykazano, że atazanawir powoduje zaburzenia lipidowe (dyslipidemia) w mniejszym stopniu niż porównywane leki.</w:t>
      </w:r>
    </w:p>
    <w:p w14:paraId="63E48B38" w14:textId="23DD50D7" w:rsidR="004E5C23" w:rsidRPr="009D109B" w:rsidRDefault="004E5C23" w:rsidP="00D50984">
      <w:pPr>
        <w:pStyle w:val="EMEABodyText"/>
      </w:pPr>
    </w:p>
    <w:p w14:paraId="51BDCBF1" w14:textId="77777777" w:rsidR="00D577CD" w:rsidRPr="00E0446F" w:rsidRDefault="007A0A3F" w:rsidP="00D10EBA">
      <w:pPr>
        <w:pStyle w:val="EMEABodyText"/>
        <w:keepNext/>
        <w:rPr>
          <w:noProof/>
          <w:u w:val="single"/>
        </w:rPr>
      </w:pPr>
      <w:r>
        <w:rPr>
          <w:u w:val="single"/>
        </w:rPr>
        <w:t>Hiperbilirubinemia</w:t>
      </w:r>
    </w:p>
    <w:p w14:paraId="7945CC44" w14:textId="77777777" w:rsidR="00807666" w:rsidRPr="009D109B" w:rsidRDefault="00807666" w:rsidP="00D10EBA">
      <w:pPr>
        <w:pStyle w:val="EMEABodyText"/>
        <w:keepNext/>
        <w:rPr>
          <w:noProof/>
          <w:u w:val="single"/>
        </w:rPr>
      </w:pPr>
    </w:p>
    <w:p w14:paraId="05BA463E" w14:textId="77777777" w:rsidR="00D577CD" w:rsidRPr="00E0446F" w:rsidRDefault="007A0A3F" w:rsidP="00D50984">
      <w:pPr>
        <w:pStyle w:val="EMEABodyText"/>
        <w:rPr>
          <w:noProof/>
        </w:rPr>
      </w:pPr>
      <w:r>
        <w:t>U pacjentów otrzymujących atazanawir występowało odwracalne zwiększenie stężeń bilirubiny pośredniej (niezwiązanej) związane z hamowaniem transferazy UDP</w:t>
      </w:r>
      <w:r>
        <w:noBreakHyphen/>
        <w:t>glukuronozylowej (UGT) (patrz punkt 4.8). Zwiększenie aktywności aminotransferaz wątrobowych, które występuje ze zwiększeniem stężenia bilirubiny u pacjentów otrzymujących EVOTAZ, powinno być ocenione pod kątem innej etiologii. Jeżeli żółtaczka lub zażółcenie twardówki oka nie są do zaakceptowania dla pacjentów, to można rozważyć alternatywne dla produktu EVOTAZ schematy leczenia przeciwretrowirusowego.</w:t>
      </w:r>
    </w:p>
    <w:p w14:paraId="56255D9D" w14:textId="77777777" w:rsidR="00D577CD" w:rsidRPr="009D109B" w:rsidRDefault="00D577CD" w:rsidP="00D50984">
      <w:pPr>
        <w:pStyle w:val="EMEABodyText"/>
        <w:rPr>
          <w:noProof/>
        </w:rPr>
      </w:pPr>
    </w:p>
    <w:p w14:paraId="72852680" w14:textId="77777777" w:rsidR="00D577CD" w:rsidRPr="00E0446F" w:rsidRDefault="007A0A3F" w:rsidP="00D50984">
      <w:pPr>
        <w:pStyle w:val="EMEABodyText"/>
        <w:rPr>
          <w:noProof/>
        </w:rPr>
      </w:pPr>
      <w:r>
        <w:t>Stosowanie indynawiru wiąże się również ze zwiększeniem stężeń bilirubiny pośredniej (niezwiązanej) w wyniku hamowania UGT. Skojarzone stosowanie produktu EVOTAZ i indynawiru nie było badane i jednoczesne podawanie tych produktów leczniczych nie jest zalecane (patrz punkt 4.5).</w:t>
      </w:r>
    </w:p>
    <w:p w14:paraId="7922EDDD" w14:textId="77777777" w:rsidR="00D577CD" w:rsidRPr="009D109B" w:rsidRDefault="00D577CD" w:rsidP="00D50984">
      <w:pPr>
        <w:pStyle w:val="EMEABodyText"/>
        <w:rPr>
          <w:noProof/>
          <w:u w:val="single"/>
        </w:rPr>
      </w:pPr>
    </w:p>
    <w:p w14:paraId="4C0C30BE" w14:textId="77777777" w:rsidR="00D577CD" w:rsidRPr="00E0446F" w:rsidRDefault="007A0A3F" w:rsidP="00D10EBA">
      <w:pPr>
        <w:pStyle w:val="EMEABodyText"/>
        <w:keepNext/>
        <w:rPr>
          <w:noProof/>
          <w:u w:val="single"/>
        </w:rPr>
      </w:pPr>
      <w:r>
        <w:rPr>
          <w:u w:val="single"/>
        </w:rPr>
        <w:t>Kamica żółciowa</w:t>
      </w:r>
    </w:p>
    <w:p w14:paraId="0AB6D3CD" w14:textId="77777777" w:rsidR="00411E58" w:rsidRPr="009D109B" w:rsidRDefault="00411E58" w:rsidP="00D10EBA">
      <w:pPr>
        <w:pStyle w:val="EMEABodyText"/>
        <w:keepNext/>
        <w:rPr>
          <w:noProof/>
          <w:u w:val="single"/>
        </w:rPr>
      </w:pPr>
    </w:p>
    <w:p w14:paraId="22E80CBB" w14:textId="77777777" w:rsidR="00D577CD" w:rsidRPr="00E0446F" w:rsidRDefault="007A0A3F" w:rsidP="00D50984">
      <w:pPr>
        <w:pStyle w:val="EMEABodyText"/>
        <w:rPr>
          <w:noProof/>
        </w:rPr>
      </w:pPr>
      <w:r>
        <w:t>U pacjentów otrzymujących atazanawir zgłaszano występowanie kamicy żółciowej (patrz punkt 4.8). Niektórzy pacjenci wymagali hospitalizacji w celu dodatkowego postępowania i u niektórych wystąpiły powikłania. Jeśli wystąpią objawy podmiotowe lub przedmiotowe kamicy żółciowej, należy rozważyć czasowe przerwanie lub zaprzestanie leczenia.</w:t>
      </w:r>
    </w:p>
    <w:p w14:paraId="3B3D30AF" w14:textId="77777777" w:rsidR="00542F79" w:rsidRPr="009D109B" w:rsidRDefault="00542F79" w:rsidP="00D50984">
      <w:pPr>
        <w:pStyle w:val="EMEABodyText"/>
        <w:rPr>
          <w:u w:val="single"/>
        </w:rPr>
      </w:pPr>
    </w:p>
    <w:p w14:paraId="35817FBE" w14:textId="77777777" w:rsidR="00542F79" w:rsidRPr="00E0446F" w:rsidRDefault="007A0A3F" w:rsidP="00D10EBA">
      <w:pPr>
        <w:pStyle w:val="EMEABodyText"/>
        <w:keepNext/>
        <w:rPr>
          <w:u w:val="single"/>
        </w:rPr>
      </w:pPr>
      <w:r>
        <w:rPr>
          <w:u w:val="single"/>
        </w:rPr>
        <w:t>Przewlekła choroba nerek</w:t>
      </w:r>
    </w:p>
    <w:p w14:paraId="440E7184" w14:textId="77777777" w:rsidR="00530DC5" w:rsidRPr="009D109B" w:rsidRDefault="00530DC5" w:rsidP="00D10EBA">
      <w:pPr>
        <w:pStyle w:val="EMEABodyText"/>
        <w:keepNext/>
        <w:rPr>
          <w:u w:val="single"/>
        </w:rPr>
      </w:pPr>
    </w:p>
    <w:p w14:paraId="287E5A95" w14:textId="77777777" w:rsidR="00D41E14" w:rsidRPr="00E0446F" w:rsidRDefault="007A0A3F" w:rsidP="00D50984">
      <w:pPr>
        <w:pStyle w:val="EMEABodyText"/>
      </w:pPr>
      <w:r>
        <w:t>U pacjentów zakażonych HIV leczonych atazanawirem z rytonawirem lub bez rytonawiru zgłaszano przewlekłą chorobę nerek w okresie nadzoru po wprowadzeniu do obrotu. W dużym prospektywnym badaniu obserwacyjnym, u pacjentów zakażonych HIV z początkową prawidłową wartością eGFR, wykazano związek między zwiększoną częstością występowania przewlekłej choroby nerek a łącznym narażeniem na atazanawir i rytonawir zastosowane w schemacie leczenia. Związek ten obserwowano niezależnie od ekspozycji na tenofowiru dyzoproksyl. U pacjentów należy stale monitorować czynność nerek przez cały okres leczenia (patrz punkt 4.8).</w:t>
      </w:r>
    </w:p>
    <w:p w14:paraId="372242BC" w14:textId="62B72E76" w:rsidR="00D577CD" w:rsidRPr="009D109B" w:rsidRDefault="00D577CD" w:rsidP="00D50984">
      <w:pPr>
        <w:pStyle w:val="EMEABodyText"/>
        <w:rPr>
          <w:noProof/>
        </w:rPr>
      </w:pPr>
    </w:p>
    <w:p w14:paraId="3867053B" w14:textId="77777777" w:rsidR="00D577CD" w:rsidRPr="00E0446F" w:rsidRDefault="007A0A3F" w:rsidP="00D50984">
      <w:pPr>
        <w:pStyle w:val="EMEABodyText"/>
        <w:keepNext/>
        <w:rPr>
          <w:noProof/>
          <w:u w:val="single"/>
        </w:rPr>
      </w:pPr>
      <w:r>
        <w:rPr>
          <w:u w:val="single"/>
        </w:rPr>
        <w:t>Kamica nerkowa</w:t>
      </w:r>
    </w:p>
    <w:p w14:paraId="63408797" w14:textId="77777777" w:rsidR="003C06EF" w:rsidRPr="009D109B" w:rsidRDefault="003C06EF" w:rsidP="00D50984">
      <w:pPr>
        <w:pStyle w:val="EMEABodyText"/>
        <w:keepNext/>
        <w:rPr>
          <w:noProof/>
        </w:rPr>
      </w:pPr>
    </w:p>
    <w:p w14:paraId="3D9E9FEB" w14:textId="77777777" w:rsidR="00D577CD" w:rsidRPr="00E0446F" w:rsidRDefault="007A0A3F" w:rsidP="00D10EBA">
      <w:pPr>
        <w:pStyle w:val="EMEABodyText"/>
      </w:pPr>
      <w:r>
        <w:t>U pacjentów otrzymujących atazanawir zgłaszano występowanie kamicy nerkowej (patrz punkt 4.8). Niektórzy z nich wymagali hospitalizacji w celu dodatkowego postępowania i u niektórych wystąpiły powikłania. Niekiedy kamica nerkowa była związana z ostrą niewydolnością nerek lub niewydolnością nerek. Jeśli wystąpią objawy podmiotowe lub przedmiotowe kamicy nerkowej, należy rozważyć czasowe przerwanie lub zaprzestanie leczenia.</w:t>
      </w:r>
    </w:p>
    <w:p w14:paraId="0969E213" w14:textId="77777777" w:rsidR="00D577CD" w:rsidRPr="009D109B" w:rsidRDefault="00D577CD" w:rsidP="00D50984">
      <w:pPr>
        <w:pStyle w:val="EMEABodyText"/>
        <w:rPr>
          <w:noProof/>
        </w:rPr>
      </w:pPr>
    </w:p>
    <w:p w14:paraId="3E12B55D" w14:textId="77777777" w:rsidR="00D577CD" w:rsidRPr="00E0446F" w:rsidRDefault="007A0A3F" w:rsidP="00D10EBA">
      <w:pPr>
        <w:pStyle w:val="EMEABodyText"/>
        <w:keepNext/>
        <w:rPr>
          <w:noProof/>
          <w:u w:val="single"/>
        </w:rPr>
      </w:pPr>
      <w:r>
        <w:rPr>
          <w:u w:val="single"/>
        </w:rPr>
        <w:t>Zespół reaktywacji immunologicznej</w:t>
      </w:r>
    </w:p>
    <w:p w14:paraId="6EC48F0B" w14:textId="77777777" w:rsidR="003C06EF" w:rsidRPr="009D109B" w:rsidRDefault="003C06EF" w:rsidP="00D10EBA">
      <w:pPr>
        <w:pStyle w:val="EMEABodyText"/>
        <w:keepNext/>
      </w:pPr>
    </w:p>
    <w:p w14:paraId="05B0862C" w14:textId="77777777" w:rsidR="00D577CD" w:rsidRPr="00E0446F" w:rsidRDefault="007A0A3F" w:rsidP="00D50984">
      <w:pPr>
        <w:pStyle w:val="EMEABodyText"/>
      </w:pPr>
      <w:r>
        <w:t xml:space="preserve">U pacjentów zakażonych HIV z ciężkim niedoborem immunologicznym w czasie rozpoczynania złożonej terapii przeciwretrowirusowej (CART) wystąpić może reakcja zapalna na nie wywołujące objawów lub śladowe patogeny oportunistyczne, powodująca wystąpienie ciężkich objawów klinicznych lub nasilenie objawów. Zwykle reakcje tego typu obserwowane są w ciągu kilku pierwszych tygodni lub miesięcy od rozpoczęcia CART. Typowymi przykładami są: zapalenie siatkówki wywołane wirusem cytomegalii, uogólnione i (lub) miejscowe zakażenia prątkami oraz zapalenie płuc wywołane przez </w:t>
      </w:r>
      <w:r>
        <w:rPr>
          <w:i/>
        </w:rPr>
        <w:t>Pneumocystis jirovecii</w:t>
      </w:r>
      <w:r>
        <w:t>. Wszystkie objawy stanu zapalnego są wskazaniem do przeprowadzenia badania i zastosowania w razie konieczności odpowiedniego leczenia. Zgłaszano także przypadki zaburzeń autoimmunologicznych (takich jak choroba Gravesa</w:t>
      </w:r>
      <w:r>
        <w:noBreakHyphen/>
        <w:t>Basedowa i autoimmunologiczne zapalenie wątroby) w przebiegu reaktywacji immunologicznej, jednak czas do ich wystąpienia jest bardziej zróżnicowany i mogą one wystąpić wiele miesięcy po rozpoczęciu leczenia.</w:t>
      </w:r>
    </w:p>
    <w:p w14:paraId="6017EC1F" w14:textId="77777777" w:rsidR="00D577CD" w:rsidRPr="009D109B" w:rsidRDefault="00D577CD" w:rsidP="00D50984">
      <w:pPr>
        <w:pStyle w:val="EMEABodyText"/>
        <w:rPr>
          <w:noProof/>
        </w:rPr>
      </w:pPr>
    </w:p>
    <w:p w14:paraId="10CA4C90" w14:textId="77777777" w:rsidR="00D577CD" w:rsidRPr="00E0446F" w:rsidRDefault="007A0A3F" w:rsidP="00D10EBA">
      <w:pPr>
        <w:pStyle w:val="EMEABodyText"/>
        <w:keepNext/>
        <w:rPr>
          <w:u w:val="single"/>
        </w:rPr>
      </w:pPr>
      <w:r>
        <w:rPr>
          <w:u w:val="single"/>
        </w:rPr>
        <w:t>Martwica kości</w:t>
      </w:r>
    </w:p>
    <w:p w14:paraId="3BE7E7FC" w14:textId="77777777" w:rsidR="003C06EF" w:rsidRPr="009D109B" w:rsidRDefault="003C06EF" w:rsidP="00D10EBA">
      <w:pPr>
        <w:pStyle w:val="EMEABodyText"/>
        <w:keepNext/>
      </w:pPr>
    </w:p>
    <w:p w14:paraId="4ABB86D0" w14:textId="160492A1" w:rsidR="00D577CD" w:rsidRPr="00E0446F" w:rsidRDefault="007A0A3F" w:rsidP="00D50984">
      <w:pPr>
        <w:pStyle w:val="EMEABodyText"/>
      </w:pPr>
      <w:r>
        <w:t>Mimo iż uważa się, że etiologia tego schorzenia jest wieloczynnikowa (związana ze stosowaniem kortykosteroidów, spożywaniem alkoholu, ciężką immunosupresją, podwyższonym wskaźnikiem masy ciała), odnotowano przypadki martwicy kości, zwłaszcza u pacjentów z zaawansowaną chorobą spowodowaną przez HIV i (lub) poddanych długotrwałemu, skojarzonemu leczeniu przeciwretrowirusowemu (CART). Należy poradzić pacjentom, by zwrócili się do lekarza, jeśli odczuwają bóle w stawach, sztywność stawów lub trudności w poruszaniu się.</w:t>
      </w:r>
    </w:p>
    <w:p w14:paraId="172FB25B" w14:textId="77777777" w:rsidR="00D577CD" w:rsidRPr="009D109B" w:rsidRDefault="00D577CD" w:rsidP="00D50984">
      <w:pPr>
        <w:pStyle w:val="EMEABodyText"/>
        <w:rPr>
          <w:noProof/>
        </w:rPr>
      </w:pPr>
    </w:p>
    <w:p w14:paraId="1BDA09E7" w14:textId="77777777" w:rsidR="00D577CD" w:rsidRPr="00E0446F" w:rsidRDefault="007A0A3F" w:rsidP="00D10EBA">
      <w:pPr>
        <w:pStyle w:val="EMEABodyText"/>
        <w:keepNext/>
        <w:rPr>
          <w:u w:val="single"/>
        </w:rPr>
      </w:pPr>
      <w:r>
        <w:rPr>
          <w:u w:val="single"/>
        </w:rPr>
        <w:t>Wysypka i zespoły związane</w:t>
      </w:r>
    </w:p>
    <w:p w14:paraId="16BAA947" w14:textId="77777777" w:rsidR="003C06EF" w:rsidRPr="009D109B" w:rsidRDefault="003C06EF" w:rsidP="00D10EBA">
      <w:pPr>
        <w:pStyle w:val="EMEABodyText"/>
        <w:keepNext/>
        <w:rPr>
          <w:u w:val="single"/>
        </w:rPr>
      </w:pPr>
    </w:p>
    <w:p w14:paraId="11FCD1C7" w14:textId="77777777" w:rsidR="00D577CD" w:rsidRPr="00E0446F" w:rsidRDefault="007A0A3F" w:rsidP="00D50984">
      <w:pPr>
        <w:pStyle w:val="EMEABodyText"/>
      </w:pPr>
      <w:r>
        <w:t>W okresie pierwszych 3 tygodni od rozpoczęcia leczenia atazanawirem, składnikiem produktu EVOTAZ, mogą wystąpić wysypki, które zwykle charakteryzują się plamkowo</w:t>
      </w:r>
      <w:r>
        <w:noBreakHyphen/>
        <w:t>grudkowymi wykwitami skórnymi o nasileniu od łagodnego do umiarkowanego.</w:t>
      </w:r>
    </w:p>
    <w:p w14:paraId="2B086FA0" w14:textId="77777777" w:rsidR="00D577CD" w:rsidRPr="009D109B" w:rsidRDefault="00D577CD" w:rsidP="00D50984">
      <w:pPr>
        <w:pStyle w:val="EMEABodyText"/>
      </w:pPr>
    </w:p>
    <w:p w14:paraId="7DAF06AB" w14:textId="77777777" w:rsidR="00D577CD" w:rsidRPr="00E0446F" w:rsidRDefault="007A0A3F" w:rsidP="00D50984">
      <w:pPr>
        <w:pStyle w:val="EMEABodyText"/>
      </w:pPr>
      <w:r>
        <w:t>U pacjentów otrzymujących atazanawir zgłaszano występowanie zespołu Stevensa</w:t>
      </w:r>
      <w:r>
        <w:noBreakHyphen/>
        <w:t>Johnsona (SJS), rumienia wielopostaciowego, toksycznych wykwitów skórnych oraz wysypki polekowej z eozynofilią i objawami układowymi (DRESS). Pacjentów należy poinformować o objawach przedmiotowych i podmiotowych oraz ściśle obserwować w celu wykrycia reakcji skórnych. W razie wystąpienia ciężkiej wysypki należy przerwać leczenie produktem EVOTAZ lub jakimkolwiek innym produktem leczniczym zawierającym atazanawir.</w:t>
      </w:r>
    </w:p>
    <w:p w14:paraId="3E9FBB24" w14:textId="77777777" w:rsidR="00D577CD" w:rsidRPr="009D109B" w:rsidRDefault="00D577CD" w:rsidP="00D50984">
      <w:pPr>
        <w:pStyle w:val="EMEABodyText"/>
      </w:pPr>
    </w:p>
    <w:p w14:paraId="10DB3902" w14:textId="77777777" w:rsidR="00D577CD" w:rsidRPr="00E0446F" w:rsidRDefault="007A0A3F" w:rsidP="00D50984">
      <w:pPr>
        <w:pStyle w:val="EMEABodyText"/>
        <w:rPr>
          <w:noProof/>
        </w:rPr>
      </w:pPr>
      <w:r>
        <w:t>Najlepsze wyniki leczenia tych reakcji uzyskuje się dzięki wczesnej diagnozie i natychmiastowemu przerwaniu stosowania wszelkich podejrzewanych o ich spowodowanie leków. W razie wystąpienia u pacjenta SJS lub DRESS związanych ze stosowaniem produktu EVOTAZ, nie należy rozpoczynać ponownego leczenia produktem EVOTAZ.</w:t>
      </w:r>
    </w:p>
    <w:p w14:paraId="4526CEE7" w14:textId="77777777" w:rsidR="00D577CD" w:rsidRPr="009D109B" w:rsidRDefault="00D577CD" w:rsidP="00D50984">
      <w:pPr>
        <w:pStyle w:val="EMEABodyText"/>
        <w:rPr>
          <w:noProof/>
          <w:u w:val="single"/>
        </w:rPr>
      </w:pPr>
    </w:p>
    <w:p w14:paraId="7CDC5133" w14:textId="77777777" w:rsidR="00D577CD" w:rsidRPr="00E0446F" w:rsidRDefault="007A0A3F" w:rsidP="00D50984">
      <w:pPr>
        <w:pStyle w:val="EMEABodyText"/>
        <w:keepNext/>
        <w:rPr>
          <w:noProof/>
          <w:u w:val="single"/>
        </w:rPr>
      </w:pPr>
      <w:r>
        <w:rPr>
          <w:u w:val="single"/>
        </w:rPr>
        <w:t>Skojarzone stosowanie z przeciwretrowirusowymi produktami leczniczymi</w:t>
      </w:r>
    </w:p>
    <w:p w14:paraId="2B241733" w14:textId="77777777" w:rsidR="003C06EF" w:rsidRPr="009D109B" w:rsidRDefault="003C06EF" w:rsidP="00D50984">
      <w:pPr>
        <w:pStyle w:val="EMEABodyText"/>
        <w:keepNext/>
        <w:rPr>
          <w:noProof/>
          <w:u w:val="single"/>
        </w:rPr>
      </w:pPr>
    </w:p>
    <w:p w14:paraId="229ADB2B" w14:textId="77777777" w:rsidR="00D577CD" w:rsidRPr="00E0446F" w:rsidRDefault="007A0A3F" w:rsidP="00987D9F">
      <w:pPr>
        <w:pStyle w:val="EMEABodyText"/>
        <w:rPr>
          <w:noProof/>
        </w:rPr>
      </w:pPr>
      <w:r>
        <w:t>Produkt EVOTAZ jest wskazany do stosowania w skojarzeniu z innymi lekami przeciwretrowirusowymi w leczeniu zakażenia wirusem HIV</w:t>
      </w:r>
      <w:r>
        <w:noBreakHyphen/>
        <w:t>1. Produktu EVOTAZ nie należy stosować w skojarzeniu z produktami zawierającymi takie same substancje czynne, w tym atazanawir, kobicystat, ani też z produktami złożonymi o ustalonych dawkach zawierającymi kobicystat. Produktu EVOTAZ nie należy stosować w skojarzeniu z innym lekiem przeciwretrowirusowym wymagającym wzmocnienia właściwości farmakokinetycznych (tj. z innym inhibitorem proteazy lub elwitegrawirem), ponieważ nie określono zaleceń dotyczących dawkowania dla takich skojarzeń i ich jednoczesne podawanie może powodować zmniejszenie stężeń atazanawiru i (lub) innych leków przeciwretrowirusowych w osoczu, prowadząc do utraty działania terapeutycznego i rozwoju oporności. Nie zaleca się stosowania produktu EVOTAZ równocześnie z innymi inhibitorami proteazy. Ponieważ jednym ze składników produktu EVOTAZ jest atazanawir, nie zaleca się stosowania produktu EVOTAZ z newirapiną lub efawirenzem (patrz punkt 4.5).</w:t>
      </w:r>
    </w:p>
    <w:p w14:paraId="29D6B9B8" w14:textId="77777777" w:rsidR="00D577CD" w:rsidRPr="009D109B" w:rsidRDefault="00D577CD" w:rsidP="00D50984">
      <w:pPr>
        <w:pStyle w:val="EMEABodyText"/>
        <w:rPr>
          <w:noProof/>
        </w:rPr>
      </w:pPr>
    </w:p>
    <w:p w14:paraId="2D9F8B0E" w14:textId="77777777" w:rsidR="00D577CD" w:rsidRPr="00E0446F" w:rsidRDefault="007A0A3F" w:rsidP="00D50984">
      <w:pPr>
        <w:pStyle w:val="EMEABodyText"/>
        <w:rPr>
          <w:noProof/>
        </w:rPr>
      </w:pPr>
      <w:r>
        <w:t>Produktu EVOTAZ nie należy stosować w skojarzeniu z rytonawirem lub produktami leczniczymi zawierającymi rytonawir ze względu na podobne działanie farmakologiczne kobicystatu i rytonawiru na CYP3A (patrz punkt 4.5).</w:t>
      </w:r>
    </w:p>
    <w:p w14:paraId="5CA66F4D" w14:textId="77777777" w:rsidR="00D577CD" w:rsidRPr="009D109B" w:rsidRDefault="00D577CD" w:rsidP="00D50984">
      <w:pPr>
        <w:pStyle w:val="EMEABodyText"/>
        <w:rPr>
          <w:noProof/>
          <w:u w:val="single"/>
        </w:rPr>
      </w:pPr>
    </w:p>
    <w:p w14:paraId="659C4950" w14:textId="77777777" w:rsidR="00D41E14" w:rsidRPr="00E0446F" w:rsidRDefault="007A0A3F" w:rsidP="00987D9F">
      <w:pPr>
        <w:pStyle w:val="EMEABodyText"/>
        <w:keepNext/>
        <w:rPr>
          <w:u w:val="single"/>
        </w:rPr>
      </w:pPr>
      <w:r>
        <w:rPr>
          <w:u w:val="single"/>
        </w:rPr>
        <w:t>Interakcje z innymi produktami leczniczymi</w:t>
      </w:r>
    </w:p>
    <w:p w14:paraId="03D27EC9" w14:textId="1265C752" w:rsidR="003C06EF" w:rsidRPr="009D109B" w:rsidRDefault="003C06EF" w:rsidP="00987D9F">
      <w:pPr>
        <w:pStyle w:val="EMEABodyText"/>
        <w:keepNext/>
        <w:rPr>
          <w:noProof/>
        </w:rPr>
      </w:pPr>
    </w:p>
    <w:p w14:paraId="3D56A648" w14:textId="77777777" w:rsidR="00D577CD" w:rsidRPr="00E0446F" w:rsidRDefault="007A0A3F" w:rsidP="00D50984">
      <w:pPr>
        <w:pStyle w:val="EMEABodyText"/>
        <w:rPr>
          <w:noProof/>
        </w:rPr>
      </w:pPr>
      <w:r>
        <w:t>Atazanawir jest metabolizowany głównie przez CYP3A4. Kobicystat jest silnym inhibitorem CYP3A i jest substratem CYP3A. Skojarzone stosowanie produktu EVOTAZ i produktów leczniczych, które indukują CYP3A4, jest przeciwwskazane lub nie jest zalecane (patrz punkty 4.3 i 4.5), ponieważ, oprócz zmniejszonych stężeń atazanawiru w osoczu na skutek indukowania CYP3A4, zmniejszenie stężeń kobicystatu w osoczu mogłoby spowodować, że będą one niewystarczające do osiągnięcia odpowiedniego wzmocnienia właściwości farmakologicznych atazanawiru.</w:t>
      </w:r>
    </w:p>
    <w:p w14:paraId="4035FA03" w14:textId="77777777" w:rsidR="00D577CD" w:rsidRPr="009D109B" w:rsidRDefault="00D577CD" w:rsidP="00D50984">
      <w:pPr>
        <w:pStyle w:val="EMEABodyText"/>
        <w:rPr>
          <w:noProof/>
        </w:rPr>
      </w:pPr>
    </w:p>
    <w:p w14:paraId="71C52778" w14:textId="77777777" w:rsidR="00D577CD" w:rsidRPr="00E0446F" w:rsidRDefault="007A0A3F" w:rsidP="00D50984">
      <w:pPr>
        <w:pStyle w:val="EMEABodyText"/>
        <w:rPr>
          <w:noProof/>
        </w:rPr>
      </w:pPr>
      <w:r>
        <w:t>Podczas jednoczesnego podawania z kobicystatem obserwuje się zwiększenie stężeń w osoczu produktów leczniczych metabolizowanych przez CYP3A (w tym atazanawiru). Zwiększone stężenia równocześnie podawanych produktów leczniczych w osoczu mogą powodować nasilenie lub wydłużenie działania leczniczego lub działania niepożądane. W przypadku produktów leczniczych metabolizowanych przez CYP3A takie większe stężenia w osoczu mogą prowadzić do ciężkich, zagrażających życiu lub zakończonych zgonem działań niepożądanych (patrz punkty 4.3 i 4.5).</w:t>
      </w:r>
    </w:p>
    <w:p w14:paraId="33881364" w14:textId="77777777" w:rsidR="00D577CD" w:rsidRPr="009D109B" w:rsidRDefault="00D577CD" w:rsidP="00D50984">
      <w:pPr>
        <w:pStyle w:val="EMEABodyText"/>
        <w:rPr>
          <w:noProof/>
        </w:rPr>
      </w:pPr>
    </w:p>
    <w:p w14:paraId="065CB348" w14:textId="77777777" w:rsidR="00D577CD" w:rsidRPr="00E0446F" w:rsidRDefault="007A0A3F" w:rsidP="00D50984">
      <w:pPr>
        <w:pStyle w:val="EMEABodyText"/>
        <w:rPr>
          <w:noProof/>
        </w:rPr>
      </w:pPr>
      <w:r>
        <w:t>Podawanie produktu EVOTAZ jednocześnie z produktami leczniczymi, które hamują CYP3A, może zmniejszać klirens atazanawiru i kobicystatu, powodując zwiększenie stężeń atazanawiru i kobicystatu w osoczu (patrz punkt 4.5).</w:t>
      </w:r>
    </w:p>
    <w:p w14:paraId="2D567D5E" w14:textId="77777777" w:rsidR="007342EE" w:rsidRPr="009D109B" w:rsidRDefault="007342EE" w:rsidP="00D50984">
      <w:pPr>
        <w:pStyle w:val="EMEABodyText"/>
        <w:rPr>
          <w:noProof/>
        </w:rPr>
      </w:pPr>
    </w:p>
    <w:p w14:paraId="6A143911" w14:textId="77777777" w:rsidR="007342EE" w:rsidRPr="00E0446F" w:rsidRDefault="007A0A3F" w:rsidP="00D50984">
      <w:pPr>
        <w:pStyle w:val="EMEABodyText"/>
        <w:rPr>
          <w:noProof/>
        </w:rPr>
      </w:pPr>
      <w:r>
        <w:t>W odróżnieniu od rytonawiru, kobicystat nie jest induktorem CYP1A2, CYP2B6, CYP2C8, CYP2C9, CYP2C19 ani UGT1A1. W przypadku zmiany leczenia atazanawirem wzmocnionym rytonawirem na produkt EVOTAZ, należy zachować ostrożność w okresie pierwszych dwóch tygodni leczenia produktem EVOTAZ, zwłaszcza jeśli dawki jakichkolwiek równocześnie podawanych produktów leczniczych były stopniowo zwiększane lub dostosowywane podczas stosowania rytonawiru jako środka wzmacniającego właściwości farmakologiczne (patrz punkt 4.5).</w:t>
      </w:r>
    </w:p>
    <w:p w14:paraId="37B56891" w14:textId="77777777" w:rsidR="00D41E14" w:rsidRPr="009D109B" w:rsidRDefault="00D41E14" w:rsidP="00D50984">
      <w:pPr>
        <w:pStyle w:val="EMEABodyText"/>
      </w:pPr>
    </w:p>
    <w:p w14:paraId="7A17FF18" w14:textId="77777777" w:rsidR="00D577CD" w:rsidRPr="00E0446F" w:rsidRDefault="007A0A3F" w:rsidP="00D50984">
      <w:pPr>
        <w:pStyle w:val="EMEABodyText"/>
        <w:rPr>
          <w:noProof/>
        </w:rPr>
      </w:pPr>
      <w:r>
        <w:t>Kobicystat jest słabym inhibitorem CYP2D6 i jest metabolizowany w mniejszym stopniu przez CYP2D6. Równoczesne podawanie z produktem EVOTAZ może zwiększać stężenia w osoczu produktów leczniczych, które są metabolizowane przez CYP2D6 (patrz punkty 4.3 i 4.5).</w:t>
      </w:r>
    </w:p>
    <w:p w14:paraId="05A22A2B" w14:textId="77777777" w:rsidR="00D577CD" w:rsidRPr="009D109B" w:rsidRDefault="00D577CD" w:rsidP="00D50984">
      <w:pPr>
        <w:pStyle w:val="EMEABodyText"/>
        <w:rPr>
          <w:noProof/>
        </w:rPr>
      </w:pPr>
    </w:p>
    <w:p w14:paraId="39385D35" w14:textId="77777777" w:rsidR="00D577CD" w:rsidRPr="00E0446F" w:rsidRDefault="007A0A3F" w:rsidP="00D50984">
      <w:pPr>
        <w:pStyle w:val="EMEABodyText"/>
        <w:rPr>
          <w:noProof/>
        </w:rPr>
      </w:pPr>
      <w:r>
        <w:t>Ponieważ atazanawir jest składnikiem produktu EVOTAZ, nie zaleca się jednoczesnego stosowania produktu EVOTAZ z atorwastatyną (patrz punkt 4.5).</w:t>
      </w:r>
    </w:p>
    <w:p w14:paraId="425C8CD3" w14:textId="77777777" w:rsidR="00D577CD" w:rsidRPr="009D109B" w:rsidRDefault="00D577CD" w:rsidP="00D50984">
      <w:pPr>
        <w:pStyle w:val="EMEABodyText"/>
        <w:rPr>
          <w:noProof/>
        </w:rPr>
      </w:pPr>
    </w:p>
    <w:p w14:paraId="73935AEF" w14:textId="77777777" w:rsidR="00176123" w:rsidRPr="00E0446F" w:rsidRDefault="007A0A3F" w:rsidP="00987D9F">
      <w:pPr>
        <w:pStyle w:val="EMEABodyText"/>
        <w:keepNext/>
        <w:rPr>
          <w:noProof/>
        </w:rPr>
      </w:pPr>
      <w:r>
        <w:rPr>
          <w:i/>
        </w:rPr>
        <w:t>Inhibitory PDE5 stosowane w leczeniu zaburzeń erekcji</w:t>
      </w:r>
    </w:p>
    <w:p w14:paraId="77146C52" w14:textId="77777777" w:rsidR="00D577CD" w:rsidRPr="00E0446F" w:rsidRDefault="007A0A3F" w:rsidP="00D50984">
      <w:pPr>
        <w:pStyle w:val="EMEABodyText"/>
        <w:rPr>
          <w:noProof/>
        </w:rPr>
      </w:pPr>
      <w:r>
        <w:t>Należy zachować szczególną ostrożność przepisując inhibitory PDE5 (syldenafil, tadalafil, wardenafil lub awanafil) do leczenia zaburzeń erekcji pacjentom otrzymującym produkt EVOTAZ. Jednoczesne stosowanie produktu EVOTAZ z tymi produktami leczniczymi może znacząco zwiększać ich stężenia oraz powodować działania niepożądane wynikające ze stosowania inhibitorów 5</w:t>
      </w:r>
      <w:r>
        <w:noBreakHyphen/>
        <w:t>fosfodiesterazy, takie jak niedociśnienie tętnicze, zaburzenia widzenia oraz priapizm (patrz punkt 4.5).</w:t>
      </w:r>
    </w:p>
    <w:p w14:paraId="658C7C66" w14:textId="77777777" w:rsidR="00D577CD" w:rsidRPr="009D109B" w:rsidRDefault="00D577CD" w:rsidP="00D50984">
      <w:pPr>
        <w:pStyle w:val="EMEABodyText"/>
        <w:rPr>
          <w:noProof/>
        </w:rPr>
      </w:pPr>
    </w:p>
    <w:p w14:paraId="598D4393" w14:textId="77777777" w:rsidR="00D577CD" w:rsidRPr="00E0446F" w:rsidRDefault="007A0A3F" w:rsidP="00D50984">
      <w:pPr>
        <w:pStyle w:val="EMEABodyText"/>
        <w:rPr>
          <w:noProof/>
        </w:rPr>
      </w:pPr>
      <w:r>
        <w:t>Nie zaleca się jednoczesnego stosowania worykonazolu i produktu EVOTAZ, chyba że ocena korzyści w stosunku do ryzyka uzasadnia stosowanie worykonazolu (patrz punkt 4.5).</w:t>
      </w:r>
    </w:p>
    <w:p w14:paraId="1B66352C" w14:textId="77777777" w:rsidR="00D577CD" w:rsidRPr="009D109B" w:rsidRDefault="00D577CD" w:rsidP="00D50984">
      <w:pPr>
        <w:pStyle w:val="EMEABodyText"/>
        <w:rPr>
          <w:noProof/>
        </w:rPr>
      </w:pPr>
    </w:p>
    <w:p w14:paraId="3B129980" w14:textId="05312114" w:rsidR="00D577CD" w:rsidRPr="00E0446F" w:rsidRDefault="007A0A3F" w:rsidP="00D50984">
      <w:pPr>
        <w:pStyle w:val="EMEABodyText"/>
        <w:rPr>
          <w:noProof/>
        </w:rPr>
      </w:pPr>
      <w:r>
        <w:t>Nie zaleca się jednoczesnego stosowania produktu EVOTAZ i flutykazonu lub innych glikokortykosteroidów, które są metabolizowane przez izoenzym CYP3A4, chyba że spodziewane korzyści z leczenia przewyższają ryzyko ogólnoustrojowego działania kortykosteroidów, w tym zespołu Cushinga i zahamowania czynności nadnerczy (patrz punkt 4.5).</w:t>
      </w:r>
    </w:p>
    <w:p w14:paraId="53978609" w14:textId="77777777" w:rsidR="007C5FBD" w:rsidRPr="009D109B" w:rsidRDefault="007C5FBD" w:rsidP="00D50984">
      <w:pPr>
        <w:pStyle w:val="EMEABodyText"/>
        <w:rPr>
          <w:noProof/>
        </w:rPr>
      </w:pPr>
    </w:p>
    <w:p w14:paraId="76FDEC7F" w14:textId="626B2130" w:rsidR="007C5FBD" w:rsidRPr="00E0446F" w:rsidRDefault="007A0A3F" w:rsidP="00D50984">
      <w:pPr>
        <w:pStyle w:val="EMEABodyText"/>
        <w:rPr>
          <w:noProof/>
        </w:rPr>
      </w:pPr>
      <w:r>
        <w:t xml:space="preserve">Jednoczesne podawanie produktu EVOTAZ z warfaryną może powodować ciężkie i (lub) zagrażające życiu krwawienie z powodu zwiększenia stężenia warfaryny w osoczu i zaleca się monitorowanie międzynarodowego współczynnika znormalizowanego (ang. </w:t>
      </w:r>
      <w:r>
        <w:rPr>
          <w:i/>
          <w:iCs/>
        </w:rPr>
        <w:t>International Normali</w:t>
      </w:r>
      <w:ins w:id="27" w:author="BMS" w:date="2025-01-21T12:00:00Z">
        <w:r>
          <w:rPr>
            <w:i/>
            <w:iCs/>
          </w:rPr>
          <w:t>s</w:t>
        </w:r>
      </w:ins>
      <w:del w:id="28" w:author="BMS" w:date="2025-03-11T08:55:00Z">
        <w:r>
          <w:rPr>
            <w:i/>
            <w:iCs/>
          </w:rPr>
          <w:delText>z</w:delText>
        </w:r>
      </w:del>
      <w:r>
        <w:rPr>
          <w:i/>
          <w:iCs/>
        </w:rPr>
        <w:t>ed Ratio</w:t>
      </w:r>
      <w:r>
        <w:t>, INR) (patrz punkt 4.5).</w:t>
      </w:r>
    </w:p>
    <w:p w14:paraId="0666AD31" w14:textId="77777777" w:rsidR="000B1D6A" w:rsidRPr="009D109B" w:rsidRDefault="000B1D6A" w:rsidP="00D50984">
      <w:pPr>
        <w:pStyle w:val="EMEABodyText"/>
      </w:pPr>
    </w:p>
    <w:p w14:paraId="58E827C4" w14:textId="77777777" w:rsidR="00D41E14" w:rsidRPr="00E0446F" w:rsidRDefault="007A0A3F" w:rsidP="00D50984">
      <w:pPr>
        <w:pStyle w:val="EMEABodyText"/>
      </w:pPr>
      <w:r>
        <w:t>Nie zaleca się jednoczesnego podawania produktu EVOTAZ z inhibitorami pompy protonowej (PPI) ze względu na zmniejszenie rozpuszczalności atazanawiru ze wzrostem pH w żołądku związanym ze stosowaniem PPI (patrz punkt 4.5).</w:t>
      </w:r>
    </w:p>
    <w:p w14:paraId="5069DFB5" w14:textId="457948BC" w:rsidR="00D577CD" w:rsidRPr="009D109B" w:rsidRDefault="00D577CD" w:rsidP="00D50984">
      <w:pPr>
        <w:pStyle w:val="EMEABodyText"/>
        <w:rPr>
          <w:noProof/>
        </w:rPr>
      </w:pPr>
    </w:p>
    <w:p w14:paraId="08B80E6E" w14:textId="77777777" w:rsidR="00D577CD" w:rsidRPr="00E0446F" w:rsidRDefault="007A0A3F" w:rsidP="00987D9F">
      <w:pPr>
        <w:pStyle w:val="EMEABodyText"/>
        <w:keepNext/>
        <w:rPr>
          <w:i/>
          <w:noProof/>
        </w:rPr>
      </w:pPr>
      <w:r>
        <w:rPr>
          <w:i/>
        </w:rPr>
        <w:t>Wymagania dotyczące antykoncepcji</w:t>
      </w:r>
    </w:p>
    <w:p w14:paraId="180E461D" w14:textId="7BCB419D" w:rsidR="00237735" w:rsidRPr="00E0446F" w:rsidRDefault="007A0A3F" w:rsidP="00D50984">
      <w:pPr>
        <w:pStyle w:val="EMEABodyText"/>
        <w:rPr>
          <w:noProof/>
        </w:rPr>
      </w:pPr>
      <w:r>
        <w:t>Po podaniu drospirenonu i etynyloestradiolu z atazanawirem i kobicystatem stężenia drospirenonu w osoczu zwiększają się. W przypadku równoczesnego podawania drospirenonu i etynyloestradiolu z atazanawirem i kobicystatem zaleca się monitorowanie kliniczne w związku z możliwością wystąpienia hiperkaliemii.</w:t>
      </w:r>
    </w:p>
    <w:p w14:paraId="76A48A31" w14:textId="77777777" w:rsidR="00D96AF5" w:rsidRPr="009D109B" w:rsidRDefault="00D96AF5" w:rsidP="00D50984">
      <w:pPr>
        <w:pStyle w:val="EMEABodyText"/>
        <w:rPr>
          <w:noProof/>
        </w:rPr>
      </w:pPr>
    </w:p>
    <w:p w14:paraId="21567AD4" w14:textId="77777777" w:rsidR="00D577CD" w:rsidRPr="00E0446F" w:rsidRDefault="007A0A3F" w:rsidP="00D50984">
      <w:pPr>
        <w:pStyle w:val="EMEABodyText"/>
        <w:rPr>
          <w:noProof/>
        </w:rPr>
      </w:pPr>
      <w:r>
        <w:t>Brak dostępnych danych, aby określić zalecenia dotyczące stosowania produktu leczniczego EVOTAZ z innymi doustnymi środkami antykoncepcyjnymi. Należy rozważyć zastosowanie alternatywnych (niehormonalnych) metod antykoncepcji (patrz punkt 4.5).</w:t>
      </w:r>
    </w:p>
    <w:p w14:paraId="0DB2E8C4" w14:textId="77777777" w:rsidR="00611A92" w:rsidRPr="009D109B" w:rsidRDefault="00611A92" w:rsidP="00D50984">
      <w:pPr>
        <w:pStyle w:val="EMEABodyText"/>
        <w:rPr>
          <w:noProof/>
        </w:rPr>
      </w:pPr>
    </w:p>
    <w:p w14:paraId="23986133" w14:textId="77777777" w:rsidR="00D577CD" w:rsidRPr="00E0446F" w:rsidRDefault="007A0A3F" w:rsidP="00D50984">
      <w:pPr>
        <w:pStyle w:val="EMEAHeading2"/>
        <w:keepLines w:val="0"/>
        <w:outlineLvl w:val="9"/>
        <w:rPr>
          <w:noProof/>
        </w:rPr>
      </w:pPr>
      <w:r>
        <w:t>4.5</w:t>
      </w:r>
      <w:r>
        <w:tab/>
        <w:t>Interakcje z innymi produktami leczniczymi i inne rodzaje interakcji</w:t>
      </w:r>
    </w:p>
    <w:p w14:paraId="27D5ABA2" w14:textId="77777777" w:rsidR="00D577CD" w:rsidRPr="009D109B" w:rsidRDefault="00D577CD" w:rsidP="00987D9F">
      <w:pPr>
        <w:pStyle w:val="EMEABodyText"/>
        <w:keepNext/>
        <w:rPr>
          <w:noProof/>
        </w:rPr>
      </w:pPr>
    </w:p>
    <w:p w14:paraId="4B2631FA" w14:textId="77777777" w:rsidR="00D577CD" w:rsidRPr="00E0446F" w:rsidRDefault="007A0A3F" w:rsidP="00D50984">
      <w:pPr>
        <w:pStyle w:val="EMEABodyText"/>
        <w:rPr>
          <w:noProof/>
        </w:rPr>
      </w:pPr>
      <w:r>
        <w:t>Nie przeprowadzono badań interakcji produktu EVOTAZ. Ponieważ produkt EVOTAZ zawiera atazanawir i kobicystat, wszystkie interakcje zidentyfikowane dla tych substancji czynnych stosowanych osobno mogą wystąpić po zastosowaniu produktu EVOTAZ.</w:t>
      </w:r>
    </w:p>
    <w:p w14:paraId="135832A4" w14:textId="77777777" w:rsidR="006F4D54" w:rsidRPr="009D109B" w:rsidRDefault="006F4D54" w:rsidP="00D50984">
      <w:pPr>
        <w:pStyle w:val="EMEABodyText"/>
        <w:rPr>
          <w:noProof/>
        </w:rPr>
      </w:pPr>
    </w:p>
    <w:p w14:paraId="399B89DB" w14:textId="77777777" w:rsidR="00CC1B13" w:rsidRPr="00E0446F" w:rsidRDefault="007A0A3F" w:rsidP="00D50984">
      <w:pPr>
        <w:pStyle w:val="EMEABodyText"/>
        <w:rPr>
          <w:noProof/>
        </w:rPr>
      </w:pPr>
      <w:r>
        <w:t>Złożone lub nieznane mechanizmy interakcji leków uniemożliwiają ekstrapolację interakcji lekowych rytonawiru na niektóre interakcje lekowe kobicystatu. Dlatego też przedstawione zalecenia dotyczące równoczesnego stosowania atazanawiru i innych produktów leczniczych mogą być różne w zależności od tego, czy atazanawir wzmocniony jest rytonawirem, czy kobicystatem. W szczególności atazanawir wzmocniony kobicystatem jest bardziej wrażliwy na indukowanie CYP3A (patrz punkt 4.3 oraz tabela interakcji). Należy zachować ostrożność, gdy po raz pierwszy podczas leczenia środek wzmacniający właściwości farmakologiczne jest zmieniany z rytonawiru na kobicystat (patrz punkt 4.4).</w:t>
      </w:r>
    </w:p>
    <w:p w14:paraId="1F046CF4" w14:textId="77777777" w:rsidR="00CC1B13" w:rsidRPr="009D109B" w:rsidRDefault="00CC1B13" w:rsidP="00D50984">
      <w:pPr>
        <w:pStyle w:val="EMEABodyText"/>
        <w:rPr>
          <w:noProof/>
        </w:rPr>
      </w:pPr>
    </w:p>
    <w:p w14:paraId="0BEC74A7" w14:textId="77777777" w:rsidR="00D41E14" w:rsidRPr="00E0446F" w:rsidRDefault="007A0A3F" w:rsidP="00987D9F">
      <w:pPr>
        <w:pStyle w:val="EMEABodyText"/>
        <w:keepNext/>
      </w:pPr>
      <w:r>
        <w:rPr>
          <w:u w:val="single"/>
        </w:rPr>
        <w:t>Produkty lecznicze wpływające na ekspozycję na atazanawir i kobicystat</w:t>
      </w:r>
    </w:p>
    <w:p w14:paraId="00BF13FE" w14:textId="5D4A7161" w:rsidR="00AB7C15" w:rsidRPr="009D109B" w:rsidRDefault="00AB7C15" w:rsidP="00987D9F">
      <w:pPr>
        <w:pStyle w:val="EMEABodyText"/>
        <w:keepNext/>
        <w:rPr>
          <w:noProof/>
        </w:rPr>
      </w:pPr>
    </w:p>
    <w:p w14:paraId="3D6EB444" w14:textId="77777777" w:rsidR="00536E5B" w:rsidRPr="00E0446F" w:rsidRDefault="007A0A3F" w:rsidP="00D50984">
      <w:pPr>
        <w:pStyle w:val="EMEABodyText"/>
        <w:rPr>
          <w:noProof/>
        </w:rPr>
      </w:pPr>
      <w:r>
        <w:t>Atazanawir jest metabolizowany w wątrobie przez CYP3A4.</w:t>
      </w:r>
    </w:p>
    <w:p w14:paraId="5B0668FF" w14:textId="77777777" w:rsidR="00536E5B" w:rsidRPr="00E0446F" w:rsidRDefault="007A0A3F" w:rsidP="00D50984">
      <w:pPr>
        <w:pStyle w:val="EMEABodyText"/>
        <w:rPr>
          <w:noProof/>
        </w:rPr>
      </w:pPr>
      <w:r>
        <w:t>Kobicystat jest substratem CYP3A i jest metabolizowany w mniejszym stopniu przez CYP2D6.</w:t>
      </w:r>
    </w:p>
    <w:p w14:paraId="1FF6F134" w14:textId="77777777" w:rsidR="00536E5B" w:rsidRPr="009D109B" w:rsidRDefault="00536E5B" w:rsidP="00D50984">
      <w:pPr>
        <w:pStyle w:val="EMEABodyText"/>
        <w:rPr>
          <w:noProof/>
        </w:rPr>
      </w:pPr>
    </w:p>
    <w:p w14:paraId="5F902750" w14:textId="77777777" w:rsidR="00536E5B" w:rsidRPr="00E0446F" w:rsidRDefault="007A0A3F" w:rsidP="00987D9F">
      <w:pPr>
        <w:pStyle w:val="EMEABodyText"/>
        <w:keepNext/>
        <w:rPr>
          <w:noProof/>
        </w:rPr>
      </w:pPr>
      <w:r>
        <w:rPr>
          <w:i/>
        </w:rPr>
        <w:t>Leki, których jednoczesne stosowanie jest przeciwwskazane</w:t>
      </w:r>
    </w:p>
    <w:p w14:paraId="0AEA8BE9" w14:textId="72559061" w:rsidR="00D41E14" w:rsidRPr="00E0446F" w:rsidRDefault="007A0A3F" w:rsidP="00D50984">
      <w:pPr>
        <w:pStyle w:val="EMEABodyText"/>
      </w:pPr>
      <w:r>
        <w:t>Jednoczesne stosowanie produktu EVOTAZ i produktów leczniczych, które są silnymi induktorami CYP3A (takich jak karbamazepina, fenobarbital, fenytoina, ryfampicyna</w:t>
      </w:r>
      <w:ins w:id="29" w:author="BMS" w:date="2025-01-10T10:03:00Z">
        <w:r>
          <w:t>, apalutamid, enkorafenib, iwosydenib</w:t>
        </w:r>
      </w:ins>
      <w:r>
        <w:t xml:space="preserve"> i dziurawiec zwyczajny [</w:t>
      </w:r>
      <w:r>
        <w:rPr>
          <w:i/>
        </w:rPr>
        <w:t>Hypericum perforatum</w:t>
      </w:r>
      <w:r>
        <w:t>]) może spowodować zmniejszenie stężeń atazanawiru i (lub) kobicystatu w osoczu, prowadząc do utraty działania terapeutycznego oraz potencjalnie do rozwoju oporności na atazanawir (patrz punkt 4.3 i Tabela 1).</w:t>
      </w:r>
    </w:p>
    <w:p w14:paraId="340C28E6" w14:textId="0943D90D" w:rsidR="00536E5B" w:rsidRPr="009D109B" w:rsidRDefault="00536E5B" w:rsidP="00D50984">
      <w:pPr>
        <w:pStyle w:val="EMEABodyText"/>
        <w:rPr>
          <w:i/>
          <w:noProof/>
        </w:rPr>
      </w:pPr>
    </w:p>
    <w:p w14:paraId="5189C011" w14:textId="77777777" w:rsidR="00536E5B" w:rsidRPr="00E0446F" w:rsidRDefault="007A0A3F" w:rsidP="00987D9F">
      <w:pPr>
        <w:pStyle w:val="EMEABodyText"/>
        <w:keepNext/>
        <w:rPr>
          <w:noProof/>
        </w:rPr>
      </w:pPr>
      <w:r>
        <w:rPr>
          <w:i/>
        </w:rPr>
        <w:t>Leki, których jednoczesne stosowanie nie jest zalecane</w:t>
      </w:r>
    </w:p>
    <w:p w14:paraId="2C9A3514" w14:textId="77777777" w:rsidR="00536E5B" w:rsidRPr="00E0446F" w:rsidRDefault="007A0A3F" w:rsidP="00D50984">
      <w:pPr>
        <w:pStyle w:val="EMEABodyText"/>
        <w:rPr>
          <w:noProof/>
        </w:rPr>
      </w:pPr>
      <w:r>
        <w:t>Jednoczesne stosowanie produktu EVOTAZ i produktów leczniczych zawierających rytonawir lub kobicystat, które są silnymi inhibitorami CYP3A, może powodować dodatkowe wzmocnienie ich właściwości oraz zwiększać stężenie atazanawiru w osoczu.</w:t>
      </w:r>
    </w:p>
    <w:p w14:paraId="32F2FF22" w14:textId="77777777" w:rsidR="00536E5B" w:rsidRPr="009D109B" w:rsidRDefault="00536E5B" w:rsidP="00D50984">
      <w:pPr>
        <w:pStyle w:val="EMEABodyText"/>
        <w:rPr>
          <w:noProof/>
        </w:rPr>
      </w:pPr>
    </w:p>
    <w:p w14:paraId="2F327E0A" w14:textId="77777777" w:rsidR="00536E5B" w:rsidRPr="00E0446F" w:rsidRDefault="007A0A3F" w:rsidP="00D50984">
      <w:pPr>
        <w:pStyle w:val="EMEABodyText"/>
        <w:rPr>
          <w:noProof/>
        </w:rPr>
      </w:pPr>
      <w:r>
        <w:t>Jednoczesne stosowanie produktu EVOTAZ i produktów leczniczych, które hamują CYP3A, może powodować zwiększenie stężenia atazanawiru i (lub) kobicystatu w osoczu. Do takich leków należą między innymi: itrakonazol, ketokonazol i worykonazol (patrz Tabela 1).</w:t>
      </w:r>
    </w:p>
    <w:p w14:paraId="3F1A126F" w14:textId="77777777" w:rsidR="00536E5B" w:rsidRPr="009D109B" w:rsidRDefault="00536E5B" w:rsidP="00D50984">
      <w:pPr>
        <w:pStyle w:val="EMEABodyText"/>
        <w:rPr>
          <w:noProof/>
        </w:rPr>
      </w:pPr>
    </w:p>
    <w:p w14:paraId="66420D21" w14:textId="77777777" w:rsidR="00536E5B" w:rsidRPr="00E0446F" w:rsidRDefault="007A0A3F" w:rsidP="00D50984">
      <w:pPr>
        <w:pStyle w:val="EMEABodyText"/>
        <w:rPr>
          <w:noProof/>
        </w:rPr>
      </w:pPr>
      <w:r>
        <w:t>Równoczesne podawanie produktu EVOTAZ i produktów leczniczych, które są umiarkowanymi lub słabymi induktorami CYP3A, może powodować zmniejszenie stężenia atazanawiru i (lub) kobicystatu w osoczu, prowadząc do utraty działania terapeutycznego oraz potencjalnie do rozwoju oporności na atazanawir. Do takich leków należą między innymi: etrawiryna, newirapina, efawirenz, flutykazon i bozentan (patrz Tabela 1).</w:t>
      </w:r>
    </w:p>
    <w:p w14:paraId="0EFE9EE8" w14:textId="77777777" w:rsidR="00536E5B" w:rsidRPr="009D109B" w:rsidRDefault="00536E5B" w:rsidP="00D50984">
      <w:pPr>
        <w:pStyle w:val="EMEABodyText"/>
        <w:rPr>
          <w:noProof/>
          <w:u w:val="single"/>
        </w:rPr>
      </w:pPr>
    </w:p>
    <w:p w14:paraId="5922DDAE" w14:textId="77777777" w:rsidR="007C5FBD" w:rsidRPr="00E0446F" w:rsidRDefault="007A0A3F" w:rsidP="00D50984">
      <w:pPr>
        <w:pStyle w:val="EMEABodyText"/>
        <w:keepNext/>
        <w:rPr>
          <w:noProof/>
          <w:u w:val="single"/>
        </w:rPr>
      </w:pPr>
      <w:r>
        <w:rPr>
          <w:u w:val="single"/>
        </w:rPr>
        <w:t>Produkty lecznicze, na które może mieć wpływ atazanawir i kobicystat</w:t>
      </w:r>
    </w:p>
    <w:p w14:paraId="299F4D48" w14:textId="77777777" w:rsidR="00AB7C15" w:rsidRPr="009D109B" w:rsidRDefault="00AB7C15" w:rsidP="00D50984">
      <w:pPr>
        <w:pStyle w:val="EMEABodyText"/>
        <w:keepNext/>
        <w:rPr>
          <w:noProof/>
          <w:u w:val="single"/>
        </w:rPr>
      </w:pPr>
    </w:p>
    <w:p w14:paraId="7E472C88" w14:textId="77777777" w:rsidR="00D41E14" w:rsidRPr="00E0446F" w:rsidRDefault="007A0A3F" w:rsidP="00987D9F">
      <w:pPr>
        <w:pStyle w:val="EMEABodyText"/>
      </w:pPr>
      <w:r>
        <w:t xml:space="preserve">Atazanawir jest inhibitorem CYP3A4 i UGT1A1. Atazanawir jest słabym do umiarkowanego inhibitorem CYP2C8. W badaniach </w:t>
      </w:r>
      <w:r>
        <w:rPr>
          <w:i/>
        </w:rPr>
        <w:t>in vivo</w:t>
      </w:r>
      <w:r>
        <w:t xml:space="preserve"> wykazano, że atazanawir nie indukuje swojego własnego metabolizmu ani nie nasila biotransformacji niektórych produktów leczniczych metabolizowanych przez CYP3A4.</w:t>
      </w:r>
    </w:p>
    <w:p w14:paraId="2CB4D030" w14:textId="6306285C" w:rsidR="000B1D6A" w:rsidRPr="009D109B" w:rsidRDefault="000B1D6A" w:rsidP="00D50984">
      <w:pPr>
        <w:pStyle w:val="EMEABodyText"/>
      </w:pPr>
    </w:p>
    <w:p w14:paraId="2FA390B7" w14:textId="77777777" w:rsidR="007C5FBD" w:rsidRPr="00E0446F" w:rsidRDefault="007A0A3F" w:rsidP="00D50984">
      <w:pPr>
        <w:pStyle w:val="EMEABodyText"/>
        <w:rPr>
          <w:noProof/>
        </w:rPr>
      </w:pPr>
      <w:r>
        <w:t>Kobicystat jest silnym opartym na mechanizmie inhibitorem CYP3A i jest słabym inhibitorem CYP2D6. Kobicystat hamuje nośniki: glikoproteinę P (P</w:t>
      </w:r>
      <w:r>
        <w:noBreakHyphen/>
        <w:t>gp), BCRP, MATE1, OATP1B1 i OATP1B3.</w:t>
      </w:r>
    </w:p>
    <w:p w14:paraId="30F376B3" w14:textId="2C371E29" w:rsidR="007C5FBD" w:rsidRPr="00E0446F" w:rsidRDefault="007A0A3F" w:rsidP="00D50984">
      <w:pPr>
        <w:pStyle w:val="EMEABodyText"/>
        <w:rPr>
          <w:noProof/>
        </w:rPr>
      </w:pPr>
      <w:r>
        <w:t>Nie przewiduje się, aby kobicystat hamował CYP1A2, CYP2B6, CYP2C8, CYP2C9 lub CYP2C19.</w:t>
      </w:r>
    </w:p>
    <w:p w14:paraId="071D900A" w14:textId="77777777" w:rsidR="007C5FBD" w:rsidRPr="00E0446F" w:rsidRDefault="007A0A3F" w:rsidP="00D50984">
      <w:pPr>
        <w:pStyle w:val="EMEABodyText"/>
        <w:rPr>
          <w:noProof/>
          <w:u w:val="single"/>
        </w:rPr>
      </w:pPr>
      <w:r>
        <w:t>Nie przewiduje się, aby kobicystat indukował CYP3A4 lub P</w:t>
      </w:r>
      <w:r>
        <w:noBreakHyphen/>
        <w:t>gp. W odróżnieniu od rytonawiru, kobicystat nie jest induktorem CYP1A2, CYP2B6, CYP2C8, CYP2C9, CYP2C19 ani UGT1A1.</w:t>
      </w:r>
    </w:p>
    <w:p w14:paraId="142B8F66" w14:textId="77777777" w:rsidR="007C5FBD" w:rsidRPr="009D109B" w:rsidRDefault="007C5FBD" w:rsidP="00D50984">
      <w:pPr>
        <w:pStyle w:val="EMEABodyText"/>
        <w:rPr>
          <w:noProof/>
          <w:u w:val="single"/>
        </w:rPr>
      </w:pPr>
    </w:p>
    <w:p w14:paraId="662905A2" w14:textId="77777777" w:rsidR="007C5FBD" w:rsidRPr="00E0446F" w:rsidRDefault="007A0A3F" w:rsidP="00987D9F">
      <w:pPr>
        <w:pStyle w:val="EMEABodyText"/>
        <w:keepNext/>
        <w:rPr>
          <w:i/>
          <w:noProof/>
        </w:rPr>
      </w:pPr>
      <w:r>
        <w:rPr>
          <w:i/>
        </w:rPr>
        <w:t>Leki, których jednoczesne stosowanie jest przeciwwskazane</w:t>
      </w:r>
    </w:p>
    <w:p w14:paraId="4EC9FFED" w14:textId="39430507" w:rsidR="00B868AF" w:rsidRPr="00E0446F" w:rsidRDefault="007A0A3F" w:rsidP="00D50984">
      <w:pPr>
        <w:pStyle w:val="EMEABodyText"/>
        <w:rPr>
          <w:noProof/>
        </w:rPr>
      </w:pPr>
      <w:r>
        <w:t>Przeciwwskazane jest jednoczesne stosowanie produktu EVOTAZ i produktów leczniczych, które są substratami CYP3A i charakteryzują się wąskim indeksem terapeutycznym oraz których zwiększone stężenia w osoczu może być związane z ciężkimi i (lub) zagrażającymi życiu zdarzeniami. Do takich produktów leczniczych należą: alfuzosyna, amiodaron, astemizol, beprydyl, cyzapryd, kolchicyna, dronedaron, pochodne sporyszu (np. dihydroergotamina, ergometryna, ergotamina, metyloergonowina), lomitapid, lowastatyna, midazolam przyjmowany doustnie, pimozyd, kwetiapina, chinidyna, lurazydon, symwastatyna, syldenafil (stosowany w leczeniu tętniczego nadciśnienia płucnego), awanafil, lidokaina stosowana ogólnoustrojowo, tikagrelor, terfenadyna i triazolam.</w:t>
      </w:r>
    </w:p>
    <w:p w14:paraId="366C0C67" w14:textId="77777777" w:rsidR="00790BFD" w:rsidRPr="009D109B" w:rsidRDefault="00790BFD" w:rsidP="00D50984">
      <w:pPr>
        <w:pStyle w:val="EMEABodyText"/>
        <w:rPr>
          <w:noProof/>
        </w:rPr>
      </w:pPr>
    </w:p>
    <w:p w14:paraId="6A249512" w14:textId="77777777" w:rsidR="006331B6" w:rsidRPr="00E0446F" w:rsidRDefault="007A0A3F" w:rsidP="00D50984">
      <w:pPr>
        <w:pStyle w:val="EMEABodyText"/>
      </w:pPr>
      <w:r>
        <w:t>Skojarzone stosowanie produktu EVOTAZ z produktami zawierającymi grazoprewir, w tym z produktami złożonymi zawierającymi elbaswir i grazoprewir w ustalonej dawce (stosowanymi w leczeniu przewlekłego zakażenia wirusem zapalenia wątroby typu C) jest przeciwwskazane ze względu na zwiększone stężenia grazoprewiru i elbaswiru w osoczu oraz możliwość podwyższonego ryzyka wystąpienia zwiększonych aktywności AlAT związanych ze zwiększonym stężeniem grazoprewiru (patrz punkt 4.3 i Tabela 1). Skojarzone stosowanie produktu EVOTAZ z produktami złożonymi zawierającymi glekaprewir i pibrentaswir w ustalonej dawce jest przeciwwskazane ze względu na możliwość wzrostu ryzyka zwiększenia aktywności AlAT wynikającego ze znacznie zwiększonych stężeń glekaprewiru i pibrentaswiru w osoczu (patrz punkt 4.3).</w:t>
      </w:r>
    </w:p>
    <w:p w14:paraId="1877C296" w14:textId="77777777" w:rsidR="006331B6" w:rsidRPr="009D109B" w:rsidRDefault="006331B6" w:rsidP="00D50984">
      <w:pPr>
        <w:pStyle w:val="EMEABodyText"/>
        <w:rPr>
          <w:noProof/>
        </w:rPr>
      </w:pPr>
    </w:p>
    <w:p w14:paraId="4570AF50" w14:textId="77777777" w:rsidR="006F4D54" w:rsidRPr="00E0446F" w:rsidRDefault="007A0A3F" w:rsidP="00D50984">
      <w:pPr>
        <w:pStyle w:val="EMEABodyText"/>
        <w:rPr>
          <w:noProof/>
        </w:rPr>
      </w:pPr>
      <w:r>
        <w:t>Podczas jednoczesnego stosowania z produktem EVOTAZ przewiduje się zwiększenie stężeń produktów leczniczych metabolizowanych przez CYP3A, CYP2C8, CYP2D6 i (lub) UGT1A1 w osoczu. Stosowanie produktu EVOTAZ u pacjentów otrzymujących produkty lecznicze, które są substratami nośników, takich jak P</w:t>
      </w:r>
      <w:r>
        <w:noBreakHyphen/>
        <w:t>gp, BCRP, MATE1, OATP1B1 i OATP1B3, może powodować zwiększenie stężeń w osoczu jednocześnie podawanych produktów leczniczych (patrz punkt 4.4). Jednoczesne stosowanie z dabigatranem, substratem P</w:t>
      </w:r>
      <w:r>
        <w:noBreakHyphen/>
        <w:t>gp, jest przeciwwskazane. Nie przewiduje się istotnych klinicznie interakcji pomiędzy produktem EVOTAZ i substratami CYP1A2, CYP2B6, CYP2C9 lub CYP2C19.</w:t>
      </w:r>
    </w:p>
    <w:p w14:paraId="0F025A18" w14:textId="77777777" w:rsidR="00D577CD" w:rsidRPr="009D109B" w:rsidRDefault="00D577CD" w:rsidP="00D50984">
      <w:pPr>
        <w:pStyle w:val="EMEABodyText"/>
        <w:rPr>
          <w:noProof/>
        </w:rPr>
      </w:pPr>
    </w:p>
    <w:p w14:paraId="68470FE0" w14:textId="77777777" w:rsidR="00D577CD" w:rsidRPr="00E0446F" w:rsidRDefault="007A0A3F" w:rsidP="00987D9F">
      <w:pPr>
        <w:pStyle w:val="EMEABodyText"/>
        <w:keepNext/>
        <w:rPr>
          <w:i/>
          <w:noProof/>
        </w:rPr>
      </w:pPr>
      <w:r>
        <w:rPr>
          <w:u w:val="single"/>
        </w:rPr>
        <w:t>Tabela interakcji</w:t>
      </w:r>
    </w:p>
    <w:p w14:paraId="0938F752" w14:textId="77777777" w:rsidR="007E79F8" w:rsidRPr="009D109B" w:rsidRDefault="007E79F8" w:rsidP="00987D9F">
      <w:pPr>
        <w:pStyle w:val="EMEABodyText"/>
        <w:keepNext/>
        <w:rPr>
          <w:i/>
          <w:noProof/>
        </w:rPr>
      </w:pPr>
    </w:p>
    <w:p w14:paraId="6974AA53" w14:textId="126E4744" w:rsidR="00D577CD" w:rsidRPr="00E0446F" w:rsidRDefault="007A0A3F" w:rsidP="00D50984">
      <w:pPr>
        <w:pStyle w:val="EMEABodyText"/>
        <w:rPr>
          <w:noProof/>
        </w:rPr>
      </w:pPr>
      <w:r>
        <w:t>W Tabeli 1 poniżej wymieniono interakcje pomiędzy produktem EVOTAZ a innymi produktami leczniczymi (zwiększenie zaznaczono jako „↑”, zmniejszenie jako „↓”, brak zmian jako „↔”). Zalecenia przedstawione w Tabeli 1 oparte są na badaniach interakcji atazanawiru stosowanego bez środka wzmacniającego właściwości farmakologiczne, atazanawiru wzmocnionego rytonawirem lub kobicystatem, bądź stanowią przewidywane interakcje ze względu na spodziewaną skalę takich interakcji oraz możliwość wystąpienia ciężkich działań niepożądanych lub utraty działania terapeutycznego produktu EVOTAZ. W nawiasach podano dostępne wartości 90% przedziałów ufności. Badania, których wyniki przedstawiono w Tabeli 1, prowadzono z udziałem zdrowych ochotników, chyba że zaznaczono inaczej.</w:t>
      </w:r>
    </w:p>
    <w:p w14:paraId="3BB7326E" w14:textId="77777777" w:rsidR="000B1D6A" w:rsidRPr="009D109B" w:rsidRDefault="000B1D6A" w:rsidP="00D50984">
      <w:pPr>
        <w:pStyle w:val="EMEABodyText"/>
      </w:pPr>
    </w:p>
    <w:p w14:paraId="7E167E99" w14:textId="5242AAB6" w:rsidR="00D577CD" w:rsidRPr="00E0446F" w:rsidRDefault="007A0A3F" w:rsidP="00D42804">
      <w:pPr>
        <w:pStyle w:val="EMEAHeading2"/>
        <w:keepLines w:val="0"/>
        <w:tabs>
          <w:tab w:val="clear" w:pos="567"/>
        </w:tabs>
        <w:ind w:left="1418" w:hanging="1418"/>
        <w:outlineLvl w:val="9"/>
        <w:rPr>
          <w:noProof/>
        </w:rPr>
      </w:pPr>
      <w:r>
        <w:t>Tabela 1:</w:t>
      </w:r>
      <w:r>
        <w:tab/>
        <w:t>Interakcje między produktem EVOTAZ i innymi produktami leczniczymi</w:t>
      </w:r>
    </w:p>
    <w:p w14:paraId="4003AF37" w14:textId="77777777" w:rsidR="00D577CD" w:rsidRPr="009D109B" w:rsidRDefault="00D577CD" w:rsidP="00D50984">
      <w:pPr>
        <w:pStyle w:val="EMEABodyText"/>
        <w:keepNext/>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15"/>
        <w:gridCol w:w="3114"/>
        <w:gridCol w:w="3194"/>
        <w:gridCol w:w="112"/>
      </w:tblGrid>
      <w:tr w:rsidR="00C221D4" w:rsidRPr="00D62AFE" w14:paraId="089543B2" w14:textId="77777777" w:rsidTr="00AE2710">
        <w:trPr>
          <w:gridAfter w:val="1"/>
          <w:wAfter w:w="113" w:type="dxa"/>
          <w:cantSplit/>
          <w:trHeight w:val="57"/>
          <w:tblHeader/>
        </w:trPr>
        <w:tc>
          <w:tcPr>
            <w:tcW w:w="3254" w:type="dxa"/>
            <w:shd w:val="clear" w:color="auto" w:fill="auto"/>
          </w:tcPr>
          <w:p w14:paraId="68659FBA" w14:textId="77777777" w:rsidR="00D577CD" w:rsidRPr="00D62AFE" w:rsidRDefault="007A0A3F" w:rsidP="00D50984">
            <w:pPr>
              <w:pStyle w:val="EMEABodyText"/>
              <w:keepNext/>
            </w:pPr>
            <w:r w:rsidRPr="00D62AFE">
              <w:rPr>
                <w:b/>
              </w:rPr>
              <w:t>Produkty lecznicze według grup terapeutycznych</w:t>
            </w:r>
          </w:p>
        </w:tc>
        <w:tc>
          <w:tcPr>
            <w:tcW w:w="3150" w:type="dxa"/>
            <w:shd w:val="clear" w:color="auto" w:fill="auto"/>
          </w:tcPr>
          <w:p w14:paraId="1DAD9F1B" w14:textId="77777777" w:rsidR="00D577CD" w:rsidRPr="00D62AFE" w:rsidRDefault="007A0A3F" w:rsidP="00D50984">
            <w:pPr>
              <w:pStyle w:val="EMEABodyText"/>
              <w:keepNext/>
            </w:pPr>
            <w:r w:rsidRPr="00D62AFE">
              <w:rPr>
                <w:b/>
              </w:rPr>
              <w:t>Interakcja</w:t>
            </w:r>
          </w:p>
        </w:tc>
        <w:tc>
          <w:tcPr>
            <w:tcW w:w="3231" w:type="dxa"/>
            <w:shd w:val="clear" w:color="auto" w:fill="auto"/>
          </w:tcPr>
          <w:p w14:paraId="28BD7DF1" w14:textId="77777777" w:rsidR="00D577CD" w:rsidRPr="00D62AFE" w:rsidRDefault="007A0A3F" w:rsidP="00D50984">
            <w:pPr>
              <w:pStyle w:val="EMEABodyText"/>
              <w:keepNext/>
            </w:pPr>
            <w:r w:rsidRPr="00D62AFE">
              <w:rPr>
                <w:b/>
              </w:rPr>
              <w:t>Zalecenia dotyczące stosowania skojarzonego</w:t>
            </w:r>
          </w:p>
        </w:tc>
      </w:tr>
      <w:tr w:rsidR="00C221D4" w:rsidRPr="00D62AFE" w14:paraId="3E8AA344" w14:textId="77777777" w:rsidTr="00AE2710">
        <w:trPr>
          <w:gridAfter w:val="1"/>
          <w:wAfter w:w="113" w:type="dxa"/>
          <w:cantSplit/>
          <w:trHeight w:val="57"/>
        </w:trPr>
        <w:tc>
          <w:tcPr>
            <w:tcW w:w="9635" w:type="dxa"/>
            <w:gridSpan w:val="3"/>
            <w:shd w:val="clear" w:color="auto" w:fill="auto"/>
          </w:tcPr>
          <w:p w14:paraId="6152BF88" w14:textId="77777777" w:rsidR="001D12D9" w:rsidRPr="00D62AFE" w:rsidRDefault="007A0A3F" w:rsidP="00D50984">
            <w:pPr>
              <w:pStyle w:val="EMEABodyText"/>
              <w:keepNext/>
            </w:pPr>
            <w:r w:rsidRPr="00D62AFE">
              <w:rPr>
                <w:b/>
              </w:rPr>
              <w:t>LEKI PRZECIW HCV</w:t>
            </w:r>
          </w:p>
        </w:tc>
      </w:tr>
      <w:tr w:rsidR="00C221D4" w:rsidRPr="00D62AFE" w14:paraId="2D015B33" w14:textId="77777777" w:rsidTr="00AE2710">
        <w:trPr>
          <w:gridAfter w:val="1"/>
          <w:wAfter w:w="113" w:type="dxa"/>
          <w:cantSplit/>
          <w:trHeight w:val="57"/>
        </w:trPr>
        <w:tc>
          <w:tcPr>
            <w:tcW w:w="3254" w:type="dxa"/>
            <w:shd w:val="clear" w:color="auto" w:fill="auto"/>
          </w:tcPr>
          <w:p w14:paraId="67A63FE4" w14:textId="5AD24C72" w:rsidR="001D12D9" w:rsidRPr="00D62AFE" w:rsidRDefault="00AC322D" w:rsidP="00D50984">
            <w:pPr>
              <w:pStyle w:val="EMEABodyText"/>
              <w:rPr>
                <w:b/>
              </w:rPr>
            </w:pPr>
            <w:ins w:id="30" w:author="BMS" w:date="2025-03-10T09:53:00Z">
              <w:r w:rsidRPr="00D62AFE">
                <w:rPr>
                  <w:b/>
                </w:rPr>
                <w:t>g</w:t>
              </w:r>
            </w:ins>
            <w:del w:id="31" w:author="BMS" w:date="2025-03-10T09:53:00Z">
              <w:r w:rsidRPr="00D62AFE">
                <w:rPr>
                  <w:b/>
                </w:rPr>
                <w:delText>G</w:delText>
              </w:r>
            </w:del>
            <w:r w:rsidRPr="00D62AFE">
              <w:rPr>
                <w:b/>
              </w:rPr>
              <w:t>razoprewir 200 mg raz na dobę</w:t>
            </w:r>
          </w:p>
          <w:p w14:paraId="6FEE0603" w14:textId="2BD67BF6" w:rsidR="001D12D9" w:rsidRPr="00D62AFE" w:rsidRDefault="007A0A3F" w:rsidP="00D50984">
            <w:pPr>
              <w:pStyle w:val="EMEABodyText"/>
              <w:keepNext/>
              <w:rPr>
                <w:b/>
              </w:rPr>
            </w:pPr>
            <w:r w:rsidRPr="00D62AFE">
              <w:t>(atazanawir 300 mg z rytonawirem 100 mg raz na dobę)</w:t>
            </w:r>
          </w:p>
        </w:tc>
        <w:tc>
          <w:tcPr>
            <w:tcW w:w="3150" w:type="dxa"/>
            <w:shd w:val="clear" w:color="auto" w:fill="auto"/>
          </w:tcPr>
          <w:p w14:paraId="1969886B" w14:textId="66CD65FE" w:rsidR="001D12D9" w:rsidRPr="00D62AFE" w:rsidRDefault="00AC322D" w:rsidP="00D50984">
            <w:pPr>
              <w:pStyle w:val="EMEABodyText"/>
            </w:pPr>
            <w:ins w:id="32" w:author="BMS" w:date="2025-03-10T09:55:00Z">
              <w:r w:rsidRPr="00D62AFE">
                <w:t>a</w:t>
              </w:r>
            </w:ins>
            <w:del w:id="33" w:author="BMS" w:date="2025-03-10T09:55:00Z">
              <w:r w:rsidRPr="00D62AFE">
                <w:delText>A</w:delText>
              </w:r>
            </w:del>
            <w:r w:rsidRPr="00D62AFE">
              <w:t>tazanawir AUC ↑43% (↑30% ↑57%)</w:t>
            </w:r>
          </w:p>
          <w:p w14:paraId="00A336EF" w14:textId="7D50EAF4" w:rsidR="001D12D9" w:rsidRPr="00D62AFE" w:rsidRDefault="00AC322D" w:rsidP="00D50984">
            <w:pPr>
              <w:pStyle w:val="EMEABodyText"/>
            </w:pPr>
            <w:ins w:id="34" w:author="BMS" w:date="2025-03-10T09:55:00Z">
              <w:r w:rsidRPr="00D62AFE">
                <w:t>a</w:t>
              </w:r>
            </w:ins>
            <w:del w:id="35" w:author="BMS" w:date="2025-03-10T09:55:00Z">
              <w:r w:rsidRPr="00D62AFE">
                <w:delText>A</w:delText>
              </w:r>
            </w:del>
            <w:r w:rsidRPr="00D62AFE">
              <w:t>tazanawir C</w:t>
            </w:r>
            <w:r w:rsidRPr="00D62AFE">
              <w:rPr>
                <w:vertAlign w:val="subscript"/>
              </w:rPr>
              <w:t>max</w:t>
            </w:r>
            <w:r w:rsidRPr="00D62AFE">
              <w:t xml:space="preserve"> ↑12% (↓1% ↑24%)</w:t>
            </w:r>
          </w:p>
          <w:p w14:paraId="107F1BEF" w14:textId="15C1B3E5" w:rsidR="001D12D9" w:rsidRPr="00D62AFE" w:rsidRDefault="00AC322D" w:rsidP="00D50984">
            <w:pPr>
              <w:pStyle w:val="EMEABodyText"/>
            </w:pPr>
            <w:ins w:id="36" w:author="BMS" w:date="2025-03-10T09:55:00Z">
              <w:r w:rsidRPr="00D62AFE">
                <w:t>a</w:t>
              </w:r>
            </w:ins>
            <w:del w:id="37" w:author="BMS" w:date="2025-03-10T09:55:00Z">
              <w:r w:rsidRPr="00D62AFE">
                <w:delText>A</w:delText>
              </w:r>
            </w:del>
            <w:r w:rsidRPr="00D62AFE">
              <w:t>tazanawir C</w:t>
            </w:r>
            <w:r w:rsidRPr="00D62AFE">
              <w:rPr>
                <w:vertAlign w:val="subscript"/>
              </w:rPr>
              <w:t>min</w:t>
            </w:r>
            <w:r w:rsidRPr="00D62AFE">
              <w:t xml:space="preserve"> ↑23% (↑13% ↑134%)</w:t>
            </w:r>
          </w:p>
          <w:p w14:paraId="775F60A3" w14:textId="77777777" w:rsidR="001D12D9" w:rsidRPr="00D62AFE" w:rsidRDefault="001D12D9" w:rsidP="00D50984">
            <w:pPr>
              <w:pStyle w:val="EMEABodyText"/>
            </w:pPr>
          </w:p>
          <w:p w14:paraId="210B3721" w14:textId="0B103820" w:rsidR="001D12D9" w:rsidRPr="00D62AFE" w:rsidRDefault="00AC322D" w:rsidP="00D50984">
            <w:pPr>
              <w:pStyle w:val="EMEABodyText"/>
            </w:pPr>
            <w:ins w:id="38" w:author="BMS" w:date="2025-03-10T09:55:00Z">
              <w:r w:rsidRPr="00D62AFE">
                <w:t>g</w:t>
              </w:r>
            </w:ins>
            <w:del w:id="39" w:author="BMS" w:date="2025-03-10T09:55:00Z">
              <w:r w:rsidRPr="00D62AFE">
                <w:delText>G</w:delText>
              </w:r>
            </w:del>
            <w:r w:rsidRPr="00D62AFE">
              <w:t>razoprewir AUC: ↑958% (↑678% ↑1339%)</w:t>
            </w:r>
          </w:p>
          <w:p w14:paraId="464EAA0E" w14:textId="14ECE6AF" w:rsidR="001D12D9" w:rsidRPr="00D62AFE" w:rsidRDefault="00AC322D" w:rsidP="00D50984">
            <w:pPr>
              <w:pStyle w:val="EMEABodyText"/>
            </w:pPr>
            <w:ins w:id="40" w:author="BMS" w:date="2025-03-10T09:55:00Z">
              <w:r w:rsidRPr="00D62AFE">
                <w:t>g</w:t>
              </w:r>
            </w:ins>
            <w:del w:id="41" w:author="BMS" w:date="2025-03-10T09:55:00Z">
              <w:r w:rsidRPr="00D62AFE">
                <w:delText>G</w:delText>
              </w:r>
            </w:del>
            <w:r w:rsidRPr="00D62AFE">
              <w:t>razoprewir C</w:t>
            </w:r>
            <w:r w:rsidRPr="00D62AFE">
              <w:rPr>
                <w:vertAlign w:val="subscript"/>
              </w:rPr>
              <w:t>max</w:t>
            </w:r>
            <w:r w:rsidRPr="00D62AFE">
              <w:t>: ↑524% (↑342% ↑781%)</w:t>
            </w:r>
          </w:p>
          <w:p w14:paraId="52DEB659" w14:textId="73FB4956" w:rsidR="001D12D9" w:rsidRPr="00D62AFE" w:rsidRDefault="00AC322D" w:rsidP="00D50984">
            <w:pPr>
              <w:pStyle w:val="EMEABodyText"/>
            </w:pPr>
            <w:ins w:id="42" w:author="BMS" w:date="2025-03-10T09:55:00Z">
              <w:r w:rsidRPr="00D62AFE">
                <w:t>g</w:t>
              </w:r>
            </w:ins>
            <w:del w:id="43" w:author="BMS" w:date="2025-03-10T09:55:00Z">
              <w:r w:rsidRPr="00D62AFE">
                <w:delText>G</w:delText>
              </w:r>
            </w:del>
            <w:r w:rsidRPr="00D62AFE">
              <w:t>razoprewir C</w:t>
            </w:r>
            <w:r w:rsidRPr="00D62AFE">
              <w:rPr>
                <w:vertAlign w:val="subscript"/>
              </w:rPr>
              <w:t>min</w:t>
            </w:r>
            <w:r w:rsidRPr="00D62AFE">
              <w:t>: ↑1064% (↑696% ↑1602%)</w:t>
            </w:r>
          </w:p>
          <w:p w14:paraId="45065750" w14:textId="77777777" w:rsidR="001D12D9" w:rsidRPr="00D62AFE" w:rsidRDefault="001D12D9" w:rsidP="00D50984">
            <w:pPr>
              <w:pStyle w:val="EMEABodyText"/>
            </w:pPr>
          </w:p>
          <w:p w14:paraId="1F506FE1" w14:textId="427AAE13" w:rsidR="001D12D9" w:rsidRPr="00D62AFE" w:rsidRDefault="007A0A3F" w:rsidP="00D50984">
            <w:pPr>
              <w:pStyle w:val="EMEABodyText"/>
              <w:keepNext/>
            </w:pPr>
            <w:r w:rsidRPr="00D62AFE">
              <w:t>Stężenia grazoprewiru były znacznie zwiększone podczas jednoczesnego stosowania z atazanawirem i rytonawirem.</w:t>
            </w:r>
          </w:p>
        </w:tc>
        <w:tc>
          <w:tcPr>
            <w:tcW w:w="3231" w:type="dxa"/>
            <w:vMerge w:val="restart"/>
            <w:shd w:val="clear" w:color="auto" w:fill="auto"/>
          </w:tcPr>
          <w:p w14:paraId="6BE0E014" w14:textId="543F75A8" w:rsidR="001D12D9" w:rsidRPr="00D62AFE" w:rsidRDefault="007A0A3F" w:rsidP="00D50984">
            <w:pPr>
              <w:pStyle w:val="EMEABodyText"/>
              <w:keepNext/>
            </w:pPr>
            <w:r w:rsidRPr="00D62AFE">
              <w:t>Skojarzone stosowanie produktu EVOTAZ z elbaswirem i grazoprewirem jest przeciwwskazane ze względu na spodziewane zwiększenie stężeń grazoprewiru w osoczu oraz związaną z tym możliwość podwyższonego ryzyka wystąpienia zwiększonych aktywności AlAT (patrz punkt 4.3).</w:t>
            </w:r>
          </w:p>
        </w:tc>
      </w:tr>
      <w:tr w:rsidR="00C221D4" w:rsidRPr="00D62AFE" w14:paraId="373AD63F" w14:textId="77777777" w:rsidTr="00AE2710">
        <w:trPr>
          <w:gridAfter w:val="1"/>
          <w:wAfter w:w="113" w:type="dxa"/>
          <w:cantSplit/>
          <w:trHeight w:val="57"/>
        </w:trPr>
        <w:tc>
          <w:tcPr>
            <w:tcW w:w="3254" w:type="dxa"/>
            <w:shd w:val="clear" w:color="auto" w:fill="auto"/>
          </w:tcPr>
          <w:p w14:paraId="281477CA" w14:textId="1846F64A" w:rsidR="001D12D9" w:rsidRPr="00D62AFE" w:rsidRDefault="00AC322D" w:rsidP="00D50984">
            <w:pPr>
              <w:pStyle w:val="EMEABodyText"/>
              <w:rPr>
                <w:b/>
              </w:rPr>
            </w:pPr>
            <w:ins w:id="44" w:author="BMS" w:date="2025-03-10T09:57:00Z">
              <w:r w:rsidRPr="00D62AFE">
                <w:rPr>
                  <w:b/>
                </w:rPr>
                <w:t>e</w:t>
              </w:r>
            </w:ins>
            <w:del w:id="45" w:author="BMS" w:date="2025-03-10T09:57:00Z">
              <w:r w:rsidRPr="00D62AFE">
                <w:rPr>
                  <w:b/>
                </w:rPr>
                <w:delText>E</w:delText>
              </w:r>
            </w:del>
            <w:r w:rsidRPr="00D62AFE">
              <w:rPr>
                <w:b/>
              </w:rPr>
              <w:t>lbaswir 50 mg raz na dobę</w:t>
            </w:r>
          </w:p>
          <w:p w14:paraId="34444611" w14:textId="3D77D6A4" w:rsidR="001D12D9" w:rsidRPr="00D62AFE" w:rsidRDefault="007A0A3F" w:rsidP="00D50984">
            <w:pPr>
              <w:pStyle w:val="EMEABodyText"/>
              <w:keepNext/>
              <w:rPr>
                <w:b/>
              </w:rPr>
            </w:pPr>
            <w:r w:rsidRPr="00D62AFE">
              <w:t>(atazanawir 300 mg z rytonawirem 100 mg raz na dobę)</w:t>
            </w:r>
          </w:p>
        </w:tc>
        <w:tc>
          <w:tcPr>
            <w:tcW w:w="3150" w:type="dxa"/>
            <w:shd w:val="clear" w:color="auto" w:fill="auto"/>
          </w:tcPr>
          <w:p w14:paraId="3A40D12B" w14:textId="707D6633" w:rsidR="001D12D9" w:rsidRPr="00D62AFE" w:rsidRDefault="00AC322D" w:rsidP="00D50984">
            <w:pPr>
              <w:pStyle w:val="EMEABodyText"/>
            </w:pPr>
            <w:ins w:id="46" w:author="BMS" w:date="2025-03-10T09:57:00Z">
              <w:r w:rsidRPr="00D62AFE">
                <w:t>a</w:t>
              </w:r>
            </w:ins>
            <w:del w:id="47" w:author="BMS" w:date="2025-03-10T09:57:00Z">
              <w:r w:rsidRPr="00D62AFE">
                <w:delText>A</w:delText>
              </w:r>
            </w:del>
            <w:r w:rsidRPr="00D62AFE">
              <w:t>tazanawir AUC ↑7% (↓2% ↑17%)</w:t>
            </w:r>
          </w:p>
          <w:p w14:paraId="63A5340A" w14:textId="4FEC2081" w:rsidR="001D12D9" w:rsidRPr="00D62AFE" w:rsidRDefault="00AC322D" w:rsidP="00D50984">
            <w:pPr>
              <w:pStyle w:val="EMEABodyText"/>
            </w:pPr>
            <w:ins w:id="48" w:author="BMS" w:date="2025-03-10T09:57:00Z">
              <w:r w:rsidRPr="00D62AFE">
                <w:t>a</w:t>
              </w:r>
            </w:ins>
            <w:del w:id="49" w:author="BMS" w:date="2025-03-10T09:57:00Z">
              <w:r w:rsidRPr="00D62AFE">
                <w:delText>A</w:delText>
              </w:r>
            </w:del>
            <w:r w:rsidRPr="00D62AFE">
              <w:t>tazanawir C</w:t>
            </w:r>
            <w:r w:rsidRPr="00D62AFE">
              <w:rPr>
                <w:vertAlign w:val="subscript"/>
              </w:rPr>
              <w:t>max</w:t>
            </w:r>
            <w:r w:rsidRPr="00D62AFE">
              <w:t xml:space="preserve"> ↑2% (↓4% ↑8%)</w:t>
            </w:r>
          </w:p>
          <w:p w14:paraId="53CA402B" w14:textId="1BEF3E65" w:rsidR="001D12D9" w:rsidRPr="00D62AFE" w:rsidRDefault="00AC322D" w:rsidP="00D50984">
            <w:pPr>
              <w:pStyle w:val="EMEABodyText"/>
            </w:pPr>
            <w:ins w:id="50" w:author="BMS" w:date="2025-03-10T09:57:00Z">
              <w:r w:rsidRPr="00D62AFE">
                <w:t>a</w:t>
              </w:r>
            </w:ins>
            <w:del w:id="51" w:author="BMS" w:date="2025-03-10T09:57:00Z">
              <w:r w:rsidRPr="00D62AFE">
                <w:delText>A</w:delText>
              </w:r>
            </w:del>
            <w:r w:rsidRPr="00D62AFE">
              <w:t>tazanawir C</w:t>
            </w:r>
            <w:r w:rsidRPr="00D62AFE">
              <w:rPr>
                <w:vertAlign w:val="subscript"/>
              </w:rPr>
              <w:t>min</w:t>
            </w:r>
            <w:r w:rsidRPr="00D62AFE">
              <w:t xml:space="preserve"> ↑15% (↑2% ↑29%)</w:t>
            </w:r>
          </w:p>
          <w:p w14:paraId="110C97FA" w14:textId="77777777" w:rsidR="001D12D9" w:rsidRPr="00D62AFE" w:rsidRDefault="001D12D9" w:rsidP="00D50984">
            <w:pPr>
              <w:pStyle w:val="EMEABodyText"/>
            </w:pPr>
          </w:p>
          <w:p w14:paraId="2B2F09F1" w14:textId="2ECEA3F9" w:rsidR="001D12D9" w:rsidRPr="00D62AFE" w:rsidRDefault="00AC322D" w:rsidP="00D50984">
            <w:pPr>
              <w:pStyle w:val="EMEABodyText"/>
            </w:pPr>
            <w:ins w:id="52" w:author="BMS" w:date="2025-03-10T09:57:00Z">
              <w:r w:rsidRPr="00D62AFE">
                <w:t>e</w:t>
              </w:r>
            </w:ins>
            <w:del w:id="53" w:author="BMS" w:date="2025-03-10T09:57:00Z">
              <w:r w:rsidRPr="00D62AFE">
                <w:delText>E</w:delText>
              </w:r>
            </w:del>
            <w:r w:rsidRPr="00D62AFE">
              <w:t>lbaswir AUC: ↑376% (↑307% ↑456%)</w:t>
            </w:r>
          </w:p>
          <w:p w14:paraId="469D3E43" w14:textId="39AE3323" w:rsidR="001D12D9" w:rsidRPr="00D62AFE" w:rsidRDefault="00AC322D" w:rsidP="00D50984">
            <w:pPr>
              <w:pStyle w:val="EMEABodyText"/>
            </w:pPr>
            <w:ins w:id="54" w:author="BMS" w:date="2025-03-10T09:57:00Z">
              <w:r w:rsidRPr="00D62AFE">
                <w:t>e</w:t>
              </w:r>
            </w:ins>
            <w:del w:id="55" w:author="BMS" w:date="2025-03-10T09:57:00Z">
              <w:r w:rsidRPr="00D62AFE">
                <w:delText>E</w:delText>
              </w:r>
            </w:del>
            <w:r w:rsidRPr="00D62AFE">
              <w:t>lbaswir C</w:t>
            </w:r>
            <w:r w:rsidRPr="00D62AFE">
              <w:rPr>
                <w:vertAlign w:val="subscript"/>
              </w:rPr>
              <w:t>max</w:t>
            </w:r>
            <w:r w:rsidRPr="00D62AFE">
              <w:t>: ↑315% (↑246% ↑397%)</w:t>
            </w:r>
          </w:p>
          <w:p w14:paraId="196A76C5" w14:textId="699AD837" w:rsidR="001D12D9" w:rsidRPr="00D62AFE" w:rsidRDefault="00AC322D" w:rsidP="00D50984">
            <w:pPr>
              <w:pStyle w:val="EMEABodyText"/>
            </w:pPr>
            <w:ins w:id="56" w:author="BMS" w:date="2025-03-10T09:57:00Z">
              <w:r w:rsidRPr="00D62AFE">
                <w:t>e</w:t>
              </w:r>
            </w:ins>
            <w:del w:id="57" w:author="BMS" w:date="2025-03-10T09:57:00Z">
              <w:r w:rsidRPr="00D62AFE">
                <w:delText>E</w:delText>
              </w:r>
            </w:del>
            <w:r w:rsidRPr="00D62AFE">
              <w:t>lbaswir C</w:t>
            </w:r>
            <w:r w:rsidRPr="00D62AFE">
              <w:rPr>
                <w:vertAlign w:val="subscript"/>
              </w:rPr>
              <w:t>min</w:t>
            </w:r>
            <w:r w:rsidRPr="00D62AFE">
              <w:t>: ↑545% (↑451% ↑654%)</w:t>
            </w:r>
          </w:p>
          <w:p w14:paraId="245B22A8" w14:textId="77777777" w:rsidR="001D12D9" w:rsidRPr="00D62AFE" w:rsidRDefault="001D12D9" w:rsidP="00D50984">
            <w:pPr>
              <w:pStyle w:val="EMEABodyText"/>
            </w:pPr>
          </w:p>
          <w:p w14:paraId="574D5E9F" w14:textId="0FE99827" w:rsidR="001D12D9" w:rsidRPr="00D62AFE" w:rsidRDefault="007A0A3F" w:rsidP="00D50984">
            <w:pPr>
              <w:pStyle w:val="EMEABodyText"/>
              <w:keepNext/>
            </w:pPr>
            <w:r w:rsidRPr="00D62AFE">
              <w:t>Stężenia elbaswiru były zwiększone podczas jednoczesnego stosowania z atazanawirem i rytonawirem.</w:t>
            </w:r>
          </w:p>
        </w:tc>
        <w:tc>
          <w:tcPr>
            <w:tcW w:w="3231" w:type="dxa"/>
            <w:vMerge/>
            <w:shd w:val="clear" w:color="auto" w:fill="auto"/>
          </w:tcPr>
          <w:p w14:paraId="4E33E090" w14:textId="77777777" w:rsidR="001D12D9" w:rsidRPr="00D62AFE" w:rsidRDefault="001D12D9" w:rsidP="00D50984">
            <w:pPr>
              <w:pStyle w:val="EMEABodyText"/>
              <w:keepNext/>
            </w:pPr>
          </w:p>
        </w:tc>
      </w:tr>
      <w:tr w:rsidR="00C221D4" w:rsidRPr="00D62AFE" w14:paraId="0C019B13" w14:textId="77777777" w:rsidTr="00AE2710">
        <w:trPr>
          <w:gridAfter w:val="1"/>
          <w:wAfter w:w="113" w:type="dxa"/>
          <w:cantSplit/>
          <w:trHeight w:val="57"/>
        </w:trPr>
        <w:tc>
          <w:tcPr>
            <w:tcW w:w="3254" w:type="dxa"/>
            <w:shd w:val="clear" w:color="auto" w:fill="auto"/>
          </w:tcPr>
          <w:p w14:paraId="50DAB989" w14:textId="6ABECF26" w:rsidR="00453912" w:rsidRPr="00D62AFE" w:rsidRDefault="007261F8" w:rsidP="00D50984">
            <w:pPr>
              <w:pStyle w:val="EMEABodyText"/>
              <w:rPr>
                <w:b/>
              </w:rPr>
            </w:pPr>
            <w:ins w:id="58" w:author="BMS" w:date="2025-03-10T10:01:00Z">
              <w:r w:rsidRPr="00D62AFE">
                <w:rPr>
                  <w:b/>
                </w:rPr>
                <w:t>s</w:t>
              </w:r>
            </w:ins>
            <w:del w:id="59" w:author="BMS" w:date="2025-03-10T10:01:00Z">
              <w:r w:rsidRPr="00D62AFE">
                <w:rPr>
                  <w:b/>
                </w:rPr>
                <w:delText>S</w:delText>
              </w:r>
            </w:del>
            <w:r w:rsidRPr="00D62AFE">
              <w:rPr>
                <w:b/>
              </w:rPr>
              <w:t>ofosbuwir 400 mg/welpataswir 100 mg/woksylaprewir 100 mg w dawce jednorazowej*</w:t>
            </w:r>
          </w:p>
          <w:p w14:paraId="6739F1DF" w14:textId="225DCBFC" w:rsidR="00370C95" w:rsidRPr="00D62AFE" w:rsidRDefault="007A0A3F" w:rsidP="00D50984">
            <w:pPr>
              <w:pStyle w:val="EMEABodyText"/>
              <w:rPr>
                <w:b/>
              </w:rPr>
            </w:pPr>
            <w:r w:rsidRPr="00D62AFE">
              <w:t>(atazanawir 300 mg z rytonawirem 100 mg raz na dobę)</w:t>
            </w:r>
          </w:p>
        </w:tc>
        <w:tc>
          <w:tcPr>
            <w:tcW w:w="3150" w:type="dxa"/>
            <w:shd w:val="clear" w:color="auto" w:fill="auto"/>
          </w:tcPr>
          <w:p w14:paraId="3500E0B0" w14:textId="4513A6C3" w:rsidR="00370C95" w:rsidRPr="00D62AFE" w:rsidRDefault="007A0A3F" w:rsidP="00D50984">
            <w:pPr>
              <w:pStyle w:val="EMEABodyText"/>
            </w:pPr>
            <w:ins w:id="60" w:author="BMS" w:date="2025-03-10T10:01:00Z">
              <w:r w:rsidRPr="00D62AFE">
                <w:t>s</w:t>
              </w:r>
            </w:ins>
            <w:del w:id="61" w:author="BMS" w:date="2025-03-10T10:01:00Z">
              <w:r w:rsidRPr="00D62AFE">
                <w:delText>S</w:delText>
              </w:r>
            </w:del>
            <w:r w:rsidRPr="00D62AFE">
              <w:t>ofosbuwir AUC: ↑40% (↑25% ↑57%)</w:t>
            </w:r>
          </w:p>
          <w:p w14:paraId="7DB89042" w14:textId="6743BAE3" w:rsidR="00370C95" w:rsidRPr="00D62AFE" w:rsidRDefault="007261F8" w:rsidP="00D50984">
            <w:pPr>
              <w:pStyle w:val="EMEABodyText"/>
            </w:pPr>
            <w:ins w:id="62" w:author="BMS" w:date="2025-03-10T10:01:00Z">
              <w:r w:rsidRPr="00D62AFE">
                <w:t>s</w:t>
              </w:r>
            </w:ins>
            <w:del w:id="63" w:author="BMS" w:date="2025-03-10T10:01:00Z">
              <w:r w:rsidRPr="00D62AFE">
                <w:delText>S</w:delText>
              </w:r>
            </w:del>
            <w:r w:rsidRPr="00D62AFE">
              <w:t>ofosbuwir C</w:t>
            </w:r>
            <w:r w:rsidRPr="00D62AFE">
              <w:rPr>
                <w:vertAlign w:val="subscript"/>
              </w:rPr>
              <w:t>max</w:t>
            </w:r>
            <w:r w:rsidRPr="00D62AFE">
              <w:t>:↑29% (↑9% ↑52%)</w:t>
            </w:r>
          </w:p>
          <w:p w14:paraId="2C832964" w14:textId="77777777" w:rsidR="00370C95" w:rsidRPr="00D62AFE" w:rsidRDefault="00370C95" w:rsidP="00D50984">
            <w:pPr>
              <w:pStyle w:val="EMEABodyText"/>
            </w:pPr>
          </w:p>
          <w:p w14:paraId="3ED7AD15" w14:textId="249479BC" w:rsidR="00370C95" w:rsidRPr="00D62AFE" w:rsidRDefault="007A0A3F" w:rsidP="00D50984">
            <w:pPr>
              <w:pStyle w:val="EMEABodyText"/>
            </w:pPr>
            <w:ins w:id="64" w:author="BMS" w:date="2025-03-10T10:01:00Z">
              <w:r w:rsidRPr="00D62AFE">
                <w:t>w</w:t>
              </w:r>
            </w:ins>
            <w:del w:id="65" w:author="BMS" w:date="2025-03-10T10:01:00Z">
              <w:r w:rsidRPr="00D62AFE">
                <w:delText>W</w:delText>
              </w:r>
            </w:del>
            <w:r w:rsidRPr="00D62AFE">
              <w:t>elpataswir AUC: ↑93% (↑58% ↑136%)</w:t>
            </w:r>
          </w:p>
          <w:p w14:paraId="7317CA9A" w14:textId="3827134D" w:rsidR="00370C95" w:rsidRPr="00D62AFE" w:rsidRDefault="007261F8" w:rsidP="00D50984">
            <w:pPr>
              <w:pStyle w:val="EMEABodyText"/>
            </w:pPr>
            <w:ins w:id="66" w:author="BMS" w:date="2025-03-10T10:01:00Z">
              <w:r w:rsidRPr="00D62AFE">
                <w:t>w</w:t>
              </w:r>
            </w:ins>
            <w:del w:id="67" w:author="BMS" w:date="2025-03-10T10:01:00Z">
              <w:r w:rsidRPr="00D62AFE">
                <w:delText>W</w:delText>
              </w:r>
            </w:del>
            <w:r w:rsidRPr="00D62AFE">
              <w:t>elpataswir C</w:t>
            </w:r>
            <w:r w:rsidRPr="00D62AFE">
              <w:rPr>
                <w:vertAlign w:val="subscript"/>
              </w:rPr>
              <w:t>max</w:t>
            </w:r>
            <w:r w:rsidRPr="00D62AFE">
              <w:t>: ↑29% (↑7% ↑56%)</w:t>
            </w:r>
          </w:p>
          <w:p w14:paraId="72C47D30" w14:textId="77777777" w:rsidR="00370C95" w:rsidRPr="00D62AFE" w:rsidRDefault="00370C95" w:rsidP="00D50984">
            <w:pPr>
              <w:pStyle w:val="EMEABodyText"/>
            </w:pPr>
          </w:p>
          <w:p w14:paraId="77039564" w14:textId="4C4DF319" w:rsidR="00370C95" w:rsidRPr="00D62AFE" w:rsidRDefault="007A0A3F" w:rsidP="00D50984">
            <w:pPr>
              <w:pStyle w:val="EMEABodyText"/>
            </w:pPr>
            <w:ins w:id="68" w:author="BMS" w:date="2025-03-10T10:01:00Z">
              <w:r w:rsidRPr="00D62AFE">
                <w:t>w</w:t>
              </w:r>
            </w:ins>
            <w:del w:id="69" w:author="BMS" w:date="2025-03-10T10:01:00Z">
              <w:r w:rsidRPr="00D62AFE">
                <w:delText>W</w:delText>
              </w:r>
            </w:del>
            <w:r w:rsidRPr="00D62AFE">
              <w:t>oksylaprewir AUC: ↑331% (↑276% ↑393%)</w:t>
            </w:r>
          </w:p>
          <w:p w14:paraId="5F872060" w14:textId="567429CB" w:rsidR="00370C95" w:rsidRPr="00D62AFE" w:rsidRDefault="007261F8" w:rsidP="00D50984">
            <w:pPr>
              <w:pStyle w:val="EMEABodyText"/>
            </w:pPr>
            <w:ins w:id="70" w:author="BMS" w:date="2025-03-10T10:01:00Z">
              <w:r w:rsidRPr="00D62AFE">
                <w:t>w</w:t>
              </w:r>
            </w:ins>
            <w:del w:id="71" w:author="BMS" w:date="2025-03-10T10:01:00Z">
              <w:r w:rsidRPr="00D62AFE">
                <w:delText>W</w:delText>
              </w:r>
            </w:del>
            <w:r w:rsidRPr="00D62AFE">
              <w:t>oksylaprewir C</w:t>
            </w:r>
            <w:r w:rsidRPr="00D62AFE">
              <w:rPr>
                <w:vertAlign w:val="subscript"/>
              </w:rPr>
              <w:t>max</w:t>
            </w:r>
            <w:r w:rsidRPr="00D62AFE">
              <w:t>: ↑342% (↑265% ↑435%)</w:t>
            </w:r>
          </w:p>
          <w:p w14:paraId="5DF1F73D" w14:textId="77777777" w:rsidR="00370C95" w:rsidRPr="00D62AFE" w:rsidRDefault="00370C95" w:rsidP="00D50984">
            <w:pPr>
              <w:pStyle w:val="EMEABodyText"/>
              <w:rPr>
                <w:vertAlign w:val="subscript"/>
              </w:rPr>
            </w:pPr>
          </w:p>
          <w:p w14:paraId="6F5003B1" w14:textId="6E85F798" w:rsidR="00D41E14" w:rsidRPr="00D62AFE" w:rsidRDefault="007A0A3F" w:rsidP="00D50984">
            <w:r w:rsidRPr="00D62AFE">
              <w:t>*Brak interakcji farmakokinetycznych w zakresie 70–143%</w:t>
            </w:r>
          </w:p>
          <w:p w14:paraId="659560DA" w14:textId="0B8458D1" w:rsidR="00370C95" w:rsidRPr="00D62AFE" w:rsidRDefault="00370C95" w:rsidP="00D50984">
            <w:pPr>
              <w:pStyle w:val="EMEABodyText"/>
            </w:pPr>
          </w:p>
          <w:p w14:paraId="0BAB4CB7" w14:textId="572CBB67" w:rsidR="00D41E14" w:rsidRPr="00D62AFE" w:rsidRDefault="007A0A3F" w:rsidP="00D50984">
            <w:pPr>
              <w:pStyle w:val="EMEABodyText"/>
            </w:pPr>
            <w:r w:rsidRPr="00D62AFE">
              <w:t>Nie badano wpływu na ekspozycję na atazanawir i rytonawir.</w:t>
            </w:r>
          </w:p>
          <w:p w14:paraId="6760F1B9" w14:textId="6BAA9F39" w:rsidR="00370C95" w:rsidRPr="00D62AFE" w:rsidRDefault="007A0A3F" w:rsidP="00D50984">
            <w:pPr>
              <w:pStyle w:val="EMEABodyText"/>
            </w:pPr>
            <w:r w:rsidRPr="00D62AFE">
              <w:t>Oczekiwana:</w:t>
            </w:r>
          </w:p>
          <w:p w14:paraId="0D26334E" w14:textId="26C06113" w:rsidR="00370C95" w:rsidRPr="00D62AFE" w:rsidRDefault="007A0A3F" w:rsidP="00D50984">
            <w:pPr>
              <w:pStyle w:val="EMEABodyText"/>
            </w:pPr>
            <w:r w:rsidRPr="00D62AFE">
              <w:t xml:space="preserve">↔ </w:t>
            </w:r>
            <w:ins w:id="72" w:author="BMS" w:date="2025-03-10T10:02:00Z">
              <w:r w:rsidRPr="00D62AFE">
                <w:t>a</w:t>
              </w:r>
            </w:ins>
            <w:del w:id="73" w:author="BMS" w:date="2025-03-10T10:01:00Z">
              <w:r w:rsidRPr="00D62AFE">
                <w:delText>A</w:delText>
              </w:r>
            </w:del>
            <w:r w:rsidRPr="00D62AFE">
              <w:t>tazanawir</w:t>
            </w:r>
          </w:p>
          <w:p w14:paraId="0D8AFCCC" w14:textId="4366CD0D" w:rsidR="00370C95" w:rsidRPr="00D62AFE" w:rsidRDefault="007A0A3F" w:rsidP="00D50984">
            <w:pPr>
              <w:pStyle w:val="EMEABodyText"/>
            </w:pPr>
            <w:r w:rsidRPr="00D62AFE">
              <w:t xml:space="preserve">↔ </w:t>
            </w:r>
            <w:ins w:id="74" w:author="BMS" w:date="2025-03-10T10:02:00Z">
              <w:r w:rsidRPr="00D62AFE">
                <w:t>r</w:t>
              </w:r>
            </w:ins>
            <w:del w:id="75" w:author="BMS" w:date="2025-03-10T10:02:00Z">
              <w:r w:rsidRPr="00D62AFE">
                <w:delText>R</w:delText>
              </w:r>
            </w:del>
            <w:r w:rsidRPr="00D62AFE">
              <w:t>ytonawir</w:t>
            </w:r>
          </w:p>
          <w:p w14:paraId="2810E033" w14:textId="77777777" w:rsidR="00370C95" w:rsidRPr="00D62AFE" w:rsidRDefault="00370C95" w:rsidP="00D50984">
            <w:pPr>
              <w:pStyle w:val="EMEABodyText"/>
            </w:pPr>
          </w:p>
          <w:p w14:paraId="2A75BFF2" w14:textId="368F11E7" w:rsidR="00370C95" w:rsidRPr="00D62AFE" w:rsidRDefault="007A0A3F" w:rsidP="00D50984">
            <w:pPr>
              <w:autoSpaceDE w:val="0"/>
              <w:autoSpaceDN w:val="0"/>
              <w:adjustRightInd w:val="0"/>
            </w:pPr>
            <w:r w:rsidRPr="00D62AFE">
              <w:t>Mechanizm interakcji pomiędzy atazanawirem/rytonawirem a sofosbuwirem/welpataswirem/woksylaprewirem polega na hamowaniu OATP1B, P</w:t>
            </w:r>
            <w:ins w:id="76" w:author="BMS" w:date="2025-03-10T10:02:00Z">
              <w:r w:rsidRPr="00D62AFE">
                <w:noBreakHyphen/>
              </w:r>
            </w:ins>
            <w:r w:rsidRPr="00D62AFE">
              <w:t>gp i CYP3A.</w:t>
            </w:r>
          </w:p>
        </w:tc>
        <w:tc>
          <w:tcPr>
            <w:tcW w:w="3231" w:type="dxa"/>
            <w:shd w:val="clear" w:color="auto" w:fill="auto"/>
          </w:tcPr>
          <w:p w14:paraId="02518255" w14:textId="0B35D4F6" w:rsidR="00370C95" w:rsidRPr="00D62AFE" w:rsidRDefault="007A0A3F" w:rsidP="00D50984">
            <w:pPr>
              <w:pStyle w:val="EMEABodyText"/>
              <w:keepNext/>
            </w:pPr>
            <w:r w:rsidRPr="00D62AFE">
              <w:t>Podczas skojarzonego stosowania produktu EVOTAZ z produktami zawierającymi woksylaprewir przewiduje się zwiększenie stężenia woksylaprewiru. Nie zaleca się stosowania produktu EVOTAZ równocześnie ze schematami leczenia zawierającymi woksylaprewir.</w:t>
            </w:r>
          </w:p>
        </w:tc>
      </w:tr>
      <w:tr w:rsidR="00C221D4" w:rsidRPr="00D62AFE" w14:paraId="5F13ED0E" w14:textId="77777777" w:rsidTr="00AE2710">
        <w:trPr>
          <w:gridAfter w:val="1"/>
          <w:wAfter w:w="113" w:type="dxa"/>
          <w:cantSplit/>
          <w:trHeight w:val="57"/>
        </w:trPr>
        <w:tc>
          <w:tcPr>
            <w:tcW w:w="3254" w:type="dxa"/>
            <w:shd w:val="clear" w:color="auto" w:fill="auto"/>
          </w:tcPr>
          <w:p w14:paraId="34A6D11E" w14:textId="49D867CB" w:rsidR="006331B6" w:rsidRPr="00D62AFE" w:rsidRDefault="007261F8" w:rsidP="00D50984">
            <w:pPr>
              <w:pStyle w:val="EMEABodyText"/>
              <w:rPr>
                <w:b/>
              </w:rPr>
            </w:pPr>
            <w:ins w:id="77" w:author="BMS" w:date="2025-03-10T10:03:00Z">
              <w:r w:rsidRPr="00D62AFE">
                <w:rPr>
                  <w:b/>
                </w:rPr>
                <w:t>g</w:t>
              </w:r>
            </w:ins>
            <w:del w:id="78" w:author="BMS" w:date="2025-03-10T10:03:00Z">
              <w:r w:rsidRPr="00D62AFE">
                <w:rPr>
                  <w:b/>
                </w:rPr>
                <w:delText>G</w:delText>
              </w:r>
            </w:del>
            <w:r w:rsidRPr="00D62AFE">
              <w:rPr>
                <w:b/>
              </w:rPr>
              <w:t>lekaprewir 300 mg/pibrentaswir 120 mg raz na dobę</w:t>
            </w:r>
          </w:p>
          <w:p w14:paraId="7EB1329E" w14:textId="6AE29DE2" w:rsidR="006331B6" w:rsidRPr="00D62AFE" w:rsidRDefault="007A0A3F" w:rsidP="00D50984">
            <w:pPr>
              <w:pStyle w:val="EMEABodyText"/>
              <w:rPr>
                <w:b/>
              </w:rPr>
            </w:pPr>
            <w:r w:rsidRPr="00D62AFE">
              <w:t>(atazanawir 300 mg z rytonawirem 100 mg raz na dobę*)</w:t>
            </w:r>
          </w:p>
        </w:tc>
        <w:tc>
          <w:tcPr>
            <w:tcW w:w="3150" w:type="dxa"/>
            <w:shd w:val="clear" w:color="auto" w:fill="auto"/>
          </w:tcPr>
          <w:p w14:paraId="30ACC1B4" w14:textId="29B46BB9" w:rsidR="00D41E14" w:rsidRPr="00D62AFE" w:rsidRDefault="007261F8" w:rsidP="00D50984">
            <w:pPr>
              <w:pStyle w:val="EMEABodyText"/>
            </w:pPr>
            <w:ins w:id="79" w:author="BMS" w:date="2025-03-10T10:04:00Z">
              <w:r w:rsidRPr="00D62AFE">
                <w:t>g</w:t>
              </w:r>
            </w:ins>
            <w:del w:id="80" w:author="BMS" w:date="2025-03-10T10:04:00Z">
              <w:r w:rsidRPr="00D62AFE">
                <w:delText>G</w:delText>
              </w:r>
            </w:del>
            <w:r w:rsidRPr="00D62AFE">
              <w:t>lekaprewir AUC: ↑553% (↑424% ↑714%)</w:t>
            </w:r>
          </w:p>
          <w:p w14:paraId="0297EBF0" w14:textId="18BFA124" w:rsidR="006331B6" w:rsidRPr="00D62AFE" w:rsidRDefault="007261F8" w:rsidP="00D50984">
            <w:pPr>
              <w:pStyle w:val="EMEABodyText"/>
            </w:pPr>
            <w:ins w:id="81" w:author="BMS" w:date="2025-03-10T10:04:00Z">
              <w:r w:rsidRPr="00D62AFE">
                <w:t>g</w:t>
              </w:r>
            </w:ins>
            <w:del w:id="82" w:author="BMS" w:date="2025-03-10T10:04:00Z">
              <w:r w:rsidRPr="00D62AFE">
                <w:delText>G</w:delText>
              </w:r>
            </w:del>
            <w:r w:rsidRPr="00D62AFE">
              <w:t>lekaprewir C</w:t>
            </w:r>
            <w:r w:rsidRPr="00D62AFE">
              <w:rPr>
                <w:vertAlign w:val="subscript"/>
              </w:rPr>
              <w:t>max</w:t>
            </w:r>
            <w:r w:rsidRPr="00D62AFE">
              <w:t>: ↑306% (↑215% ↑423%)</w:t>
            </w:r>
          </w:p>
          <w:p w14:paraId="19430FCF" w14:textId="00D37E9C" w:rsidR="006331B6" w:rsidRPr="00D62AFE" w:rsidRDefault="007261F8" w:rsidP="00D50984">
            <w:pPr>
              <w:pStyle w:val="EMEABodyText"/>
            </w:pPr>
            <w:ins w:id="83" w:author="BMS" w:date="2025-03-10T10:04:00Z">
              <w:r w:rsidRPr="00D62AFE">
                <w:t>g</w:t>
              </w:r>
            </w:ins>
            <w:del w:id="84" w:author="BMS" w:date="2025-03-10T10:04:00Z">
              <w:r w:rsidRPr="00D62AFE">
                <w:delText>G</w:delText>
              </w:r>
            </w:del>
            <w:r w:rsidRPr="00D62AFE">
              <w:t>lekaprewir C</w:t>
            </w:r>
            <w:r w:rsidRPr="00D62AFE">
              <w:rPr>
                <w:vertAlign w:val="subscript"/>
              </w:rPr>
              <w:t>min</w:t>
            </w:r>
            <w:r w:rsidRPr="00D62AFE">
              <w:t>: ↑1330% (↑885% ↑1970%)</w:t>
            </w:r>
          </w:p>
          <w:p w14:paraId="3CC245D4" w14:textId="77777777" w:rsidR="006331B6" w:rsidRPr="00D62AFE" w:rsidRDefault="006331B6" w:rsidP="00D50984">
            <w:pPr>
              <w:pStyle w:val="EMEABodyText"/>
            </w:pPr>
          </w:p>
          <w:p w14:paraId="06AF5B1E" w14:textId="2594A8F6" w:rsidR="00D41E14" w:rsidRPr="00D62AFE" w:rsidRDefault="007261F8" w:rsidP="00D50984">
            <w:pPr>
              <w:pStyle w:val="EMEABodyText"/>
            </w:pPr>
            <w:ins w:id="85" w:author="BMS" w:date="2025-03-10T10:04:00Z">
              <w:r w:rsidRPr="00D62AFE">
                <w:t>p</w:t>
              </w:r>
            </w:ins>
            <w:del w:id="86" w:author="BMS" w:date="2025-03-10T10:04:00Z">
              <w:r w:rsidRPr="00D62AFE">
                <w:delText>P</w:delText>
              </w:r>
            </w:del>
            <w:r w:rsidRPr="00D62AFE">
              <w:t>ibrentaswir AUC: ↑64% (↑48% ↑82%)</w:t>
            </w:r>
          </w:p>
          <w:p w14:paraId="350B64D8" w14:textId="1F86C220" w:rsidR="006331B6" w:rsidRPr="00D62AFE" w:rsidRDefault="007261F8" w:rsidP="00D50984">
            <w:pPr>
              <w:pStyle w:val="EMEABodyText"/>
            </w:pPr>
            <w:ins w:id="87" w:author="BMS" w:date="2025-03-10T10:04:00Z">
              <w:r w:rsidRPr="00D62AFE">
                <w:t>p</w:t>
              </w:r>
            </w:ins>
            <w:del w:id="88" w:author="BMS" w:date="2025-03-10T10:04:00Z">
              <w:r w:rsidRPr="00D62AFE">
                <w:delText>P</w:delText>
              </w:r>
            </w:del>
            <w:r w:rsidRPr="00D62AFE">
              <w:t>ibrentaswir C</w:t>
            </w:r>
            <w:r w:rsidRPr="00D62AFE">
              <w:rPr>
                <w:vertAlign w:val="subscript"/>
              </w:rPr>
              <w:t>max</w:t>
            </w:r>
            <w:r w:rsidRPr="00D62AFE">
              <w:t>: ↑29% (↑15% ↑45%)</w:t>
            </w:r>
          </w:p>
          <w:p w14:paraId="1128912E" w14:textId="4F2260C6" w:rsidR="006331B6" w:rsidRPr="00D62AFE" w:rsidRDefault="007261F8" w:rsidP="00D50984">
            <w:pPr>
              <w:pStyle w:val="EMEABodyText"/>
            </w:pPr>
            <w:ins w:id="89" w:author="BMS" w:date="2025-03-10T10:04:00Z">
              <w:r w:rsidRPr="00D62AFE">
                <w:t>p</w:t>
              </w:r>
            </w:ins>
            <w:del w:id="90" w:author="BMS" w:date="2025-03-10T10:04:00Z">
              <w:r w:rsidRPr="00D62AFE">
                <w:delText>P</w:delText>
              </w:r>
            </w:del>
            <w:r w:rsidRPr="00D62AFE">
              <w:t>ibrentaswir C</w:t>
            </w:r>
            <w:r w:rsidRPr="00D62AFE">
              <w:rPr>
                <w:vertAlign w:val="subscript"/>
              </w:rPr>
              <w:t>min</w:t>
            </w:r>
            <w:r w:rsidRPr="00D62AFE">
              <w:t>: ↑129% (↑95% ↑168%)</w:t>
            </w:r>
          </w:p>
          <w:p w14:paraId="5C565BF7" w14:textId="77777777" w:rsidR="006331B6" w:rsidRPr="00D62AFE" w:rsidRDefault="006331B6" w:rsidP="00D50984">
            <w:pPr>
              <w:pStyle w:val="EMEABodyText"/>
            </w:pPr>
          </w:p>
          <w:p w14:paraId="7812ECCB" w14:textId="469F20C1" w:rsidR="006331B6" w:rsidRPr="00D62AFE" w:rsidRDefault="007261F8" w:rsidP="00D50984">
            <w:pPr>
              <w:pStyle w:val="EMEABodyText"/>
            </w:pPr>
            <w:ins w:id="91" w:author="BMS" w:date="2025-03-10T10:04:00Z">
              <w:r w:rsidRPr="00D62AFE">
                <w:t>a</w:t>
              </w:r>
            </w:ins>
            <w:del w:id="92" w:author="BMS" w:date="2025-03-10T10:04:00Z">
              <w:r w:rsidRPr="00D62AFE">
                <w:delText>A</w:delText>
              </w:r>
            </w:del>
            <w:r w:rsidRPr="00D62AFE">
              <w:t>tazanawir AUC: ↑11% (↑3% ↑19%)</w:t>
            </w:r>
          </w:p>
          <w:p w14:paraId="3B195341" w14:textId="7EBF7170" w:rsidR="006331B6" w:rsidRPr="00D62AFE" w:rsidRDefault="007261F8" w:rsidP="00D50984">
            <w:pPr>
              <w:pStyle w:val="EMEABodyText"/>
            </w:pPr>
            <w:ins w:id="93" w:author="BMS" w:date="2025-03-10T10:04:00Z">
              <w:r w:rsidRPr="00D62AFE">
                <w:t>a</w:t>
              </w:r>
            </w:ins>
            <w:del w:id="94" w:author="BMS" w:date="2025-03-10T10:04:00Z">
              <w:r w:rsidRPr="00D62AFE">
                <w:delText>A</w:delText>
              </w:r>
            </w:del>
            <w:r w:rsidRPr="00D62AFE">
              <w:t>tazanawir C</w:t>
            </w:r>
            <w:r w:rsidRPr="00D62AFE">
              <w:rPr>
                <w:vertAlign w:val="subscript"/>
              </w:rPr>
              <w:t>max</w:t>
            </w:r>
            <w:r w:rsidRPr="00D62AFE">
              <w:t>: ↔ 0% (↓10% ↑10%)</w:t>
            </w:r>
          </w:p>
          <w:p w14:paraId="559BBAEE" w14:textId="2ACE55EF" w:rsidR="006331B6" w:rsidRPr="00D62AFE" w:rsidRDefault="007261F8" w:rsidP="00D50984">
            <w:pPr>
              <w:pStyle w:val="EMEABodyText"/>
            </w:pPr>
            <w:ins w:id="95" w:author="BMS" w:date="2025-03-10T10:04:00Z">
              <w:r w:rsidRPr="00D62AFE">
                <w:t>a</w:t>
              </w:r>
            </w:ins>
            <w:del w:id="96" w:author="BMS" w:date="2025-03-10T10:04:00Z">
              <w:r w:rsidRPr="00D62AFE">
                <w:delText>A</w:delText>
              </w:r>
            </w:del>
            <w:r w:rsidRPr="00D62AFE">
              <w:t>tazanawir C</w:t>
            </w:r>
            <w:r w:rsidRPr="00D62AFE">
              <w:rPr>
                <w:vertAlign w:val="subscript"/>
              </w:rPr>
              <w:t>min</w:t>
            </w:r>
            <w:r w:rsidRPr="00D62AFE">
              <w:t>: ↑16% (↑7% ↑25%)</w:t>
            </w:r>
          </w:p>
          <w:p w14:paraId="525F1FE4" w14:textId="77777777" w:rsidR="006331B6" w:rsidRPr="00D62AFE" w:rsidRDefault="006331B6" w:rsidP="00D50984">
            <w:pPr>
              <w:pStyle w:val="EMEABodyText"/>
            </w:pPr>
          </w:p>
          <w:p w14:paraId="26574918" w14:textId="12692866" w:rsidR="006331B6" w:rsidRPr="00D62AFE" w:rsidRDefault="00EF68F4" w:rsidP="00D50984">
            <w:pPr>
              <w:pStyle w:val="EMEABodyText"/>
            </w:pPr>
            <w:r w:rsidRPr="00D62AFE">
              <w:t>* Odnotowano wpływ atazanawiru i rytonawiru na pierwszą dawkę glekaprewiru i pibrentaswiru.</w:t>
            </w:r>
          </w:p>
        </w:tc>
        <w:tc>
          <w:tcPr>
            <w:tcW w:w="3231" w:type="dxa"/>
            <w:shd w:val="clear" w:color="auto" w:fill="auto"/>
          </w:tcPr>
          <w:p w14:paraId="7D9BDA55" w14:textId="096AFA1F" w:rsidR="006331B6" w:rsidRPr="00D62AFE" w:rsidRDefault="007A0A3F" w:rsidP="00D50984">
            <w:pPr>
              <w:pStyle w:val="EMEABodyText"/>
              <w:keepNext/>
            </w:pPr>
            <w:r w:rsidRPr="00D62AFE">
              <w:t>Przeciwwskazane ze względu na możliwość wzrostu ryzyka zwiększenia aktywności AlAT wynikającego ze znacznie zwiększonych stężeń glekaprewiru i pibrentaswiru w osoczu (patrz punkt 4.3).</w:t>
            </w:r>
          </w:p>
        </w:tc>
      </w:tr>
      <w:tr w:rsidR="00C221D4" w:rsidRPr="00D62AFE" w14:paraId="5C3B9A50" w14:textId="77777777" w:rsidTr="00AE2710">
        <w:trPr>
          <w:gridAfter w:val="1"/>
          <w:wAfter w:w="113" w:type="dxa"/>
          <w:cantSplit/>
          <w:trHeight w:val="57"/>
        </w:trPr>
        <w:tc>
          <w:tcPr>
            <w:tcW w:w="9635" w:type="dxa"/>
            <w:gridSpan w:val="3"/>
            <w:shd w:val="clear" w:color="auto" w:fill="auto"/>
          </w:tcPr>
          <w:p w14:paraId="1A7A2DCC" w14:textId="77777777" w:rsidR="001D12D9" w:rsidRPr="00D62AFE" w:rsidRDefault="007A0A3F" w:rsidP="00D50984">
            <w:pPr>
              <w:pStyle w:val="EMEABodyText"/>
              <w:keepNext/>
              <w:rPr>
                <w:b/>
              </w:rPr>
            </w:pPr>
            <w:r w:rsidRPr="00D62AFE">
              <w:rPr>
                <w:b/>
              </w:rPr>
              <w:t>LEKI PRZECIWRETROWIRUSOWE</w:t>
            </w:r>
          </w:p>
        </w:tc>
      </w:tr>
      <w:tr w:rsidR="00C221D4" w:rsidRPr="00D62AFE" w14:paraId="76F53AE0" w14:textId="77777777" w:rsidTr="00AE2710">
        <w:trPr>
          <w:gridAfter w:val="1"/>
          <w:wAfter w:w="113" w:type="dxa"/>
          <w:cantSplit/>
          <w:trHeight w:val="57"/>
        </w:trPr>
        <w:tc>
          <w:tcPr>
            <w:tcW w:w="9635" w:type="dxa"/>
            <w:gridSpan w:val="3"/>
            <w:shd w:val="clear" w:color="auto" w:fill="auto"/>
          </w:tcPr>
          <w:p w14:paraId="759BD988" w14:textId="77777777" w:rsidR="001D12D9" w:rsidRPr="00D62AFE" w:rsidRDefault="007A0A3F" w:rsidP="00D50984">
            <w:pPr>
              <w:pStyle w:val="EMEABodyText"/>
              <w:keepNext/>
              <w:rPr>
                <w:i/>
              </w:rPr>
            </w:pPr>
            <w:r w:rsidRPr="00D62AFE">
              <w:rPr>
                <w:i/>
              </w:rPr>
              <w:t>Inhibitory proteazy:</w:t>
            </w:r>
            <w:r w:rsidRPr="00D62AFE">
              <w:rPr>
                <w:b/>
              </w:rPr>
              <w:t xml:space="preserve"> </w:t>
            </w:r>
            <w:r w:rsidRPr="00D62AFE">
              <w:t>Nie zaleca się stosowania produktu EVOTAZ w skojarzeniu z innymi inhibitorami proteazy, ponieważ jednoczesne podawanie może nie zapewnić odpowiedniej ekspozycji na inhibitor proteazy.</w:t>
            </w:r>
          </w:p>
        </w:tc>
      </w:tr>
      <w:tr w:rsidR="00EF68F4" w:rsidRPr="00D62AFE" w14:paraId="111505FC" w14:textId="77777777" w:rsidTr="00AE2710">
        <w:trPr>
          <w:gridAfter w:val="1"/>
          <w:wAfter w:w="113" w:type="dxa"/>
          <w:cantSplit/>
          <w:trHeight w:val="57"/>
        </w:trPr>
        <w:tc>
          <w:tcPr>
            <w:tcW w:w="3254" w:type="dxa"/>
            <w:shd w:val="clear" w:color="auto" w:fill="auto"/>
          </w:tcPr>
          <w:p w14:paraId="38E0A8F9" w14:textId="40BC6030" w:rsidR="00EF68F4" w:rsidRPr="00D62AFE" w:rsidRDefault="00EF68F4" w:rsidP="00EF68F4">
            <w:pPr>
              <w:pStyle w:val="EMEABodyText"/>
              <w:rPr>
                <w:b/>
              </w:rPr>
            </w:pPr>
            <w:ins w:id="97" w:author="BMS" w:date="2025-03-10T10:06:00Z">
              <w:r w:rsidRPr="00D62AFE">
                <w:rPr>
                  <w:b/>
                </w:rPr>
                <w:t>i</w:t>
              </w:r>
            </w:ins>
            <w:del w:id="98" w:author="BMS" w:date="2025-03-10T10:06:00Z">
              <w:r w:rsidRPr="00D62AFE">
                <w:rPr>
                  <w:b/>
                </w:rPr>
                <w:delText>I</w:delText>
              </w:r>
            </w:del>
            <w:r w:rsidRPr="00D62AFE">
              <w:rPr>
                <w:b/>
              </w:rPr>
              <w:t>ndynawir</w:t>
            </w:r>
          </w:p>
        </w:tc>
        <w:tc>
          <w:tcPr>
            <w:tcW w:w="3150" w:type="dxa"/>
            <w:shd w:val="clear" w:color="auto" w:fill="auto"/>
          </w:tcPr>
          <w:p w14:paraId="1DBF2D34" w14:textId="77777777" w:rsidR="00EF68F4" w:rsidRPr="00D62AFE" w:rsidRDefault="00EF68F4" w:rsidP="00EF68F4">
            <w:pPr>
              <w:pStyle w:val="EMEABodyText"/>
              <w:keepNext/>
            </w:pPr>
            <w:r w:rsidRPr="00D62AFE">
              <w:t>Podawanie indynawiru wiąże się ze zwiększeniem stężenia bilirubiny pośredniej niezwiązanej z powodu hamowania aktywności UGT.</w:t>
            </w:r>
          </w:p>
        </w:tc>
        <w:tc>
          <w:tcPr>
            <w:tcW w:w="3231" w:type="dxa"/>
            <w:shd w:val="clear" w:color="auto" w:fill="auto"/>
          </w:tcPr>
          <w:p w14:paraId="4A35E813" w14:textId="3597344D" w:rsidR="00EF68F4" w:rsidRPr="00D62AFE" w:rsidRDefault="00EF68F4" w:rsidP="00EF68F4">
            <w:pPr>
              <w:pStyle w:val="EMEABodyText"/>
              <w:keepNext/>
            </w:pPr>
            <w:r w:rsidRPr="00D62AFE">
              <w:t>Nie zaleca się jednoczesnego stosowania produktu EVOTAZ z indynawirem (patrz punkt 4.4).</w:t>
            </w:r>
          </w:p>
        </w:tc>
      </w:tr>
      <w:tr w:rsidR="00C221D4" w:rsidRPr="00D62AFE" w14:paraId="236FBDA8" w14:textId="77777777" w:rsidTr="00AE2710">
        <w:trPr>
          <w:gridAfter w:val="1"/>
          <w:wAfter w:w="113" w:type="dxa"/>
          <w:cantSplit/>
          <w:trHeight w:val="57"/>
        </w:trPr>
        <w:tc>
          <w:tcPr>
            <w:tcW w:w="9635" w:type="dxa"/>
            <w:gridSpan w:val="3"/>
            <w:shd w:val="clear" w:color="auto" w:fill="auto"/>
          </w:tcPr>
          <w:p w14:paraId="6E93494B" w14:textId="77777777" w:rsidR="001D12D9" w:rsidRPr="00D62AFE" w:rsidRDefault="007A0A3F" w:rsidP="00987D9F">
            <w:pPr>
              <w:pStyle w:val="EMEABodyText"/>
              <w:keepNext/>
              <w:rPr>
                <w:i/>
              </w:rPr>
            </w:pPr>
            <w:r w:rsidRPr="00D62AFE">
              <w:rPr>
                <w:i/>
              </w:rPr>
              <w:t>Nukleozydowe i nukleotydowe inhibitory odwrotnej transkryptazy (NRTI)</w:t>
            </w:r>
          </w:p>
        </w:tc>
      </w:tr>
      <w:tr w:rsidR="00C221D4" w:rsidRPr="00D62AFE" w14:paraId="08DC6AB3" w14:textId="77777777" w:rsidTr="00AE2710">
        <w:trPr>
          <w:gridAfter w:val="1"/>
          <w:wAfter w:w="113" w:type="dxa"/>
          <w:cantSplit/>
          <w:trHeight w:val="57"/>
        </w:trPr>
        <w:tc>
          <w:tcPr>
            <w:tcW w:w="3254" w:type="dxa"/>
            <w:shd w:val="clear" w:color="auto" w:fill="auto"/>
          </w:tcPr>
          <w:p w14:paraId="438636FB" w14:textId="77777777" w:rsidR="00EF68F4" w:rsidRPr="00D62AFE" w:rsidRDefault="00EF68F4" w:rsidP="00EF68F4">
            <w:pPr>
              <w:pStyle w:val="EMEABodyText"/>
              <w:rPr>
                <w:b/>
              </w:rPr>
            </w:pPr>
            <w:ins w:id="99" w:author="BMS" w:date="2025-03-10T10:06:00Z">
              <w:r w:rsidRPr="00D62AFE">
                <w:rPr>
                  <w:b/>
                </w:rPr>
                <w:t>l</w:t>
              </w:r>
            </w:ins>
            <w:del w:id="100" w:author="BMS" w:date="2025-03-10T10:06:00Z">
              <w:r w:rsidRPr="00D62AFE">
                <w:rPr>
                  <w:b/>
                </w:rPr>
                <w:delText>L</w:delText>
              </w:r>
            </w:del>
            <w:r w:rsidRPr="00D62AFE">
              <w:rPr>
                <w:b/>
              </w:rPr>
              <w:t>amiwudyna 150 mg dwa razy na dobę + zydowudyna 300 mg dwa razy na dobę</w:t>
            </w:r>
          </w:p>
          <w:p w14:paraId="6C588708" w14:textId="0EF82583" w:rsidR="001D12D9" w:rsidRPr="00D62AFE" w:rsidRDefault="00EF68F4" w:rsidP="00EF68F4">
            <w:pPr>
              <w:pStyle w:val="EMEABodyText"/>
            </w:pPr>
            <w:r w:rsidRPr="00D62AFE">
              <w:t>(atazanawir 400 mg raz na dobę)</w:t>
            </w:r>
          </w:p>
        </w:tc>
        <w:tc>
          <w:tcPr>
            <w:tcW w:w="3150" w:type="dxa"/>
            <w:shd w:val="clear" w:color="auto" w:fill="auto"/>
          </w:tcPr>
          <w:p w14:paraId="1B413CC3" w14:textId="1A8A76CF" w:rsidR="001D12D9" w:rsidRPr="00D62AFE" w:rsidRDefault="00EF68F4" w:rsidP="00D50984">
            <w:pPr>
              <w:pStyle w:val="EMEABodyText"/>
            </w:pPr>
            <w:r w:rsidRPr="00D62AFE">
              <w:t>Nie obserwowano istotnego wpływu na stężenia lamiwudyny i zydowudyny podczas jednoczesnego stosowania z atazanawirem.</w:t>
            </w:r>
          </w:p>
        </w:tc>
        <w:tc>
          <w:tcPr>
            <w:tcW w:w="3231" w:type="dxa"/>
            <w:shd w:val="clear" w:color="auto" w:fill="auto"/>
          </w:tcPr>
          <w:p w14:paraId="30C4CC3F" w14:textId="77777777" w:rsidR="001D12D9" w:rsidRPr="00D62AFE" w:rsidRDefault="007A0A3F" w:rsidP="00D50984">
            <w:pPr>
              <w:pStyle w:val="EMEABodyText"/>
            </w:pPr>
            <w:r w:rsidRPr="00D62AFE">
              <w:t>Na podstawie uzyskanych danych i przy założeniu, że kobicystat nie ma istotnego wpływu na farmakokinetykę leków z grupy NRTI, nie oczekuje się istotnych zmian w ekspozycji na te produkty lecznicze podczas ich jednoczesnego stosowania z produktem EVOTAZ.</w:t>
            </w:r>
          </w:p>
        </w:tc>
      </w:tr>
      <w:tr w:rsidR="00C221D4" w:rsidRPr="00D62AFE" w14:paraId="1621F8D8" w14:textId="77777777" w:rsidTr="00AE2710">
        <w:trPr>
          <w:gridAfter w:val="1"/>
          <w:wAfter w:w="113" w:type="dxa"/>
          <w:cantSplit/>
          <w:trHeight w:val="57"/>
        </w:trPr>
        <w:tc>
          <w:tcPr>
            <w:tcW w:w="3254" w:type="dxa"/>
            <w:shd w:val="clear" w:color="auto" w:fill="auto"/>
          </w:tcPr>
          <w:p w14:paraId="4D61A47B" w14:textId="20E4AF6F" w:rsidR="00EF68F4" w:rsidRPr="00D62AFE" w:rsidRDefault="00EF68F4" w:rsidP="00EF68F4">
            <w:pPr>
              <w:pStyle w:val="EMEABodyText"/>
            </w:pPr>
            <w:del w:id="101" w:author="BMS" w:date="2025-03-27T16:32:00Z">
              <w:r w:rsidRPr="00D62AFE" w:rsidDel="00AE2710">
                <w:rPr>
                  <w:b/>
                </w:rPr>
                <w:delText>D</w:delText>
              </w:r>
            </w:del>
            <w:ins w:id="102" w:author="BMS" w:date="2025-03-27T16:32:00Z">
              <w:r w:rsidR="00AE2710" w:rsidRPr="00D62AFE">
                <w:rPr>
                  <w:b/>
                </w:rPr>
                <w:t>d</w:t>
              </w:r>
            </w:ins>
            <w:r w:rsidRPr="00D62AFE">
              <w:rPr>
                <w:b/>
              </w:rPr>
              <w:t>ydanozyna (tabletki buforowane) 200 mg, stawudyna 40 mg, obie w dawce jednorazowej</w:t>
            </w:r>
          </w:p>
          <w:p w14:paraId="1E12731F" w14:textId="35EFE597" w:rsidR="001D12D9" w:rsidRPr="00D62AFE" w:rsidRDefault="00EF68F4" w:rsidP="00EF68F4">
            <w:pPr>
              <w:pStyle w:val="EMEABodyText"/>
            </w:pPr>
            <w:r w:rsidRPr="00D62AFE">
              <w:t>(atazanawir 400 mg w dawce jednorazowej)</w:t>
            </w:r>
          </w:p>
        </w:tc>
        <w:tc>
          <w:tcPr>
            <w:tcW w:w="3150" w:type="dxa"/>
            <w:shd w:val="clear" w:color="auto" w:fill="auto"/>
          </w:tcPr>
          <w:p w14:paraId="5D06276A" w14:textId="77777777" w:rsidR="00EF68F4" w:rsidRPr="00D62AFE" w:rsidRDefault="00EF68F4" w:rsidP="00EF68F4">
            <w:pPr>
              <w:pStyle w:val="EMEABodyText"/>
            </w:pPr>
            <w:ins w:id="103" w:author="BMS" w:date="2025-03-10T10:09:00Z">
              <w:r w:rsidRPr="00D62AFE">
                <w:t>a</w:t>
              </w:r>
            </w:ins>
            <w:del w:id="104" w:author="BMS" w:date="2025-03-10T10:09:00Z">
              <w:r w:rsidRPr="00D62AFE">
                <w:delText>A</w:delText>
              </w:r>
            </w:del>
            <w:r w:rsidRPr="00D62AFE">
              <w:t>tazanawir, równocześnie podawany z ddI+d4T (na czczo)</w:t>
            </w:r>
          </w:p>
          <w:p w14:paraId="502303D2" w14:textId="77777777" w:rsidR="00EF68F4" w:rsidRPr="00D62AFE" w:rsidRDefault="00EF68F4" w:rsidP="00EF68F4">
            <w:pPr>
              <w:pStyle w:val="EMEABodyText"/>
            </w:pPr>
            <w:ins w:id="105" w:author="BMS" w:date="2025-03-10T10:09:00Z">
              <w:r w:rsidRPr="00D62AFE">
                <w:t>a</w:t>
              </w:r>
            </w:ins>
            <w:del w:id="106" w:author="BMS" w:date="2025-03-10T10:09:00Z">
              <w:r w:rsidRPr="00D62AFE">
                <w:delText>A</w:delText>
              </w:r>
            </w:del>
            <w:r w:rsidRPr="00D62AFE">
              <w:t>tazanawir AUC ↓87% (↓92% ↓79%)</w:t>
            </w:r>
          </w:p>
          <w:p w14:paraId="6A5661DC" w14:textId="77777777" w:rsidR="00EF68F4" w:rsidRPr="00D62AFE" w:rsidRDefault="00EF68F4" w:rsidP="00EF68F4">
            <w:pPr>
              <w:pStyle w:val="EMEABodyText"/>
            </w:pPr>
            <w:ins w:id="107" w:author="BMS" w:date="2025-03-10T10:09:00Z">
              <w:r w:rsidRPr="00D62AFE">
                <w:t>a</w:t>
              </w:r>
            </w:ins>
            <w:del w:id="108" w:author="BMS" w:date="2025-03-10T10:09:00Z">
              <w:r w:rsidRPr="00D62AFE">
                <w:delText>A</w:delText>
              </w:r>
            </w:del>
            <w:r w:rsidRPr="00D62AFE">
              <w:t>tazanawir C</w:t>
            </w:r>
            <w:r w:rsidRPr="00D62AFE">
              <w:rPr>
                <w:vertAlign w:val="subscript"/>
              </w:rPr>
              <w:t>max</w:t>
            </w:r>
            <w:r w:rsidRPr="00D62AFE">
              <w:t xml:space="preserve"> ↓89% (↓94% ↓82%)</w:t>
            </w:r>
          </w:p>
          <w:p w14:paraId="0EF51535" w14:textId="77777777" w:rsidR="00EF68F4" w:rsidRPr="00D62AFE" w:rsidRDefault="00EF68F4" w:rsidP="00EF68F4">
            <w:pPr>
              <w:pStyle w:val="EMEABodyText"/>
            </w:pPr>
            <w:ins w:id="109" w:author="BMS" w:date="2025-03-10T10:09:00Z">
              <w:r w:rsidRPr="00D62AFE">
                <w:t>a</w:t>
              </w:r>
            </w:ins>
            <w:del w:id="110" w:author="BMS" w:date="2025-03-10T10:09:00Z">
              <w:r w:rsidRPr="00D62AFE">
                <w:delText>A</w:delText>
              </w:r>
            </w:del>
            <w:r w:rsidRPr="00D62AFE">
              <w:t>tazanawir C</w:t>
            </w:r>
            <w:r w:rsidRPr="00D62AFE">
              <w:rPr>
                <w:vertAlign w:val="subscript"/>
              </w:rPr>
              <w:t>min</w:t>
            </w:r>
            <w:r w:rsidRPr="00D62AFE">
              <w:t xml:space="preserve"> ↓84% (↓90% ↓73%)</w:t>
            </w:r>
          </w:p>
          <w:p w14:paraId="6B3B5563" w14:textId="77777777" w:rsidR="00EF68F4" w:rsidRPr="00D62AFE" w:rsidRDefault="00EF68F4" w:rsidP="00EF68F4">
            <w:pPr>
              <w:pStyle w:val="EMEABodyText"/>
            </w:pPr>
          </w:p>
          <w:p w14:paraId="5E47AD93" w14:textId="77777777" w:rsidR="00EF68F4" w:rsidRPr="00D62AFE" w:rsidRDefault="00EF68F4" w:rsidP="00EF68F4">
            <w:pPr>
              <w:pStyle w:val="EMEABodyText"/>
            </w:pPr>
            <w:ins w:id="111" w:author="BMS" w:date="2025-03-10T10:09:00Z">
              <w:r w:rsidRPr="00D62AFE">
                <w:t>a</w:t>
              </w:r>
            </w:ins>
            <w:del w:id="112" w:author="BMS" w:date="2025-03-10T10:09:00Z">
              <w:r w:rsidRPr="00D62AFE">
                <w:delText>A</w:delText>
              </w:r>
            </w:del>
            <w:r w:rsidRPr="00D62AFE">
              <w:t>tazanawir, podawany 1 godzinę po ddI+d4T (na czczo)</w:t>
            </w:r>
          </w:p>
          <w:p w14:paraId="7EDACEEB" w14:textId="77777777" w:rsidR="00EF68F4" w:rsidRPr="00D62AFE" w:rsidRDefault="00EF68F4" w:rsidP="00EF68F4">
            <w:pPr>
              <w:pStyle w:val="EMEABodyText"/>
            </w:pPr>
            <w:ins w:id="113" w:author="BMS" w:date="2025-03-10T10:09:00Z">
              <w:r w:rsidRPr="00D62AFE">
                <w:t>a</w:t>
              </w:r>
            </w:ins>
            <w:del w:id="114" w:author="BMS" w:date="2025-03-10T10:09:00Z">
              <w:r w:rsidRPr="00D62AFE">
                <w:delText>A</w:delText>
              </w:r>
            </w:del>
            <w:r w:rsidRPr="00D62AFE">
              <w:t>tazanawir AUC ↔3% (↓36% ↑67%)</w:t>
            </w:r>
          </w:p>
          <w:p w14:paraId="2B410A81" w14:textId="77777777" w:rsidR="00EF68F4" w:rsidRPr="00D62AFE" w:rsidRDefault="00EF68F4" w:rsidP="00EF68F4">
            <w:pPr>
              <w:pStyle w:val="EMEABodyText"/>
            </w:pPr>
            <w:ins w:id="115" w:author="BMS" w:date="2025-03-10T10:09:00Z">
              <w:r w:rsidRPr="00D62AFE">
                <w:t>a</w:t>
              </w:r>
            </w:ins>
            <w:del w:id="116" w:author="BMS" w:date="2025-03-10T10:09:00Z">
              <w:r w:rsidRPr="00D62AFE">
                <w:delText>A</w:delText>
              </w:r>
            </w:del>
            <w:r w:rsidRPr="00D62AFE">
              <w:t>tazanawir C</w:t>
            </w:r>
            <w:r w:rsidRPr="00D62AFE">
              <w:rPr>
                <w:vertAlign w:val="subscript"/>
              </w:rPr>
              <w:t>max</w:t>
            </w:r>
            <w:r w:rsidRPr="00D62AFE">
              <w:t xml:space="preserve"> ↑12% (↓33% ↑18%)</w:t>
            </w:r>
          </w:p>
          <w:p w14:paraId="793CB786" w14:textId="77777777" w:rsidR="00EF68F4" w:rsidRPr="00D62AFE" w:rsidRDefault="00EF68F4" w:rsidP="00EF68F4">
            <w:pPr>
              <w:pStyle w:val="EMEABodyText"/>
            </w:pPr>
            <w:ins w:id="117" w:author="BMS" w:date="2025-03-10T10:09:00Z">
              <w:r w:rsidRPr="00D62AFE">
                <w:t>a</w:t>
              </w:r>
            </w:ins>
            <w:del w:id="118" w:author="BMS" w:date="2025-03-10T10:09:00Z">
              <w:r w:rsidRPr="00D62AFE">
                <w:delText>A</w:delText>
              </w:r>
            </w:del>
            <w:r w:rsidRPr="00D62AFE">
              <w:t>tazanawir C</w:t>
            </w:r>
            <w:r w:rsidRPr="00D62AFE">
              <w:rPr>
                <w:vertAlign w:val="subscript"/>
              </w:rPr>
              <w:t>min</w:t>
            </w:r>
            <w:r w:rsidRPr="00D62AFE">
              <w:t xml:space="preserve"> ↔3% (↓39% ↑73%)</w:t>
            </w:r>
          </w:p>
          <w:p w14:paraId="29598685" w14:textId="77777777" w:rsidR="00EF68F4" w:rsidRPr="00D62AFE" w:rsidRDefault="00EF68F4" w:rsidP="00EF68F4">
            <w:pPr>
              <w:pStyle w:val="EMEABodyText"/>
            </w:pPr>
          </w:p>
          <w:p w14:paraId="6A8A5316" w14:textId="77777777" w:rsidR="00EF68F4" w:rsidRPr="00D62AFE" w:rsidRDefault="00EF68F4" w:rsidP="00EF68F4">
            <w:pPr>
              <w:pStyle w:val="EMEABodyText"/>
            </w:pPr>
            <w:r w:rsidRPr="00D62AFE">
              <w:t>Stężenia atazanawiru były bardzo zmniejszone, kiedy podawano go jednocześnie z dydanozyną (tabletki buforowane) i stawudyną.</w:t>
            </w:r>
          </w:p>
          <w:p w14:paraId="57A26ABA" w14:textId="77777777" w:rsidR="00EF68F4" w:rsidRPr="00D62AFE" w:rsidRDefault="00EF68F4" w:rsidP="00EF68F4">
            <w:pPr>
              <w:pStyle w:val="EMEABodyText"/>
            </w:pPr>
          </w:p>
          <w:p w14:paraId="0CE54574" w14:textId="77777777" w:rsidR="00EF68F4" w:rsidRPr="00D62AFE" w:rsidRDefault="00EF68F4" w:rsidP="00EF68F4">
            <w:pPr>
              <w:pStyle w:val="EMEABodyText"/>
            </w:pPr>
            <w:r w:rsidRPr="00D62AFE">
              <w:t>Mechanizmem interakcji jest zmniejszenie rozpuszczalności atazanawiru ze wzrostem pH związanym z obecnością środka zmniejszającego kwasowość w buforowanych tabletkach dydanozyny.</w:t>
            </w:r>
          </w:p>
          <w:p w14:paraId="52A62B7C" w14:textId="77777777" w:rsidR="00EF68F4" w:rsidRPr="00D62AFE" w:rsidRDefault="00EF68F4" w:rsidP="00EF68F4">
            <w:pPr>
              <w:pStyle w:val="EMEABodyText"/>
            </w:pPr>
          </w:p>
          <w:p w14:paraId="58C264AF" w14:textId="4BDF24AA" w:rsidR="001D12D9" w:rsidRPr="00D62AFE" w:rsidRDefault="00EF68F4" w:rsidP="00EF68F4">
            <w:pPr>
              <w:pStyle w:val="EMEABodyText"/>
            </w:pPr>
            <w:r w:rsidRPr="00D62AFE">
              <w:t>Nie stwierdzono istotnego wpływu na stężenia dydanozyny i stawudyny.</w:t>
            </w:r>
          </w:p>
        </w:tc>
        <w:tc>
          <w:tcPr>
            <w:tcW w:w="3231" w:type="dxa"/>
            <w:vMerge w:val="restart"/>
            <w:shd w:val="clear" w:color="auto" w:fill="auto"/>
          </w:tcPr>
          <w:p w14:paraId="349D6B16" w14:textId="534349E9" w:rsidR="001D12D9" w:rsidRPr="00D62AFE" w:rsidRDefault="00EF68F4" w:rsidP="00D50984">
            <w:pPr>
              <w:pStyle w:val="EMEABodyText"/>
            </w:pPr>
            <w:r w:rsidRPr="00D62AFE">
              <w:t>Dydanozynę należy przyjmować na czczo 2 godziny po produkcie EVOTAZ przyjętym z posiłkiem. Nie przewiduje się, aby jednoczesne podawanie produktu EVOTAZ ze stawudyną powodowało znaczące zmiany ekspozycji na stawudynę.</w:t>
            </w:r>
          </w:p>
        </w:tc>
      </w:tr>
      <w:tr w:rsidR="00EF68F4" w:rsidRPr="00D62AFE" w14:paraId="5FDA246B" w14:textId="77777777" w:rsidTr="00AE2710">
        <w:trPr>
          <w:gridAfter w:val="1"/>
          <w:wAfter w:w="113" w:type="dxa"/>
          <w:cantSplit/>
          <w:trHeight w:val="57"/>
        </w:trPr>
        <w:tc>
          <w:tcPr>
            <w:tcW w:w="3254" w:type="dxa"/>
            <w:shd w:val="clear" w:color="auto" w:fill="auto"/>
          </w:tcPr>
          <w:p w14:paraId="244C986E" w14:textId="77777777" w:rsidR="00EF68F4" w:rsidRPr="00D62AFE" w:rsidRDefault="00EF68F4" w:rsidP="00EF68F4">
            <w:pPr>
              <w:pStyle w:val="EMEABodyText"/>
            </w:pPr>
            <w:ins w:id="119" w:author="BMS" w:date="2025-03-10T10:13:00Z">
              <w:r w:rsidRPr="00D62AFE">
                <w:rPr>
                  <w:b/>
                </w:rPr>
                <w:t>d</w:t>
              </w:r>
            </w:ins>
            <w:del w:id="120" w:author="BMS" w:date="2025-03-10T10:13:00Z">
              <w:r w:rsidRPr="00D62AFE">
                <w:rPr>
                  <w:b/>
                </w:rPr>
                <w:delText>D</w:delText>
              </w:r>
            </w:del>
            <w:r w:rsidRPr="00D62AFE">
              <w:rPr>
                <w:b/>
              </w:rPr>
              <w:t>ydanozyna (kapsułki powlekane dojelitowe) 400 mg w dawce jednorazowej</w:t>
            </w:r>
          </w:p>
          <w:p w14:paraId="2C046A9C" w14:textId="2980680A" w:rsidR="00EF68F4" w:rsidRPr="00D62AFE" w:rsidRDefault="00EF68F4" w:rsidP="00EF68F4">
            <w:pPr>
              <w:pStyle w:val="EMEABodyText"/>
            </w:pPr>
            <w:r w:rsidRPr="00D62AFE">
              <w:t>(atazanawir 400 mg raz na dobę)</w:t>
            </w:r>
          </w:p>
        </w:tc>
        <w:tc>
          <w:tcPr>
            <w:tcW w:w="3150" w:type="dxa"/>
            <w:shd w:val="clear" w:color="auto" w:fill="auto"/>
          </w:tcPr>
          <w:p w14:paraId="06C6C2F1" w14:textId="77777777" w:rsidR="00EF68F4" w:rsidRPr="00D62AFE" w:rsidRDefault="00EF68F4" w:rsidP="00EF68F4">
            <w:pPr>
              <w:pStyle w:val="EMEABodyText"/>
            </w:pPr>
            <w:ins w:id="121" w:author="BMS" w:date="2025-03-10T10:13:00Z">
              <w:r w:rsidRPr="00D62AFE">
                <w:t>d</w:t>
              </w:r>
            </w:ins>
            <w:del w:id="122" w:author="BMS" w:date="2025-03-10T10:13:00Z">
              <w:r w:rsidRPr="00D62AFE">
                <w:delText>D</w:delText>
              </w:r>
            </w:del>
            <w:r w:rsidRPr="00D62AFE">
              <w:t>ydanozyna (z pokarmem)</w:t>
            </w:r>
          </w:p>
          <w:p w14:paraId="1231426A" w14:textId="77777777" w:rsidR="00EF68F4" w:rsidRPr="00D62AFE" w:rsidRDefault="00EF68F4" w:rsidP="00EF68F4">
            <w:pPr>
              <w:pStyle w:val="EMEABodyText"/>
            </w:pPr>
            <w:ins w:id="123" w:author="BMS" w:date="2025-03-10T10:13:00Z">
              <w:r w:rsidRPr="00D62AFE">
                <w:t>d</w:t>
              </w:r>
            </w:ins>
            <w:del w:id="124" w:author="BMS" w:date="2025-03-10T10:13:00Z">
              <w:r w:rsidRPr="00D62AFE">
                <w:delText>D</w:delText>
              </w:r>
            </w:del>
            <w:r w:rsidRPr="00D62AFE">
              <w:t>ydanozyna AUC ↓34% (↓40% ↓26%)</w:t>
            </w:r>
          </w:p>
          <w:p w14:paraId="06CD8C17" w14:textId="77777777" w:rsidR="00EF68F4" w:rsidRPr="00D62AFE" w:rsidRDefault="00EF68F4" w:rsidP="00EF68F4">
            <w:pPr>
              <w:pStyle w:val="EMEABodyText"/>
            </w:pPr>
            <w:ins w:id="125" w:author="BMS" w:date="2025-03-10T10:14:00Z">
              <w:r w:rsidRPr="00D62AFE">
                <w:t>d</w:t>
              </w:r>
            </w:ins>
            <w:del w:id="126" w:author="BMS" w:date="2025-03-10T10:14:00Z">
              <w:r w:rsidRPr="00D62AFE">
                <w:delText>D</w:delText>
              </w:r>
            </w:del>
            <w:r w:rsidRPr="00D62AFE">
              <w:t>ydanozyna C</w:t>
            </w:r>
            <w:r w:rsidRPr="00D62AFE">
              <w:rPr>
                <w:vertAlign w:val="subscript"/>
              </w:rPr>
              <w:t>max</w:t>
            </w:r>
            <w:r w:rsidRPr="00D62AFE">
              <w:t xml:space="preserve"> ↓36% (↓45% ↓26%)</w:t>
            </w:r>
          </w:p>
          <w:p w14:paraId="16840EF2" w14:textId="77777777" w:rsidR="00EF68F4" w:rsidRPr="00D62AFE" w:rsidRDefault="00EF68F4" w:rsidP="00EF68F4">
            <w:pPr>
              <w:pStyle w:val="EMEABodyText"/>
            </w:pPr>
            <w:ins w:id="127" w:author="BMS" w:date="2025-03-10T10:14:00Z">
              <w:r w:rsidRPr="00D62AFE">
                <w:t>d</w:t>
              </w:r>
            </w:ins>
            <w:del w:id="128" w:author="BMS" w:date="2025-03-10T10:14:00Z">
              <w:r w:rsidRPr="00D62AFE">
                <w:delText>D</w:delText>
              </w:r>
            </w:del>
            <w:r w:rsidRPr="00D62AFE">
              <w:t>ydanozyna C</w:t>
            </w:r>
            <w:r w:rsidRPr="00D62AFE">
              <w:rPr>
                <w:vertAlign w:val="subscript"/>
              </w:rPr>
              <w:t>min</w:t>
            </w:r>
            <w:r w:rsidRPr="00D62AFE">
              <w:t xml:space="preserve"> ↑13% (↓9% ↑41%)</w:t>
            </w:r>
          </w:p>
          <w:p w14:paraId="633E236B" w14:textId="77777777" w:rsidR="00EF68F4" w:rsidRPr="00D62AFE" w:rsidRDefault="00EF68F4" w:rsidP="00EF68F4">
            <w:pPr>
              <w:pStyle w:val="EMEABodyText"/>
            </w:pPr>
          </w:p>
          <w:p w14:paraId="4C83C699" w14:textId="61E1A0FA" w:rsidR="00EF68F4" w:rsidRPr="00D62AFE" w:rsidRDefault="00EF68F4" w:rsidP="00EF68F4">
            <w:pPr>
              <w:pStyle w:val="EMEABodyText"/>
            </w:pPr>
            <w:r w:rsidRPr="00D62AFE">
              <w:t>Nie stwierdzono istotnego wpływu na stężenia atazanawiru, kiedy podawano go z dydanozyną w postaci kapsułek powlekanych dojelitowych. Jednak podawanie z pokarmem zmniejszało stężenia dydanozyny.</w:t>
            </w:r>
          </w:p>
        </w:tc>
        <w:tc>
          <w:tcPr>
            <w:tcW w:w="3231" w:type="dxa"/>
            <w:vMerge/>
            <w:shd w:val="clear" w:color="auto" w:fill="auto"/>
          </w:tcPr>
          <w:p w14:paraId="7666C680" w14:textId="77777777" w:rsidR="00EF68F4" w:rsidRPr="00D62AFE" w:rsidRDefault="00EF68F4" w:rsidP="00EF68F4">
            <w:pPr>
              <w:pStyle w:val="EMEABodyText"/>
              <w:rPr>
                <w:lang w:val="en-GB"/>
              </w:rPr>
            </w:pPr>
          </w:p>
        </w:tc>
      </w:tr>
      <w:tr w:rsidR="00EF68F4" w:rsidRPr="00D62AFE" w14:paraId="0B338142" w14:textId="77777777" w:rsidTr="00AE2710">
        <w:trPr>
          <w:gridAfter w:val="1"/>
          <w:wAfter w:w="113" w:type="dxa"/>
          <w:cantSplit/>
          <w:trHeight w:val="57"/>
        </w:trPr>
        <w:tc>
          <w:tcPr>
            <w:tcW w:w="3254" w:type="dxa"/>
            <w:shd w:val="clear" w:color="auto" w:fill="auto"/>
          </w:tcPr>
          <w:p w14:paraId="707FC8A5" w14:textId="77777777" w:rsidR="00EF68F4" w:rsidRPr="00D62AFE" w:rsidRDefault="00EF68F4" w:rsidP="00EF68F4">
            <w:pPr>
              <w:pStyle w:val="EMEABodyText"/>
              <w:rPr>
                <w:b/>
              </w:rPr>
            </w:pPr>
            <w:ins w:id="129" w:author="BMS" w:date="2025-03-10T10:14:00Z">
              <w:r w:rsidRPr="00D62AFE">
                <w:rPr>
                  <w:b/>
                </w:rPr>
                <w:t>f</w:t>
              </w:r>
            </w:ins>
            <w:del w:id="130" w:author="BMS" w:date="2025-03-10T10:14:00Z">
              <w:r w:rsidRPr="00D62AFE">
                <w:rPr>
                  <w:b/>
                </w:rPr>
                <w:delText>F</w:delText>
              </w:r>
            </w:del>
            <w:r w:rsidRPr="00D62AFE">
              <w:rPr>
                <w:b/>
              </w:rPr>
              <w:t>umaran tenofowiru dyzoproksylu (tenofowir DF) 300 mg raz na dobę</w:t>
            </w:r>
          </w:p>
          <w:p w14:paraId="7141448B" w14:textId="77777777" w:rsidR="00EF68F4" w:rsidRPr="00D62AFE" w:rsidRDefault="00EF68F4" w:rsidP="00EF68F4">
            <w:pPr>
              <w:pStyle w:val="EMEABodyText"/>
            </w:pPr>
            <w:r w:rsidRPr="00D62AFE">
              <w:t>(atazanawir 400 mg raz na dobę)</w:t>
            </w:r>
          </w:p>
          <w:p w14:paraId="6FEF8A32" w14:textId="77777777" w:rsidR="00EF68F4" w:rsidRPr="00D62AFE" w:rsidRDefault="00EF68F4" w:rsidP="00EF68F4">
            <w:pPr>
              <w:pStyle w:val="EMEABodyText"/>
            </w:pPr>
          </w:p>
          <w:p w14:paraId="24C17124" w14:textId="53958A30" w:rsidR="00EF68F4" w:rsidRPr="00D62AFE" w:rsidRDefault="00EF68F4" w:rsidP="00EF68F4">
            <w:pPr>
              <w:pStyle w:val="EMEABodyText"/>
            </w:pPr>
            <w:r w:rsidRPr="00D62AFE">
              <w:t>300 mg fumaranu tenofowiru dyzoproksylu, co odpowiada 245 mg tenofowiru dyzoproksylu.</w:t>
            </w:r>
          </w:p>
        </w:tc>
        <w:tc>
          <w:tcPr>
            <w:tcW w:w="3150" w:type="dxa"/>
            <w:shd w:val="clear" w:color="auto" w:fill="auto"/>
          </w:tcPr>
          <w:p w14:paraId="686F4CE9" w14:textId="77777777" w:rsidR="00EF68F4" w:rsidRPr="00D62AFE" w:rsidRDefault="00EF68F4" w:rsidP="00EF68F4">
            <w:pPr>
              <w:pStyle w:val="EMEABodyText"/>
            </w:pPr>
            <w:ins w:id="131" w:author="BMS" w:date="2025-03-10T10:14:00Z">
              <w:r w:rsidRPr="00D62AFE">
                <w:t>a</w:t>
              </w:r>
            </w:ins>
            <w:del w:id="132" w:author="BMS" w:date="2025-03-10T10:14:00Z">
              <w:r w:rsidRPr="00D62AFE">
                <w:delText>A</w:delText>
              </w:r>
            </w:del>
            <w:r w:rsidRPr="00D62AFE">
              <w:t>tazanawir AUC ↓25% (↓30% ↓19%)</w:t>
            </w:r>
          </w:p>
          <w:p w14:paraId="10E67B50" w14:textId="77777777" w:rsidR="00EF68F4" w:rsidRPr="00D62AFE" w:rsidRDefault="00EF68F4" w:rsidP="00EF68F4">
            <w:pPr>
              <w:pStyle w:val="EMEABodyText"/>
            </w:pPr>
            <w:ins w:id="133" w:author="BMS" w:date="2025-03-10T10:14:00Z">
              <w:r w:rsidRPr="00D62AFE">
                <w:t>a</w:t>
              </w:r>
            </w:ins>
            <w:del w:id="134" w:author="BMS" w:date="2025-03-10T10:14:00Z">
              <w:r w:rsidRPr="00D62AFE">
                <w:delText>A</w:delText>
              </w:r>
            </w:del>
            <w:r w:rsidRPr="00D62AFE">
              <w:t>tazanawir C</w:t>
            </w:r>
            <w:r w:rsidRPr="00D62AFE">
              <w:rPr>
                <w:vertAlign w:val="subscript"/>
              </w:rPr>
              <w:t>max</w:t>
            </w:r>
            <w:r w:rsidRPr="00D62AFE">
              <w:t xml:space="preserve"> ↓21% (↓27% ↓14%)</w:t>
            </w:r>
          </w:p>
          <w:p w14:paraId="7515586B" w14:textId="77777777" w:rsidR="00EF68F4" w:rsidRPr="00D62AFE" w:rsidRDefault="00EF68F4" w:rsidP="00EF68F4">
            <w:pPr>
              <w:pStyle w:val="EMEABodyText"/>
            </w:pPr>
            <w:ins w:id="135" w:author="BMS" w:date="2025-03-10T10:14:00Z">
              <w:r w:rsidRPr="00D62AFE">
                <w:t>a</w:t>
              </w:r>
            </w:ins>
            <w:del w:id="136" w:author="BMS" w:date="2025-03-10T10:14:00Z">
              <w:r w:rsidRPr="00D62AFE">
                <w:delText>A</w:delText>
              </w:r>
            </w:del>
            <w:r w:rsidRPr="00D62AFE">
              <w:t>tazanawir C</w:t>
            </w:r>
            <w:r w:rsidRPr="00D62AFE">
              <w:rPr>
                <w:vertAlign w:val="subscript"/>
              </w:rPr>
              <w:t>min</w:t>
            </w:r>
            <w:r w:rsidRPr="00D62AFE">
              <w:t xml:space="preserve"> ↓40% (↓48% ↓32%)</w:t>
            </w:r>
          </w:p>
          <w:p w14:paraId="4EEDEF17" w14:textId="77777777" w:rsidR="00EF68F4" w:rsidRPr="00D62AFE" w:rsidRDefault="00EF68F4" w:rsidP="00EF68F4">
            <w:pPr>
              <w:pStyle w:val="EMEABodyText"/>
            </w:pPr>
          </w:p>
          <w:p w14:paraId="18FA26B1" w14:textId="77777777" w:rsidR="00EF68F4" w:rsidRPr="00D62AFE" w:rsidRDefault="00EF68F4" w:rsidP="00EF68F4">
            <w:pPr>
              <w:pStyle w:val="Default"/>
              <w:rPr>
                <w:sz w:val="22"/>
                <w:szCs w:val="22"/>
              </w:rPr>
            </w:pPr>
            <w:ins w:id="137" w:author="BMS" w:date="2025-03-10T10:14:00Z">
              <w:r w:rsidRPr="00D62AFE">
                <w:rPr>
                  <w:sz w:val="22"/>
                </w:rPr>
                <w:t>t</w:t>
              </w:r>
            </w:ins>
            <w:del w:id="138" w:author="BMS" w:date="2025-03-10T10:14:00Z">
              <w:r w:rsidRPr="00D62AFE">
                <w:rPr>
                  <w:sz w:val="22"/>
                </w:rPr>
                <w:delText>T</w:delText>
              </w:r>
            </w:del>
            <w:r w:rsidRPr="00D62AFE">
              <w:rPr>
                <w:sz w:val="22"/>
              </w:rPr>
              <w:t>enofowir:</w:t>
            </w:r>
          </w:p>
          <w:p w14:paraId="4FAB05E7" w14:textId="77777777" w:rsidR="00EF68F4" w:rsidRPr="00D62AFE" w:rsidRDefault="00EF68F4" w:rsidP="00EF68F4">
            <w:pPr>
              <w:pStyle w:val="Default"/>
              <w:rPr>
                <w:sz w:val="22"/>
                <w:szCs w:val="22"/>
              </w:rPr>
            </w:pPr>
            <w:r w:rsidRPr="00D62AFE">
              <w:rPr>
                <w:sz w:val="22"/>
              </w:rPr>
              <w:t>AUC: ↑24% (↑21% ↑28%)</w:t>
            </w:r>
          </w:p>
          <w:p w14:paraId="6F0E5232" w14:textId="77777777" w:rsidR="00EF68F4" w:rsidRPr="00D62AFE" w:rsidRDefault="00EF68F4" w:rsidP="00EF68F4">
            <w:pPr>
              <w:pStyle w:val="EMEABodyText"/>
            </w:pPr>
            <w:r w:rsidRPr="00D62AFE">
              <w:t>C</w:t>
            </w:r>
            <w:r w:rsidRPr="00D62AFE">
              <w:rPr>
                <w:vertAlign w:val="subscript"/>
              </w:rPr>
              <w:t>max</w:t>
            </w:r>
            <w:r w:rsidRPr="00D62AFE">
              <w:t>: ↑14% (↑8% ↑20%)</w:t>
            </w:r>
          </w:p>
          <w:p w14:paraId="13743BDB" w14:textId="77777777" w:rsidR="00EF68F4" w:rsidRPr="00D62AFE" w:rsidRDefault="00EF68F4" w:rsidP="00EF68F4">
            <w:pPr>
              <w:pStyle w:val="EMEABodyText"/>
            </w:pPr>
            <w:r w:rsidRPr="00D62AFE">
              <w:t>C</w:t>
            </w:r>
            <w:r w:rsidRPr="00D62AFE">
              <w:rPr>
                <w:vertAlign w:val="subscript"/>
              </w:rPr>
              <w:t>min</w:t>
            </w:r>
            <w:r w:rsidRPr="00D62AFE">
              <w:t>: ↑22% (↑15% ↑30%)</w:t>
            </w:r>
          </w:p>
          <w:p w14:paraId="6D29056A" w14:textId="77777777" w:rsidR="00EF68F4" w:rsidRPr="00D62AFE" w:rsidRDefault="00EF68F4" w:rsidP="00EF68F4">
            <w:pPr>
              <w:pStyle w:val="EMEABodyText"/>
            </w:pPr>
          </w:p>
          <w:p w14:paraId="59C1B0F0" w14:textId="77777777" w:rsidR="00EF68F4" w:rsidRPr="00D62AFE" w:rsidRDefault="00EF68F4" w:rsidP="00EF68F4">
            <w:pPr>
              <w:pStyle w:val="EMEABodyText"/>
            </w:pPr>
            <w:r w:rsidRPr="00D62AFE">
              <w:t>Przewiduje się, że jednoczesne stosowanie tenofowiru DF i kobicystatu spowoduje zwiększenie stężenia tenofowiru w osoczu.</w:t>
            </w:r>
          </w:p>
          <w:p w14:paraId="76ADC3B9" w14:textId="77777777" w:rsidR="00EF68F4" w:rsidRPr="00D62AFE" w:rsidRDefault="00EF68F4" w:rsidP="00EF68F4">
            <w:pPr>
              <w:pStyle w:val="EMEABodyText"/>
            </w:pPr>
          </w:p>
          <w:p w14:paraId="033A7690" w14:textId="77777777" w:rsidR="00EF68F4" w:rsidRPr="00D62AFE" w:rsidRDefault="00EF68F4" w:rsidP="00EF68F4">
            <w:pPr>
              <w:pStyle w:val="EMEABodyText"/>
            </w:pPr>
            <w:ins w:id="139" w:author="BMS" w:date="2025-03-10T10:14:00Z">
              <w:r w:rsidRPr="00D62AFE">
                <w:t>t</w:t>
              </w:r>
            </w:ins>
            <w:del w:id="140" w:author="BMS" w:date="2025-03-10T10:14:00Z">
              <w:r w:rsidRPr="00D62AFE">
                <w:delText>T</w:delText>
              </w:r>
            </w:del>
            <w:r w:rsidRPr="00D62AFE">
              <w:t>enofowir:</w:t>
            </w:r>
          </w:p>
          <w:p w14:paraId="74E32A95" w14:textId="77777777" w:rsidR="00EF68F4" w:rsidRPr="00D62AFE" w:rsidRDefault="00EF68F4" w:rsidP="00EF68F4">
            <w:pPr>
              <w:pStyle w:val="EMEABodyText"/>
            </w:pPr>
            <w:r w:rsidRPr="00D62AFE">
              <w:t>AUC: ↑23%</w:t>
            </w:r>
          </w:p>
          <w:p w14:paraId="49E57FC8" w14:textId="77777777" w:rsidR="00EF68F4" w:rsidRPr="00D62AFE" w:rsidRDefault="00EF68F4" w:rsidP="00EF68F4">
            <w:pPr>
              <w:pStyle w:val="EMEABodyText"/>
            </w:pPr>
            <w:r w:rsidRPr="00D62AFE">
              <w:t>C</w:t>
            </w:r>
            <w:r w:rsidRPr="00D62AFE">
              <w:rPr>
                <w:vertAlign w:val="subscript"/>
              </w:rPr>
              <w:t>min</w:t>
            </w:r>
            <w:r w:rsidRPr="00D62AFE">
              <w:t>: ↑55%</w:t>
            </w:r>
          </w:p>
          <w:p w14:paraId="0463EA8F" w14:textId="77777777" w:rsidR="00EF68F4" w:rsidRPr="00D62AFE" w:rsidRDefault="00EF68F4" w:rsidP="00EF68F4">
            <w:pPr>
              <w:pStyle w:val="EMEABodyText"/>
            </w:pPr>
          </w:p>
          <w:p w14:paraId="7394407A" w14:textId="082A2DB2" w:rsidR="00EF68F4" w:rsidRPr="00D62AFE" w:rsidRDefault="00EF68F4" w:rsidP="00EF68F4">
            <w:pPr>
              <w:pStyle w:val="EMEABodyText"/>
            </w:pPr>
            <w:r w:rsidRPr="00D62AFE">
              <w:t>Mechanizm interakcji pomiędzy atazanawirem i tenofowirem DF jest nieznany.</w:t>
            </w:r>
          </w:p>
        </w:tc>
        <w:tc>
          <w:tcPr>
            <w:tcW w:w="3231" w:type="dxa"/>
            <w:shd w:val="clear" w:color="auto" w:fill="auto"/>
          </w:tcPr>
          <w:p w14:paraId="197A7DA9" w14:textId="6E138179" w:rsidR="00EF68F4" w:rsidRPr="00D62AFE" w:rsidRDefault="00EF68F4" w:rsidP="00EF68F4">
            <w:pPr>
              <w:pStyle w:val="EMEABodyText"/>
            </w:pPr>
            <w:r w:rsidRPr="00D62AFE">
              <w:t>Tenofowir DF może zmniejszać AUC i C</w:t>
            </w:r>
            <w:r w:rsidRPr="00D62AFE">
              <w:rPr>
                <w:vertAlign w:val="subscript"/>
              </w:rPr>
              <w:t>min</w:t>
            </w:r>
            <w:r w:rsidRPr="00D62AFE">
              <w:t xml:space="preserve"> atazanawiru. W przypadku jednoczesnego stosowania z tenofowirem DF zaleca się, aby produkt EVOTAZ i tenofowir DF w dawce 300 mg przyjmować razem z posiłkiem. Atazanawir zwiększa stężenia tenofowiru. Zwiększone stężenia mogą nasilać związane z tenofowirem działania niepożądane, w tym zaburzenia czynności nerek. Pacjentów otrzymujących tenofowiru dyzoproksyl należy monitorować w celu wykrycia działań niepożądanych związanych z tenofowirem.</w:t>
            </w:r>
          </w:p>
        </w:tc>
      </w:tr>
      <w:tr w:rsidR="00EF68F4" w:rsidRPr="00D62AFE" w14:paraId="05920167" w14:textId="77777777" w:rsidTr="00AE2710">
        <w:trPr>
          <w:gridAfter w:val="1"/>
          <w:wAfter w:w="113" w:type="dxa"/>
          <w:cantSplit/>
          <w:trHeight w:val="57"/>
        </w:trPr>
        <w:tc>
          <w:tcPr>
            <w:tcW w:w="3254" w:type="dxa"/>
            <w:shd w:val="clear" w:color="auto" w:fill="auto"/>
          </w:tcPr>
          <w:p w14:paraId="513BF7E5" w14:textId="77777777" w:rsidR="00EF68F4" w:rsidRPr="00D62AFE" w:rsidRDefault="00EF68F4" w:rsidP="00EF68F4">
            <w:pPr>
              <w:pStyle w:val="EMEABodyText"/>
              <w:keepNext/>
              <w:rPr>
                <w:b/>
              </w:rPr>
            </w:pPr>
            <w:ins w:id="141" w:author="BMS" w:date="2025-03-19T10:32:00Z">
              <w:r w:rsidRPr="00D62AFE">
                <w:rPr>
                  <w:b/>
                </w:rPr>
                <w:t>t</w:t>
              </w:r>
            </w:ins>
            <w:del w:id="142" w:author="BMS" w:date="2025-03-19T10:32:00Z">
              <w:r w:rsidRPr="00D62AFE">
                <w:rPr>
                  <w:b/>
                </w:rPr>
                <w:delText>T</w:delText>
              </w:r>
            </w:del>
            <w:r w:rsidRPr="00D62AFE">
              <w:rPr>
                <w:b/>
              </w:rPr>
              <w:t>enofowiru alafenamid 10 mg raz na dobę i emtrycytabina 200 mg raz na dobę</w:t>
            </w:r>
          </w:p>
          <w:p w14:paraId="5CFFFC99" w14:textId="04A1F5B2" w:rsidR="00EF68F4" w:rsidRPr="00D62AFE" w:rsidRDefault="00EF68F4" w:rsidP="00EF68F4">
            <w:pPr>
              <w:pStyle w:val="EMEABodyText"/>
              <w:keepNext/>
            </w:pPr>
            <w:r w:rsidRPr="00D62AFE">
              <w:t>(atazanawir 300 mg raz na dobę z kobicystatem 150 mg raz na dobę)</w:t>
            </w:r>
          </w:p>
        </w:tc>
        <w:tc>
          <w:tcPr>
            <w:tcW w:w="3150" w:type="dxa"/>
            <w:vMerge w:val="restart"/>
            <w:shd w:val="clear" w:color="auto" w:fill="auto"/>
          </w:tcPr>
          <w:p w14:paraId="4F3A844E" w14:textId="77777777" w:rsidR="00EF68F4" w:rsidRPr="00D62AFE" w:rsidRDefault="00EF68F4" w:rsidP="00EF68F4">
            <w:pPr>
              <w:pStyle w:val="EMEABodyText"/>
              <w:keepNext/>
              <w:rPr>
                <w:del w:id="143" w:author="BMS"/>
              </w:rPr>
            </w:pPr>
            <w:del w:id="144" w:author="BMS" w:date="2025-03-11T09:00:00Z">
              <w:r w:rsidRPr="00D62AFE">
                <w:delText>Tenofowiru alafenamid</w:delText>
              </w:r>
            </w:del>
          </w:p>
          <w:p w14:paraId="12F27423" w14:textId="77777777" w:rsidR="00EF68F4" w:rsidRPr="00D62AFE" w:rsidRDefault="00EF68F4" w:rsidP="00EF68F4">
            <w:pPr>
              <w:pStyle w:val="EMEABodyText"/>
              <w:keepNext/>
              <w:rPr>
                <w:ins w:id="145" w:author="BMS"/>
              </w:rPr>
            </w:pPr>
            <w:ins w:id="146" w:author="BMS" w:date="2025-03-10T10:24:00Z">
              <w:r w:rsidRPr="00D62AFE">
                <w:t>tenofowiru alafenamid</w:t>
              </w:r>
            </w:ins>
          </w:p>
          <w:p w14:paraId="7A5E2759" w14:textId="77777777" w:rsidR="00EF68F4" w:rsidRPr="00D62AFE" w:rsidRDefault="00EF68F4" w:rsidP="00EF68F4">
            <w:pPr>
              <w:pStyle w:val="EMEABodyText"/>
              <w:keepNext/>
            </w:pPr>
            <w:r w:rsidRPr="00D62AFE">
              <w:t>AUC ↑75% (↑55% ↑98%)</w:t>
            </w:r>
          </w:p>
          <w:p w14:paraId="091869DC" w14:textId="77777777" w:rsidR="00EF68F4" w:rsidRPr="00D62AFE" w:rsidRDefault="00EF68F4" w:rsidP="00EF68F4">
            <w:pPr>
              <w:pStyle w:val="EMEABodyText"/>
              <w:keepNext/>
            </w:pPr>
            <w:r w:rsidRPr="00D62AFE">
              <w:t>C</w:t>
            </w:r>
            <w:r w:rsidRPr="00D62AFE">
              <w:rPr>
                <w:vertAlign w:val="subscript"/>
              </w:rPr>
              <w:t>max</w:t>
            </w:r>
            <w:r w:rsidRPr="00D62AFE">
              <w:t xml:space="preserve"> ↑80% (↑48% ↑118%)</w:t>
            </w:r>
          </w:p>
          <w:p w14:paraId="08A1DF63" w14:textId="77777777" w:rsidR="00EF68F4" w:rsidRPr="00D62AFE" w:rsidRDefault="00EF68F4" w:rsidP="00EF68F4">
            <w:pPr>
              <w:pStyle w:val="EMEABodyText"/>
              <w:keepNext/>
            </w:pPr>
          </w:p>
          <w:p w14:paraId="450390DD" w14:textId="77777777" w:rsidR="00EF68F4" w:rsidRPr="00D62AFE" w:rsidRDefault="00EF68F4" w:rsidP="00EF68F4">
            <w:pPr>
              <w:pStyle w:val="EMEABodyText"/>
              <w:keepNext/>
            </w:pPr>
            <w:ins w:id="147" w:author="BMS" w:date="2025-03-10T10:24:00Z">
              <w:r w:rsidRPr="00D62AFE">
                <w:t>t</w:t>
              </w:r>
            </w:ins>
            <w:del w:id="148" w:author="BMS" w:date="2025-03-10T10:24:00Z">
              <w:r w:rsidRPr="00D62AFE">
                <w:delText>T</w:delText>
              </w:r>
            </w:del>
            <w:r w:rsidRPr="00D62AFE">
              <w:t>enofowir:</w:t>
            </w:r>
          </w:p>
          <w:p w14:paraId="34D93518" w14:textId="77777777" w:rsidR="00EF68F4" w:rsidRPr="00D62AFE" w:rsidRDefault="00EF68F4" w:rsidP="00EF68F4">
            <w:pPr>
              <w:pStyle w:val="EMEABodyText"/>
              <w:keepNext/>
            </w:pPr>
            <w:r w:rsidRPr="00D62AFE">
              <w:t>AUC ↑247% (↑229% ↑267%)</w:t>
            </w:r>
          </w:p>
          <w:p w14:paraId="0BD6A626" w14:textId="77777777" w:rsidR="00EF68F4" w:rsidRPr="00D62AFE" w:rsidRDefault="00EF68F4" w:rsidP="00EF68F4">
            <w:pPr>
              <w:pStyle w:val="EMEABodyText"/>
              <w:keepNext/>
            </w:pPr>
            <w:r w:rsidRPr="00D62AFE">
              <w:t>C</w:t>
            </w:r>
            <w:r w:rsidRPr="00D62AFE">
              <w:rPr>
                <w:vertAlign w:val="subscript"/>
              </w:rPr>
              <w:t>max</w:t>
            </w:r>
            <w:r w:rsidRPr="00D62AFE">
              <w:t xml:space="preserve"> ↑216% (↑200% ↑233%)</w:t>
            </w:r>
          </w:p>
          <w:p w14:paraId="44B0BDC5" w14:textId="77777777" w:rsidR="00EF68F4" w:rsidRPr="00D62AFE" w:rsidRDefault="00EF68F4" w:rsidP="00EF68F4">
            <w:pPr>
              <w:pStyle w:val="EMEABodyText"/>
              <w:keepNext/>
            </w:pPr>
            <w:r w:rsidRPr="00D62AFE">
              <w:t>C</w:t>
            </w:r>
            <w:r w:rsidRPr="00D62AFE">
              <w:rPr>
                <w:vertAlign w:val="subscript"/>
              </w:rPr>
              <w:t>min</w:t>
            </w:r>
            <w:r w:rsidRPr="00D62AFE">
              <w:t xml:space="preserve"> ↑273% (↑254% ↑293%)</w:t>
            </w:r>
          </w:p>
          <w:p w14:paraId="4B6D10B9" w14:textId="77777777" w:rsidR="00EF68F4" w:rsidRPr="00D62AFE" w:rsidRDefault="00EF68F4" w:rsidP="00EF68F4">
            <w:pPr>
              <w:pStyle w:val="EMEABodyText"/>
              <w:keepNext/>
            </w:pPr>
          </w:p>
          <w:p w14:paraId="32276119" w14:textId="77777777" w:rsidR="00EF68F4" w:rsidRPr="00D62AFE" w:rsidRDefault="00EF68F4" w:rsidP="00EF68F4">
            <w:pPr>
              <w:pStyle w:val="EMEABodyText"/>
              <w:keepNext/>
            </w:pPr>
            <w:ins w:id="149" w:author="BMS" w:date="2025-03-10T10:24:00Z">
              <w:r w:rsidRPr="00D62AFE">
                <w:t>k</w:t>
              </w:r>
            </w:ins>
            <w:del w:id="150" w:author="BMS" w:date="2025-03-10T10:24:00Z">
              <w:r w:rsidRPr="00D62AFE">
                <w:delText>K</w:delText>
              </w:r>
            </w:del>
            <w:r w:rsidRPr="00D62AFE">
              <w:t>obicystat:</w:t>
            </w:r>
          </w:p>
          <w:p w14:paraId="2BC4D865" w14:textId="77777777" w:rsidR="00EF68F4" w:rsidRPr="00D62AFE" w:rsidRDefault="00EF68F4" w:rsidP="00EF68F4">
            <w:pPr>
              <w:pStyle w:val="EMEABodyText"/>
              <w:keepNext/>
            </w:pPr>
            <w:r w:rsidRPr="00D62AFE">
              <w:t>AUC ↑5% (↔0% ↑9%)</w:t>
            </w:r>
          </w:p>
          <w:p w14:paraId="39AE6C24" w14:textId="77777777" w:rsidR="00EF68F4" w:rsidRPr="00D62AFE" w:rsidRDefault="00EF68F4" w:rsidP="00EF68F4">
            <w:pPr>
              <w:pStyle w:val="EMEABodyText"/>
              <w:keepNext/>
            </w:pPr>
            <w:r w:rsidRPr="00D62AFE">
              <w:t>C</w:t>
            </w:r>
            <w:r w:rsidRPr="00D62AFE">
              <w:rPr>
                <w:vertAlign w:val="subscript"/>
              </w:rPr>
              <w:t>max</w:t>
            </w:r>
            <w:r w:rsidRPr="00D62AFE">
              <w:t xml:space="preserve"> ↓4% (↓8% ↔0%)</w:t>
            </w:r>
          </w:p>
          <w:p w14:paraId="7377658F" w14:textId="77777777" w:rsidR="00EF68F4" w:rsidRPr="00D62AFE" w:rsidRDefault="00EF68F4" w:rsidP="00EF68F4">
            <w:pPr>
              <w:pStyle w:val="EMEABodyText"/>
              <w:keepNext/>
            </w:pPr>
            <w:r w:rsidRPr="00D62AFE">
              <w:t>C</w:t>
            </w:r>
            <w:r w:rsidRPr="00D62AFE">
              <w:rPr>
                <w:vertAlign w:val="subscript"/>
              </w:rPr>
              <w:t>min</w:t>
            </w:r>
            <w:r w:rsidRPr="00D62AFE">
              <w:t xml:space="preserve"> ↑35% (↑21% ↑51%)</w:t>
            </w:r>
          </w:p>
          <w:p w14:paraId="46801FE7" w14:textId="77777777" w:rsidR="00EF68F4" w:rsidRPr="00D62AFE" w:rsidRDefault="00EF68F4" w:rsidP="00EF68F4">
            <w:pPr>
              <w:pStyle w:val="EMEABodyText"/>
              <w:keepNext/>
            </w:pPr>
          </w:p>
          <w:p w14:paraId="3C54AB9F" w14:textId="77777777" w:rsidR="00EF68F4" w:rsidRPr="00D62AFE" w:rsidRDefault="00EF68F4" w:rsidP="00EF68F4">
            <w:pPr>
              <w:pStyle w:val="EMEABodyText"/>
              <w:keepNext/>
            </w:pPr>
            <w:r w:rsidRPr="00D62AFE">
              <w:t>Przewiduje się, że jednoczesne stosowanie tenofowiru alafenamidu i kobicystatu spowoduje zwiększenie stężenia tenofowiru alafenamidu i tenofowiru w osoczu.</w:t>
            </w:r>
          </w:p>
          <w:p w14:paraId="1748D046" w14:textId="77777777" w:rsidR="00EF68F4" w:rsidRPr="00D62AFE" w:rsidRDefault="00EF68F4" w:rsidP="00EF68F4">
            <w:pPr>
              <w:pStyle w:val="EMEABodyText"/>
              <w:keepNext/>
            </w:pPr>
          </w:p>
          <w:p w14:paraId="5F6ADB47" w14:textId="77777777" w:rsidR="00EF68F4" w:rsidRPr="00D62AFE" w:rsidRDefault="00EF68F4" w:rsidP="00EF68F4">
            <w:pPr>
              <w:pStyle w:val="EMEABodyText"/>
              <w:keepNext/>
            </w:pPr>
            <w:ins w:id="151" w:author="BMS" w:date="2025-03-10T10:24:00Z">
              <w:r w:rsidRPr="00D62AFE">
                <w:t>a</w:t>
              </w:r>
            </w:ins>
            <w:del w:id="152" w:author="BMS" w:date="2025-03-10T10:24:00Z">
              <w:r w:rsidRPr="00D62AFE">
                <w:delText>A</w:delText>
              </w:r>
            </w:del>
            <w:r w:rsidRPr="00D62AFE">
              <w:t>tazanawir:</w:t>
            </w:r>
          </w:p>
          <w:p w14:paraId="216B286F" w14:textId="77777777" w:rsidR="00EF68F4" w:rsidRPr="00D62AFE" w:rsidRDefault="00EF68F4" w:rsidP="00EF68F4">
            <w:pPr>
              <w:pStyle w:val="EMEABodyText"/>
              <w:keepNext/>
            </w:pPr>
            <w:r w:rsidRPr="00D62AFE">
              <w:t>AUC ↑6% (↑1% ↑11%)</w:t>
            </w:r>
          </w:p>
          <w:p w14:paraId="26FAE48C" w14:textId="77777777" w:rsidR="00EF68F4" w:rsidRPr="00D62AFE" w:rsidRDefault="00EF68F4" w:rsidP="00EF68F4">
            <w:pPr>
              <w:pStyle w:val="EMEABodyText"/>
              <w:keepNext/>
            </w:pPr>
            <w:r w:rsidRPr="00D62AFE">
              <w:t>C</w:t>
            </w:r>
            <w:r w:rsidRPr="00D62AFE">
              <w:rPr>
                <w:vertAlign w:val="subscript"/>
              </w:rPr>
              <w:t>max</w:t>
            </w:r>
            <w:r w:rsidRPr="00D62AFE">
              <w:t xml:space="preserve"> ↓2% (↓4% ↑2%)</w:t>
            </w:r>
          </w:p>
          <w:p w14:paraId="5FBA79A5" w14:textId="021E8782" w:rsidR="00EF68F4" w:rsidRPr="00D62AFE" w:rsidRDefault="00EF68F4" w:rsidP="00EF68F4">
            <w:pPr>
              <w:pStyle w:val="EMEABodyText"/>
              <w:keepNext/>
            </w:pPr>
            <w:r w:rsidRPr="00D62AFE">
              <w:t>C</w:t>
            </w:r>
            <w:r w:rsidRPr="00D62AFE">
              <w:rPr>
                <w:vertAlign w:val="subscript"/>
              </w:rPr>
              <w:t>min</w:t>
            </w:r>
            <w:r w:rsidRPr="00D62AFE">
              <w:t xml:space="preserve"> ↑18% (↑6% ↑31%)</w:t>
            </w:r>
          </w:p>
        </w:tc>
        <w:tc>
          <w:tcPr>
            <w:tcW w:w="3231" w:type="dxa"/>
            <w:shd w:val="clear" w:color="auto" w:fill="auto"/>
          </w:tcPr>
          <w:p w14:paraId="2A832E3F" w14:textId="2B26EADB" w:rsidR="00EF68F4" w:rsidRPr="00D62AFE" w:rsidRDefault="00EF68F4" w:rsidP="00EF68F4">
            <w:pPr>
              <w:pStyle w:val="EMEABodyText"/>
              <w:keepNext/>
            </w:pPr>
            <w:r w:rsidRPr="00D62AFE">
              <w:t>Podczas jednoczesnego stosowania tenofowiru alafenamidu i emtrycytabiny z produktem EVOTAZ, zalecana dawka tenofowiru alafenamidu wynosi 10 mg, a emtrycytabiny 200 mg raz na dobę.</w:t>
            </w:r>
          </w:p>
        </w:tc>
      </w:tr>
      <w:tr w:rsidR="00EF68F4" w:rsidRPr="00D62AFE" w14:paraId="0213935D" w14:textId="77777777" w:rsidTr="00AE2710">
        <w:trPr>
          <w:gridAfter w:val="1"/>
          <w:wAfter w:w="113" w:type="dxa"/>
          <w:cantSplit/>
          <w:trHeight w:val="57"/>
        </w:trPr>
        <w:tc>
          <w:tcPr>
            <w:tcW w:w="3254" w:type="dxa"/>
            <w:shd w:val="clear" w:color="auto" w:fill="auto"/>
          </w:tcPr>
          <w:p w14:paraId="7439D5AA" w14:textId="77777777" w:rsidR="00EF68F4" w:rsidRPr="00D62AFE" w:rsidRDefault="00EF68F4" w:rsidP="00EF68F4">
            <w:pPr>
              <w:pStyle w:val="EMEABodyText"/>
              <w:rPr>
                <w:b/>
              </w:rPr>
            </w:pPr>
            <w:ins w:id="153" w:author="BMS" w:date="2025-03-10T10:24:00Z">
              <w:r w:rsidRPr="00D62AFE">
                <w:rPr>
                  <w:b/>
                </w:rPr>
                <w:t>t</w:t>
              </w:r>
            </w:ins>
            <w:del w:id="154" w:author="BMS" w:date="2025-03-10T10:24:00Z">
              <w:r w:rsidRPr="00D62AFE">
                <w:rPr>
                  <w:b/>
                </w:rPr>
                <w:delText>T</w:delText>
              </w:r>
            </w:del>
            <w:r w:rsidRPr="00D62AFE">
              <w:rPr>
                <w:b/>
              </w:rPr>
              <w:t>enofowiru alafenamid 10 mg raz na dobę</w:t>
            </w:r>
          </w:p>
          <w:p w14:paraId="0D4029EF" w14:textId="69C6CB99" w:rsidR="00EF68F4" w:rsidRPr="00D62AFE" w:rsidRDefault="00EF68F4" w:rsidP="00EF68F4">
            <w:pPr>
              <w:pStyle w:val="EMEABodyText"/>
            </w:pPr>
            <w:r w:rsidRPr="00D62AFE">
              <w:t>(atazanawir 300 mg raz na dobę z kobicystatem 150 mg raz na dobę)</w:t>
            </w:r>
          </w:p>
        </w:tc>
        <w:tc>
          <w:tcPr>
            <w:tcW w:w="3150" w:type="dxa"/>
            <w:vMerge/>
            <w:shd w:val="clear" w:color="auto" w:fill="auto"/>
          </w:tcPr>
          <w:p w14:paraId="7195610E" w14:textId="77777777" w:rsidR="00EF68F4" w:rsidRPr="00D62AFE" w:rsidRDefault="00EF68F4" w:rsidP="00EF68F4">
            <w:pPr>
              <w:pStyle w:val="EMEABodyText"/>
            </w:pPr>
          </w:p>
        </w:tc>
        <w:tc>
          <w:tcPr>
            <w:tcW w:w="3231" w:type="dxa"/>
            <w:shd w:val="clear" w:color="auto" w:fill="auto"/>
          </w:tcPr>
          <w:p w14:paraId="0AB94EE0" w14:textId="0FCB0A2E" w:rsidR="00EF68F4" w:rsidRPr="00D62AFE" w:rsidRDefault="00EF68F4" w:rsidP="00EF68F4">
            <w:pPr>
              <w:pStyle w:val="EMEABodyText"/>
            </w:pPr>
            <w:r w:rsidRPr="00D62AFE">
              <w:t>Nie zaleca się jednoczesnego stosowania produktu EVOTAZ i tenofowiru alafenamidu w dawce 25 mg w leczeniu zakażenia HBV.</w:t>
            </w:r>
          </w:p>
        </w:tc>
      </w:tr>
      <w:tr w:rsidR="00C221D4" w:rsidRPr="00D62AFE" w14:paraId="27B0B6FA" w14:textId="77777777" w:rsidTr="00AE2710">
        <w:trPr>
          <w:gridAfter w:val="1"/>
          <w:wAfter w:w="113" w:type="dxa"/>
          <w:cantSplit/>
          <w:trHeight w:val="57"/>
        </w:trPr>
        <w:tc>
          <w:tcPr>
            <w:tcW w:w="9635" w:type="dxa"/>
            <w:gridSpan w:val="3"/>
            <w:shd w:val="clear" w:color="auto" w:fill="auto"/>
          </w:tcPr>
          <w:p w14:paraId="4408FBCD" w14:textId="77777777" w:rsidR="001D12D9" w:rsidRPr="00D62AFE" w:rsidRDefault="007A0A3F" w:rsidP="00D50984">
            <w:pPr>
              <w:pStyle w:val="EMEABodyText"/>
              <w:keepNext/>
              <w:rPr>
                <w:i/>
              </w:rPr>
            </w:pPr>
            <w:r w:rsidRPr="00D62AFE">
              <w:rPr>
                <w:i/>
              </w:rPr>
              <w:t>Nienukleozydowe inhibitory odwrotnej transkryptazy (NNRTI)</w:t>
            </w:r>
          </w:p>
        </w:tc>
      </w:tr>
      <w:tr w:rsidR="00EF68F4" w:rsidRPr="00D62AFE" w14:paraId="0B0E1B2B" w14:textId="77777777" w:rsidTr="00AE2710">
        <w:trPr>
          <w:gridAfter w:val="1"/>
          <w:wAfter w:w="113" w:type="dxa"/>
          <w:cantSplit/>
          <w:trHeight w:val="57"/>
        </w:trPr>
        <w:tc>
          <w:tcPr>
            <w:tcW w:w="3254" w:type="dxa"/>
            <w:shd w:val="clear" w:color="auto" w:fill="auto"/>
          </w:tcPr>
          <w:p w14:paraId="25719939" w14:textId="77777777" w:rsidR="00EF68F4" w:rsidRPr="00D62AFE" w:rsidRDefault="00EF68F4" w:rsidP="00EF68F4">
            <w:pPr>
              <w:pStyle w:val="EMEABodyText"/>
              <w:rPr>
                <w:b/>
              </w:rPr>
            </w:pPr>
            <w:ins w:id="155" w:author="BMS" w:date="2025-03-10T10:24:00Z">
              <w:r w:rsidRPr="00D62AFE">
                <w:rPr>
                  <w:b/>
                </w:rPr>
                <w:t>e</w:t>
              </w:r>
            </w:ins>
            <w:del w:id="156" w:author="BMS" w:date="2025-03-10T10:24:00Z">
              <w:r w:rsidRPr="00D62AFE">
                <w:rPr>
                  <w:b/>
                </w:rPr>
                <w:delText>E</w:delText>
              </w:r>
            </w:del>
            <w:r w:rsidRPr="00D62AFE">
              <w:rPr>
                <w:b/>
              </w:rPr>
              <w:t>fawirenz 600 mg raz na dobę</w:t>
            </w:r>
          </w:p>
          <w:p w14:paraId="59396656" w14:textId="120FF61A" w:rsidR="00EF68F4" w:rsidRPr="00D62AFE" w:rsidRDefault="00EF68F4" w:rsidP="00EF68F4">
            <w:pPr>
              <w:pStyle w:val="EMEABodyText"/>
            </w:pPr>
            <w:r w:rsidRPr="00D62AFE">
              <w:t>(atazanawir 400 mg raz na dobę)</w:t>
            </w:r>
          </w:p>
        </w:tc>
        <w:tc>
          <w:tcPr>
            <w:tcW w:w="3150" w:type="dxa"/>
            <w:shd w:val="clear" w:color="auto" w:fill="auto"/>
          </w:tcPr>
          <w:p w14:paraId="6A68D0D3" w14:textId="77777777" w:rsidR="00EF68F4" w:rsidRPr="00D62AFE" w:rsidRDefault="00EF68F4" w:rsidP="00EF68F4">
            <w:pPr>
              <w:pStyle w:val="EMEABodyText"/>
              <w:keepNext/>
              <w:rPr>
                <w:del w:id="157" w:author="BMS"/>
              </w:rPr>
            </w:pPr>
          </w:p>
          <w:p w14:paraId="52201202" w14:textId="77777777" w:rsidR="00EF68F4" w:rsidRPr="00D62AFE" w:rsidRDefault="00EF68F4" w:rsidP="00EF68F4">
            <w:pPr>
              <w:pStyle w:val="EMEABodyText"/>
              <w:keepNext/>
              <w:rPr>
                <w:ins w:id="158" w:author="BMS"/>
              </w:rPr>
            </w:pPr>
            <w:ins w:id="159" w:author="BMS" w:date="2025-03-10T10:25:00Z">
              <w:r w:rsidRPr="00D62AFE">
                <w:t>a</w:t>
              </w:r>
            </w:ins>
            <w:del w:id="160" w:author="BMS" w:date="2025-03-10T10:25:00Z">
              <w:r w:rsidRPr="00D62AFE">
                <w:delText>A</w:delText>
              </w:r>
            </w:del>
            <w:r w:rsidRPr="00D62AFE">
              <w:t>tazanawir</w:t>
            </w:r>
          </w:p>
          <w:p w14:paraId="335FAB06" w14:textId="77777777" w:rsidR="00EF68F4" w:rsidRPr="00D62AFE" w:rsidRDefault="00EF68F4" w:rsidP="00EF68F4">
            <w:pPr>
              <w:pStyle w:val="EMEABodyText"/>
              <w:keepNext/>
            </w:pPr>
            <w:ins w:id="161" w:author="BMS" w:date="2025-03-10T10:25:00Z">
              <w:r w:rsidRPr="00D62AFE">
                <w:t>a</w:t>
              </w:r>
            </w:ins>
            <w:del w:id="162" w:author="BMS" w:date="2025-03-10T10:25:00Z">
              <w:r w:rsidRPr="00D62AFE">
                <w:delText>A</w:delText>
              </w:r>
            </w:del>
            <w:r w:rsidRPr="00D62AFE">
              <w:t>tazanawir AUC ↓74% (↓78% ↓68%)</w:t>
            </w:r>
          </w:p>
          <w:p w14:paraId="7830C5EA" w14:textId="77777777" w:rsidR="00EF68F4" w:rsidRPr="00D62AFE" w:rsidRDefault="00EF68F4" w:rsidP="00EF68F4">
            <w:pPr>
              <w:pStyle w:val="EMEABodyText"/>
              <w:keepNext/>
            </w:pPr>
            <w:ins w:id="163" w:author="BMS" w:date="2025-03-10T10:25:00Z">
              <w:r w:rsidRPr="00D62AFE">
                <w:t>a</w:t>
              </w:r>
            </w:ins>
            <w:del w:id="164" w:author="BMS" w:date="2025-03-10T10:25:00Z">
              <w:r w:rsidRPr="00D62AFE">
                <w:delText>A</w:delText>
              </w:r>
            </w:del>
            <w:r w:rsidRPr="00D62AFE">
              <w:t>tazanawir C</w:t>
            </w:r>
            <w:r w:rsidRPr="00D62AFE">
              <w:rPr>
                <w:vertAlign w:val="subscript"/>
              </w:rPr>
              <w:t>max</w:t>
            </w:r>
            <w:r w:rsidRPr="00D62AFE">
              <w:t xml:space="preserve"> ↓59% (↓77% ↓49%)</w:t>
            </w:r>
          </w:p>
          <w:p w14:paraId="7F8F9310" w14:textId="02259FD1" w:rsidR="00EF68F4" w:rsidRPr="00D62AFE" w:rsidRDefault="00EF68F4" w:rsidP="00EF68F4">
            <w:pPr>
              <w:pStyle w:val="EMEABodyText"/>
              <w:keepNext/>
            </w:pPr>
            <w:ins w:id="165" w:author="BMS" w:date="2025-03-10T10:25:00Z">
              <w:r w:rsidRPr="00D62AFE">
                <w:t>a</w:t>
              </w:r>
            </w:ins>
            <w:del w:id="166" w:author="BMS" w:date="2025-03-10T10:25:00Z">
              <w:r w:rsidRPr="00D62AFE">
                <w:delText>A</w:delText>
              </w:r>
            </w:del>
            <w:r w:rsidRPr="00D62AFE">
              <w:t>tazanawir C</w:t>
            </w:r>
            <w:r w:rsidRPr="00D62AFE">
              <w:rPr>
                <w:vertAlign w:val="subscript"/>
              </w:rPr>
              <w:t>min</w:t>
            </w:r>
            <w:r w:rsidRPr="00D62AFE">
              <w:t xml:space="preserve"> ↓93% (↓95% ↓90%)</w:t>
            </w:r>
          </w:p>
        </w:tc>
        <w:tc>
          <w:tcPr>
            <w:tcW w:w="3231" w:type="dxa"/>
            <w:vMerge w:val="restart"/>
            <w:shd w:val="clear" w:color="auto" w:fill="auto"/>
          </w:tcPr>
          <w:p w14:paraId="4209BFC1" w14:textId="19A26AA6" w:rsidR="00EF68F4" w:rsidRPr="00D62AFE" w:rsidRDefault="00EF68F4" w:rsidP="00EF68F4">
            <w:pPr>
              <w:pStyle w:val="EMEABodyText"/>
              <w:keepNext/>
            </w:pPr>
            <w:r w:rsidRPr="00D62AFE">
              <w:t>Nie zaleca się jednoczesnego stosowania produktu EVOTAZ z efawirenzem. Efawirenz zmniejsza stężenia atazanawiru i przewiduje się zmniejszenie stężeń kobicystatu w osoczu. Może to powodować utratę działania terapeutycznego produktu EVOTAZ i rozwój oporności na atazanawir (patrz punkt 4.4).</w:t>
            </w:r>
          </w:p>
        </w:tc>
      </w:tr>
      <w:tr w:rsidR="00EF68F4" w:rsidRPr="00D62AFE" w14:paraId="306938D7" w14:textId="77777777" w:rsidTr="00AE2710">
        <w:trPr>
          <w:gridAfter w:val="1"/>
          <w:wAfter w:w="113" w:type="dxa"/>
          <w:cantSplit/>
          <w:trHeight w:val="57"/>
        </w:trPr>
        <w:tc>
          <w:tcPr>
            <w:tcW w:w="3254" w:type="dxa"/>
            <w:shd w:val="clear" w:color="auto" w:fill="auto"/>
          </w:tcPr>
          <w:p w14:paraId="5FDCC29B" w14:textId="77777777" w:rsidR="00EF68F4" w:rsidRPr="00D62AFE" w:rsidRDefault="00EF68F4" w:rsidP="00EF68F4">
            <w:pPr>
              <w:pStyle w:val="EMEABodyText"/>
              <w:rPr>
                <w:b/>
              </w:rPr>
            </w:pPr>
            <w:ins w:id="167" w:author="BMS" w:date="2025-03-10T10:25:00Z">
              <w:r w:rsidRPr="00D62AFE">
                <w:rPr>
                  <w:b/>
                </w:rPr>
                <w:t>e</w:t>
              </w:r>
            </w:ins>
            <w:del w:id="168" w:author="BMS" w:date="2025-03-10T10:25:00Z">
              <w:r w:rsidRPr="00D62AFE">
                <w:rPr>
                  <w:b/>
                </w:rPr>
                <w:delText>E</w:delText>
              </w:r>
            </w:del>
            <w:r w:rsidRPr="00D62AFE">
              <w:rPr>
                <w:b/>
              </w:rPr>
              <w:t>fawirenz 600 mg w dawce jednorazowej</w:t>
            </w:r>
          </w:p>
          <w:p w14:paraId="079EBC93" w14:textId="0F2E2932" w:rsidR="00EF68F4" w:rsidRPr="00D62AFE" w:rsidRDefault="00EF68F4" w:rsidP="00EF68F4">
            <w:pPr>
              <w:pStyle w:val="EMEABodyText"/>
            </w:pPr>
            <w:r w:rsidRPr="00D62AFE">
              <w:t>(kobicystat 150 mg raz na dobę)</w:t>
            </w:r>
          </w:p>
        </w:tc>
        <w:tc>
          <w:tcPr>
            <w:tcW w:w="3150" w:type="dxa"/>
            <w:shd w:val="clear" w:color="auto" w:fill="auto"/>
          </w:tcPr>
          <w:p w14:paraId="3CF91168" w14:textId="77777777" w:rsidR="00EF68F4" w:rsidRPr="00D62AFE" w:rsidRDefault="00EF68F4" w:rsidP="00EF68F4">
            <w:pPr>
              <w:pStyle w:val="Default"/>
              <w:rPr>
                <w:sz w:val="22"/>
                <w:szCs w:val="22"/>
              </w:rPr>
            </w:pPr>
            <w:ins w:id="169" w:author="BMS" w:date="2025-03-10T10:25:00Z">
              <w:r w:rsidRPr="00D62AFE">
                <w:rPr>
                  <w:sz w:val="22"/>
                </w:rPr>
                <w:t>e</w:t>
              </w:r>
            </w:ins>
            <w:del w:id="170" w:author="BMS" w:date="2025-03-10T10:25:00Z">
              <w:r w:rsidRPr="00D62AFE">
                <w:rPr>
                  <w:sz w:val="22"/>
                </w:rPr>
                <w:delText>E</w:delText>
              </w:r>
            </w:del>
            <w:r w:rsidRPr="00D62AFE">
              <w:rPr>
                <w:sz w:val="22"/>
              </w:rPr>
              <w:t>fawirenz:</w:t>
            </w:r>
          </w:p>
          <w:p w14:paraId="3A1DA8AF" w14:textId="77777777" w:rsidR="00EF68F4" w:rsidRPr="00D62AFE" w:rsidRDefault="00EF68F4" w:rsidP="00EF68F4">
            <w:pPr>
              <w:pStyle w:val="Default"/>
              <w:rPr>
                <w:sz w:val="22"/>
                <w:szCs w:val="22"/>
              </w:rPr>
            </w:pPr>
            <w:r w:rsidRPr="00D62AFE">
              <w:rPr>
                <w:sz w:val="22"/>
              </w:rPr>
              <w:t>AUC: ↔7% (↓11% ↓3%)</w:t>
            </w:r>
          </w:p>
          <w:p w14:paraId="1EDD1C9D" w14:textId="77777777" w:rsidR="00EF68F4" w:rsidRPr="00D62AFE" w:rsidRDefault="00EF68F4" w:rsidP="00EF68F4">
            <w:pPr>
              <w:pStyle w:val="Default"/>
              <w:rPr>
                <w:sz w:val="22"/>
                <w:szCs w:val="22"/>
              </w:rPr>
            </w:pPr>
            <w:r w:rsidRPr="00D62AFE">
              <w:rPr>
                <w:sz w:val="22"/>
              </w:rPr>
              <w:t>C</w:t>
            </w:r>
            <w:r w:rsidRPr="00D62AFE">
              <w:rPr>
                <w:sz w:val="22"/>
                <w:vertAlign w:val="subscript"/>
              </w:rPr>
              <w:t>max</w:t>
            </w:r>
            <w:r w:rsidRPr="00D62AFE">
              <w:rPr>
                <w:sz w:val="22"/>
              </w:rPr>
              <w:t>: ↓13% (↓20% ↓6%)</w:t>
            </w:r>
          </w:p>
          <w:p w14:paraId="239F811D" w14:textId="77777777" w:rsidR="00EF68F4" w:rsidRPr="00D62AFE" w:rsidRDefault="00EF68F4" w:rsidP="00EF68F4">
            <w:pPr>
              <w:pStyle w:val="EMEABodyText"/>
            </w:pPr>
            <w:r w:rsidRPr="00D62AFE">
              <w:t>C</w:t>
            </w:r>
            <w:r w:rsidRPr="00D62AFE">
              <w:rPr>
                <w:vertAlign w:val="subscript"/>
              </w:rPr>
              <w:t>min</w:t>
            </w:r>
            <w:r w:rsidRPr="00D62AFE">
              <w:t>: Nie określone</w:t>
            </w:r>
          </w:p>
          <w:p w14:paraId="3928F35A" w14:textId="77777777" w:rsidR="00EF68F4" w:rsidRPr="00D62AFE" w:rsidRDefault="00EF68F4" w:rsidP="00EF68F4">
            <w:pPr>
              <w:pStyle w:val="EMEABodyText"/>
            </w:pPr>
          </w:p>
          <w:p w14:paraId="1DDB8B49" w14:textId="3BB81DB3" w:rsidR="00EF68F4" w:rsidRPr="00D62AFE" w:rsidRDefault="00EF68F4" w:rsidP="00EF68F4">
            <w:pPr>
              <w:pStyle w:val="EMEABodyText"/>
            </w:pPr>
            <w:r w:rsidRPr="00D62AFE">
              <w:t>Mechanizm interakcji pomiędzy efawirenzem a atazanawirem lub efawirenzem a kobicystatem polega na indukcji CYP3A4 przez efawirenz.</w:t>
            </w:r>
          </w:p>
        </w:tc>
        <w:tc>
          <w:tcPr>
            <w:tcW w:w="3231" w:type="dxa"/>
            <w:vMerge/>
            <w:shd w:val="clear" w:color="auto" w:fill="auto"/>
          </w:tcPr>
          <w:p w14:paraId="0A7B1F37" w14:textId="77777777" w:rsidR="00EF68F4" w:rsidRPr="00D62AFE" w:rsidRDefault="00EF68F4" w:rsidP="00EF68F4">
            <w:pPr>
              <w:pStyle w:val="EMEABodyText"/>
            </w:pPr>
          </w:p>
        </w:tc>
      </w:tr>
      <w:tr w:rsidR="00EF68F4" w:rsidRPr="00D62AFE" w14:paraId="3C18F89B" w14:textId="77777777" w:rsidTr="00AE2710">
        <w:trPr>
          <w:gridAfter w:val="1"/>
          <w:wAfter w:w="113" w:type="dxa"/>
          <w:cantSplit/>
          <w:trHeight w:val="57"/>
        </w:trPr>
        <w:tc>
          <w:tcPr>
            <w:tcW w:w="3254" w:type="dxa"/>
            <w:shd w:val="clear" w:color="auto" w:fill="auto"/>
          </w:tcPr>
          <w:p w14:paraId="4FB6669C" w14:textId="1556A85D" w:rsidR="00EF68F4" w:rsidRPr="00D62AFE" w:rsidRDefault="00EF68F4" w:rsidP="00EF68F4">
            <w:pPr>
              <w:pStyle w:val="EMEABodyText"/>
              <w:rPr>
                <w:b/>
              </w:rPr>
            </w:pPr>
            <w:ins w:id="171" w:author="BMS" w:date="2025-03-10T10:25:00Z">
              <w:r w:rsidRPr="00D62AFE">
                <w:rPr>
                  <w:b/>
                </w:rPr>
                <w:t>e</w:t>
              </w:r>
            </w:ins>
            <w:del w:id="172" w:author="BMS" w:date="2025-03-10T10:25:00Z">
              <w:r w:rsidRPr="00D62AFE">
                <w:rPr>
                  <w:b/>
                </w:rPr>
                <w:delText>E</w:delText>
              </w:r>
            </w:del>
            <w:r w:rsidRPr="00D62AFE">
              <w:rPr>
                <w:b/>
              </w:rPr>
              <w:t>trawiryna</w:t>
            </w:r>
          </w:p>
        </w:tc>
        <w:tc>
          <w:tcPr>
            <w:tcW w:w="3150" w:type="dxa"/>
            <w:shd w:val="clear" w:color="auto" w:fill="auto"/>
          </w:tcPr>
          <w:p w14:paraId="7A2AA4F7" w14:textId="77777777" w:rsidR="00EF68F4" w:rsidRPr="00D62AFE" w:rsidRDefault="00EF68F4" w:rsidP="00EF68F4">
            <w:pPr>
              <w:pStyle w:val="Default"/>
              <w:keepNext/>
              <w:rPr>
                <w:sz w:val="22"/>
                <w:szCs w:val="22"/>
              </w:rPr>
            </w:pPr>
            <w:r w:rsidRPr="00D62AFE">
              <w:rPr>
                <w:sz w:val="22"/>
              </w:rPr>
              <w:t>Podczas skojarzonego stosowania etrawiryny i produktu EVOTAZ przewiduje się zmniejszenie stężeń atazanawiru i kobicystatu w osoczu.</w:t>
            </w:r>
          </w:p>
          <w:p w14:paraId="5107A1E6" w14:textId="77777777" w:rsidR="00EF68F4" w:rsidRPr="00D62AFE" w:rsidRDefault="00EF68F4" w:rsidP="00EF68F4">
            <w:pPr>
              <w:pStyle w:val="EMEABodyText"/>
              <w:keepNext/>
            </w:pPr>
          </w:p>
          <w:p w14:paraId="3F32FC5E" w14:textId="2CDACC4C" w:rsidR="00EF68F4" w:rsidRPr="00D62AFE" w:rsidRDefault="00EF68F4" w:rsidP="00EF68F4">
            <w:pPr>
              <w:pStyle w:val="EMEABodyText"/>
              <w:keepNext/>
            </w:pPr>
            <w:r w:rsidRPr="00D62AFE">
              <w:t>Mechanizm interakcji polega na indukcji CYP3A4 przez etrawirynę.</w:t>
            </w:r>
          </w:p>
        </w:tc>
        <w:tc>
          <w:tcPr>
            <w:tcW w:w="3231" w:type="dxa"/>
            <w:shd w:val="clear" w:color="auto" w:fill="auto"/>
          </w:tcPr>
          <w:p w14:paraId="22088668" w14:textId="7EA8963C" w:rsidR="00EF68F4" w:rsidRPr="00D62AFE" w:rsidRDefault="00EF68F4" w:rsidP="00EF68F4">
            <w:pPr>
              <w:pStyle w:val="EMEABodyText"/>
              <w:keepNext/>
            </w:pPr>
            <w:r w:rsidRPr="00D62AFE">
              <w:t>Stosowanie produktu EVOTAZ jednocześnie z etrawiryną nie jest zalecane, ponieważ może prowadzić do utraty działania terapeutycznego i rozwoju oporności na atazanawir.</w:t>
            </w:r>
          </w:p>
        </w:tc>
      </w:tr>
      <w:tr w:rsidR="00EF68F4" w:rsidRPr="00D62AFE" w14:paraId="24363367" w14:textId="77777777" w:rsidTr="00AE2710">
        <w:trPr>
          <w:gridAfter w:val="1"/>
          <w:wAfter w:w="113" w:type="dxa"/>
          <w:cantSplit/>
          <w:trHeight w:val="57"/>
        </w:trPr>
        <w:tc>
          <w:tcPr>
            <w:tcW w:w="3254" w:type="dxa"/>
            <w:shd w:val="clear" w:color="auto" w:fill="auto"/>
          </w:tcPr>
          <w:p w14:paraId="2A6910CE" w14:textId="77777777" w:rsidR="00EF68F4" w:rsidRPr="00D62AFE" w:rsidRDefault="00EF68F4" w:rsidP="00EF68F4">
            <w:pPr>
              <w:pStyle w:val="EMEABodyText"/>
              <w:rPr>
                <w:b/>
              </w:rPr>
            </w:pPr>
            <w:ins w:id="173" w:author="BMS" w:date="2025-03-10T10:25:00Z">
              <w:r w:rsidRPr="00D62AFE">
                <w:rPr>
                  <w:b/>
                </w:rPr>
                <w:t>n</w:t>
              </w:r>
            </w:ins>
            <w:del w:id="174" w:author="BMS" w:date="2025-03-10T10:25:00Z">
              <w:r w:rsidRPr="00D62AFE">
                <w:rPr>
                  <w:b/>
                </w:rPr>
                <w:delText>N</w:delText>
              </w:r>
            </w:del>
            <w:r w:rsidRPr="00D62AFE">
              <w:rPr>
                <w:b/>
              </w:rPr>
              <w:t>ewirapina 200 mg dwa razy na dobę</w:t>
            </w:r>
          </w:p>
          <w:p w14:paraId="1BB66B28" w14:textId="77777777" w:rsidR="00EF68F4" w:rsidRPr="00D62AFE" w:rsidRDefault="00EF68F4" w:rsidP="00EF68F4">
            <w:pPr>
              <w:pStyle w:val="EMEABodyText"/>
            </w:pPr>
            <w:r w:rsidRPr="00D62AFE">
              <w:t>(atazanawir 300 mg raz na dobę z rytonawirem 100 mg raz na dobę)</w:t>
            </w:r>
          </w:p>
          <w:p w14:paraId="40399979" w14:textId="77777777" w:rsidR="00EF68F4" w:rsidRPr="00D62AFE" w:rsidRDefault="00EF68F4" w:rsidP="00EF68F4">
            <w:pPr>
              <w:pStyle w:val="EMEABodyText"/>
            </w:pPr>
          </w:p>
          <w:p w14:paraId="3E1FC92A" w14:textId="1D38DC4F" w:rsidR="00EF68F4" w:rsidRPr="00D62AFE" w:rsidRDefault="00EF68F4" w:rsidP="00EF68F4">
            <w:pPr>
              <w:pStyle w:val="EMEABodyText"/>
            </w:pPr>
            <w:r w:rsidRPr="00D62AFE">
              <w:t>Badanie przeprowadzone u pacjentów zakażonych HIV.</w:t>
            </w:r>
          </w:p>
        </w:tc>
        <w:tc>
          <w:tcPr>
            <w:tcW w:w="3150" w:type="dxa"/>
            <w:shd w:val="clear" w:color="auto" w:fill="auto"/>
          </w:tcPr>
          <w:p w14:paraId="21EC07B4" w14:textId="77777777" w:rsidR="00EF68F4" w:rsidRPr="00D62AFE" w:rsidRDefault="00EF68F4" w:rsidP="00EF68F4">
            <w:pPr>
              <w:pStyle w:val="EMEABodyText"/>
            </w:pPr>
            <w:ins w:id="175" w:author="BMS" w:date="2025-03-10T10:25:00Z">
              <w:r w:rsidRPr="00D62AFE">
                <w:t>n</w:t>
              </w:r>
            </w:ins>
            <w:del w:id="176" w:author="BMS" w:date="2025-03-10T10:25:00Z">
              <w:r w:rsidRPr="00D62AFE">
                <w:delText>N</w:delText>
              </w:r>
            </w:del>
            <w:r w:rsidRPr="00D62AFE">
              <w:t>ewirapina AUC ↑25% (↑17% ↑34%)</w:t>
            </w:r>
          </w:p>
          <w:p w14:paraId="76F04FC4" w14:textId="77777777" w:rsidR="00EF68F4" w:rsidRPr="00D62AFE" w:rsidRDefault="00EF68F4" w:rsidP="00EF68F4">
            <w:pPr>
              <w:pStyle w:val="EMEABodyText"/>
            </w:pPr>
            <w:ins w:id="177" w:author="BMS" w:date="2025-03-10T10:26:00Z">
              <w:r w:rsidRPr="00D62AFE">
                <w:t>n</w:t>
              </w:r>
            </w:ins>
            <w:del w:id="178" w:author="BMS" w:date="2025-03-10T10:26:00Z">
              <w:r w:rsidRPr="00D62AFE">
                <w:delText>N</w:delText>
              </w:r>
            </w:del>
            <w:r w:rsidRPr="00D62AFE">
              <w:t>ewirapina C</w:t>
            </w:r>
            <w:r w:rsidRPr="00D62AFE">
              <w:rPr>
                <w:vertAlign w:val="subscript"/>
              </w:rPr>
              <w:t>max</w:t>
            </w:r>
            <w:r w:rsidRPr="00D62AFE">
              <w:t xml:space="preserve"> ↑17% (↑9% ↑25%)</w:t>
            </w:r>
          </w:p>
          <w:p w14:paraId="7C310810" w14:textId="77777777" w:rsidR="00EF68F4" w:rsidRPr="00D62AFE" w:rsidRDefault="00EF68F4" w:rsidP="00EF68F4">
            <w:pPr>
              <w:pStyle w:val="EMEABodyText"/>
            </w:pPr>
            <w:ins w:id="179" w:author="BMS" w:date="2025-03-10T10:26:00Z">
              <w:r w:rsidRPr="00D62AFE">
                <w:t>n</w:t>
              </w:r>
            </w:ins>
            <w:del w:id="180" w:author="BMS" w:date="2025-03-10T10:26:00Z">
              <w:r w:rsidRPr="00D62AFE">
                <w:delText>N</w:delText>
              </w:r>
            </w:del>
            <w:r w:rsidRPr="00D62AFE">
              <w:t>ewirapina C</w:t>
            </w:r>
            <w:r w:rsidRPr="00D62AFE">
              <w:rPr>
                <w:vertAlign w:val="subscript"/>
              </w:rPr>
              <w:t>min</w:t>
            </w:r>
            <w:r w:rsidRPr="00D62AFE">
              <w:t xml:space="preserve"> ↑32% (↑22% ↑43%)</w:t>
            </w:r>
          </w:p>
          <w:p w14:paraId="000F4361" w14:textId="77777777" w:rsidR="00EF68F4" w:rsidRPr="00D62AFE" w:rsidRDefault="00EF68F4" w:rsidP="00EF68F4">
            <w:pPr>
              <w:pStyle w:val="EMEABodyText"/>
            </w:pPr>
          </w:p>
          <w:p w14:paraId="64989390" w14:textId="77777777" w:rsidR="00EF68F4" w:rsidRPr="00D62AFE" w:rsidRDefault="00EF68F4" w:rsidP="00EF68F4">
            <w:pPr>
              <w:pStyle w:val="EMEABodyText"/>
            </w:pPr>
            <w:ins w:id="181" w:author="BMS" w:date="2025-03-10T10:26:00Z">
              <w:r w:rsidRPr="00D62AFE">
                <w:t>a</w:t>
              </w:r>
            </w:ins>
            <w:del w:id="182" w:author="BMS" w:date="2025-03-10T10:26:00Z">
              <w:r w:rsidRPr="00D62AFE">
                <w:delText>A</w:delText>
              </w:r>
            </w:del>
            <w:r w:rsidRPr="00D62AFE">
              <w:t>tazanawir AUC ↓42% (↓52% ↓29%)</w:t>
            </w:r>
          </w:p>
          <w:p w14:paraId="4C61E569" w14:textId="77777777" w:rsidR="00EF68F4" w:rsidRPr="00D62AFE" w:rsidRDefault="00EF68F4" w:rsidP="00EF68F4">
            <w:pPr>
              <w:pStyle w:val="EMEABodyText"/>
            </w:pPr>
            <w:ins w:id="183" w:author="BMS" w:date="2025-03-10T10:26:00Z">
              <w:r w:rsidRPr="00D62AFE">
                <w:t>a</w:t>
              </w:r>
            </w:ins>
            <w:del w:id="184" w:author="BMS" w:date="2025-03-10T10:26:00Z">
              <w:r w:rsidRPr="00D62AFE">
                <w:delText>A</w:delText>
              </w:r>
            </w:del>
            <w:r w:rsidRPr="00D62AFE">
              <w:t>tazanawir C</w:t>
            </w:r>
            <w:r w:rsidRPr="00D62AFE">
              <w:rPr>
                <w:vertAlign w:val="subscript"/>
              </w:rPr>
              <w:t>max</w:t>
            </w:r>
            <w:r w:rsidRPr="00D62AFE">
              <w:t xml:space="preserve"> ↓28% (↓40% ↓14%)</w:t>
            </w:r>
          </w:p>
          <w:p w14:paraId="62AADC69" w14:textId="77777777" w:rsidR="00EF68F4" w:rsidRPr="00D62AFE" w:rsidRDefault="00EF68F4" w:rsidP="00EF68F4">
            <w:pPr>
              <w:pStyle w:val="EMEABodyText"/>
            </w:pPr>
            <w:ins w:id="185" w:author="BMS" w:date="2025-03-10T10:26:00Z">
              <w:r w:rsidRPr="00D62AFE">
                <w:t>a</w:t>
              </w:r>
            </w:ins>
            <w:del w:id="186" w:author="BMS" w:date="2025-03-10T10:26:00Z">
              <w:r w:rsidRPr="00D62AFE">
                <w:delText>A</w:delText>
              </w:r>
            </w:del>
            <w:r w:rsidRPr="00D62AFE">
              <w:t>tazanawir C</w:t>
            </w:r>
            <w:r w:rsidRPr="00D62AFE">
              <w:rPr>
                <w:vertAlign w:val="subscript"/>
              </w:rPr>
              <w:t>min</w:t>
            </w:r>
            <w:r w:rsidRPr="00D62AFE">
              <w:t xml:space="preserve"> ↓72% (↓80% ↓60%)</w:t>
            </w:r>
          </w:p>
          <w:p w14:paraId="4FD69E3B" w14:textId="77777777" w:rsidR="00EF68F4" w:rsidRPr="00D62AFE" w:rsidRDefault="00EF68F4" w:rsidP="00EF68F4">
            <w:pPr>
              <w:pStyle w:val="EMEABodyText"/>
            </w:pPr>
          </w:p>
          <w:p w14:paraId="77812176" w14:textId="77777777" w:rsidR="00EF68F4" w:rsidRPr="00D62AFE" w:rsidRDefault="00EF68F4" w:rsidP="00EF68F4">
            <w:pPr>
              <w:pStyle w:val="Default"/>
              <w:rPr>
                <w:sz w:val="22"/>
                <w:szCs w:val="22"/>
              </w:rPr>
            </w:pPr>
            <w:r w:rsidRPr="00D62AFE">
              <w:rPr>
                <w:sz w:val="22"/>
              </w:rPr>
              <w:t>Podczas skojarzonego stosowania newirapiny i kobicystatu przewiduje się zmniejszenie stężeń kobicystatu w osoczu, podczas gdy stężenia newirapiny w osoczu mogą być zwiększone.</w:t>
            </w:r>
          </w:p>
          <w:p w14:paraId="2FED9884" w14:textId="77777777" w:rsidR="00EF68F4" w:rsidRPr="00D62AFE" w:rsidRDefault="00EF68F4" w:rsidP="00EF68F4">
            <w:pPr>
              <w:pStyle w:val="EMEABodyText"/>
            </w:pPr>
          </w:p>
          <w:p w14:paraId="307E35B3" w14:textId="4900C21D" w:rsidR="00EF68F4" w:rsidRPr="00D62AFE" w:rsidRDefault="00EF68F4" w:rsidP="00EF68F4">
            <w:pPr>
              <w:pStyle w:val="EMEABodyText"/>
            </w:pPr>
            <w:r w:rsidRPr="00D62AFE">
              <w:t>Mechanizm interakcji polega na indukcji CYP3A4 przez newirapinę i hamowaniu CYP3A4 przez atazanawir i kobicystat.</w:t>
            </w:r>
          </w:p>
        </w:tc>
        <w:tc>
          <w:tcPr>
            <w:tcW w:w="3231" w:type="dxa"/>
            <w:shd w:val="clear" w:color="auto" w:fill="auto"/>
          </w:tcPr>
          <w:p w14:paraId="74DED8F5" w14:textId="1ED4B6D0" w:rsidR="00EF68F4" w:rsidRPr="00D62AFE" w:rsidRDefault="00EF68F4" w:rsidP="00EF68F4">
            <w:pPr>
              <w:pStyle w:val="EMEABodyText"/>
            </w:pPr>
            <w:r w:rsidRPr="00D62AFE">
              <w:t>Nie zaleca się jednoczesnego stosowania produktu EVOTAZ i newirapiny, może to prowadzić do utraty działania terapeutycznego produktu EVOTAZ oraz do rozwoju oporności na atazanawir. Przewiduje się, że jednoczesne stosowanie newirapiny i produktu EVOTAZ może zwiększać stężenia newirapiny w osoczu, co może zwiększać ryzyko działań toksycznych związanych z newirapiną (patrz punkt 4.4).</w:t>
            </w:r>
          </w:p>
        </w:tc>
      </w:tr>
      <w:tr w:rsidR="00EF68F4" w:rsidRPr="00D62AFE" w14:paraId="32F2000E" w14:textId="77777777" w:rsidTr="00AE2710">
        <w:trPr>
          <w:gridAfter w:val="1"/>
          <w:wAfter w:w="113" w:type="dxa"/>
          <w:cantSplit/>
          <w:trHeight w:val="57"/>
        </w:trPr>
        <w:tc>
          <w:tcPr>
            <w:tcW w:w="3254" w:type="dxa"/>
            <w:shd w:val="clear" w:color="auto" w:fill="auto"/>
          </w:tcPr>
          <w:p w14:paraId="4E5ECEC2" w14:textId="603432C2" w:rsidR="00EF68F4" w:rsidRPr="00D62AFE" w:rsidRDefault="00EF68F4" w:rsidP="00EF68F4">
            <w:pPr>
              <w:pStyle w:val="EMEABodyText"/>
              <w:rPr>
                <w:b/>
              </w:rPr>
            </w:pPr>
            <w:ins w:id="187" w:author="BMS" w:date="2025-03-10T10:26:00Z">
              <w:r w:rsidRPr="00D62AFE">
                <w:rPr>
                  <w:b/>
                </w:rPr>
                <w:t>r</w:t>
              </w:r>
            </w:ins>
            <w:del w:id="188" w:author="BMS" w:date="2025-03-10T10:26:00Z">
              <w:r w:rsidRPr="00D62AFE">
                <w:rPr>
                  <w:b/>
                </w:rPr>
                <w:delText>R</w:delText>
              </w:r>
            </w:del>
            <w:r w:rsidRPr="00D62AFE">
              <w:rPr>
                <w:b/>
              </w:rPr>
              <w:t>ylpiwiryna</w:t>
            </w:r>
          </w:p>
        </w:tc>
        <w:tc>
          <w:tcPr>
            <w:tcW w:w="3150" w:type="dxa"/>
            <w:shd w:val="clear" w:color="auto" w:fill="auto"/>
          </w:tcPr>
          <w:p w14:paraId="15F2A88D" w14:textId="77777777" w:rsidR="00EF68F4" w:rsidRPr="00D62AFE" w:rsidRDefault="00EF68F4" w:rsidP="00EF68F4">
            <w:pPr>
              <w:pStyle w:val="EMEABodyText"/>
            </w:pPr>
            <w:r w:rsidRPr="00D62AFE">
              <w:t>Przewiduje się, że produkt EVOTAZ będzie zwiększał stężenia rylpiwiryny w osoczu.</w:t>
            </w:r>
          </w:p>
          <w:p w14:paraId="1938F581" w14:textId="77777777" w:rsidR="00EF68F4" w:rsidRPr="00D62AFE" w:rsidRDefault="00EF68F4" w:rsidP="00EF68F4">
            <w:pPr>
              <w:pStyle w:val="EMEABodyText"/>
            </w:pPr>
          </w:p>
          <w:p w14:paraId="6D2A98D5" w14:textId="392F05E5" w:rsidR="00EF68F4" w:rsidRPr="00D62AFE" w:rsidRDefault="00EF68F4" w:rsidP="00EF68F4">
            <w:pPr>
              <w:pStyle w:val="EMEABodyText"/>
            </w:pPr>
            <w:r w:rsidRPr="00D62AFE">
              <w:t>Mechanizm interakcji polega na hamowaniu CYP3A.</w:t>
            </w:r>
          </w:p>
        </w:tc>
        <w:tc>
          <w:tcPr>
            <w:tcW w:w="3231" w:type="dxa"/>
            <w:shd w:val="clear" w:color="auto" w:fill="auto"/>
          </w:tcPr>
          <w:p w14:paraId="16360F34" w14:textId="4FEA1636" w:rsidR="00EF68F4" w:rsidRPr="00D62AFE" w:rsidRDefault="00EF68F4" w:rsidP="00EF68F4">
            <w:pPr>
              <w:pStyle w:val="EMEABodyText"/>
            </w:pPr>
            <w:r w:rsidRPr="00D62AFE">
              <w:t>Produkt EVOTAZ można podawać jednocześnie z rylpiwiryną bez modyfikowania dawek, ponieważ przewidywane zwiększenie stężenia rylpiwiryny nie jest uznawane za istotne klinicznie.</w:t>
            </w:r>
          </w:p>
        </w:tc>
      </w:tr>
      <w:tr w:rsidR="00C221D4" w:rsidRPr="00D62AFE" w14:paraId="4E08883F" w14:textId="77777777" w:rsidTr="00AE2710">
        <w:trPr>
          <w:gridAfter w:val="1"/>
          <w:wAfter w:w="113" w:type="dxa"/>
          <w:cantSplit/>
          <w:trHeight w:val="57"/>
        </w:trPr>
        <w:tc>
          <w:tcPr>
            <w:tcW w:w="9635" w:type="dxa"/>
            <w:gridSpan w:val="3"/>
            <w:shd w:val="clear" w:color="auto" w:fill="auto"/>
          </w:tcPr>
          <w:p w14:paraId="08F8DB7A" w14:textId="77777777" w:rsidR="001D12D9" w:rsidRPr="00D62AFE" w:rsidRDefault="007A0A3F" w:rsidP="005848C7">
            <w:pPr>
              <w:pStyle w:val="EMEABodyText"/>
              <w:keepNext/>
              <w:rPr>
                <w:i/>
              </w:rPr>
            </w:pPr>
            <w:r w:rsidRPr="00D62AFE">
              <w:rPr>
                <w:i/>
              </w:rPr>
              <w:t>Inhibitory integrazy</w:t>
            </w:r>
          </w:p>
        </w:tc>
      </w:tr>
      <w:tr w:rsidR="00EF68F4" w:rsidRPr="00D62AFE" w14:paraId="0EA8D0EB" w14:textId="77777777" w:rsidTr="00AE2710">
        <w:trPr>
          <w:gridAfter w:val="1"/>
          <w:wAfter w:w="113" w:type="dxa"/>
          <w:cantSplit/>
          <w:trHeight w:val="57"/>
        </w:trPr>
        <w:tc>
          <w:tcPr>
            <w:tcW w:w="3254" w:type="dxa"/>
            <w:shd w:val="clear" w:color="auto" w:fill="auto"/>
          </w:tcPr>
          <w:p w14:paraId="385FCA2E" w14:textId="35C68762" w:rsidR="00EF68F4" w:rsidRPr="00D62AFE" w:rsidRDefault="00EF68F4" w:rsidP="00EF68F4">
            <w:pPr>
              <w:pStyle w:val="EMEABodyText"/>
              <w:keepNext/>
              <w:rPr>
                <w:b/>
              </w:rPr>
            </w:pPr>
            <w:ins w:id="189" w:author="BMS" w:date="2025-03-10T10:26:00Z">
              <w:r w:rsidRPr="00D62AFE">
                <w:rPr>
                  <w:b/>
                </w:rPr>
                <w:t>d</w:t>
              </w:r>
            </w:ins>
            <w:del w:id="190" w:author="BMS" w:date="2025-03-10T10:26:00Z">
              <w:r w:rsidRPr="00D62AFE">
                <w:rPr>
                  <w:b/>
                </w:rPr>
                <w:delText>D</w:delText>
              </w:r>
            </w:del>
            <w:r w:rsidRPr="00D62AFE">
              <w:rPr>
                <w:b/>
              </w:rPr>
              <w:t>olutegrawir</w:t>
            </w:r>
          </w:p>
        </w:tc>
        <w:tc>
          <w:tcPr>
            <w:tcW w:w="3150" w:type="dxa"/>
            <w:shd w:val="clear" w:color="auto" w:fill="auto"/>
          </w:tcPr>
          <w:p w14:paraId="0B2B2551" w14:textId="77777777" w:rsidR="00EF68F4" w:rsidRPr="00D62AFE" w:rsidRDefault="00EF68F4" w:rsidP="00EF68F4">
            <w:pPr>
              <w:pStyle w:val="EMEABodyText"/>
              <w:keepNext/>
            </w:pPr>
            <w:r w:rsidRPr="00D62AFE">
              <w:t>Podczas jednoczesnego stosowania z produktem EVOTAZ przewiduje się zwiększenie stężeń dolutegrawiru w osoczu. Nie przewiduje się, aby dolutegrawir wpływał na farmakokinetykę produktu EVOTAZ.</w:t>
            </w:r>
          </w:p>
          <w:p w14:paraId="11434A27" w14:textId="77777777" w:rsidR="00EF68F4" w:rsidRPr="00D62AFE" w:rsidRDefault="00EF68F4" w:rsidP="00EF68F4">
            <w:pPr>
              <w:pStyle w:val="EMEABodyText"/>
              <w:keepNext/>
            </w:pPr>
          </w:p>
          <w:p w14:paraId="434918B3" w14:textId="5D8076B5" w:rsidR="00EF68F4" w:rsidRPr="00D62AFE" w:rsidRDefault="00EF68F4" w:rsidP="00EF68F4">
            <w:pPr>
              <w:pStyle w:val="EMEABodyText"/>
              <w:keepNext/>
            </w:pPr>
            <w:r w:rsidRPr="00D62AFE">
              <w:t>Mechanizm interakcji polega na hamowaniu UGT1A1 przez atazanawir.</w:t>
            </w:r>
          </w:p>
        </w:tc>
        <w:tc>
          <w:tcPr>
            <w:tcW w:w="3231" w:type="dxa"/>
            <w:shd w:val="clear" w:color="auto" w:fill="auto"/>
          </w:tcPr>
          <w:p w14:paraId="6645610B" w14:textId="37008132" w:rsidR="00EF68F4" w:rsidRPr="00D62AFE" w:rsidRDefault="00EF68F4" w:rsidP="00EF68F4">
            <w:pPr>
              <w:pStyle w:val="EMEABodyText"/>
              <w:keepNext/>
            </w:pPr>
            <w:r w:rsidRPr="00D62AFE">
              <w:t>EVOTAZ i dolutegrawir mogą być stosowane bez dostosowania dawki.</w:t>
            </w:r>
          </w:p>
        </w:tc>
      </w:tr>
      <w:tr w:rsidR="00EF68F4" w:rsidRPr="00D62AFE" w14:paraId="7659A812" w14:textId="77777777" w:rsidTr="00AE2710">
        <w:trPr>
          <w:gridAfter w:val="1"/>
          <w:wAfter w:w="113" w:type="dxa"/>
          <w:cantSplit/>
          <w:trHeight w:val="57"/>
        </w:trPr>
        <w:tc>
          <w:tcPr>
            <w:tcW w:w="3254" w:type="dxa"/>
            <w:shd w:val="clear" w:color="auto" w:fill="auto"/>
          </w:tcPr>
          <w:p w14:paraId="6D5FCA77" w14:textId="77777777" w:rsidR="00EF68F4" w:rsidRPr="00D62AFE" w:rsidRDefault="00EF68F4" w:rsidP="00EF68F4">
            <w:pPr>
              <w:pStyle w:val="EMEABodyText"/>
              <w:rPr>
                <w:b/>
              </w:rPr>
            </w:pPr>
            <w:ins w:id="191" w:author="BMS" w:date="2025-03-10T10:26:00Z">
              <w:r w:rsidRPr="00D62AFE">
                <w:rPr>
                  <w:b/>
                </w:rPr>
                <w:t>r</w:t>
              </w:r>
            </w:ins>
            <w:del w:id="192" w:author="BMS" w:date="2025-03-10T10:26:00Z">
              <w:r w:rsidRPr="00D62AFE">
                <w:rPr>
                  <w:b/>
                </w:rPr>
                <w:delText>R</w:delText>
              </w:r>
            </w:del>
            <w:r w:rsidRPr="00D62AFE">
              <w:rPr>
                <w:b/>
              </w:rPr>
              <w:t>altegrawir 400 mg dwa razy na dobę</w:t>
            </w:r>
          </w:p>
          <w:p w14:paraId="6F1BA998" w14:textId="0EE72DFF" w:rsidR="00EF68F4" w:rsidRPr="00D62AFE" w:rsidRDefault="00EF68F4" w:rsidP="00EF68F4">
            <w:pPr>
              <w:pStyle w:val="EMEABodyText"/>
            </w:pPr>
            <w:r w:rsidRPr="00D62AFE">
              <w:t>(atazanawir 400 mg)</w:t>
            </w:r>
          </w:p>
        </w:tc>
        <w:tc>
          <w:tcPr>
            <w:tcW w:w="3150" w:type="dxa"/>
            <w:shd w:val="clear" w:color="auto" w:fill="auto"/>
          </w:tcPr>
          <w:p w14:paraId="7D77C7AB" w14:textId="77777777" w:rsidR="00EF68F4" w:rsidRPr="00D62AFE" w:rsidRDefault="00EF68F4" w:rsidP="00EF68F4">
            <w:pPr>
              <w:pStyle w:val="EMEABodyText"/>
              <w:rPr>
                <w:lang w:val="en-US"/>
              </w:rPr>
            </w:pPr>
            <w:ins w:id="193" w:author="BMS" w:date="2025-03-10T10:26:00Z">
              <w:r w:rsidRPr="00D62AFE">
                <w:rPr>
                  <w:lang w:val="en-US"/>
                </w:rPr>
                <w:t>r</w:t>
              </w:r>
            </w:ins>
            <w:del w:id="194" w:author="BMS" w:date="2025-03-10T10:26:00Z">
              <w:r w:rsidRPr="00D62AFE">
                <w:rPr>
                  <w:lang w:val="en-US"/>
                </w:rPr>
                <w:delText>R</w:delText>
              </w:r>
            </w:del>
            <w:r w:rsidRPr="00D62AFE">
              <w:rPr>
                <w:lang w:val="en-US"/>
              </w:rPr>
              <w:t>altegrawir AUC ↑72%</w:t>
            </w:r>
          </w:p>
          <w:p w14:paraId="7733F91B" w14:textId="77777777" w:rsidR="00EF68F4" w:rsidRPr="00D62AFE" w:rsidRDefault="00EF68F4" w:rsidP="00EF68F4">
            <w:pPr>
              <w:pStyle w:val="EMEABodyText"/>
              <w:rPr>
                <w:lang w:val="en-US"/>
              </w:rPr>
            </w:pPr>
            <w:ins w:id="195" w:author="BMS" w:date="2025-03-10T10:26:00Z">
              <w:r w:rsidRPr="00D62AFE">
                <w:rPr>
                  <w:lang w:val="en-US"/>
                </w:rPr>
                <w:t>r</w:t>
              </w:r>
            </w:ins>
            <w:del w:id="196" w:author="BMS" w:date="2025-03-10T10:26:00Z">
              <w:r w:rsidRPr="00D62AFE">
                <w:rPr>
                  <w:lang w:val="en-US"/>
                </w:rPr>
                <w:delText>R</w:delText>
              </w:r>
            </w:del>
            <w:r w:rsidRPr="00D62AFE">
              <w:rPr>
                <w:lang w:val="en-US"/>
              </w:rPr>
              <w:t>altegrawir C</w:t>
            </w:r>
            <w:r w:rsidRPr="00D62AFE">
              <w:rPr>
                <w:vertAlign w:val="subscript"/>
                <w:lang w:val="en-US"/>
              </w:rPr>
              <w:t>max</w:t>
            </w:r>
            <w:r w:rsidRPr="00D62AFE">
              <w:rPr>
                <w:lang w:val="en-US"/>
              </w:rPr>
              <w:t xml:space="preserve"> ↑53%</w:t>
            </w:r>
          </w:p>
          <w:p w14:paraId="1FE8891B" w14:textId="77777777" w:rsidR="00EF68F4" w:rsidRPr="00D62AFE" w:rsidRDefault="00EF68F4" w:rsidP="00EF68F4">
            <w:pPr>
              <w:pStyle w:val="EMEABodyText"/>
              <w:rPr>
                <w:lang w:val="en-US"/>
              </w:rPr>
            </w:pPr>
            <w:ins w:id="197" w:author="BMS" w:date="2025-03-10T10:27:00Z">
              <w:r w:rsidRPr="00D62AFE">
                <w:rPr>
                  <w:lang w:val="en-US"/>
                </w:rPr>
                <w:t>r</w:t>
              </w:r>
            </w:ins>
            <w:del w:id="198" w:author="BMS" w:date="2025-03-10T10:27:00Z">
              <w:r w:rsidRPr="00D62AFE">
                <w:rPr>
                  <w:lang w:val="en-US"/>
                </w:rPr>
                <w:delText>R</w:delText>
              </w:r>
            </w:del>
            <w:r w:rsidRPr="00D62AFE">
              <w:rPr>
                <w:lang w:val="en-US"/>
              </w:rPr>
              <w:t>altegrawir C</w:t>
            </w:r>
            <w:r w:rsidRPr="00D62AFE">
              <w:rPr>
                <w:vertAlign w:val="subscript"/>
                <w:lang w:val="en-US"/>
              </w:rPr>
              <w:t>12hr</w:t>
            </w:r>
            <w:r w:rsidRPr="00D62AFE">
              <w:rPr>
                <w:lang w:val="en-US"/>
              </w:rPr>
              <w:t xml:space="preserve"> ↑95%</w:t>
            </w:r>
          </w:p>
          <w:p w14:paraId="36E093DF" w14:textId="77777777" w:rsidR="00EF68F4" w:rsidRPr="00D62AFE" w:rsidRDefault="00EF68F4" w:rsidP="00EF68F4">
            <w:pPr>
              <w:pStyle w:val="EMEABodyText"/>
              <w:rPr>
                <w:lang w:val="en-GB"/>
              </w:rPr>
            </w:pPr>
          </w:p>
          <w:p w14:paraId="6F63FAED" w14:textId="60959B4A" w:rsidR="00EF68F4" w:rsidRPr="00D62AFE" w:rsidRDefault="00EF68F4" w:rsidP="00EF68F4">
            <w:pPr>
              <w:pStyle w:val="EMEABodyText"/>
            </w:pPr>
            <w:r w:rsidRPr="00D62AFE">
              <w:t>Mechanizm polega na hamowaniu UGT1A1 przez atazanawir.</w:t>
            </w:r>
          </w:p>
        </w:tc>
        <w:tc>
          <w:tcPr>
            <w:tcW w:w="3231" w:type="dxa"/>
            <w:shd w:val="clear" w:color="auto" w:fill="auto"/>
          </w:tcPr>
          <w:p w14:paraId="699E3B66" w14:textId="72150333" w:rsidR="00EF68F4" w:rsidRPr="00D62AFE" w:rsidRDefault="00EF68F4" w:rsidP="00EF68F4">
            <w:pPr>
              <w:pStyle w:val="EMEABodyText"/>
            </w:pPr>
            <w:r w:rsidRPr="00D62AFE">
              <w:t>Podczas jednoczesnego stosowania z produktem EVOTAZ nie jest konieczne dostosowanie dawki raltegrawiru.</w:t>
            </w:r>
          </w:p>
        </w:tc>
      </w:tr>
      <w:tr w:rsidR="00C221D4" w:rsidRPr="00D62AFE" w14:paraId="37239A76" w14:textId="77777777" w:rsidTr="00AE2710">
        <w:trPr>
          <w:gridAfter w:val="1"/>
          <w:wAfter w:w="113" w:type="dxa"/>
          <w:cantSplit/>
          <w:trHeight w:val="57"/>
        </w:trPr>
        <w:tc>
          <w:tcPr>
            <w:tcW w:w="9635" w:type="dxa"/>
            <w:gridSpan w:val="3"/>
            <w:shd w:val="clear" w:color="auto" w:fill="auto"/>
          </w:tcPr>
          <w:p w14:paraId="6891A995" w14:textId="77777777" w:rsidR="001D12D9" w:rsidRPr="00D62AFE" w:rsidRDefault="007A0A3F" w:rsidP="00D50984">
            <w:pPr>
              <w:pStyle w:val="EMEABodyText"/>
              <w:keepNext/>
              <w:rPr>
                <w:i/>
              </w:rPr>
            </w:pPr>
            <w:r w:rsidRPr="00D62AFE">
              <w:rPr>
                <w:i/>
              </w:rPr>
              <w:t>Antagoniści CCR5</w:t>
            </w:r>
          </w:p>
        </w:tc>
      </w:tr>
      <w:tr w:rsidR="00EF68F4" w:rsidRPr="00D62AFE" w14:paraId="3CBC0007" w14:textId="77777777" w:rsidTr="00AE2710">
        <w:trPr>
          <w:gridAfter w:val="1"/>
          <w:wAfter w:w="113" w:type="dxa"/>
          <w:cantSplit/>
          <w:trHeight w:val="57"/>
        </w:trPr>
        <w:tc>
          <w:tcPr>
            <w:tcW w:w="3254" w:type="dxa"/>
            <w:shd w:val="clear" w:color="auto" w:fill="auto"/>
          </w:tcPr>
          <w:p w14:paraId="76CD66A8" w14:textId="75CF75D7" w:rsidR="00EF68F4" w:rsidRPr="00D62AFE" w:rsidRDefault="00EF68F4" w:rsidP="00EF68F4">
            <w:pPr>
              <w:pStyle w:val="EMEABodyText"/>
              <w:rPr>
                <w:b/>
              </w:rPr>
            </w:pPr>
            <w:ins w:id="199" w:author="BMS" w:date="2025-03-10T10:27:00Z">
              <w:r w:rsidRPr="00D62AFE">
                <w:rPr>
                  <w:b/>
                </w:rPr>
                <w:t>m</w:t>
              </w:r>
            </w:ins>
            <w:del w:id="200" w:author="BMS" w:date="2025-03-10T10:27:00Z">
              <w:r w:rsidRPr="00D62AFE">
                <w:rPr>
                  <w:b/>
                </w:rPr>
                <w:delText>M</w:delText>
              </w:r>
            </w:del>
            <w:r w:rsidRPr="00D62AFE">
              <w:rPr>
                <w:b/>
              </w:rPr>
              <w:t>arawirok</w:t>
            </w:r>
          </w:p>
        </w:tc>
        <w:tc>
          <w:tcPr>
            <w:tcW w:w="3150" w:type="dxa"/>
            <w:shd w:val="clear" w:color="auto" w:fill="auto"/>
          </w:tcPr>
          <w:p w14:paraId="24F19F42" w14:textId="77777777" w:rsidR="00EF68F4" w:rsidRPr="00D62AFE" w:rsidRDefault="00EF68F4" w:rsidP="00EF68F4">
            <w:pPr>
              <w:pStyle w:val="Default"/>
              <w:keepNext/>
              <w:rPr>
                <w:sz w:val="22"/>
                <w:szCs w:val="22"/>
              </w:rPr>
            </w:pPr>
            <w:r w:rsidRPr="00D62AFE">
              <w:rPr>
                <w:sz w:val="22"/>
              </w:rPr>
              <w:t>Marawirok jest substratem CYP3A i jego stężenie w osoczu zwiększa się podczas jednoczesnego stosowania z silnymi inhibitorami CYP3A.</w:t>
            </w:r>
          </w:p>
          <w:p w14:paraId="6477744D" w14:textId="77777777" w:rsidR="00EF68F4" w:rsidRPr="00D62AFE" w:rsidRDefault="00EF68F4" w:rsidP="00EF68F4">
            <w:pPr>
              <w:pStyle w:val="Default"/>
              <w:keepNext/>
              <w:rPr>
                <w:color w:val="auto"/>
                <w:sz w:val="22"/>
                <w:szCs w:val="22"/>
              </w:rPr>
            </w:pPr>
          </w:p>
          <w:p w14:paraId="55B59932" w14:textId="77777777" w:rsidR="00EF68F4" w:rsidRPr="00D62AFE" w:rsidRDefault="00EF68F4" w:rsidP="00EF68F4">
            <w:pPr>
              <w:pStyle w:val="Default"/>
              <w:keepNext/>
              <w:rPr>
                <w:color w:val="auto"/>
                <w:sz w:val="22"/>
                <w:szCs w:val="22"/>
              </w:rPr>
            </w:pPr>
            <w:r w:rsidRPr="00D62AFE">
              <w:rPr>
                <w:color w:val="auto"/>
                <w:sz w:val="22"/>
              </w:rPr>
              <w:t>Nie przewiduje się, aby marawirok miał wpływ na stężenia atazanawiru i kobicystatu.</w:t>
            </w:r>
          </w:p>
          <w:p w14:paraId="32C2EA3B" w14:textId="77777777" w:rsidR="00EF68F4" w:rsidRPr="00D62AFE" w:rsidRDefault="00EF68F4" w:rsidP="00EF68F4">
            <w:pPr>
              <w:pStyle w:val="EMEABodyText"/>
              <w:keepNext/>
            </w:pPr>
          </w:p>
          <w:p w14:paraId="6A4277A1" w14:textId="7AA0B5D1" w:rsidR="00EF68F4" w:rsidRPr="00D62AFE" w:rsidRDefault="00EF68F4" w:rsidP="00EF68F4">
            <w:pPr>
              <w:pStyle w:val="EMEABodyText"/>
              <w:keepNext/>
            </w:pPr>
            <w:r w:rsidRPr="00D62AFE">
              <w:t>Mechanizm interakcji polega na hamowaniu CYP3A4 przez atazanawir i kobicystat.</w:t>
            </w:r>
          </w:p>
        </w:tc>
        <w:tc>
          <w:tcPr>
            <w:tcW w:w="3231" w:type="dxa"/>
            <w:shd w:val="clear" w:color="auto" w:fill="auto"/>
          </w:tcPr>
          <w:p w14:paraId="41C4FA1D" w14:textId="06F00D1F" w:rsidR="00EF68F4" w:rsidRPr="00D62AFE" w:rsidRDefault="00EF68F4" w:rsidP="00EF68F4">
            <w:pPr>
              <w:pStyle w:val="Default"/>
              <w:keepNext/>
              <w:rPr>
                <w:sz w:val="22"/>
                <w:szCs w:val="22"/>
              </w:rPr>
            </w:pPr>
            <w:r w:rsidRPr="00D62AFE">
              <w:rPr>
                <w:sz w:val="22"/>
              </w:rPr>
              <w:t>Podczas jednoczesnego stosowania marawiroku i produktu EVOTAZ pacjenci powinni otrzymywać marawirok w dawce 150 mg dwa razy na dobę. Dalsze informacje, patrz Charakterystyka Produktu Leczniczego dla marawiroku.</w:t>
            </w:r>
          </w:p>
        </w:tc>
      </w:tr>
      <w:tr w:rsidR="00C221D4" w:rsidRPr="00D62AFE" w14:paraId="7C5ADE96" w14:textId="77777777" w:rsidTr="00AE2710">
        <w:trPr>
          <w:gridAfter w:val="1"/>
          <w:wAfter w:w="113" w:type="dxa"/>
          <w:cantSplit/>
          <w:trHeight w:val="57"/>
        </w:trPr>
        <w:tc>
          <w:tcPr>
            <w:tcW w:w="9635" w:type="dxa"/>
            <w:gridSpan w:val="3"/>
            <w:shd w:val="clear" w:color="auto" w:fill="auto"/>
          </w:tcPr>
          <w:p w14:paraId="1359F00D" w14:textId="6C87CFDA" w:rsidR="001D12D9" w:rsidRPr="00D62AFE" w:rsidRDefault="007A0A3F" w:rsidP="00D50984">
            <w:pPr>
              <w:pStyle w:val="EMEABodyText"/>
              <w:keepNext/>
              <w:rPr>
                <w:b/>
              </w:rPr>
            </w:pPr>
            <w:r w:rsidRPr="00D62AFE">
              <w:rPr>
                <w:b/>
              </w:rPr>
              <w:t>ANTYBIOTYKI</w:t>
            </w:r>
          </w:p>
        </w:tc>
      </w:tr>
      <w:tr w:rsidR="00EF68F4" w:rsidRPr="00D62AFE" w14:paraId="60E221E5" w14:textId="77777777" w:rsidTr="00AE2710">
        <w:trPr>
          <w:gridAfter w:val="1"/>
          <w:wAfter w:w="113" w:type="dxa"/>
          <w:cantSplit/>
          <w:trHeight w:val="57"/>
        </w:trPr>
        <w:tc>
          <w:tcPr>
            <w:tcW w:w="3254" w:type="dxa"/>
            <w:shd w:val="clear" w:color="auto" w:fill="auto"/>
          </w:tcPr>
          <w:p w14:paraId="39F3634F" w14:textId="77777777" w:rsidR="00EF68F4" w:rsidRPr="00D62AFE" w:rsidRDefault="00EF68F4" w:rsidP="00EF68F4">
            <w:pPr>
              <w:pStyle w:val="EMEABodyText"/>
              <w:rPr>
                <w:b/>
              </w:rPr>
            </w:pPr>
            <w:ins w:id="201" w:author="BMS" w:date="2025-03-10T10:28:00Z">
              <w:r w:rsidRPr="00D62AFE">
                <w:rPr>
                  <w:b/>
                </w:rPr>
                <w:t>k</w:t>
              </w:r>
            </w:ins>
            <w:del w:id="202" w:author="BMS" w:date="2025-03-10T10:28:00Z">
              <w:r w:rsidRPr="00D62AFE">
                <w:rPr>
                  <w:b/>
                </w:rPr>
                <w:delText>K</w:delText>
              </w:r>
            </w:del>
            <w:r w:rsidRPr="00D62AFE">
              <w:rPr>
                <w:b/>
              </w:rPr>
              <w:t>larytromycyna 500 mg dwa razy na dobę</w:t>
            </w:r>
          </w:p>
          <w:p w14:paraId="1725B5D3" w14:textId="4935AD3C" w:rsidR="00EF68F4" w:rsidRPr="00D62AFE" w:rsidRDefault="00EF68F4" w:rsidP="00EF68F4">
            <w:pPr>
              <w:pStyle w:val="EMEABodyText"/>
              <w:keepNext/>
            </w:pPr>
            <w:r w:rsidRPr="00D62AFE">
              <w:t>(atazanawir 400 mg raz na dobę)</w:t>
            </w:r>
          </w:p>
        </w:tc>
        <w:tc>
          <w:tcPr>
            <w:tcW w:w="3150" w:type="dxa"/>
            <w:shd w:val="clear" w:color="auto" w:fill="auto"/>
          </w:tcPr>
          <w:p w14:paraId="5C8369EA" w14:textId="77777777" w:rsidR="00EF68F4" w:rsidRPr="00D62AFE" w:rsidRDefault="00EF68F4" w:rsidP="00EF68F4">
            <w:pPr>
              <w:pStyle w:val="EMEABodyText"/>
              <w:keepNext/>
            </w:pPr>
            <w:ins w:id="203" w:author="BMS" w:date="2025-03-10T10:28:00Z">
              <w:r w:rsidRPr="00D62AFE">
                <w:t>k</w:t>
              </w:r>
            </w:ins>
            <w:del w:id="204" w:author="BMS" w:date="2025-03-10T10:28:00Z">
              <w:r w:rsidRPr="00D62AFE">
                <w:delText>K</w:delText>
              </w:r>
            </w:del>
            <w:r w:rsidRPr="00D62AFE">
              <w:t>larytromycyna AUC ↑94% (↑75% ↑116%)</w:t>
            </w:r>
          </w:p>
          <w:p w14:paraId="388320B5" w14:textId="77777777" w:rsidR="00EF68F4" w:rsidRPr="00D62AFE" w:rsidRDefault="00EF68F4" w:rsidP="00EF68F4">
            <w:pPr>
              <w:pStyle w:val="EMEABodyText"/>
              <w:keepNext/>
            </w:pPr>
            <w:ins w:id="205" w:author="BMS" w:date="2025-03-10T10:28:00Z">
              <w:r w:rsidRPr="00D62AFE">
                <w:t>k</w:t>
              </w:r>
            </w:ins>
            <w:del w:id="206" w:author="BMS" w:date="2025-03-10T10:28:00Z">
              <w:r w:rsidRPr="00D62AFE">
                <w:delText>K</w:delText>
              </w:r>
            </w:del>
            <w:r w:rsidRPr="00D62AFE">
              <w:t>larytromycyna C</w:t>
            </w:r>
            <w:r w:rsidRPr="00D62AFE">
              <w:rPr>
                <w:vertAlign w:val="subscript"/>
              </w:rPr>
              <w:t>max</w:t>
            </w:r>
            <w:r w:rsidRPr="00D62AFE">
              <w:t xml:space="preserve"> ↑50% (↑32% ↑71%)</w:t>
            </w:r>
          </w:p>
          <w:p w14:paraId="198A8C69" w14:textId="77777777" w:rsidR="00EF68F4" w:rsidRPr="00D62AFE" w:rsidRDefault="00EF68F4" w:rsidP="00EF68F4">
            <w:pPr>
              <w:pStyle w:val="EMEABodyText"/>
              <w:keepNext/>
            </w:pPr>
            <w:ins w:id="207" w:author="BMS" w:date="2025-03-10T10:28:00Z">
              <w:r w:rsidRPr="00D62AFE">
                <w:t>k</w:t>
              </w:r>
            </w:ins>
            <w:del w:id="208" w:author="BMS" w:date="2025-03-10T10:28:00Z">
              <w:r w:rsidRPr="00D62AFE">
                <w:delText>K</w:delText>
              </w:r>
            </w:del>
            <w:r w:rsidRPr="00D62AFE">
              <w:t>larytromycyna C</w:t>
            </w:r>
            <w:r w:rsidRPr="00D62AFE">
              <w:rPr>
                <w:vertAlign w:val="subscript"/>
              </w:rPr>
              <w:t>min</w:t>
            </w:r>
            <w:r w:rsidRPr="00D62AFE">
              <w:t xml:space="preserve"> ↑160% (↑135% ↑188%)</w:t>
            </w:r>
          </w:p>
          <w:p w14:paraId="733944A6" w14:textId="77777777" w:rsidR="00EF68F4" w:rsidRPr="00D62AFE" w:rsidRDefault="00EF68F4" w:rsidP="00EF68F4">
            <w:pPr>
              <w:pStyle w:val="EMEABodyText"/>
              <w:keepNext/>
            </w:pPr>
          </w:p>
          <w:p w14:paraId="770B9075" w14:textId="77777777" w:rsidR="00EF68F4" w:rsidRPr="00D62AFE" w:rsidRDefault="00EF68F4" w:rsidP="00EF68F4">
            <w:pPr>
              <w:pStyle w:val="EMEABodyText"/>
              <w:keepNext/>
            </w:pPr>
            <w:r w:rsidRPr="00D62AFE">
              <w:t>14</w:t>
            </w:r>
            <w:r w:rsidRPr="00D62AFE">
              <w:noBreakHyphen/>
              <w:t>OH klarytromycyna</w:t>
            </w:r>
          </w:p>
          <w:p w14:paraId="11B1D7F6" w14:textId="77777777" w:rsidR="00EF68F4" w:rsidRPr="00D62AFE" w:rsidRDefault="00EF68F4" w:rsidP="00EF68F4">
            <w:pPr>
              <w:pStyle w:val="EMEABodyText"/>
              <w:keepNext/>
            </w:pPr>
            <w:r w:rsidRPr="00D62AFE">
              <w:t>14</w:t>
            </w:r>
            <w:r w:rsidRPr="00D62AFE">
              <w:noBreakHyphen/>
              <w:t>OH klarytromycyna AUC ↓70% (↓74% ↓66%)</w:t>
            </w:r>
          </w:p>
          <w:p w14:paraId="6EB6AACB" w14:textId="77777777" w:rsidR="00EF68F4" w:rsidRPr="00D62AFE" w:rsidRDefault="00EF68F4" w:rsidP="00EF68F4">
            <w:pPr>
              <w:pStyle w:val="EMEABodyText"/>
              <w:keepNext/>
            </w:pPr>
            <w:r w:rsidRPr="00D62AFE">
              <w:t>14</w:t>
            </w:r>
            <w:r w:rsidRPr="00D62AFE">
              <w:noBreakHyphen/>
              <w:t>OH klarytromycyna C</w:t>
            </w:r>
            <w:r w:rsidRPr="00D62AFE">
              <w:rPr>
                <w:vertAlign w:val="subscript"/>
              </w:rPr>
              <w:t>max</w:t>
            </w:r>
            <w:r w:rsidRPr="00D62AFE">
              <w:t xml:space="preserve"> ↓72% (↓76% ↓67%)</w:t>
            </w:r>
          </w:p>
          <w:p w14:paraId="70C310F3" w14:textId="77777777" w:rsidR="00EF68F4" w:rsidRPr="00D62AFE" w:rsidRDefault="00EF68F4" w:rsidP="00EF68F4">
            <w:pPr>
              <w:pStyle w:val="EMEABodyText"/>
              <w:keepNext/>
            </w:pPr>
            <w:r w:rsidRPr="00D62AFE">
              <w:t>14</w:t>
            </w:r>
            <w:r w:rsidRPr="00D62AFE">
              <w:noBreakHyphen/>
              <w:t>OH klarytromycyna C</w:t>
            </w:r>
            <w:r w:rsidRPr="00D62AFE">
              <w:rPr>
                <w:vertAlign w:val="subscript"/>
              </w:rPr>
              <w:t>min</w:t>
            </w:r>
            <w:r w:rsidRPr="00D62AFE">
              <w:t xml:space="preserve"> ↓62% (↓66% ↓58%)</w:t>
            </w:r>
          </w:p>
          <w:p w14:paraId="066E2701" w14:textId="77777777" w:rsidR="00EF68F4" w:rsidRPr="00D62AFE" w:rsidRDefault="00EF68F4" w:rsidP="00EF68F4">
            <w:pPr>
              <w:pStyle w:val="EMEABodyText"/>
              <w:keepNext/>
            </w:pPr>
          </w:p>
          <w:p w14:paraId="4ADAF40E" w14:textId="77777777" w:rsidR="00EF68F4" w:rsidRPr="00D62AFE" w:rsidRDefault="00EF68F4" w:rsidP="00EF68F4">
            <w:pPr>
              <w:pStyle w:val="EMEABodyText"/>
              <w:keepNext/>
            </w:pPr>
            <w:ins w:id="209" w:author="BMS" w:date="2025-03-10T10:29:00Z">
              <w:r w:rsidRPr="00D62AFE">
                <w:t>a</w:t>
              </w:r>
            </w:ins>
            <w:del w:id="210" w:author="BMS" w:date="2025-03-10T10:29:00Z">
              <w:r w:rsidRPr="00D62AFE">
                <w:delText>A</w:delText>
              </w:r>
            </w:del>
            <w:r w:rsidRPr="00D62AFE">
              <w:t>tazanawir AUC ↑28% (↑16% ↑43%)</w:t>
            </w:r>
          </w:p>
          <w:p w14:paraId="4CD19ABF" w14:textId="77777777" w:rsidR="00EF68F4" w:rsidRPr="00D62AFE" w:rsidRDefault="00EF68F4" w:rsidP="00EF68F4">
            <w:pPr>
              <w:pStyle w:val="EMEABodyText"/>
              <w:keepNext/>
            </w:pPr>
            <w:ins w:id="211" w:author="BMS" w:date="2025-03-10T10:29:00Z">
              <w:r w:rsidRPr="00D62AFE">
                <w:t>a</w:t>
              </w:r>
            </w:ins>
            <w:del w:id="212" w:author="BMS" w:date="2025-03-10T10:29:00Z">
              <w:r w:rsidRPr="00D62AFE">
                <w:delText>A</w:delText>
              </w:r>
            </w:del>
            <w:r w:rsidRPr="00D62AFE">
              <w:t>tazanawir C</w:t>
            </w:r>
            <w:r w:rsidRPr="00D62AFE">
              <w:rPr>
                <w:vertAlign w:val="subscript"/>
              </w:rPr>
              <w:t>max</w:t>
            </w:r>
            <w:r w:rsidRPr="00D62AFE">
              <w:t xml:space="preserve"> ↔6% (↓7% ↑20%)</w:t>
            </w:r>
          </w:p>
          <w:p w14:paraId="202A6D2D" w14:textId="77777777" w:rsidR="00EF68F4" w:rsidRPr="00D62AFE" w:rsidRDefault="00EF68F4" w:rsidP="00EF68F4">
            <w:pPr>
              <w:pStyle w:val="EMEABodyText"/>
              <w:keepNext/>
            </w:pPr>
            <w:ins w:id="213" w:author="BMS" w:date="2025-03-10T10:29:00Z">
              <w:r w:rsidRPr="00D62AFE">
                <w:t>a</w:t>
              </w:r>
            </w:ins>
            <w:del w:id="214" w:author="BMS" w:date="2025-03-10T10:29:00Z">
              <w:r w:rsidRPr="00D62AFE">
                <w:delText>A</w:delText>
              </w:r>
            </w:del>
            <w:r w:rsidRPr="00D62AFE">
              <w:t>tazanawir C</w:t>
            </w:r>
            <w:r w:rsidRPr="00D62AFE">
              <w:rPr>
                <w:vertAlign w:val="subscript"/>
              </w:rPr>
              <w:t>min</w:t>
            </w:r>
            <w:r w:rsidRPr="00D62AFE">
              <w:t xml:space="preserve"> ↑91% (↑66% ↑121%)</w:t>
            </w:r>
          </w:p>
          <w:p w14:paraId="16AB1E62" w14:textId="77777777" w:rsidR="00EF68F4" w:rsidRPr="00D62AFE" w:rsidRDefault="00EF68F4" w:rsidP="00EF68F4">
            <w:pPr>
              <w:pStyle w:val="EMEABodyText"/>
              <w:keepNext/>
            </w:pPr>
          </w:p>
          <w:p w14:paraId="3DB95092" w14:textId="77777777" w:rsidR="00EF68F4" w:rsidRPr="00D62AFE" w:rsidRDefault="00EF68F4" w:rsidP="00EF68F4">
            <w:pPr>
              <w:pStyle w:val="EMEABodyText"/>
              <w:keepNext/>
            </w:pPr>
            <w:r w:rsidRPr="00D62AFE">
              <w:t>Klarytromycyna może zwiększać stężenia atazanawiru i kobicystatu. Przewiduje się zwiększenie ekspozycji na klarytromycynę podczas jednoczesnego stosowania z produktem EVOTAZ.</w:t>
            </w:r>
          </w:p>
          <w:p w14:paraId="0954C902" w14:textId="77777777" w:rsidR="00EF68F4" w:rsidRPr="00D62AFE" w:rsidRDefault="00EF68F4" w:rsidP="00EF68F4">
            <w:pPr>
              <w:pStyle w:val="EMEABodyText"/>
              <w:keepNext/>
            </w:pPr>
          </w:p>
          <w:p w14:paraId="3AB0A278" w14:textId="14B00EA5" w:rsidR="00EF68F4" w:rsidRPr="00D62AFE" w:rsidRDefault="00EF68F4" w:rsidP="00EF68F4">
            <w:pPr>
              <w:pStyle w:val="EMEABodyText"/>
              <w:keepNext/>
            </w:pPr>
            <w:r w:rsidRPr="00D62AFE">
              <w:t>Mechanizm interakcji polega na hamowaniu CYP3A4 przez atazanawir i (lub) kobicystat oraz klarytromycynę.</w:t>
            </w:r>
          </w:p>
        </w:tc>
        <w:tc>
          <w:tcPr>
            <w:tcW w:w="3231" w:type="dxa"/>
            <w:shd w:val="clear" w:color="auto" w:fill="auto"/>
          </w:tcPr>
          <w:p w14:paraId="25559FDA" w14:textId="345424ED" w:rsidR="00EF68F4" w:rsidRPr="00D62AFE" w:rsidRDefault="00EF68F4" w:rsidP="00EF68F4">
            <w:pPr>
              <w:pStyle w:val="EMEABodyText"/>
              <w:keepNext/>
            </w:pPr>
            <w:r w:rsidRPr="00D62AFE">
              <w:t>Należy rozważyć alternatywne antybiotyki.</w:t>
            </w:r>
          </w:p>
        </w:tc>
      </w:tr>
      <w:tr w:rsidR="00C221D4" w:rsidRPr="00D62AFE" w14:paraId="20643698" w14:textId="77777777" w:rsidTr="00AE2710">
        <w:trPr>
          <w:gridAfter w:val="1"/>
          <w:wAfter w:w="113" w:type="dxa"/>
          <w:cantSplit/>
          <w:trHeight w:val="57"/>
        </w:trPr>
        <w:tc>
          <w:tcPr>
            <w:tcW w:w="9635" w:type="dxa"/>
            <w:gridSpan w:val="3"/>
            <w:shd w:val="clear" w:color="auto" w:fill="auto"/>
          </w:tcPr>
          <w:p w14:paraId="5E3B34C4" w14:textId="77777777" w:rsidR="001D12D9" w:rsidRPr="00D62AFE" w:rsidRDefault="007A0A3F" w:rsidP="00D50984">
            <w:pPr>
              <w:pStyle w:val="BMSTableText"/>
              <w:keepNext/>
              <w:spacing w:before="0" w:after="0"/>
              <w:jc w:val="left"/>
              <w:rPr>
                <w:b/>
                <w:sz w:val="22"/>
                <w:szCs w:val="22"/>
              </w:rPr>
            </w:pPr>
            <w:r w:rsidRPr="00D62AFE">
              <w:rPr>
                <w:b/>
                <w:sz w:val="22"/>
              </w:rPr>
              <w:t>LEKI PRZECIWCUKRZYCOWE</w:t>
            </w:r>
          </w:p>
        </w:tc>
      </w:tr>
      <w:tr w:rsidR="00EF68F4" w:rsidRPr="00D62AFE" w14:paraId="5812EB27" w14:textId="77777777" w:rsidTr="00AE2710">
        <w:trPr>
          <w:gridAfter w:val="1"/>
          <w:wAfter w:w="113" w:type="dxa"/>
          <w:cantSplit/>
          <w:trHeight w:val="57"/>
        </w:trPr>
        <w:tc>
          <w:tcPr>
            <w:tcW w:w="3254" w:type="dxa"/>
            <w:shd w:val="clear" w:color="auto" w:fill="auto"/>
          </w:tcPr>
          <w:p w14:paraId="3F8F3491" w14:textId="6570A71E" w:rsidR="00EF68F4" w:rsidRPr="00D62AFE" w:rsidRDefault="00EF68F4" w:rsidP="00EF68F4">
            <w:pPr>
              <w:pStyle w:val="EMEABodyText"/>
              <w:rPr>
                <w:b/>
              </w:rPr>
            </w:pPr>
            <w:ins w:id="215" w:author="BMS" w:date="2025-03-10T10:30:00Z">
              <w:r w:rsidRPr="00D62AFE">
                <w:rPr>
                  <w:b/>
                </w:rPr>
                <w:t>m</w:t>
              </w:r>
            </w:ins>
            <w:del w:id="216" w:author="BMS" w:date="2025-03-10T10:30:00Z">
              <w:r w:rsidRPr="00D62AFE">
                <w:rPr>
                  <w:b/>
                </w:rPr>
                <w:delText>M</w:delText>
              </w:r>
            </w:del>
            <w:r w:rsidRPr="00D62AFE">
              <w:rPr>
                <w:b/>
              </w:rPr>
              <w:t>etformina</w:t>
            </w:r>
          </w:p>
        </w:tc>
        <w:tc>
          <w:tcPr>
            <w:tcW w:w="3150" w:type="dxa"/>
            <w:shd w:val="clear" w:color="auto" w:fill="auto"/>
          </w:tcPr>
          <w:p w14:paraId="73E08639" w14:textId="71604BFF" w:rsidR="00EF68F4" w:rsidRPr="00D62AFE" w:rsidRDefault="00EF68F4" w:rsidP="00EF68F4">
            <w:pPr>
              <w:pStyle w:val="Default"/>
              <w:rPr>
                <w:sz w:val="22"/>
                <w:szCs w:val="22"/>
              </w:rPr>
            </w:pPr>
            <w:r w:rsidRPr="00D62AFE">
              <w:rPr>
                <w:sz w:val="22"/>
              </w:rPr>
              <w:t>Kobicystat odwracalnie hamuje MATE1, dlatego stężenia metforminy mogą być zwiększone podczas jednoczesnego stosowania z produktem EVOTAZ.</w:t>
            </w:r>
          </w:p>
        </w:tc>
        <w:tc>
          <w:tcPr>
            <w:tcW w:w="3231" w:type="dxa"/>
            <w:shd w:val="clear" w:color="auto" w:fill="auto"/>
          </w:tcPr>
          <w:p w14:paraId="5CDE5294" w14:textId="25E2A095" w:rsidR="00EF68F4" w:rsidRPr="00D62AFE" w:rsidRDefault="00EF68F4" w:rsidP="00EF68F4">
            <w:pPr>
              <w:pStyle w:val="Default"/>
              <w:rPr>
                <w:sz w:val="22"/>
                <w:szCs w:val="22"/>
              </w:rPr>
            </w:pPr>
            <w:r w:rsidRPr="00D62AFE">
              <w:rPr>
                <w:sz w:val="22"/>
              </w:rPr>
              <w:t>U pacjentów przyjmujących produkt EVOTAZ zaleca się ich dokładne monitorowanie i dostosowanie dawki metforminy.</w:t>
            </w:r>
          </w:p>
        </w:tc>
      </w:tr>
      <w:tr w:rsidR="00C221D4" w:rsidRPr="00D62AFE" w14:paraId="2ECA9B4A" w14:textId="77777777" w:rsidTr="00AE2710">
        <w:trPr>
          <w:gridAfter w:val="1"/>
          <w:wAfter w:w="113" w:type="dxa"/>
          <w:cantSplit/>
          <w:trHeight w:val="57"/>
        </w:trPr>
        <w:tc>
          <w:tcPr>
            <w:tcW w:w="9635" w:type="dxa"/>
            <w:gridSpan w:val="3"/>
            <w:shd w:val="clear" w:color="auto" w:fill="auto"/>
          </w:tcPr>
          <w:p w14:paraId="68D42CE1" w14:textId="77777777" w:rsidR="001D12D9" w:rsidRPr="00D62AFE" w:rsidRDefault="007A0A3F" w:rsidP="005848C7">
            <w:pPr>
              <w:pStyle w:val="EMEABodyText"/>
              <w:keepNext/>
            </w:pPr>
            <w:r w:rsidRPr="00D62AFE">
              <w:rPr>
                <w:b/>
              </w:rPr>
              <w:t>LEKI PRZECIWGRZYBICZE</w:t>
            </w:r>
          </w:p>
        </w:tc>
      </w:tr>
      <w:tr w:rsidR="00EF68F4" w:rsidRPr="00D62AFE" w14:paraId="38A5C1CD" w14:textId="77777777" w:rsidTr="00AE2710">
        <w:trPr>
          <w:gridAfter w:val="1"/>
          <w:wAfter w:w="113" w:type="dxa"/>
          <w:cantSplit/>
          <w:trHeight w:val="57"/>
        </w:trPr>
        <w:tc>
          <w:tcPr>
            <w:tcW w:w="3254" w:type="dxa"/>
            <w:shd w:val="clear" w:color="auto" w:fill="auto"/>
          </w:tcPr>
          <w:p w14:paraId="7954CCC9" w14:textId="77777777" w:rsidR="00EF68F4" w:rsidRPr="00D62AFE" w:rsidRDefault="00EF68F4" w:rsidP="00EF68F4">
            <w:pPr>
              <w:pStyle w:val="EMEABodyText"/>
              <w:keepNext/>
              <w:rPr>
                <w:b/>
              </w:rPr>
            </w:pPr>
            <w:ins w:id="217" w:author="BMS" w:date="2025-03-10T10:31:00Z">
              <w:r w:rsidRPr="00D62AFE">
                <w:rPr>
                  <w:b/>
                </w:rPr>
                <w:t>k</w:t>
              </w:r>
            </w:ins>
            <w:del w:id="218" w:author="BMS" w:date="2025-03-10T10:31:00Z">
              <w:r w:rsidRPr="00D62AFE">
                <w:rPr>
                  <w:b/>
                </w:rPr>
                <w:delText>K</w:delText>
              </w:r>
            </w:del>
            <w:r w:rsidRPr="00D62AFE">
              <w:rPr>
                <w:b/>
              </w:rPr>
              <w:t>etokonazol 200 mg raz na dobę</w:t>
            </w:r>
          </w:p>
          <w:p w14:paraId="7725AC11" w14:textId="4541341B" w:rsidR="00EF68F4" w:rsidRPr="00D62AFE" w:rsidRDefault="00EF68F4" w:rsidP="00EF68F4">
            <w:pPr>
              <w:pStyle w:val="EMEABodyText"/>
              <w:keepNext/>
            </w:pPr>
            <w:r w:rsidRPr="00D62AFE">
              <w:t>(atazanawir 400 mg raz na dobę)</w:t>
            </w:r>
          </w:p>
        </w:tc>
        <w:tc>
          <w:tcPr>
            <w:tcW w:w="3150" w:type="dxa"/>
            <w:shd w:val="clear" w:color="auto" w:fill="auto"/>
          </w:tcPr>
          <w:p w14:paraId="7B46F498" w14:textId="3F2AD604" w:rsidR="00EF68F4" w:rsidRPr="00D62AFE" w:rsidRDefault="00EF68F4" w:rsidP="00EF68F4">
            <w:pPr>
              <w:pStyle w:val="EMEABodyText"/>
              <w:keepNext/>
            </w:pPr>
            <w:r w:rsidRPr="00D62AFE">
              <w:t>Nie stwierdzono istotnego wpływu na stężenia atazanawiru.</w:t>
            </w:r>
          </w:p>
        </w:tc>
        <w:tc>
          <w:tcPr>
            <w:tcW w:w="3231" w:type="dxa"/>
            <w:vMerge w:val="restart"/>
            <w:shd w:val="clear" w:color="auto" w:fill="auto"/>
          </w:tcPr>
          <w:p w14:paraId="4F5F6AEB" w14:textId="77777777" w:rsidR="00EF68F4" w:rsidRPr="00D62AFE" w:rsidRDefault="00EF68F4" w:rsidP="00EF68F4">
            <w:pPr>
              <w:pStyle w:val="EMEABodyText"/>
              <w:keepNext/>
            </w:pPr>
            <w:r w:rsidRPr="00D62AFE">
              <w:t>Należy zachować ostrożność. Nie są dostępne szczegółowe zalecenia dotyczące dawkowania ketokonazolu lub itrakonazolu w przypadku podawania tych leków jednocześnie z produktem EVOTAZ.</w:t>
            </w:r>
          </w:p>
          <w:p w14:paraId="7E8E6AD7" w14:textId="1A95A472" w:rsidR="00EF68F4" w:rsidRPr="00D62AFE" w:rsidRDefault="00EF68F4" w:rsidP="00EF68F4">
            <w:pPr>
              <w:pStyle w:val="EMEABodyText"/>
              <w:keepNext/>
            </w:pPr>
            <w:r w:rsidRPr="00D62AFE">
              <w:t>Jeżeli konieczne jest jednoczesne stosowanie, dawka dobowa ketokonazolu lub itrakonazolu nie powinna być większa niż 200 mg.</w:t>
            </w:r>
          </w:p>
        </w:tc>
      </w:tr>
      <w:tr w:rsidR="00EF68F4" w:rsidRPr="00D62AFE" w14:paraId="0B012E00" w14:textId="77777777" w:rsidTr="00AE2710">
        <w:trPr>
          <w:gridAfter w:val="1"/>
          <w:wAfter w:w="113" w:type="dxa"/>
          <w:cantSplit/>
          <w:trHeight w:val="57"/>
        </w:trPr>
        <w:tc>
          <w:tcPr>
            <w:tcW w:w="3254" w:type="dxa"/>
            <w:shd w:val="clear" w:color="auto" w:fill="auto"/>
          </w:tcPr>
          <w:p w14:paraId="4A08AD83" w14:textId="6947AF03" w:rsidR="00EF68F4" w:rsidRPr="00D62AFE" w:rsidRDefault="00EF68F4" w:rsidP="00EF68F4">
            <w:pPr>
              <w:pStyle w:val="EMEABodyText"/>
              <w:rPr>
                <w:b/>
              </w:rPr>
            </w:pPr>
            <w:ins w:id="219" w:author="BMS" w:date="2025-03-10T10:32:00Z">
              <w:r w:rsidRPr="00D62AFE">
                <w:rPr>
                  <w:b/>
                </w:rPr>
                <w:t>i</w:t>
              </w:r>
            </w:ins>
            <w:del w:id="220" w:author="BMS" w:date="2025-03-10T10:32:00Z">
              <w:r w:rsidRPr="00D62AFE">
                <w:rPr>
                  <w:b/>
                </w:rPr>
                <w:delText>I</w:delText>
              </w:r>
            </w:del>
            <w:r w:rsidRPr="00D62AFE">
              <w:rPr>
                <w:b/>
              </w:rPr>
              <w:t>trakonazol</w:t>
            </w:r>
          </w:p>
        </w:tc>
        <w:tc>
          <w:tcPr>
            <w:tcW w:w="3150" w:type="dxa"/>
            <w:shd w:val="clear" w:color="auto" w:fill="auto"/>
          </w:tcPr>
          <w:p w14:paraId="127FF454" w14:textId="77777777" w:rsidR="00EF68F4" w:rsidRPr="00D62AFE" w:rsidRDefault="00EF68F4" w:rsidP="00EF68F4">
            <w:pPr>
              <w:pStyle w:val="EMEABodyText"/>
            </w:pPr>
            <w:r w:rsidRPr="00D62AFE">
              <w:t>Itrakonazol, tak jak ketokonazol, jest zarówno silnym inhibitorem, jak i substratem CYP3A4.</w:t>
            </w:r>
          </w:p>
          <w:p w14:paraId="51CCFEA0" w14:textId="77777777" w:rsidR="00EF68F4" w:rsidRPr="00D62AFE" w:rsidRDefault="00EF68F4" w:rsidP="00EF68F4">
            <w:pPr>
              <w:pStyle w:val="EMEABodyText"/>
            </w:pPr>
          </w:p>
          <w:p w14:paraId="40511E3C" w14:textId="77777777" w:rsidR="00EF68F4" w:rsidRPr="00D62AFE" w:rsidRDefault="00EF68F4" w:rsidP="00EF68F4">
            <w:pPr>
              <w:pStyle w:val="EMEABodyText"/>
            </w:pPr>
            <w:r w:rsidRPr="00D62AFE">
              <w:t>Stężenia ketokonazolu, itrakonazolu i (lub) kobicystatu mogą być zwiększone podczas jednoczesnego stosowania ketokonazolu lub itrakonazolu z produktem EVOTAZ.</w:t>
            </w:r>
          </w:p>
          <w:p w14:paraId="0301C309" w14:textId="77777777" w:rsidR="00EF68F4" w:rsidRPr="00D62AFE" w:rsidRDefault="00EF68F4" w:rsidP="00EF68F4">
            <w:pPr>
              <w:pStyle w:val="EMEABodyText"/>
            </w:pPr>
          </w:p>
          <w:p w14:paraId="76EEBC50" w14:textId="75A3DE93" w:rsidR="00EF68F4" w:rsidRPr="00D62AFE" w:rsidRDefault="00EF68F4" w:rsidP="00EF68F4">
            <w:pPr>
              <w:pStyle w:val="EMEABodyText"/>
            </w:pPr>
            <w:r w:rsidRPr="00D62AFE">
              <w:t>Mechanizm interakcji polega na hamowaniu CYP3A4 przez atazanawir, kobicystat i ketokonazol lub itrakonazol.</w:t>
            </w:r>
          </w:p>
        </w:tc>
        <w:tc>
          <w:tcPr>
            <w:tcW w:w="3231" w:type="dxa"/>
            <w:vMerge/>
            <w:shd w:val="clear" w:color="auto" w:fill="auto"/>
          </w:tcPr>
          <w:p w14:paraId="3FBB2EDA" w14:textId="77777777" w:rsidR="00EF68F4" w:rsidRPr="00D62AFE" w:rsidRDefault="00EF68F4" w:rsidP="00EF68F4">
            <w:pPr>
              <w:pStyle w:val="EMEABodyText"/>
            </w:pPr>
          </w:p>
        </w:tc>
      </w:tr>
      <w:tr w:rsidR="00EF68F4" w:rsidRPr="00D62AFE" w14:paraId="5763BDD7" w14:textId="77777777" w:rsidTr="00AE2710">
        <w:trPr>
          <w:gridAfter w:val="1"/>
          <w:wAfter w:w="113" w:type="dxa"/>
          <w:cantSplit/>
          <w:trHeight w:val="57"/>
        </w:trPr>
        <w:tc>
          <w:tcPr>
            <w:tcW w:w="3254" w:type="dxa"/>
            <w:shd w:val="clear" w:color="auto" w:fill="auto"/>
          </w:tcPr>
          <w:p w14:paraId="474E7072" w14:textId="55098462" w:rsidR="00EF68F4" w:rsidRPr="00D62AFE" w:rsidRDefault="00EF68F4" w:rsidP="00EF68F4">
            <w:pPr>
              <w:pStyle w:val="EMEABodyText"/>
              <w:rPr>
                <w:b/>
              </w:rPr>
            </w:pPr>
            <w:ins w:id="221" w:author="BMS" w:date="2025-03-10T10:32:00Z">
              <w:r w:rsidRPr="00D62AFE">
                <w:rPr>
                  <w:b/>
                </w:rPr>
                <w:t>w</w:t>
              </w:r>
            </w:ins>
            <w:del w:id="222" w:author="BMS" w:date="2025-03-10T10:32:00Z">
              <w:r w:rsidRPr="00D62AFE">
                <w:rPr>
                  <w:b/>
                </w:rPr>
                <w:delText>W</w:delText>
              </w:r>
            </w:del>
            <w:r w:rsidRPr="00D62AFE">
              <w:rPr>
                <w:b/>
              </w:rPr>
              <w:t>orykonazol</w:t>
            </w:r>
          </w:p>
        </w:tc>
        <w:tc>
          <w:tcPr>
            <w:tcW w:w="3150" w:type="dxa"/>
            <w:shd w:val="clear" w:color="auto" w:fill="auto"/>
          </w:tcPr>
          <w:p w14:paraId="273C92F7" w14:textId="537D9169" w:rsidR="00EF68F4" w:rsidRPr="00D62AFE" w:rsidRDefault="00EF68F4" w:rsidP="00EF68F4">
            <w:pPr>
              <w:pStyle w:val="EMEABodyText"/>
            </w:pPr>
            <w:r w:rsidRPr="00D62AFE">
              <w:t>Działania nie są znane.</w:t>
            </w:r>
          </w:p>
        </w:tc>
        <w:tc>
          <w:tcPr>
            <w:tcW w:w="3231" w:type="dxa"/>
            <w:shd w:val="clear" w:color="auto" w:fill="auto"/>
          </w:tcPr>
          <w:p w14:paraId="59DEE77E" w14:textId="2225DCEE" w:rsidR="00EF68F4" w:rsidRPr="00D62AFE" w:rsidRDefault="00EF68F4" w:rsidP="00EF68F4">
            <w:pPr>
              <w:pStyle w:val="EMEABodyText"/>
            </w:pPr>
            <w:r w:rsidRPr="00D62AFE">
              <w:t>Worykonazolu nie należy stosować w skojarzeniu z produktem EVOTAZ, chyba że ocena stosunku korzyści do ryzyka uzasadnia zastosowanie worykonazolu (patrz punkt 4.4). Monitorowanie kliniczne może być konieczne w razie jednoczesnego stosowania z produktem EVOTAZ.</w:t>
            </w:r>
          </w:p>
        </w:tc>
      </w:tr>
      <w:tr w:rsidR="00EF68F4" w:rsidRPr="00D62AFE" w14:paraId="24A11198" w14:textId="77777777" w:rsidTr="00AE2710">
        <w:trPr>
          <w:gridAfter w:val="1"/>
          <w:wAfter w:w="113" w:type="dxa"/>
          <w:cantSplit/>
          <w:trHeight w:val="57"/>
        </w:trPr>
        <w:tc>
          <w:tcPr>
            <w:tcW w:w="3254" w:type="dxa"/>
            <w:shd w:val="clear" w:color="auto" w:fill="auto"/>
          </w:tcPr>
          <w:p w14:paraId="66E7EFF8" w14:textId="77777777" w:rsidR="00EF68F4" w:rsidRPr="00D62AFE" w:rsidRDefault="00EF68F4" w:rsidP="00EF68F4">
            <w:pPr>
              <w:pStyle w:val="EMEABodyText"/>
              <w:rPr>
                <w:b/>
              </w:rPr>
            </w:pPr>
            <w:ins w:id="223" w:author="BMS" w:date="2025-03-10T10:33:00Z">
              <w:r w:rsidRPr="00D62AFE">
                <w:rPr>
                  <w:b/>
                </w:rPr>
                <w:t>f</w:t>
              </w:r>
            </w:ins>
            <w:del w:id="224" w:author="BMS" w:date="2025-03-10T10:33:00Z">
              <w:r w:rsidRPr="00D62AFE">
                <w:rPr>
                  <w:b/>
                </w:rPr>
                <w:delText>F</w:delText>
              </w:r>
            </w:del>
            <w:r w:rsidRPr="00D62AFE">
              <w:rPr>
                <w:b/>
              </w:rPr>
              <w:t>lukonazol 200 mg raz na dobę</w:t>
            </w:r>
          </w:p>
          <w:p w14:paraId="6E7B813F" w14:textId="6AEDF820" w:rsidR="00EF68F4" w:rsidRPr="00D62AFE" w:rsidRDefault="00EF68F4" w:rsidP="00EF68F4">
            <w:pPr>
              <w:pStyle w:val="EMEABodyText"/>
            </w:pPr>
            <w:r w:rsidRPr="00D62AFE">
              <w:t>(atazanawir 300 mg z rytonawirem 100 mg raz na dobę)</w:t>
            </w:r>
          </w:p>
        </w:tc>
        <w:tc>
          <w:tcPr>
            <w:tcW w:w="3150" w:type="dxa"/>
            <w:shd w:val="clear" w:color="auto" w:fill="auto"/>
          </w:tcPr>
          <w:p w14:paraId="3D6AFF2A" w14:textId="77777777" w:rsidR="00EF68F4" w:rsidRPr="00D62AFE" w:rsidRDefault="00EF68F4" w:rsidP="00EF68F4">
            <w:pPr>
              <w:pStyle w:val="EMEABodyText"/>
            </w:pPr>
            <w:r w:rsidRPr="00D62AFE">
              <w:t>Stężenia atazanawiru i flukonazolu nie były istotnie zmienione w czasie stosowania atazanawiru z rytonawirem jednocześnie z flukonazolem.</w:t>
            </w:r>
          </w:p>
          <w:p w14:paraId="4CCBCFF7" w14:textId="77777777" w:rsidR="00EF68F4" w:rsidRPr="00D62AFE" w:rsidRDefault="00EF68F4" w:rsidP="00EF68F4">
            <w:pPr>
              <w:pStyle w:val="EMEABodyText"/>
            </w:pPr>
          </w:p>
          <w:p w14:paraId="3A894517" w14:textId="41F60B2D" w:rsidR="00EF68F4" w:rsidRPr="00D62AFE" w:rsidRDefault="00EF68F4" w:rsidP="00EF68F4">
            <w:pPr>
              <w:pStyle w:val="EMEABodyText"/>
            </w:pPr>
            <w:r w:rsidRPr="00D62AFE">
              <w:t>Stężenie flukonazolu może być zwiększone podczas jednoczesnego stosowania z kobicystatem.</w:t>
            </w:r>
          </w:p>
        </w:tc>
        <w:tc>
          <w:tcPr>
            <w:tcW w:w="3231" w:type="dxa"/>
            <w:shd w:val="clear" w:color="auto" w:fill="auto"/>
          </w:tcPr>
          <w:p w14:paraId="3F2C6164" w14:textId="77777777" w:rsidR="00EF68F4" w:rsidRPr="00D62AFE" w:rsidRDefault="00EF68F4" w:rsidP="00EF68F4">
            <w:pPr>
              <w:pStyle w:val="EMEABodyText"/>
            </w:pPr>
            <w:r w:rsidRPr="00D62AFE">
              <w:t>Zaleca się monitorowanie kliniczne podczas jednoczesnego stosowania z produktem EVOTAZ.</w:t>
            </w:r>
          </w:p>
        </w:tc>
      </w:tr>
      <w:tr w:rsidR="00C221D4" w:rsidRPr="00D62AFE" w14:paraId="1BC1A8EF" w14:textId="77777777" w:rsidTr="00AE2710">
        <w:trPr>
          <w:gridAfter w:val="1"/>
          <w:wAfter w:w="113" w:type="dxa"/>
          <w:cantSplit/>
          <w:trHeight w:val="57"/>
        </w:trPr>
        <w:tc>
          <w:tcPr>
            <w:tcW w:w="9635" w:type="dxa"/>
            <w:gridSpan w:val="3"/>
            <w:shd w:val="clear" w:color="auto" w:fill="auto"/>
          </w:tcPr>
          <w:p w14:paraId="522CCD02" w14:textId="77777777" w:rsidR="001D12D9" w:rsidRPr="00D62AFE" w:rsidRDefault="007A0A3F" w:rsidP="00D50984">
            <w:pPr>
              <w:pStyle w:val="EMEABodyText"/>
              <w:keepNext/>
            </w:pPr>
            <w:r w:rsidRPr="00D62AFE">
              <w:rPr>
                <w:b/>
              </w:rPr>
              <w:t>LEKI PRZECIW DNIE MOCZANOWEJ</w:t>
            </w:r>
          </w:p>
        </w:tc>
      </w:tr>
      <w:tr w:rsidR="00EF68F4" w:rsidRPr="00D62AFE" w14:paraId="40043128" w14:textId="77777777" w:rsidTr="00AE2710">
        <w:trPr>
          <w:gridAfter w:val="1"/>
          <w:wAfter w:w="113" w:type="dxa"/>
          <w:cantSplit/>
          <w:trHeight w:val="57"/>
        </w:trPr>
        <w:tc>
          <w:tcPr>
            <w:tcW w:w="3254" w:type="dxa"/>
            <w:shd w:val="clear" w:color="auto" w:fill="auto"/>
          </w:tcPr>
          <w:p w14:paraId="6F7A9F2E" w14:textId="128910A5" w:rsidR="00EF68F4" w:rsidRPr="00D62AFE" w:rsidRDefault="00EF68F4" w:rsidP="00EF68F4">
            <w:pPr>
              <w:pStyle w:val="EMEABodyText"/>
              <w:rPr>
                <w:b/>
              </w:rPr>
            </w:pPr>
            <w:ins w:id="225" w:author="BMS" w:date="2025-03-10T10:33:00Z">
              <w:r w:rsidRPr="00D62AFE">
                <w:rPr>
                  <w:b/>
                </w:rPr>
                <w:t>k</w:t>
              </w:r>
            </w:ins>
            <w:del w:id="226" w:author="BMS" w:date="2025-03-10T10:33:00Z">
              <w:r w:rsidRPr="00D62AFE">
                <w:rPr>
                  <w:b/>
                </w:rPr>
                <w:delText>K</w:delText>
              </w:r>
            </w:del>
            <w:r w:rsidRPr="00D62AFE">
              <w:rPr>
                <w:b/>
              </w:rPr>
              <w:t>olchicyna</w:t>
            </w:r>
          </w:p>
        </w:tc>
        <w:tc>
          <w:tcPr>
            <w:tcW w:w="3150" w:type="dxa"/>
            <w:shd w:val="clear" w:color="auto" w:fill="auto"/>
          </w:tcPr>
          <w:p w14:paraId="368D09CF" w14:textId="77777777" w:rsidR="00EF68F4" w:rsidRPr="00D62AFE" w:rsidRDefault="00EF68F4" w:rsidP="00EF68F4">
            <w:pPr>
              <w:pStyle w:val="Default"/>
              <w:rPr>
                <w:sz w:val="22"/>
                <w:szCs w:val="22"/>
              </w:rPr>
            </w:pPr>
            <w:r w:rsidRPr="00D62AFE">
              <w:rPr>
                <w:sz w:val="22"/>
              </w:rPr>
              <w:t>Podczas jednoczesnego stosowania z produktem EVOTAZ, stężenia kolchicyny w osoczu mogą być zwiększone.</w:t>
            </w:r>
          </w:p>
          <w:p w14:paraId="5BBE1520" w14:textId="77777777" w:rsidR="00EF68F4" w:rsidRPr="00D62AFE" w:rsidRDefault="00EF68F4" w:rsidP="00EF68F4">
            <w:pPr>
              <w:pStyle w:val="Default"/>
              <w:rPr>
                <w:sz w:val="22"/>
                <w:szCs w:val="22"/>
              </w:rPr>
            </w:pPr>
          </w:p>
          <w:p w14:paraId="3FC9D3F1" w14:textId="263D5F0B" w:rsidR="00EF68F4" w:rsidRPr="00D62AFE" w:rsidRDefault="00EF68F4" w:rsidP="00EF68F4">
            <w:pPr>
              <w:pStyle w:val="Default"/>
              <w:rPr>
                <w:sz w:val="22"/>
                <w:szCs w:val="22"/>
              </w:rPr>
            </w:pPr>
            <w:r w:rsidRPr="00D62AFE">
              <w:rPr>
                <w:sz w:val="22"/>
              </w:rPr>
              <w:t>Mechanizm interakcji polega na hamowaniu CYP3A4 przez atazanawir i kobicystat.</w:t>
            </w:r>
          </w:p>
        </w:tc>
        <w:tc>
          <w:tcPr>
            <w:tcW w:w="3231" w:type="dxa"/>
            <w:shd w:val="clear" w:color="auto" w:fill="auto"/>
          </w:tcPr>
          <w:p w14:paraId="48F76772" w14:textId="77777777" w:rsidR="00EF68F4" w:rsidRPr="00D62AFE" w:rsidRDefault="00EF68F4" w:rsidP="00EF68F4">
            <w:pPr>
              <w:pStyle w:val="BMSTableText"/>
              <w:tabs>
                <w:tab w:val="clear" w:pos="360"/>
                <w:tab w:val="left" w:pos="256"/>
              </w:tabs>
              <w:spacing w:before="0" w:after="0"/>
              <w:jc w:val="left"/>
              <w:rPr>
                <w:sz w:val="22"/>
                <w:szCs w:val="22"/>
              </w:rPr>
            </w:pPr>
            <w:r w:rsidRPr="00D62AFE">
              <w:rPr>
                <w:sz w:val="22"/>
              </w:rPr>
              <w:t>U pacjentów z zaburzeniami czynności nerek lub wątroby nie należy stosować produktu EVOTAZ w skojarzeniu z kolchicyną.</w:t>
            </w:r>
          </w:p>
          <w:p w14:paraId="1679216E" w14:textId="5648566E" w:rsidR="00EF68F4" w:rsidRPr="00D62AFE" w:rsidRDefault="00EF68F4" w:rsidP="00EF68F4">
            <w:pPr>
              <w:pStyle w:val="EMEABodyText"/>
            </w:pPr>
            <w:r w:rsidRPr="00D62AFE">
              <w:rPr>
                <w:b/>
              </w:rPr>
              <w:t>Zalecana dawka kolchicyny w przypadku jednoczesnego stosowania z produktem EVOTAZ u pacjentów bez zaburzeń czynności nerek lub wątroby:</w:t>
            </w:r>
            <w:r w:rsidRPr="00D62AFE">
              <w:t xml:space="preserve"> zaleca się zmniejszenie dawki kolchicyny lub przerwanie stosowania kolchicyny u pacjentów z prawidłową czynnością nerek lub wątroby, jeśli konieczne jest zastosowanie produktu EVOTAZ.</w:t>
            </w:r>
          </w:p>
        </w:tc>
      </w:tr>
      <w:tr w:rsidR="00C221D4" w:rsidRPr="00D62AFE" w14:paraId="28CE2FED" w14:textId="77777777" w:rsidTr="00AE2710">
        <w:trPr>
          <w:gridAfter w:val="1"/>
          <w:wAfter w:w="113" w:type="dxa"/>
          <w:cantSplit/>
          <w:trHeight w:val="57"/>
        </w:trPr>
        <w:tc>
          <w:tcPr>
            <w:tcW w:w="9635" w:type="dxa"/>
            <w:gridSpan w:val="3"/>
            <w:shd w:val="clear" w:color="auto" w:fill="auto"/>
          </w:tcPr>
          <w:p w14:paraId="7BDEAE35" w14:textId="77777777" w:rsidR="001D12D9" w:rsidRPr="00D62AFE" w:rsidRDefault="007A0A3F" w:rsidP="005848C7">
            <w:pPr>
              <w:pStyle w:val="EMEABodyText"/>
              <w:keepNext/>
              <w:tabs>
                <w:tab w:val="clear" w:pos="567"/>
              </w:tabs>
            </w:pPr>
            <w:r w:rsidRPr="00D62AFE">
              <w:rPr>
                <w:b/>
              </w:rPr>
              <w:t>LEKI PRZECIWGRUŹLICZE</w:t>
            </w:r>
          </w:p>
        </w:tc>
      </w:tr>
      <w:tr w:rsidR="00EF68F4" w:rsidRPr="00D62AFE" w14:paraId="14C81868" w14:textId="77777777" w:rsidTr="00AE2710">
        <w:trPr>
          <w:gridAfter w:val="1"/>
          <w:wAfter w:w="113" w:type="dxa"/>
          <w:cantSplit/>
          <w:trHeight w:val="57"/>
        </w:trPr>
        <w:tc>
          <w:tcPr>
            <w:tcW w:w="3254" w:type="dxa"/>
            <w:shd w:val="clear" w:color="auto" w:fill="auto"/>
          </w:tcPr>
          <w:p w14:paraId="01FF2946" w14:textId="77777777" w:rsidR="00EF68F4" w:rsidRPr="00D62AFE" w:rsidRDefault="00EF68F4" w:rsidP="00EF68F4">
            <w:pPr>
              <w:pStyle w:val="EMEABodyText"/>
              <w:keepNext/>
              <w:rPr>
                <w:b/>
              </w:rPr>
            </w:pPr>
            <w:ins w:id="227" w:author="BMS" w:date="2025-03-10T10:40:00Z">
              <w:r w:rsidRPr="00D62AFE">
                <w:rPr>
                  <w:b/>
                </w:rPr>
                <w:t>r</w:t>
              </w:r>
            </w:ins>
            <w:del w:id="228" w:author="BMS" w:date="2025-03-10T10:40:00Z">
              <w:r w:rsidRPr="00D62AFE">
                <w:rPr>
                  <w:b/>
                </w:rPr>
                <w:delText>R</w:delText>
              </w:r>
            </w:del>
            <w:r w:rsidRPr="00D62AFE">
              <w:rPr>
                <w:b/>
              </w:rPr>
              <w:t>yfabutyna 150 mg dwa razy na tydzień</w:t>
            </w:r>
          </w:p>
          <w:p w14:paraId="09115691" w14:textId="34DF19F4" w:rsidR="00EF68F4" w:rsidRPr="00D62AFE" w:rsidRDefault="00EF68F4" w:rsidP="00EF68F4">
            <w:pPr>
              <w:pStyle w:val="EMEABodyText"/>
              <w:keepNext/>
            </w:pPr>
            <w:r w:rsidRPr="00D62AFE">
              <w:t>(atazanawir 300 mg raz na dobę z rytonawirem 100 mg raz na dobę)</w:t>
            </w:r>
          </w:p>
        </w:tc>
        <w:tc>
          <w:tcPr>
            <w:tcW w:w="3150" w:type="dxa"/>
            <w:shd w:val="clear" w:color="auto" w:fill="auto"/>
          </w:tcPr>
          <w:p w14:paraId="2F1B7521" w14:textId="77777777" w:rsidR="00EF68F4" w:rsidRPr="00D62AFE" w:rsidRDefault="00EF68F4" w:rsidP="00EF68F4">
            <w:pPr>
              <w:pStyle w:val="EMEABodyText"/>
              <w:keepNext/>
            </w:pPr>
            <w:ins w:id="229" w:author="BMS" w:date="2025-03-10T10:40:00Z">
              <w:r w:rsidRPr="00D62AFE">
                <w:t>r</w:t>
              </w:r>
            </w:ins>
            <w:del w:id="230" w:author="BMS" w:date="2025-03-10T10:40:00Z">
              <w:r w:rsidRPr="00D62AFE">
                <w:delText>R</w:delText>
              </w:r>
            </w:del>
            <w:r w:rsidRPr="00D62AFE">
              <w:t>yfabutyna AUC ↑48% (↑19% ↑84%)*</w:t>
            </w:r>
          </w:p>
          <w:p w14:paraId="4B694C87" w14:textId="77777777" w:rsidR="00EF68F4" w:rsidRPr="00D62AFE" w:rsidRDefault="00EF68F4" w:rsidP="00EF68F4">
            <w:pPr>
              <w:pStyle w:val="EMEABodyText"/>
              <w:keepNext/>
            </w:pPr>
            <w:ins w:id="231" w:author="BMS" w:date="2025-03-10T10:40:00Z">
              <w:r w:rsidRPr="00D62AFE">
                <w:t>r</w:t>
              </w:r>
            </w:ins>
            <w:del w:id="232" w:author="BMS" w:date="2025-03-10T10:40:00Z">
              <w:r w:rsidRPr="00D62AFE">
                <w:delText>R</w:delText>
              </w:r>
            </w:del>
            <w:r w:rsidRPr="00D62AFE">
              <w:t>yfabutyna C</w:t>
            </w:r>
            <w:r w:rsidRPr="00D62AFE">
              <w:rPr>
                <w:vertAlign w:val="subscript"/>
              </w:rPr>
              <w:t>max</w:t>
            </w:r>
            <w:r w:rsidRPr="00D62AFE">
              <w:t xml:space="preserve"> ↑149% (↑103% ↑206%)*</w:t>
            </w:r>
          </w:p>
          <w:p w14:paraId="21A9B335" w14:textId="77777777" w:rsidR="00EF68F4" w:rsidRPr="00D62AFE" w:rsidRDefault="00EF68F4" w:rsidP="00EF68F4">
            <w:pPr>
              <w:pStyle w:val="EMEABodyText"/>
              <w:keepNext/>
            </w:pPr>
            <w:ins w:id="233" w:author="BMS" w:date="2025-03-10T10:40:00Z">
              <w:r w:rsidRPr="00D62AFE">
                <w:t>r</w:t>
              </w:r>
            </w:ins>
            <w:del w:id="234" w:author="BMS" w:date="2025-03-10T10:40:00Z">
              <w:r w:rsidRPr="00D62AFE">
                <w:delText>R</w:delText>
              </w:r>
            </w:del>
            <w:r w:rsidRPr="00D62AFE">
              <w:t>yfabutyna C</w:t>
            </w:r>
            <w:r w:rsidRPr="00D62AFE">
              <w:rPr>
                <w:vertAlign w:val="subscript"/>
              </w:rPr>
              <w:t>min</w:t>
            </w:r>
            <w:r w:rsidRPr="00D62AFE">
              <w:t xml:space="preserve"> ↑40% (↑5% ↑87%)*</w:t>
            </w:r>
          </w:p>
          <w:p w14:paraId="064CBBC5" w14:textId="77777777" w:rsidR="00EF68F4" w:rsidRPr="00D62AFE" w:rsidRDefault="00EF68F4" w:rsidP="00EF68F4">
            <w:pPr>
              <w:pStyle w:val="EMEABodyText"/>
              <w:keepNext/>
            </w:pPr>
          </w:p>
          <w:p w14:paraId="48CC1AEE" w14:textId="77777777" w:rsidR="00EF68F4" w:rsidRPr="00D62AFE" w:rsidRDefault="00EF68F4" w:rsidP="00EF68F4">
            <w:pPr>
              <w:pStyle w:val="EMEABodyText"/>
              <w:keepNext/>
            </w:pPr>
            <w:r w:rsidRPr="00D62AFE">
              <w:t>25</w:t>
            </w:r>
            <w:r w:rsidRPr="00D62AFE">
              <w:noBreakHyphen/>
              <w:t>O</w:t>
            </w:r>
            <w:r w:rsidRPr="00D62AFE">
              <w:noBreakHyphen/>
              <w:t>deacetylo</w:t>
            </w:r>
            <w:r w:rsidRPr="00D62AFE">
              <w:noBreakHyphen/>
              <w:t>ryfabutyna AUC ↑990% (↑714% ↑1361%)*</w:t>
            </w:r>
          </w:p>
          <w:p w14:paraId="5931F64C" w14:textId="77777777" w:rsidR="00EF68F4" w:rsidRPr="00D62AFE" w:rsidRDefault="00EF68F4" w:rsidP="00EF68F4">
            <w:pPr>
              <w:pStyle w:val="EMEABodyText"/>
              <w:keepNext/>
            </w:pPr>
            <w:r w:rsidRPr="00D62AFE">
              <w:t>25</w:t>
            </w:r>
            <w:r w:rsidRPr="00D62AFE">
              <w:noBreakHyphen/>
              <w:t>O</w:t>
            </w:r>
            <w:r w:rsidRPr="00D62AFE">
              <w:noBreakHyphen/>
              <w:t>deacetylo</w:t>
            </w:r>
            <w:r w:rsidRPr="00D62AFE">
              <w:noBreakHyphen/>
              <w:t>ryfabutyna C</w:t>
            </w:r>
            <w:r w:rsidRPr="00D62AFE">
              <w:rPr>
                <w:vertAlign w:val="subscript"/>
              </w:rPr>
              <w:t>max</w:t>
            </w:r>
            <w:r w:rsidRPr="00D62AFE">
              <w:t xml:space="preserve"> ↑677% (↑513% ↑883%)*</w:t>
            </w:r>
          </w:p>
          <w:p w14:paraId="6CC2B9A4" w14:textId="77777777" w:rsidR="00EF68F4" w:rsidRPr="00D62AFE" w:rsidRDefault="00EF68F4" w:rsidP="00EF68F4">
            <w:pPr>
              <w:pStyle w:val="EMEABodyText"/>
              <w:keepNext/>
            </w:pPr>
            <w:r w:rsidRPr="00D62AFE">
              <w:t>25</w:t>
            </w:r>
            <w:r w:rsidRPr="00D62AFE">
              <w:noBreakHyphen/>
              <w:t>O</w:t>
            </w:r>
            <w:r w:rsidRPr="00D62AFE">
              <w:noBreakHyphen/>
              <w:t>deacetylo</w:t>
            </w:r>
            <w:r w:rsidRPr="00D62AFE">
              <w:noBreakHyphen/>
              <w:t>ryfabutyna C</w:t>
            </w:r>
            <w:r w:rsidRPr="00D62AFE">
              <w:rPr>
                <w:vertAlign w:val="subscript"/>
              </w:rPr>
              <w:t>min</w:t>
            </w:r>
            <w:r w:rsidRPr="00D62AFE">
              <w:t xml:space="preserve"> ↑1045% (↑715% ↑1510%)*</w:t>
            </w:r>
          </w:p>
          <w:p w14:paraId="0558C856" w14:textId="77777777" w:rsidR="00EF68F4" w:rsidRPr="00D62AFE" w:rsidRDefault="00EF68F4" w:rsidP="00EF68F4">
            <w:pPr>
              <w:pStyle w:val="EMEABodyText"/>
              <w:keepNext/>
            </w:pPr>
          </w:p>
          <w:p w14:paraId="21DF728C" w14:textId="3A0A332E" w:rsidR="00EF68F4" w:rsidRPr="00D62AFE" w:rsidRDefault="00EF68F4" w:rsidP="00EF68F4">
            <w:pPr>
              <w:pStyle w:val="EMEABodyText"/>
              <w:keepNext/>
            </w:pPr>
            <w:r w:rsidRPr="00D62AFE">
              <w:t>* Gdy porównywano z samą ryfabutyną w dawce 150 mg raz na dobę. Całkowite AUC dla ryfabutyny i 25</w:t>
            </w:r>
            <w:r w:rsidRPr="00D62AFE">
              <w:noBreakHyphen/>
              <w:t>O</w:t>
            </w:r>
            <w:r w:rsidRPr="00D62AFE">
              <w:noBreakHyphen/>
              <w:t>deacetylo</w:t>
            </w:r>
            <w:r w:rsidRPr="00D62AFE">
              <w:noBreakHyphen/>
              <w:t>ryfabutyny wynosiło ↑119% (↑78% ↑169%).</w:t>
            </w:r>
          </w:p>
        </w:tc>
        <w:tc>
          <w:tcPr>
            <w:tcW w:w="3231" w:type="dxa"/>
            <w:vMerge w:val="restart"/>
            <w:shd w:val="clear" w:color="auto" w:fill="auto"/>
          </w:tcPr>
          <w:p w14:paraId="0519F02F" w14:textId="77777777" w:rsidR="00EF68F4" w:rsidRPr="00D62AFE" w:rsidRDefault="00EF68F4" w:rsidP="00EF68F4">
            <w:pPr>
              <w:pStyle w:val="EMEABodyText"/>
              <w:keepNext/>
            </w:pPr>
            <w:r w:rsidRPr="00D62AFE">
              <w:t>Nie zaleca się jednoczesnego stosowania produktu EVOTAZ i ryfabutyny. Jeśli takie skojarzenie jest konieczne, zalecana dawka ryfabutyny to 150 mg 3 razy w tygodniu w określone dni (np. w poniedziałek, środę i piątek). Ze względu na oczekiwane zwiększenie ekspozycji na ryfabutynę zaleca się zwiększyć kontrolę występowania działań niepożądanych związanych z podawaniem ryfabutyny, w tym neutropenii i zapalenia błony naczyniowej oka. Dalsze zmniejszenie dawki ryfabutyny do 150 mg dwa razy w tygodniu w określone dni zaleca się u pacjentów, u których dawka 150 mg 3 razy w tygodniu nie jest tolerowana. Należy pamiętać, że dawka 150 mg dwa razy w tygodniu może nie zapewnić optymalnej ekspozycji na ryfabutynę, prowadząc do ryzyka wystąpienia oporności na ryfamycynę i niepowodzenia leczenia.</w:t>
            </w:r>
          </w:p>
          <w:p w14:paraId="15345C5D" w14:textId="15D60728" w:rsidR="00EF68F4" w:rsidRPr="00D62AFE" w:rsidRDefault="00EF68F4" w:rsidP="00EF68F4">
            <w:pPr>
              <w:pStyle w:val="EMEABodyText"/>
              <w:keepNext/>
            </w:pPr>
            <w:r w:rsidRPr="00D62AFE">
              <w:t>Należy wziąć pod uwagę oficjalne wytyczne dotyczące właściwego leczenia gruźlicy u pacjentów zakażonych HIV.</w:t>
            </w:r>
          </w:p>
        </w:tc>
      </w:tr>
      <w:tr w:rsidR="00EF68F4" w:rsidRPr="00D62AFE" w14:paraId="4B5DDD4E" w14:textId="77777777" w:rsidTr="00AE2710">
        <w:trPr>
          <w:gridAfter w:val="1"/>
          <w:wAfter w:w="113" w:type="dxa"/>
          <w:cantSplit/>
          <w:trHeight w:val="57"/>
        </w:trPr>
        <w:tc>
          <w:tcPr>
            <w:tcW w:w="3254" w:type="dxa"/>
            <w:shd w:val="clear" w:color="auto" w:fill="auto"/>
          </w:tcPr>
          <w:p w14:paraId="5B5CFF3C" w14:textId="7D7EC5F5" w:rsidR="00EF68F4" w:rsidRPr="00D62AFE" w:rsidRDefault="00EF68F4" w:rsidP="00EF68F4">
            <w:pPr>
              <w:pStyle w:val="EMEABodyText"/>
              <w:rPr>
                <w:b/>
              </w:rPr>
            </w:pPr>
            <w:ins w:id="235" w:author="BMS" w:date="2025-03-10T10:41:00Z">
              <w:r w:rsidRPr="00D62AFE">
                <w:rPr>
                  <w:b/>
                </w:rPr>
                <w:t>r</w:t>
              </w:r>
            </w:ins>
            <w:del w:id="236" w:author="BMS" w:date="2025-03-10T10:41:00Z">
              <w:r w:rsidRPr="00D62AFE">
                <w:rPr>
                  <w:b/>
                </w:rPr>
                <w:delText>R</w:delText>
              </w:r>
            </w:del>
            <w:r w:rsidRPr="00D62AFE">
              <w:rPr>
                <w:b/>
              </w:rPr>
              <w:t>yfabutyna 150 mg co drugi dzień, elwitegrawir 150 mg raz na dobę i kobicystat 150 mg raz na dobę</w:t>
            </w:r>
          </w:p>
        </w:tc>
        <w:tc>
          <w:tcPr>
            <w:tcW w:w="3150" w:type="dxa"/>
            <w:shd w:val="clear" w:color="auto" w:fill="auto"/>
          </w:tcPr>
          <w:p w14:paraId="7584CAD0" w14:textId="77777777" w:rsidR="00EF68F4" w:rsidRPr="00D62AFE" w:rsidRDefault="00EF68F4" w:rsidP="00EF68F4">
            <w:pPr>
              <w:pStyle w:val="Default"/>
              <w:rPr>
                <w:sz w:val="22"/>
                <w:szCs w:val="22"/>
              </w:rPr>
            </w:pPr>
            <w:ins w:id="237" w:author="BMS" w:date="2025-03-10T10:41:00Z">
              <w:r w:rsidRPr="00D62AFE">
                <w:rPr>
                  <w:sz w:val="22"/>
                </w:rPr>
                <w:t>k</w:t>
              </w:r>
            </w:ins>
            <w:del w:id="238" w:author="BMS" w:date="2025-03-10T10:41:00Z">
              <w:r w:rsidRPr="00D62AFE">
                <w:rPr>
                  <w:sz w:val="22"/>
                </w:rPr>
                <w:delText>K</w:delText>
              </w:r>
            </w:del>
            <w:r w:rsidRPr="00D62AFE">
              <w:rPr>
                <w:sz w:val="22"/>
              </w:rPr>
              <w:t>obicystat:</w:t>
            </w:r>
          </w:p>
          <w:p w14:paraId="02657E42" w14:textId="77777777" w:rsidR="00EF68F4" w:rsidRPr="00D62AFE" w:rsidRDefault="00EF68F4" w:rsidP="00EF68F4">
            <w:pPr>
              <w:pStyle w:val="Default"/>
              <w:rPr>
                <w:sz w:val="22"/>
                <w:szCs w:val="22"/>
              </w:rPr>
            </w:pPr>
            <w:r w:rsidRPr="00D62AFE">
              <w:rPr>
                <w:sz w:val="22"/>
              </w:rPr>
              <w:t>AUC: ↔</w:t>
            </w:r>
          </w:p>
          <w:p w14:paraId="0AA964A6" w14:textId="77777777" w:rsidR="00EF68F4" w:rsidRPr="00D62AFE" w:rsidRDefault="00EF68F4" w:rsidP="00EF68F4">
            <w:pPr>
              <w:pStyle w:val="Default"/>
              <w:rPr>
                <w:sz w:val="22"/>
                <w:szCs w:val="22"/>
              </w:rPr>
            </w:pPr>
            <w:r w:rsidRPr="00D62AFE">
              <w:rPr>
                <w:sz w:val="22"/>
              </w:rPr>
              <w:t>C</w:t>
            </w:r>
            <w:r w:rsidRPr="00D62AFE">
              <w:rPr>
                <w:sz w:val="22"/>
                <w:vertAlign w:val="subscript"/>
              </w:rPr>
              <w:t>max</w:t>
            </w:r>
            <w:r w:rsidRPr="00D62AFE">
              <w:rPr>
                <w:sz w:val="22"/>
              </w:rPr>
              <w:t>: ↔</w:t>
            </w:r>
          </w:p>
          <w:p w14:paraId="1F86F067" w14:textId="77777777" w:rsidR="00EF68F4" w:rsidRPr="00D62AFE" w:rsidRDefault="00EF68F4" w:rsidP="00EF68F4">
            <w:pPr>
              <w:pStyle w:val="Default"/>
              <w:rPr>
                <w:sz w:val="22"/>
                <w:szCs w:val="22"/>
              </w:rPr>
            </w:pPr>
            <w:r w:rsidRPr="00D62AFE">
              <w:rPr>
                <w:sz w:val="22"/>
              </w:rPr>
              <w:t>C</w:t>
            </w:r>
            <w:r w:rsidRPr="00D62AFE">
              <w:rPr>
                <w:sz w:val="22"/>
                <w:vertAlign w:val="subscript"/>
              </w:rPr>
              <w:t>min</w:t>
            </w:r>
            <w:r w:rsidRPr="00D62AFE">
              <w:rPr>
                <w:sz w:val="22"/>
              </w:rPr>
              <w:t>: ↓66%</w:t>
            </w:r>
          </w:p>
          <w:p w14:paraId="16C15D74" w14:textId="77777777" w:rsidR="00EF68F4" w:rsidRPr="00D62AFE" w:rsidRDefault="00EF68F4" w:rsidP="00EF68F4">
            <w:pPr>
              <w:pStyle w:val="Default"/>
              <w:rPr>
                <w:sz w:val="22"/>
                <w:szCs w:val="22"/>
              </w:rPr>
            </w:pPr>
          </w:p>
          <w:p w14:paraId="132ADEA8" w14:textId="77777777" w:rsidR="00EF68F4" w:rsidRPr="00D62AFE" w:rsidRDefault="00EF68F4" w:rsidP="00EF68F4">
            <w:pPr>
              <w:pStyle w:val="Default"/>
              <w:rPr>
                <w:sz w:val="22"/>
                <w:szCs w:val="22"/>
              </w:rPr>
            </w:pPr>
            <w:ins w:id="239" w:author="BMS" w:date="2025-03-10T10:41:00Z">
              <w:r w:rsidRPr="00D62AFE">
                <w:rPr>
                  <w:sz w:val="22"/>
                </w:rPr>
                <w:t>r</w:t>
              </w:r>
            </w:ins>
            <w:del w:id="240" w:author="BMS" w:date="2025-03-10T10:41:00Z">
              <w:r w:rsidRPr="00D62AFE">
                <w:rPr>
                  <w:sz w:val="22"/>
                </w:rPr>
                <w:delText>R</w:delText>
              </w:r>
            </w:del>
            <w:r w:rsidRPr="00D62AFE">
              <w:rPr>
                <w:sz w:val="22"/>
              </w:rPr>
              <w:t>yfabutyna:</w:t>
            </w:r>
          </w:p>
          <w:p w14:paraId="6EAC9501" w14:textId="77777777" w:rsidR="00EF68F4" w:rsidRPr="00D62AFE" w:rsidRDefault="00EF68F4" w:rsidP="00EF68F4">
            <w:pPr>
              <w:pStyle w:val="Default"/>
              <w:rPr>
                <w:sz w:val="22"/>
                <w:szCs w:val="22"/>
              </w:rPr>
            </w:pPr>
            <w:r w:rsidRPr="00D62AFE">
              <w:rPr>
                <w:sz w:val="22"/>
              </w:rPr>
              <w:t>AUC: ↔8%</w:t>
            </w:r>
          </w:p>
          <w:p w14:paraId="6DDD31DF" w14:textId="77777777" w:rsidR="00EF68F4" w:rsidRPr="00D62AFE" w:rsidRDefault="00EF68F4" w:rsidP="00EF68F4">
            <w:pPr>
              <w:pStyle w:val="Default"/>
              <w:rPr>
                <w:sz w:val="22"/>
                <w:szCs w:val="22"/>
              </w:rPr>
            </w:pPr>
            <w:r w:rsidRPr="00D62AFE">
              <w:rPr>
                <w:sz w:val="22"/>
              </w:rPr>
              <w:t>C</w:t>
            </w:r>
            <w:r w:rsidRPr="00D62AFE">
              <w:rPr>
                <w:sz w:val="22"/>
                <w:vertAlign w:val="subscript"/>
              </w:rPr>
              <w:t>max</w:t>
            </w:r>
            <w:r w:rsidRPr="00D62AFE">
              <w:rPr>
                <w:sz w:val="22"/>
              </w:rPr>
              <w:t>: ↔9%</w:t>
            </w:r>
          </w:p>
          <w:p w14:paraId="59CF2CD3" w14:textId="77777777" w:rsidR="00EF68F4" w:rsidRPr="00D62AFE" w:rsidRDefault="00EF68F4" w:rsidP="00EF68F4">
            <w:pPr>
              <w:pStyle w:val="Default"/>
              <w:rPr>
                <w:sz w:val="22"/>
                <w:szCs w:val="22"/>
              </w:rPr>
            </w:pPr>
            <w:r w:rsidRPr="00D62AFE">
              <w:rPr>
                <w:sz w:val="22"/>
              </w:rPr>
              <w:t>C</w:t>
            </w:r>
            <w:r w:rsidRPr="00D62AFE">
              <w:rPr>
                <w:sz w:val="22"/>
                <w:vertAlign w:val="subscript"/>
              </w:rPr>
              <w:t>min</w:t>
            </w:r>
            <w:r w:rsidRPr="00D62AFE">
              <w:rPr>
                <w:sz w:val="22"/>
              </w:rPr>
              <w:t>: ↔%</w:t>
            </w:r>
          </w:p>
          <w:p w14:paraId="7BF77B62" w14:textId="77777777" w:rsidR="00EF68F4" w:rsidRPr="00D62AFE" w:rsidRDefault="00EF68F4" w:rsidP="00EF68F4">
            <w:pPr>
              <w:pStyle w:val="Default"/>
              <w:rPr>
                <w:sz w:val="22"/>
                <w:szCs w:val="22"/>
              </w:rPr>
            </w:pPr>
          </w:p>
          <w:p w14:paraId="60454B8C" w14:textId="77777777" w:rsidR="00EF68F4" w:rsidRPr="00D62AFE" w:rsidRDefault="00EF68F4" w:rsidP="00EF68F4">
            <w:pPr>
              <w:pStyle w:val="Default"/>
              <w:rPr>
                <w:sz w:val="22"/>
                <w:szCs w:val="22"/>
              </w:rPr>
            </w:pPr>
            <w:r w:rsidRPr="00D62AFE">
              <w:rPr>
                <w:sz w:val="22"/>
              </w:rPr>
              <w:t>25</w:t>
            </w:r>
            <w:r w:rsidRPr="00D62AFE">
              <w:rPr>
                <w:sz w:val="22"/>
              </w:rPr>
              <w:noBreakHyphen/>
              <w:t>O</w:t>
            </w:r>
            <w:r w:rsidRPr="00D62AFE">
              <w:rPr>
                <w:sz w:val="22"/>
              </w:rPr>
              <w:noBreakHyphen/>
              <w:t>deacetylo</w:t>
            </w:r>
            <w:r w:rsidRPr="00D62AFE">
              <w:rPr>
                <w:sz w:val="22"/>
              </w:rPr>
              <w:noBreakHyphen/>
              <w:t>ryfabutyna:</w:t>
            </w:r>
          </w:p>
          <w:p w14:paraId="5D7017E5" w14:textId="77777777" w:rsidR="00EF68F4" w:rsidRPr="00D62AFE" w:rsidRDefault="00EF68F4" w:rsidP="00EF68F4">
            <w:pPr>
              <w:pStyle w:val="Default"/>
              <w:rPr>
                <w:sz w:val="22"/>
                <w:szCs w:val="22"/>
              </w:rPr>
            </w:pPr>
            <w:r w:rsidRPr="00D62AFE">
              <w:rPr>
                <w:sz w:val="22"/>
              </w:rPr>
              <w:t>AUC: ↑525%</w:t>
            </w:r>
          </w:p>
          <w:p w14:paraId="30518475" w14:textId="77777777" w:rsidR="00EF68F4" w:rsidRPr="00D62AFE" w:rsidRDefault="00EF68F4" w:rsidP="00EF68F4">
            <w:pPr>
              <w:pStyle w:val="Default"/>
              <w:rPr>
                <w:sz w:val="22"/>
                <w:szCs w:val="22"/>
              </w:rPr>
            </w:pPr>
            <w:r w:rsidRPr="00D62AFE">
              <w:rPr>
                <w:sz w:val="22"/>
              </w:rPr>
              <w:t>C</w:t>
            </w:r>
            <w:r w:rsidRPr="00D62AFE">
              <w:rPr>
                <w:sz w:val="22"/>
                <w:vertAlign w:val="subscript"/>
              </w:rPr>
              <w:t>max</w:t>
            </w:r>
            <w:r w:rsidRPr="00D62AFE">
              <w:rPr>
                <w:sz w:val="22"/>
              </w:rPr>
              <w:t>: ↑384%</w:t>
            </w:r>
          </w:p>
          <w:p w14:paraId="4253554B" w14:textId="77777777" w:rsidR="00EF68F4" w:rsidRPr="00D62AFE" w:rsidRDefault="00EF68F4" w:rsidP="00EF68F4">
            <w:pPr>
              <w:pStyle w:val="EMEABodyText"/>
            </w:pPr>
            <w:r w:rsidRPr="00D62AFE">
              <w:t>C</w:t>
            </w:r>
            <w:r w:rsidRPr="00D62AFE">
              <w:rPr>
                <w:vertAlign w:val="subscript"/>
              </w:rPr>
              <w:t>min</w:t>
            </w:r>
            <w:r w:rsidRPr="00D62AFE">
              <w:t>: ↑394%</w:t>
            </w:r>
          </w:p>
          <w:p w14:paraId="11FC0174" w14:textId="77777777" w:rsidR="00EF68F4" w:rsidRPr="00D62AFE" w:rsidRDefault="00EF68F4" w:rsidP="00EF68F4">
            <w:pPr>
              <w:pStyle w:val="EMEABodyText"/>
            </w:pPr>
          </w:p>
          <w:p w14:paraId="3B7E89B7" w14:textId="0BD08580" w:rsidR="00EF68F4" w:rsidRPr="00D62AFE" w:rsidRDefault="00EF68F4" w:rsidP="00EF68F4">
            <w:pPr>
              <w:pStyle w:val="EMEABodyText"/>
            </w:pPr>
            <w:r w:rsidRPr="00D62AFE">
              <w:t>Mechanizm interakcji polega na hamowaniu CYP3</w:t>
            </w:r>
            <w:del w:id="241" w:author="BMS" w:date="2025-03-17T11:45:00Z">
              <w:r w:rsidRPr="00D62AFE">
                <w:delText>4</w:delText>
              </w:r>
            </w:del>
            <w:r w:rsidRPr="00D62AFE">
              <w:t>A</w:t>
            </w:r>
            <w:ins w:id="242" w:author="BMS" w:date="2025-03-17T11:45:00Z">
              <w:r w:rsidRPr="00D62AFE">
                <w:t>4</w:t>
              </w:r>
            </w:ins>
            <w:r w:rsidRPr="00D62AFE">
              <w:t xml:space="preserve"> przez atazanawir i kobicystat.</w:t>
            </w:r>
          </w:p>
        </w:tc>
        <w:tc>
          <w:tcPr>
            <w:tcW w:w="3231" w:type="dxa"/>
            <w:vMerge/>
            <w:shd w:val="clear" w:color="auto" w:fill="auto"/>
          </w:tcPr>
          <w:p w14:paraId="007609AD" w14:textId="77777777" w:rsidR="00EF68F4" w:rsidRPr="00D62AFE" w:rsidRDefault="00EF68F4" w:rsidP="00EF68F4">
            <w:pPr>
              <w:pStyle w:val="EMEABodyText"/>
            </w:pPr>
          </w:p>
        </w:tc>
      </w:tr>
      <w:tr w:rsidR="00EF68F4" w:rsidRPr="00D62AFE" w14:paraId="1077FE61" w14:textId="77777777" w:rsidTr="00AE2710">
        <w:trPr>
          <w:gridAfter w:val="1"/>
          <w:wAfter w:w="113" w:type="dxa"/>
          <w:cantSplit/>
          <w:trHeight w:val="57"/>
        </w:trPr>
        <w:tc>
          <w:tcPr>
            <w:tcW w:w="3254" w:type="dxa"/>
            <w:shd w:val="clear" w:color="auto" w:fill="auto"/>
          </w:tcPr>
          <w:p w14:paraId="55C3C6C4" w14:textId="77777777" w:rsidR="00EF68F4" w:rsidRPr="00D62AFE" w:rsidRDefault="00EF68F4" w:rsidP="00EF68F4">
            <w:pPr>
              <w:pStyle w:val="EMEABodyText"/>
              <w:rPr>
                <w:b/>
              </w:rPr>
            </w:pPr>
            <w:ins w:id="243" w:author="BMS" w:date="2025-03-10T10:41:00Z">
              <w:r w:rsidRPr="00D62AFE">
                <w:rPr>
                  <w:b/>
                </w:rPr>
                <w:t>r</w:t>
              </w:r>
            </w:ins>
            <w:del w:id="244" w:author="BMS" w:date="2025-03-10T10:41:00Z">
              <w:r w:rsidRPr="00D62AFE">
                <w:rPr>
                  <w:b/>
                </w:rPr>
                <w:delText>R</w:delText>
              </w:r>
            </w:del>
            <w:r w:rsidRPr="00D62AFE">
              <w:rPr>
                <w:b/>
              </w:rPr>
              <w:t>yfampicyna 600 mg raz na dobę</w:t>
            </w:r>
          </w:p>
          <w:p w14:paraId="6AFFE0A9" w14:textId="52AD3DBF" w:rsidR="00EF68F4" w:rsidRPr="00D62AFE" w:rsidRDefault="00EF68F4" w:rsidP="00EF68F4">
            <w:pPr>
              <w:pStyle w:val="EMEABodyText"/>
              <w:rPr>
                <w:b/>
              </w:rPr>
            </w:pPr>
            <w:r w:rsidRPr="00D62AFE">
              <w:t>(atazanawir 300 mg raz na dobę z rytonawirem 100 mg raz na dobę)</w:t>
            </w:r>
          </w:p>
        </w:tc>
        <w:tc>
          <w:tcPr>
            <w:tcW w:w="3150" w:type="dxa"/>
            <w:shd w:val="clear" w:color="auto" w:fill="auto"/>
          </w:tcPr>
          <w:p w14:paraId="7327A861" w14:textId="77777777" w:rsidR="00EF68F4" w:rsidRPr="00D62AFE" w:rsidRDefault="00EF68F4" w:rsidP="00EF68F4">
            <w:pPr>
              <w:pStyle w:val="EMEABodyText"/>
            </w:pPr>
            <w:r w:rsidRPr="00D62AFE">
              <w:t>Stwierdzono, że ryfampicyna jest silnym induktorem CYP3A4 i powoduje zmniejszenie o 72% AUC atazanawiru, co może prowadzić do niepowodzenia wirusologicznego i rozwoju oporności.</w:t>
            </w:r>
          </w:p>
          <w:p w14:paraId="53738441" w14:textId="77777777" w:rsidR="00EF68F4" w:rsidRPr="00D62AFE" w:rsidRDefault="00EF68F4" w:rsidP="00EF68F4">
            <w:pPr>
              <w:pStyle w:val="EMEABodyText"/>
            </w:pPr>
          </w:p>
          <w:p w14:paraId="2DFF1132" w14:textId="11A58490" w:rsidR="00EF68F4" w:rsidRPr="00D62AFE" w:rsidRDefault="00EF68F4" w:rsidP="00EF68F4">
            <w:pPr>
              <w:pStyle w:val="EMEABodyText"/>
            </w:pPr>
            <w:r w:rsidRPr="00D62AFE">
              <w:t>Mechanizm interakcji polega na indukcji CYP3A4 przez ryfampicynę.</w:t>
            </w:r>
          </w:p>
        </w:tc>
        <w:tc>
          <w:tcPr>
            <w:tcW w:w="3231" w:type="dxa"/>
            <w:shd w:val="clear" w:color="auto" w:fill="auto"/>
          </w:tcPr>
          <w:p w14:paraId="2D4378A4" w14:textId="4FA61D5E" w:rsidR="00EF68F4" w:rsidRPr="00D62AFE" w:rsidRDefault="00EF68F4" w:rsidP="00EF68F4">
            <w:pPr>
              <w:pStyle w:val="EMEABodyText"/>
            </w:pPr>
            <w:r w:rsidRPr="00D62AFE">
              <w:t>Ryfampicyna istotnie zmniejsza stężenie atazanawiru w osoczu, co może prowadzić do utraty działania terapeutycznego produktu EVOTAZ oraz do rozwoju oporności na atazanawir. Skojarzenie ryfampicyny i produktu EVOTAZ jest przeciwwskazane (patrz punkt 4.3).</w:t>
            </w:r>
          </w:p>
        </w:tc>
      </w:tr>
      <w:tr w:rsidR="00C221D4" w:rsidRPr="00D62AFE" w14:paraId="040AEB2B" w14:textId="77777777" w:rsidTr="00AE2710">
        <w:trPr>
          <w:gridAfter w:val="1"/>
          <w:wAfter w:w="113" w:type="dxa"/>
          <w:cantSplit/>
          <w:trHeight w:val="57"/>
        </w:trPr>
        <w:tc>
          <w:tcPr>
            <w:tcW w:w="9635" w:type="dxa"/>
            <w:gridSpan w:val="3"/>
            <w:shd w:val="clear" w:color="auto" w:fill="auto"/>
          </w:tcPr>
          <w:p w14:paraId="666677B3" w14:textId="3A2DF48C" w:rsidR="00604B83" w:rsidRPr="00D62AFE" w:rsidRDefault="005A66C0" w:rsidP="004E5728">
            <w:pPr>
              <w:pStyle w:val="EMEABodyText"/>
              <w:keepNext/>
              <w:rPr>
                <w:b/>
              </w:rPr>
            </w:pPr>
            <w:r w:rsidRPr="00D62AFE">
              <w:rPr>
                <w:b/>
              </w:rPr>
              <w:t>LEKI ZMNIEJSZAJĄCE KWAŚNOŚĆ SOKU ŻOŁĄDKOWEGO</w:t>
            </w:r>
          </w:p>
        </w:tc>
      </w:tr>
      <w:tr w:rsidR="00C221D4" w:rsidRPr="00D62AFE" w14:paraId="584FB35E" w14:textId="77777777" w:rsidTr="00AE2710">
        <w:trPr>
          <w:gridAfter w:val="1"/>
          <w:wAfter w:w="113" w:type="dxa"/>
          <w:cantSplit/>
          <w:trHeight w:val="57"/>
        </w:trPr>
        <w:tc>
          <w:tcPr>
            <w:tcW w:w="9635" w:type="dxa"/>
            <w:gridSpan w:val="3"/>
            <w:shd w:val="clear" w:color="auto" w:fill="auto"/>
          </w:tcPr>
          <w:p w14:paraId="31EC7BA2" w14:textId="77777777" w:rsidR="00604B83" w:rsidRPr="00D62AFE" w:rsidRDefault="007A0A3F" w:rsidP="00D50984">
            <w:pPr>
              <w:pStyle w:val="EMEABodyText"/>
              <w:keepNext/>
              <w:rPr>
                <w:b/>
              </w:rPr>
            </w:pPr>
            <w:r w:rsidRPr="00D62AFE">
              <w:rPr>
                <w:i/>
              </w:rPr>
              <w:t>Antagoniści receptora H</w:t>
            </w:r>
            <w:r w:rsidRPr="00D62AFE">
              <w:rPr>
                <w:i/>
                <w:vertAlign w:val="subscript"/>
              </w:rPr>
              <w:t>2</w:t>
            </w:r>
          </w:p>
        </w:tc>
      </w:tr>
      <w:tr w:rsidR="00EF68F4" w:rsidRPr="00D62AFE" w14:paraId="2EEAF12D" w14:textId="77777777" w:rsidTr="00AE2710">
        <w:trPr>
          <w:gridAfter w:val="1"/>
          <w:wAfter w:w="113" w:type="dxa"/>
          <w:cantSplit/>
          <w:trHeight w:val="57"/>
        </w:trPr>
        <w:tc>
          <w:tcPr>
            <w:tcW w:w="9635" w:type="dxa"/>
            <w:gridSpan w:val="3"/>
            <w:shd w:val="clear" w:color="auto" w:fill="auto"/>
          </w:tcPr>
          <w:p w14:paraId="04A0FBDD" w14:textId="317F1CFC" w:rsidR="00EF68F4" w:rsidRPr="00D62AFE" w:rsidRDefault="00EF68F4" w:rsidP="00EF68F4">
            <w:pPr>
              <w:pStyle w:val="EMEABodyText"/>
              <w:keepNext/>
              <w:rPr>
                <w:b/>
              </w:rPr>
            </w:pPr>
            <w:r w:rsidRPr="00D62AFE">
              <w:rPr>
                <w:b/>
              </w:rPr>
              <w:t>Bez tenofowiru</w:t>
            </w:r>
          </w:p>
        </w:tc>
      </w:tr>
      <w:tr w:rsidR="00EF68F4" w:rsidRPr="00D62AFE" w14:paraId="61F7FB88" w14:textId="77777777" w:rsidTr="00AE2710">
        <w:trPr>
          <w:gridAfter w:val="1"/>
          <w:wAfter w:w="113" w:type="dxa"/>
          <w:cantSplit/>
          <w:trHeight w:val="57"/>
        </w:trPr>
        <w:tc>
          <w:tcPr>
            <w:tcW w:w="3254" w:type="dxa"/>
            <w:shd w:val="clear" w:color="auto" w:fill="auto"/>
          </w:tcPr>
          <w:p w14:paraId="3D41205C" w14:textId="77777777" w:rsidR="00EF68F4" w:rsidRPr="00D62AFE" w:rsidRDefault="00EF68F4" w:rsidP="00EF68F4">
            <w:pPr>
              <w:pStyle w:val="EMEABodyText"/>
              <w:rPr>
                <w:b/>
              </w:rPr>
            </w:pPr>
            <w:ins w:id="245" w:author="BMS" w:date="2025-03-10T11:25:00Z">
              <w:r w:rsidRPr="00D62AFE">
                <w:rPr>
                  <w:b/>
                </w:rPr>
                <w:t>f</w:t>
              </w:r>
            </w:ins>
            <w:del w:id="246" w:author="BMS" w:date="2025-03-10T11:25:00Z">
              <w:r w:rsidRPr="00D62AFE">
                <w:rPr>
                  <w:b/>
                </w:rPr>
                <w:delText>F</w:delText>
              </w:r>
            </w:del>
            <w:r w:rsidRPr="00D62AFE">
              <w:rPr>
                <w:b/>
              </w:rPr>
              <w:t xml:space="preserve">amotydyna 20 mg dwa razy na dobę </w:t>
            </w:r>
          </w:p>
          <w:p w14:paraId="5AAF6625" w14:textId="06834DD4" w:rsidR="00EF68F4" w:rsidRPr="00D62AFE" w:rsidRDefault="00EF68F4" w:rsidP="00EF68F4">
            <w:pPr>
              <w:pStyle w:val="EMEABodyText"/>
              <w:rPr>
                <w:b/>
              </w:rPr>
            </w:pPr>
            <w:r w:rsidRPr="00D62AFE">
              <w:t>(atazanawir 300 mg/rytonawir 100 mg raz na dobę) u pacjentów zakażonych HIV</w:t>
            </w:r>
          </w:p>
        </w:tc>
        <w:tc>
          <w:tcPr>
            <w:tcW w:w="3150" w:type="dxa"/>
            <w:shd w:val="clear" w:color="auto" w:fill="auto"/>
          </w:tcPr>
          <w:p w14:paraId="16522611" w14:textId="77777777" w:rsidR="00EF68F4" w:rsidRPr="00D62AFE" w:rsidRDefault="00EF68F4" w:rsidP="00EF68F4">
            <w:pPr>
              <w:pStyle w:val="EMEABodyText"/>
            </w:pPr>
            <w:ins w:id="247" w:author="BMS" w:date="2025-03-10T10:41:00Z">
              <w:r w:rsidRPr="00D62AFE">
                <w:t>a</w:t>
              </w:r>
            </w:ins>
            <w:del w:id="248" w:author="BMS" w:date="2025-03-10T10:41:00Z">
              <w:r w:rsidRPr="00D62AFE">
                <w:delText>A</w:delText>
              </w:r>
            </w:del>
            <w:r w:rsidRPr="00D62AFE">
              <w:t>tazanawir AUC ↓18% (↓25% ↑1%)</w:t>
            </w:r>
          </w:p>
          <w:p w14:paraId="688B10A6" w14:textId="77777777" w:rsidR="00EF68F4" w:rsidRPr="00D62AFE" w:rsidRDefault="00EF68F4" w:rsidP="00EF68F4">
            <w:pPr>
              <w:pStyle w:val="EMEABodyText"/>
            </w:pPr>
            <w:ins w:id="249" w:author="BMS" w:date="2025-03-10T10:41:00Z">
              <w:r w:rsidRPr="00D62AFE">
                <w:t>a</w:t>
              </w:r>
            </w:ins>
            <w:del w:id="250" w:author="BMS" w:date="2025-03-10T10:41:00Z">
              <w:r w:rsidRPr="00D62AFE">
                <w:delText>A</w:delText>
              </w:r>
            </w:del>
            <w:r w:rsidRPr="00D62AFE">
              <w:t>tazanawir C</w:t>
            </w:r>
            <w:r w:rsidRPr="00D62AFE">
              <w:rPr>
                <w:vertAlign w:val="subscript"/>
              </w:rPr>
              <w:t>max</w:t>
            </w:r>
            <w:r w:rsidRPr="00D62AFE">
              <w:t xml:space="preserve"> ↓20% (↓32% ↓7%)</w:t>
            </w:r>
          </w:p>
          <w:p w14:paraId="627C0F56" w14:textId="3A0A8C2B" w:rsidR="00EF68F4" w:rsidRPr="00D62AFE" w:rsidRDefault="00EF68F4" w:rsidP="00EF68F4">
            <w:pPr>
              <w:pStyle w:val="EMEABodyText"/>
            </w:pPr>
            <w:ins w:id="251" w:author="BMS" w:date="2025-03-10T10:41:00Z">
              <w:r w:rsidRPr="00D62AFE">
                <w:t>a</w:t>
              </w:r>
            </w:ins>
            <w:del w:id="252" w:author="BMS" w:date="2025-03-10T10:41:00Z">
              <w:r w:rsidRPr="00D62AFE">
                <w:delText>A</w:delText>
              </w:r>
            </w:del>
            <w:r w:rsidRPr="00D62AFE">
              <w:t>tazanawir C</w:t>
            </w:r>
            <w:r w:rsidRPr="00D62AFE">
              <w:rPr>
                <w:vertAlign w:val="subscript"/>
              </w:rPr>
              <w:t>min</w:t>
            </w:r>
            <w:r w:rsidRPr="00D62AFE">
              <w:t xml:space="preserve"> ↔1% (↓16% ↑18%)</w:t>
            </w:r>
          </w:p>
        </w:tc>
        <w:tc>
          <w:tcPr>
            <w:tcW w:w="3231" w:type="dxa"/>
            <w:shd w:val="clear" w:color="auto" w:fill="auto"/>
          </w:tcPr>
          <w:p w14:paraId="4C6536E6" w14:textId="1C207FFA" w:rsidR="00EF68F4" w:rsidRPr="00D62AFE" w:rsidRDefault="00EF68F4" w:rsidP="00EF68F4">
            <w:pPr>
              <w:pStyle w:val="EMEABodyText"/>
              <w:rPr>
                <w:b/>
              </w:rPr>
            </w:pPr>
            <w:r w:rsidRPr="00D62AFE">
              <w:rPr>
                <w:b/>
              </w:rPr>
              <w:t>U pacjentów, którzy nie przyjmują tenofowiru,</w:t>
            </w:r>
            <w:r w:rsidRPr="00D62AFE">
              <w:t xml:space="preserve"> produkt EVOTAZ przyjmowany raz na dobę, podczas posiłków, należy przyjmować równocześnie z dawką antagonisty receptora H</w:t>
            </w:r>
            <w:r w:rsidRPr="00D62AFE">
              <w:rPr>
                <w:vertAlign w:val="subscript"/>
              </w:rPr>
              <w:t>2</w:t>
            </w:r>
            <w:r w:rsidRPr="00D62AFE">
              <w:t xml:space="preserve"> i (lub) co najmniej 10 godzin później. Dawka antagonisty receptora H</w:t>
            </w:r>
            <w:r w:rsidRPr="00D62AFE">
              <w:rPr>
                <w:vertAlign w:val="subscript"/>
              </w:rPr>
              <w:t>2</w:t>
            </w:r>
            <w:r w:rsidRPr="00D62AFE">
              <w:t xml:space="preserve"> nie powinna być większa od dawki porównywalnej z 20 mg famotydyny dwa razy na dobę.</w:t>
            </w:r>
          </w:p>
        </w:tc>
      </w:tr>
      <w:tr w:rsidR="00EF68F4" w:rsidRPr="00D62AFE" w14:paraId="2B271677" w14:textId="77777777" w:rsidTr="00AE2710">
        <w:trPr>
          <w:gridAfter w:val="1"/>
          <w:wAfter w:w="113" w:type="dxa"/>
          <w:cantSplit/>
          <w:trHeight w:val="57"/>
        </w:trPr>
        <w:tc>
          <w:tcPr>
            <w:tcW w:w="9635" w:type="dxa"/>
            <w:gridSpan w:val="3"/>
            <w:shd w:val="clear" w:color="auto" w:fill="auto"/>
          </w:tcPr>
          <w:p w14:paraId="0179726B" w14:textId="32060801" w:rsidR="00EF68F4" w:rsidRPr="00D62AFE" w:rsidRDefault="00EF68F4" w:rsidP="00EF68F4">
            <w:pPr>
              <w:pStyle w:val="EMEABodyText"/>
              <w:keepNext/>
              <w:rPr>
                <w:b/>
              </w:rPr>
            </w:pPr>
            <w:r w:rsidRPr="00D62AFE">
              <w:rPr>
                <w:b/>
              </w:rPr>
              <w:t>Z tenofowirem DF 300 mg raz na dobę</w:t>
            </w:r>
          </w:p>
        </w:tc>
      </w:tr>
      <w:tr w:rsidR="00EF68F4" w:rsidRPr="00D62AFE" w14:paraId="699E06A9" w14:textId="77777777" w:rsidTr="00AE2710">
        <w:trPr>
          <w:gridAfter w:val="1"/>
          <w:wAfter w:w="113" w:type="dxa"/>
          <w:cantSplit/>
          <w:trHeight w:val="57"/>
        </w:trPr>
        <w:tc>
          <w:tcPr>
            <w:tcW w:w="3254" w:type="dxa"/>
            <w:shd w:val="clear" w:color="auto" w:fill="auto"/>
          </w:tcPr>
          <w:p w14:paraId="7AAB2E5D" w14:textId="77777777" w:rsidR="00EF68F4" w:rsidRPr="00D62AFE" w:rsidRDefault="00EF68F4" w:rsidP="00EF68F4">
            <w:pPr>
              <w:pStyle w:val="EMEABodyText"/>
              <w:rPr>
                <w:b/>
              </w:rPr>
            </w:pPr>
            <w:ins w:id="253" w:author="BMS" w:date="2025-03-10T10:42:00Z">
              <w:r w:rsidRPr="00D62AFE">
                <w:rPr>
                  <w:b/>
                </w:rPr>
                <w:t>f</w:t>
              </w:r>
            </w:ins>
            <w:del w:id="254" w:author="BMS" w:date="2025-03-10T10:42:00Z">
              <w:r w:rsidRPr="00D62AFE">
                <w:rPr>
                  <w:b/>
                </w:rPr>
                <w:delText>F</w:delText>
              </w:r>
            </w:del>
            <w:r w:rsidRPr="00D62AFE">
              <w:rPr>
                <w:b/>
              </w:rPr>
              <w:t>amotydyna 20 mg dwa razy na dobę</w:t>
            </w:r>
          </w:p>
          <w:p w14:paraId="51C85480" w14:textId="141E9342" w:rsidR="00EF68F4" w:rsidRPr="00D62AFE" w:rsidRDefault="00EF68F4" w:rsidP="00EF68F4">
            <w:pPr>
              <w:pStyle w:val="EMEABodyText"/>
              <w:rPr>
                <w:b/>
              </w:rPr>
            </w:pPr>
            <w:r w:rsidRPr="00D62AFE">
              <w:t>(atazanawir 300 mg, rytonawir 100 mg, tenofowir DF 300 mg raz na dobę, jednoczesne podanie)</w:t>
            </w:r>
          </w:p>
        </w:tc>
        <w:tc>
          <w:tcPr>
            <w:tcW w:w="3150" w:type="dxa"/>
            <w:shd w:val="clear" w:color="auto" w:fill="auto"/>
          </w:tcPr>
          <w:p w14:paraId="5A7320B9" w14:textId="77777777" w:rsidR="00EF68F4" w:rsidRPr="00D62AFE" w:rsidRDefault="00EF68F4" w:rsidP="00EF68F4">
            <w:pPr>
              <w:pStyle w:val="EMEABodyText"/>
            </w:pPr>
            <w:ins w:id="255" w:author="BMS" w:date="2025-03-10T10:42:00Z">
              <w:r w:rsidRPr="00D62AFE">
                <w:t>a</w:t>
              </w:r>
            </w:ins>
            <w:del w:id="256" w:author="BMS" w:date="2025-03-10T10:42:00Z">
              <w:r w:rsidRPr="00D62AFE">
                <w:delText>A</w:delText>
              </w:r>
            </w:del>
            <w:r w:rsidRPr="00D62AFE">
              <w:t>tazanawir AUC ↓10% (↓18% ↓2%)</w:t>
            </w:r>
          </w:p>
          <w:p w14:paraId="0DBB38BE" w14:textId="77777777" w:rsidR="00EF68F4" w:rsidRPr="00D62AFE" w:rsidRDefault="00EF68F4" w:rsidP="00EF68F4">
            <w:pPr>
              <w:pStyle w:val="EMEABodyText"/>
            </w:pPr>
            <w:ins w:id="257" w:author="BMS" w:date="2025-03-10T10:42:00Z">
              <w:r w:rsidRPr="00D62AFE">
                <w:t>a</w:t>
              </w:r>
            </w:ins>
            <w:del w:id="258" w:author="BMS" w:date="2025-03-10T10:42:00Z">
              <w:r w:rsidRPr="00D62AFE">
                <w:delText>A</w:delText>
              </w:r>
            </w:del>
            <w:r w:rsidRPr="00D62AFE">
              <w:t>tazanawir C</w:t>
            </w:r>
            <w:r w:rsidRPr="00D62AFE">
              <w:rPr>
                <w:vertAlign w:val="subscript"/>
              </w:rPr>
              <w:t>max</w:t>
            </w:r>
            <w:r w:rsidRPr="00D62AFE">
              <w:t xml:space="preserve"> ↓9% (↓16% ↓1%)</w:t>
            </w:r>
          </w:p>
          <w:p w14:paraId="627C9B33" w14:textId="77777777" w:rsidR="00EF68F4" w:rsidRPr="00D62AFE" w:rsidRDefault="00EF68F4" w:rsidP="00EF68F4">
            <w:pPr>
              <w:pStyle w:val="EMEABodyText"/>
            </w:pPr>
            <w:ins w:id="259" w:author="BMS" w:date="2025-03-10T10:42:00Z">
              <w:r w:rsidRPr="00D62AFE">
                <w:t>a</w:t>
              </w:r>
            </w:ins>
            <w:del w:id="260" w:author="BMS" w:date="2025-03-10T10:42:00Z">
              <w:r w:rsidRPr="00D62AFE">
                <w:delText>A</w:delText>
              </w:r>
            </w:del>
            <w:r w:rsidRPr="00D62AFE">
              <w:t>tazanawir C</w:t>
            </w:r>
            <w:r w:rsidRPr="00D62AFE">
              <w:rPr>
                <w:vertAlign w:val="subscript"/>
              </w:rPr>
              <w:t>min</w:t>
            </w:r>
            <w:r w:rsidRPr="00D62AFE">
              <w:t xml:space="preserve"> ↓19% (↓31% ↓6%)</w:t>
            </w:r>
          </w:p>
          <w:p w14:paraId="615AECFC" w14:textId="77777777" w:rsidR="00EF68F4" w:rsidRPr="00D62AFE" w:rsidRDefault="00EF68F4" w:rsidP="00EF68F4">
            <w:pPr>
              <w:pStyle w:val="EMEABodyText"/>
            </w:pPr>
          </w:p>
          <w:p w14:paraId="17A1ECF1" w14:textId="78426A3E" w:rsidR="00EF68F4" w:rsidRPr="00D62AFE" w:rsidRDefault="00EF68F4" w:rsidP="00EF68F4">
            <w:pPr>
              <w:pStyle w:val="EMEABodyText"/>
            </w:pPr>
            <w:r w:rsidRPr="00D62AFE">
              <w:t>Mechanizm interakcji polega na zmniejszeniu rozpuszczalności atazanawiru wraz ze wzrostem pH soku żołądkowego po podaniu antagonistów receptora H</w:t>
            </w:r>
            <w:r w:rsidRPr="00D62AFE">
              <w:rPr>
                <w:vertAlign w:val="subscript"/>
              </w:rPr>
              <w:t>2</w:t>
            </w:r>
            <w:r w:rsidRPr="00D62AFE">
              <w:t>.</w:t>
            </w:r>
          </w:p>
        </w:tc>
        <w:tc>
          <w:tcPr>
            <w:tcW w:w="3231" w:type="dxa"/>
            <w:shd w:val="clear" w:color="auto" w:fill="auto"/>
          </w:tcPr>
          <w:p w14:paraId="3A0B969E" w14:textId="49AAE414" w:rsidR="00EF68F4" w:rsidRPr="00D62AFE" w:rsidRDefault="00EF68F4" w:rsidP="00EF68F4">
            <w:pPr>
              <w:pStyle w:val="EMEABodyText"/>
            </w:pPr>
            <w:r w:rsidRPr="00D62AFE">
              <w:rPr>
                <w:b/>
              </w:rPr>
              <w:t>U pacjentów, któr</w:t>
            </w:r>
            <w:ins w:id="261" w:author="BMS" w:date="2025-03-14T10:22:00Z">
              <w:r w:rsidRPr="00D62AFE">
                <w:rPr>
                  <w:b/>
                </w:rPr>
                <w:t>z</w:t>
              </w:r>
            </w:ins>
            <w:r w:rsidRPr="00D62AFE">
              <w:rPr>
                <w:b/>
              </w:rPr>
              <w:t xml:space="preserve">y przyjmują tenofowir DF, </w:t>
            </w:r>
            <w:r w:rsidRPr="00D62AFE">
              <w:t>nie zaleca się stosowania produktu EVOTAZ jednocześnie z antagonistami receptora H</w:t>
            </w:r>
            <w:r w:rsidRPr="00D62AFE">
              <w:rPr>
                <w:vertAlign w:val="subscript"/>
              </w:rPr>
              <w:t>2</w:t>
            </w:r>
            <w:r w:rsidRPr="00D62AFE">
              <w:t>.</w:t>
            </w:r>
          </w:p>
        </w:tc>
      </w:tr>
      <w:tr w:rsidR="00C221D4" w:rsidRPr="00D62AFE" w14:paraId="35818EB1" w14:textId="77777777" w:rsidTr="00AE2710">
        <w:trPr>
          <w:gridAfter w:val="1"/>
          <w:wAfter w:w="113" w:type="dxa"/>
          <w:cantSplit/>
          <w:trHeight w:val="57"/>
        </w:trPr>
        <w:tc>
          <w:tcPr>
            <w:tcW w:w="9635" w:type="dxa"/>
            <w:gridSpan w:val="3"/>
            <w:shd w:val="clear" w:color="auto" w:fill="auto"/>
          </w:tcPr>
          <w:p w14:paraId="6E72645F" w14:textId="77777777" w:rsidR="00604B83" w:rsidRPr="00D62AFE" w:rsidRDefault="007A0A3F" w:rsidP="00987D9F">
            <w:pPr>
              <w:pStyle w:val="EMEABodyText"/>
              <w:keepNext/>
            </w:pPr>
            <w:r w:rsidRPr="00D62AFE">
              <w:rPr>
                <w:i/>
              </w:rPr>
              <w:t>Inhibitory pompy protonowej</w:t>
            </w:r>
          </w:p>
        </w:tc>
      </w:tr>
      <w:tr w:rsidR="00EF68F4" w:rsidRPr="00D62AFE" w14:paraId="4D73F2F9" w14:textId="77777777" w:rsidTr="00AE2710">
        <w:trPr>
          <w:gridAfter w:val="1"/>
          <w:wAfter w:w="113" w:type="dxa"/>
          <w:cantSplit/>
          <w:trHeight w:val="57"/>
        </w:trPr>
        <w:tc>
          <w:tcPr>
            <w:tcW w:w="3254" w:type="dxa"/>
            <w:shd w:val="clear" w:color="auto" w:fill="auto"/>
          </w:tcPr>
          <w:p w14:paraId="635EDD92" w14:textId="77777777" w:rsidR="00EF68F4" w:rsidRPr="00D62AFE" w:rsidRDefault="00EF68F4" w:rsidP="00EF68F4">
            <w:pPr>
              <w:pStyle w:val="EMEABodyText"/>
            </w:pPr>
            <w:ins w:id="262" w:author="BMS" w:date="2025-03-10T10:42:00Z">
              <w:r w:rsidRPr="00D62AFE">
                <w:rPr>
                  <w:b/>
                </w:rPr>
                <w:t>o</w:t>
              </w:r>
            </w:ins>
            <w:del w:id="263" w:author="BMS" w:date="2025-03-10T10:42:00Z">
              <w:r w:rsidRPr="00D62AFE">
                <w:rPr>
                  <w:b/>
                </w:rPr>
                <w:delText>O</w:delText>
              </w:r>
            </w:del>
            <w:r w:rsidRPr="00D62AFE">
              <w:rPr>
                <w:b/>
              </w:rPr>
              <w:t>meprazol 40 mg raz na dobę</w:t>
            </w:r>
          </w:p>
          <w:p w14:paraId="1C8C91B4" w14:textId="496726DF" w:rsidR="00EF68F4" w:rsidRPr="00D62AFE" w:rsidRDefault="00EF68F4" w:rsidP="00EF68F4">
            <w:pPr>
              <w:pStyle w:val="EMEABodyText"/>
            </w:pPr>
            <w:r w:rsidRPr="00D62AFE">
              <w:t>(atazanawir 400 mg raz na dobę, 2 godziny po omeprazolu)</w:t>
            </w:r>
          </w:p>
        </w:tc>
        <w:tc>
          <w:tcPr>
            <w:tcW w:w="3150" w:type="dxa"/>
            <w:shd w:val="clear" w:color="auto" w:fill="auto"/>
          </w:tcPr>
          <w:p w14:paraId="79E5E078" w14:textId="77777777" w:rsidR="00EF68F4" w:rsidRPr="00D62AFE" w:rsidRDefault="00EF68F4" w:rsidP="00EF68F4">
            <w:pPr>
              <w:pStyle w:val="EMEABodyText"/>
            </w:pPr>
            <w:ins w:id="264" w:author="BMS" w:date="2025-03-10T10:42:00Z">
              <w:r w:rsidRPr="00D62AFE">
                <w:t>a</w:t>
              </w:r>
            </w:ins>
            <w:del w:id="265" w:author="BMS" w:date="2025-03-10T10:42:00Z">
              <w:r w:rsidRPr="00D62AFE">
                <w:delText>A</w:delText>
              </w:r>
            </w:del>
            <w:r w:rsidRPr="00D62AFE">
              <w:t>tazanawir AUC ↓94% (↓95% ↓93%)</w:t>
            </w:r>
          </w:p>
          <w:p w14:paraId="02E165B1" w14:textId="77777777" w:rsidR="00EF68F4" w:rsidRPr="00D62AFE" w:rsidRDefault="00EF68F4" w:rsidP="00EF68F4">
            <w:pPr>
              <w:pStyle w:val="EMEABodyText"/>
            </w:pPr>
            <w:ins w:id="266" w:author="BMS" w:date="2025-03-10T10:42:00Z">
              <w:r w:rsidRPr="00D62AFE">
                <w:t>a</w:t>
              </w:r>
            </w:ins>
            <w:del w:id="267" w:author="BMS" w:date="2025-03-10T10:42:00Z">
              <w:r w:rsidRPr="00D62AFE">
                <w:delText>A</w:delText>
              </w:r>
            </w:del>
            <w:r w:rsidRPr="00D62AFE">
              <w:t>tazanawir C</w:t>
            </w:r>
            <w:r w:rsidRPr="00D62AFE">
              <w:rPr>
                <w:vertAlign w:val="subscript"/>
              </w:rPr>
              <w:t>max</w:t>
            </w:r>
            <w:r w:rsidRPr="00D62AFE">
              <w:t xml:space="preserve"> ↓96% (↓96% ↓95%)</w:t>
            </w:r>
          </w:p>
          <w:p w14:paraId="32F195F3" w14:textId="1C06E1CA" w:rsidR="00EF68F4" w:rsidRPr="00D62AFE" w:rsidRDefault="00EF68F4" w:rsidP="00EF68F4">
            <w:pPr>
              <w:pStyle w:val="EMEABodyText"/>
            </w:pPr>
            <w:ins w:id="268" w:author="BMS" w:date="2025-03-10T10:42:00Z">
              <w:r w:rsidRPr="00D62AFE">
                <w:t>a</w:t>
              </w:r>
            </w:ins>
            <w:del w:id="269" w:author="BMS" w:date="2025-03-10T10:42:00Z">
              <w:r w:rsidRPr="00D62AFE">
                <w:delText>A</w:delText>
              </w:r>
            </w:del>
            <w:r w:rsidRPr="00D62AFE">
              <w:t>tazanawir C</w:t>
            </w:r>
            <w:r w:rsidRPr="00D62AFE">
              <w:rPr>
                <w:vertAlign w:val="subscript"/>
              </w:rPr>
              <w:t>min</w:t>
            </w:r>
            <w:r w:rsidRPr="00D62AFE">
              <w:t xml:space="preserve"> ↓95% (↓97% ↓93%)</w:t>
            </w:r>
          </w:p>
        </w:tc>
        <w:tc>
          <w:tcPr>
            <w:tcW w:w="3231" w:type="dxa"/>
            <w:vMerge w:val="restart"/>
            <w:shd w:val="clear" w:color="auto" w:fill="auto"/>
          </w:tcPr>
          <w:p w14:paraId="7912487E" w14:textId="77777777" w:rsidR="00EF68F4" w:rsidRPr="00D62AFE" w:rsidRDefault="00EF68F4" w:rsidP="00EF68F4">
            <w:pPr>
              <w:pStyle w:val="EMEABodyText"/>
            </w:pPr>
            <w:r w:rsidRPr="00D62AFE">
              <w:t>Nie zaleca się jednoczesnego stosowania produktu EVOTAZ z inhibitorami pompy protonowej.</w:t>
            </w:r>
          </w:p>
        </w:tc>
      </w:tr>
      <w:tr w:rsidR="00EF68F4" w:rsidRPr="00D62AFE" w14:paraId="2A578CF0" w14:textId="77777777" w:rsidTr="00AE2710">
        <w:trPr>
          <w:gridAfter w:val="1"/>
          <w:wAfter w:w="113" w:type="dxa"/>
          <w:cantSplit/>
          <w:trHeight w:val="57"/>
        </w:trPr>
        <w:tc>
          <w:tcPr>
            <w:tcW w:w="3254" w:type="dxa"/>
            <w:shd w:val="clear" w:color="auto" w:fill="auto"/>
          </w:tcPr>
          <w:p w14:paraId="5C585249" w14:textId="77777777" w:rsidR="00EF68F4" w:rsidRPr="00D62AFE" w:rsidRDefault="00EF68F4" w:rsidP="00EF68F4">
            <w:pPr>
              <w:pStyle w:val="EMEABodyText"/>
            </w:pPr>
            <w:ins w:id="270" w:author="BMS" w:date="2025-03-10T10:42:00Z">
              <w:r w:rsidRPr="00D62AFE">
                <w:rPr>
                  <w:b/>
                </w:rPr>
                <w:t>o</w:t>
              </w:r>
            </w:ins>
            <w:del w:id="271" w:author="BMS" w:date="2025-03-10T10:42:00Z">
              <w:r w:rsidRPr="00D62AFE">
                <w:rPr>
                  <w:b/>
                </w:rPr>
                <w:delText>O</w:delText>
              </w:r>
            </w:del>
            <w:r w:rsidRPr="00D62AFE">
              <w:rPr>
                <w:b/>
              </w:rPr>
              <w:t>meprazol 40 mg raz na dobę</w:t>
            </w:r>
          </w:p>
          <w:p w14:paraId="7DC68F61" w14:textId="43599CAD" w:rsidR="00EF68F4" w:rsidRPr="00D62AFE" w:rsidRDefault="00EF68F4" w:rsidP="00EF68F4">
            <w:pPr>
              <w:pStyle w:val="EMEABodyText"/>
            </w:pPr>
            <w:r w:rsidRPr="00D62AFE">
              <w:t>(atazanawir 300 mg raz na dobę z rytonawirem 100 mg raz na dobę, 2 godziny po omeprazolu)</w:t>
            </w:r>
          </w:p>
        </w:tc>
        <w:tc>
          <w:tcPr>
            <w:tcW w:w="3150" w:type="dxa"/>
            <w:shd w:val="clear" w:color="auto" w:fill="auto"/>
          </w:tcPr>
          <w:p w14:paraId="26DDDEF9" w14:textId="77777777" w:rsidR="00EF68F4" w:rsidRPr="00D62AFE" w:rsidRDefault="00EF68F4" w:rsidP="00EF68F4">
            <w:pPr>
              <w:pStyle w:val="EMEABodyText"/>
            </w:pPr>
            <w:ins w:id="272" w:author="BMS" w:date="2025-03-10T10:43:00Z">
              <w:r w:rsidRPr="00D62AFE">
                <w:t>a</w:t>
              </w:r>
            </w:ins>
            <w:del w:id="273" w:author="BMS" w:date="2025-03-10T10:43:00Z">
              <w:r w:rsidRPr="00D62AFE">
                <w:delText>A</w:delText>
              </w:r>
            </w:del>
            <w:r w:rsidRPr="00D62AFE">
              <w:t>tazanawir AUC ↓76% (↓78% ↓73%)</w:t>
            </w:r>
          </w:p>
          <w:p w14:paraId="28BFC7E8" w14:textId="77777777" w:rsidR="00EF68F4" w:rsidRPr="00D62AFE" w:rsidRDefault="00EF68F4" w:rsidP="00EF68F4">
            <w:pPr>
              <w:pStyle w:val="EMEABodyText"/>
            </w:pPr>
            <w:ins w:id="274" w:author="BMS" w:date="2025-03-10T10:43:00Z">
              <w:r w:rsidRPr="00D62AFE">
                <w:t>a</w:t>
              </w:r>
            </w:ins>
            <w:del w:id="275" w:author="BMS" w:date="2025-03-10T10:43:00Z">
              <w:r w:rsidRPr="00D62AFE">
                <w:delText>A</w:delText>
              </w:r>
            </w:del>
            <w:r w:rsidRPr="00D62AFE">
              <w:t>tazanawir C</w:t>
            </w:r>
            <w:r w:rsidRPr="00D62AFE">
              <w:rPr>
                <w:vertAlign w:val="subscript"/>
              </w:rPr>
              <w:t>max</w:t>
            </w:r>
            <w:r w:rsidRPr="00D62AFE">
              <w:t xml:space="preserve"> ↓72% (↓76% ↓68%)</w:t>
            </w:r>
          </w:p>
          <w:p w14:paraId="57E11263" w14:textId="6064D3C4" w:rsidR="00EF68F4" w:rsidRPr="00D62AFE" w:rsidRDefault="00EF68F4" w:rsidP="00EF68F4">
            <w:pPr>
              <w:pStyle w:val="EMEABodyText"/>
            </w:pPr>
            <w:ins w:id="276" w:author="BMS" w:date="2025-03-10T10:43:00Z">
              <w:r w:rsidRPr="00D62AFE">
                <w:t>a</w:t>
              </w:r>
            </w:ins>
            <w:del w:id="277" w:author="BMS" w:date="2025-03-10T10:43:00Z">
              <w:r w:rsidRPr="00D62AFE">
                <w:delText>A</w:delText>
              </w:r>
            </w:del>
            <w:r w:rsidRPr="00D62AFE">
              <w:t>tazanawir C</w:t>
            </w:r>
            <w:r w:rsidRPr="00D62AFE">
              <w:rPr>
                <w:vertAlign w:val="subscript"/>
              </w:rPr>
              <w:t>min</w:t>
            </w:r>
            <w:r w:rsidRPr="00D62AFE">
              <w:t xml:space="preserve"> ↓78% (↓81% ↓74%)</w:t>
            </w:r>
          </w:p>
        </w:tc>
        <w:tc>
          <w:tcPr>
            <w:tcW w:w="3231" w:type="dxa"/>
            <w:vMerge/>
            <w:shd w:val="clear" w:color="auto" w:fill="auto"/>
          </w:tcPr>
          <w:p w14:paraId="708B480A" w14:textId="77777777" w:rsidR="00EF68F4" w:rsidRPr="00D62AFE" w:rsidRDefault="00EF68F4" w:rsidP="00EF68F4">
            <w:pPr>
              <w:pStyle w:val="EMEABodyText"/>
            </w:pPr>
          </w:p>
        </w:tc>
      </w:tr>
      <w:tr w:rsidR="00EF68F4" w:rsidRPr="00D62AFE" w14:paraId="2EB42667" w14:textId="77777777" w:rsidTr="00AE2710">
        <w:trPr>
          <w:gridAfter w:val="1"/>
          <w:wAfter w:w="113" w:type="dxa"/>
          <w:cantSplit/>
          <w:trHeight w:val="57"/>
        </w:trPr>
        <w:tc>
          <w:tcPr>
            <w:tcW w:w="3254" w:type="dxa"/>
            <w:shd w:val="clear" w:color="auto" w:fill="auto"/>
          </w:tcPr>
          <w:p w14:paraId="49FC23D4" w14:textId="77777777" w:rsidR="00EF68F4" w:rsidRPr="00D62AFE" w:rsidRDefault="00EF68F4" w:rsidP="00EF68F4">
            <w:pPr>
              <w:pStyle w:val="EMEABodyText"/>
              <w:rPr>
                <w:b/>
              </w:rPr>
            </w:pPr>
            <w:ins w:id="278" w:author="BMS" w:date="2025-03-10T10:43:00Z">
              <w:r w:rsidRPr="00D62AFE">
                <w:rPr>
                  <w:b/>
                </w:rPr>
                <w:t>o</w:t>
              </w:r>
            </w:ins>
            <w:del w:id="279" w:author="BMS" w:date="2025-03-10T10:43:00Z">
              <w:r w:rsidRPr="00D62AFE">
                <w:rPr>
                  <w:b/>
                </w:rPr>
                <w:delText>O</w:delText>
              </w:r>
            </w:del>
            <w:r w:rsidRPr="00D62AFE">
              <w:rPr>
                <w:b/>
              </w:rPr>
              <w:t>meprazol 20 mg raz ma dobę rano</w:t>
            </w:r>
          </w:p>
          <w:p w14:paraId="7BC69CD7" w14:textId="68F7612B" w:rsidR="00EF68F4" w:rsidRPr="00D62AFE" w:rsidRDefault="00EF68F4" w:rsidP="00EF68F4">
            <w:pPr>
              <w:pStyle w:val="EMEABodyText"/>
              <w:rPr>
                <w:b/>
              </w:rPr>
            </w:pPr>
            <w:r w:rsidRPr="00D62AFE">
              <w:t>(atazanawir 300 mg raz na dobę z rytonawirem 100 mg raz na dobę po południu, 12 godzin po omeprazolu)</w:t>
            </w:r>
          </w:p>
        </w:tc>
        <w:tc>
          <w:tcPr>
            <w:tcW w:w="3150" w:type="dxa"/>
            <w:shd w:val="clear" w:color="auto" w:fill="auto"/>
          </w:tcPr>
          <w:p w14:paraId="3B571A50" w14:textId="77777777" w:rsidR="00EF68F4" w:rsidRPr="00D62AFE" w:rsidRDefault="00EF68F4" w:rsidP="00EF68F4">
            <w:pPr>
              <w:pStyle w:val="EMEABodyText"/>
            </w:pPr>
            <w:ins w:id="280" w:author="BMS" w:date="2025-03-10T10:43:00Z">
              <w:r w:rsidRPr="00D62AFE">
                <w:t>a</w:t>
              </w:r>
            </w:ins>
            <w:del w:id="281" w:author="BMS" w:date="2025-03-10T10:43:00Z">
              <w:r w:rsidRPr="00D62AFE">
                <w:delText>A</w:delText>
              </w:r>
            </w:del>
            <w:r w:rsidRPr="00D62AFE">
              <w:t>tazanawir AUC ↓42% (↓66% ↓25%)</w:t>
            </w:r>
          </w:p>
          <w:p w14:paraId="17994F7F" w14:textId="77777777" w:rsidR="00EF68F4" w:rsidRPr="00D62AFE" w:rsidRDefault="00EF68F4" w:rsidP="00EF68F4">
            <w:pPr>
              <w:pStyle w:val="EMEABodyText"/>
            </w:pPr>
            <w:ins w:id="282" w:author="BMS" w:date="2025-03-10T10:43:00Z">
              <w:r w:rsidRPr="00D62AFE">
                <w:t>a</w:t>
              </w:r>
            </w:ins>
            <w:del w:id="283" w:author="BMS" w:date="2025-03-10T10:43:00Z">
              <w:r w:rsidRPr="00D62AFE">
                <w:delText>A</w:delText>
              </w:r>
            </w:del>
            <w:r w:rsidRPr="00D62AFE">
              <w:t>tazanawir C</w:t>
            </w:r>
            <w:r w:rsidRPr="00D62AFE">
              <w:rPr>
                <w:vertAlign w:val="subscript"/>
              </w:rPr>
              <w:t>max</w:t>
            </w:r>
            <w:r w:rsidRPr="00D62AFE">
              <w:t xml:space="preserve"> ↓39% (↓64% ↓19%)</w:t>
            </w:r>
          </w:p>
          <w:p w14:paraId="6F8B8C35" w14:textId="77777777" w:rsidR="00EF68F4" w:rsidRPr="00D62AFE" w:rsidRDefault="00EF68F4" w:rsidP="00EF68F4">
            <w:pPr>
              <w:pStyle w:val="EMEABodyText"/>
            </w:pPr>
            <w:ins w:id="284" w:author="BMS" w:date="2025-03-10T10:43:00Z">
              <w:r w:rsidRPr="00D62AFE">
                <w:t>a</w:t>
              </w:r>
            </w:ins>
            <w:del w:id="285" w:author="BMS" w:date="2025-03-10T10:43:00Z">
              <w:r w:rsidRPr="00D62AFE">
                <w:delText>A</w:delText>
              </w:r>
            </w:del>
            <w:r w:rsidRPr="00D62AFE">
              <w:t>tazanawir C</w:t>
            </w:r>
            <w:r w:rsidRPr="00D62AFE">
              <w:rPr>
                <w:vertAlign w:val="subscript"/>
              </w:rPr>
              <w:t>min</w:t>
            </w:r>
            <w:r w:rsidRPr="00D62AFE">
              <w:t xml:space="preserve"> ↓46% (↓59% ↓29%)</w:t>
            </w:r>
          </w:p>
          <w:p w14:paraId="578EBB9F" w14:textId="77777777" w:rsidR="00EF68F4" w:rsidRPr="00D62AFE" w:rsidRDefault="00EF68F4" w:rsidP="00EF68F4">
            <w:pPr>
              <w:pStyle w:val="EMEABodyText"/>
            </w:pPr>
          </w:p>
          <w:p w14:paraId="2D6D751A" w14:textId="19C0B208" w:rsidR="00EF68F4" w:rsidRPr="00D62AFE" w:rsidRDefault="00EF68F4" w:rsidP="00EF68F4">
            <w:pPr>
              <w:pStyle w:val="EMEABodyText"/>
            </w:pPr>
            <w:r w:rsidRPr="00D62AFE">
              <w:t>Mechanizm interakcji polega na zmniejszeniu rozpuszczalności atazanawiru wraz ze wzrostem pH soku żołądkowego po podaniu inhibitorów pompy protonowej.</w:t>
            </w:r>
          </w:p>
        </w:tc>
        <w:tc>
          <w:tcPr>
            <w:tcW w:w="3231" w:type="dxa"/>
            <w:vMerge/>
            <w:shd w:val="clear" w:color="auto" w:fill="auto"/>
          </w:tcPr>
          <w:p w14:paraId="5B322B4E" w14:textId="77777777" w:rsidR="00EF68F4" w:rsidRPr="00D62AFE" w:rsidRDefault="00EF68F4" w:rsidP="00EF68F4">
            <w:pPr>
              <w:pStyle w:val="EMEABodyText"/>
            </w:pPr>
          </w:p>
        </w:tc>
      </w:tr>
      <w:tr w:rsidR="00C221D4" w:rsidRPr="00D62AFE" w14:paraId="2D14CC41" w14:textId="77777777" w:rsidTr="00AE2710">
        <w:trPr>
          <w:gridAfter w:val="1"/>
          <w:wAfter w:w="113" w:type="dxa"/>
          <w:cantSplit/>
          <w:trHeight w:val="57"/>
        </w:trPr>
        <w:tc>
          <w:tcPr>
            <w:tcW w:w="9635" w:type="dxa"/>
            <w:gridSpan w:val="3"/>
            <w:shd w:val="clear" w:color="auto" w:fill="auto"/>
          </w:tcPr>
          <w:p w14:paraId="503219CE" w14:textId="77777777" w:rsidR="00604B83" w:rsidRPr="00D62AFE" w:rsidRDefault="007A0A3F" w:rsidP="00D50984">
            <w:pPr>
              <w:keepNext/>
            </w:pPr>
            <w:r w:rsidRPr="00D62AFE">
              <w:rPr>
                <w:i/>
              </w:rPr>
              <w:t>Leki zobojętniające sok żołądkowy</w:t>
            </w:r>
          </w:p>
        </w:tc>
      </w:tr>
      <w:tr w:rsidR="00EF68F4" w:rsidRPr="00D62AFE" w14:paraId="1340D7EE" w14:textId="77777777" w:rsidTr="00AE2710">
        <w:trPr>
          <w:gridAfter w:val="1"/>
          <w:wAfter w:w="113" w:type="dxa"/>
          <w:cantSplit/>
          <w:trHeight w:val="57"/>
        </w:trPr>
        <w:tc>
          <w:tcPr>
            <w:tcW w:w="3254" w:type="dxa"/>
            <w:shd w:val="clear" w:color="auto" w:fill="auto"/>
          </w:tcPr>
          <w:p w14:paraId="11EC99FB" w14:textId="44125CFD" w:rsidR="00EF68F4" w:rsidRPr="00D62AFE" w:rsidRDefault="00EF68F4" w:rsidP="00EF68F4">
            <w:pPr>
              <w:rPr>
                <w:b/>
              </w:rPr>
            </w:pPr>
            <w:r w:rsidRPr="00D62AFE">
              <w:rPr>
                <w:b/>
              </w:rPr>
              <w:t>Leki zobojętniające sok żołądkowy i produkty lecznicze zawierające substancje buforujące</w:t>
            </w:r>
          </w:p>
        </w:tc>
        <w:tc>
          <w:tcPr>
            <w:tcW w:w="3150" w:type="dxa"/>
            <w:shd w:val="clear" w:color="auto" w:fill="auto"/>
          </w:tcPr>
          <w:p w14:paraId="3CDBE6C9" w14:textId="2AEB1E87" w:rsidR="00EF68F4" w:rsidRPr="00D62AFE" w:rsidRDefault="00EF68F4" w:rsidP="00EF68F4">
            <w:r w:rsidRPr="00D62AFE">
              <w:t>Stosowanie produktu EVOTAZ z lekami zobojętniającymi sok żołądkowy, w tym z produktami leczniczymi zawierającymi substancje buforujące, prowadzi do zmniejszenia stężenia atazanawiru w osoczu w wyniku zwiększenia pH soku żołądkowego.</w:t>
            </w:r>
          </w:p>
        </w:tc>
        <w:tc>
          <w:tcPr>
            <w:tcW w:w="3231" w:type="dxa"/>
            <w:shd w:val="clear" w:color="auto" w:fill="auto"/>
          </w:tcPr>
          <w:p w14:paraId="5B317420" w14:textId="77777777" w:rsidR="00EF68F4" w:rsidRPr="00D62AFE" w:rsidRDefault="00EF68F4" w:rsidP="00EF68F4">
            <w:pPr>
              <w:rPr>
                <w:spacing w:val="-5"/>
              </w:rPr>
            </w:pPr>
            <w:r w:rsidRPr="00D62AFE">
              <w:t>EVOTAZ należy podawać 2 godziny przed podaniem lub 1 godzinę po podaniu leków zobojętniających sok żołądkowy lub produktów leczniczych zawierających substancje buforujące.</w:t>
            </w:r>
          </w:p>
        </w:tc>
      </w:tr>
      <w:tr w:rsidR="00C221D4" w:rsidRPr="00D62AFE" w14:paraId="0E4E6B35" w14:textId="77777777" w:rsidTr="00AE2710">
        <w:trPr>
          <w:gridAfter w:val="1"/>
          <w:wAfter w:w="113" w:type="dxa"/>
          <w:cantSplit/>
          <w:trHeight w:val="57"/>
        </w:trPr>
        <w:tc>
          <w:tcPr>
            <w:tcW w:w="9635" w:type="dxa"/>
            <w:gridSpan w:val="3"/>
            <w:shd w:val="clear" w:color="auto" w:fill="auto"/>
          </w:tcPr>
          <w:p w14:paraId="39A872F1" w14:textId="77777777" w:rsidR="00604B83" w:rsidRPr="00D62AFE" w:rsidRDefault="007A0A3F" w:rsidP="00987D9F">
            <w:pPr>
              <w:keepNext/>
            </w:pPr>
            <w:r w:rsidRPr="00D62AFE">
              <w:rPr>
                <w:b/>
              </w:rPr>
              <w:t>ANTAGONISTA RECEPTORA ALFA</w:t>
            </w:r>
            <w:r w:rsidRPr="00D62AFE">
              <w:rPr>
                <w:b/>
              </w:rPr>
              <w:noBreakHyphen/>
              <w:t>1</w:t>
            </w:r>
            <w:r w:rsidRPr="00D62AFE">
              <w:rPr>
                <w:b/>
              </w:rPr>
              <w:noBreakHyphen/>
              <w:t>ADRENERGICZNEGO</w:t>
            </w:r>
          </w:p>
        </w:tc>
      </w:tr>
      <w:tr w:rsidR="00EF68F4" w:rsidRPr="00D62AFE" w14:paraId="73776914" w14:textId="77777777" w:rsidTr="00AE2710">
        <w:trPr>
          <w:gridAfter w:val="1"/>
          <w:wAfter w:w="113" w:type="dxa"/>
          <w:cantSplit/>
          <w:trHeight w:val="57"/>
        </w:trPr>
        <w:tc>
          <w:tcPr>
            <w:tcW w:w="3254" w:type="dxa"/>
            <w:shd w:val="clear" w:color="auto" w:fill="auto"/>
          </w:tcPr>
          <w:p w14:paraId="71739A0E" w14:textId="3D1855E5" w:rsidR="00EF68F4" w:rsidRPr="00D62AFE" w:rsidRDefault="00EF68F4" w:rsidP="00EF68F4">
            <w:pPr>
              <w:rPr>
                <w:b/>
              </w:rPr>
            </w:pPr>
            <w:ins w:id="286" w:author="BMS" w:date="2025-03-10T10:43:00Z">
              <w:r w:rsidRPr="00D62AFE">
                <w:rPr>
                  <w:b/>
                </w:rPr>
                <w:t>a</w:t>
              </w:r>
            </w:ins>
            <w:del w:id="287" w:author="BMS" w:date="2025-03-10T10:43:00Z">
              <w:r w:rsidRPr="00D62AFE">
                <w:rPr>
                  <w:b/>
                </w:rPr>
                <w:delText>A</w:delText>
              </w:r>
            </w:del>
            <w:r w:rsidRPr="00D62AFE">
              <w:rPr>
                <w:b/>
              </w:rPr>
              <w:t>lfuzosyna</w:t>
            </w:r>
          </w:p>
        </w:tc>
        <w:tc>
          <w:tcPr>
            <w:tcW w:w="3150" w:type="dxa"/>
            <w:shd w:val="clear" w:color="auto" w:fill="auto"/>
          </w:tcPr>
          <w:p w14:paraId="56D2D08A" w14:textId="77777777" w:rsidR="00EF68F4" w:rsidRPr="00D62AFE" w:rsidRDefault="00EF68F4" w:rsidP="00EF68F4">
            <w:r w:rsidRPr="00D62AFE">
              <w:t>Możliwe zwiększenie stężenia alfuzosyny, co może powodować niedociśnienie.</w:t>
            </w:r>
          </w:p>
          <w:p w14:paraId="70973198" w14:textId="77777777" w:rsidR="00EF68F4" w:rsidRPr="00D62AFE" w:rsidRDefault="00EF68F4" w:rsidP="00EF68F4"/>
          <w:p w14:paraId="7A4F42C0" w14:textId="735690E6" w:rsidR="00EF68F4" w:rsidRPr="00D62AFE" w:rsidRDefault="00EF68F4" w:rsidP="00EF68F4">
            <w:r w:rsidRPr="00D62AFE">
              <w:t>Mechanizm interakcji polega na hamowaniu CYP3A4 przez atazanawir i kobicystat.</w:t>
            </w:r>
          </w:p>
        </w:tc>
        <w:tc>
          <w:tcPr>
            <w:tcW w:w="3231" w:type="dxa"/>
            <w:shd w:val="clear" w:color="auto" w:fill="auto"/>
          </w:tcPr>
          <w:p w14:paraId="4DC0AB46" w14:textId="6A0960E2" w:rsidR="00EF68F4" w:rsidRPr="00D62AFE" w:rsidRDefault="00EF68F4" w:rsidP="00EF68F4">
            <w:pPr>
              <w:rPr>
                <w:spacing w:val="-5"/>
              </w:rPr>
            </w:pPr>
            <w:r w:rsidRPr="00D62AFE">
              <w:t>Jednoczesne stosowanie produktu EVOTAZ z alfuzosyną jest przeciwwskazane (patrz punkt 4.3).</w:t>
            </w:r>
          </w:p>
        </w:tc>
      </w:tr>
      <w:tr w:rsidR="00C221D4" w:rsidRPr="00D62AFE" w14:paraId="77038D71" w14:textId="77777777" w:rsidTr="00AE2710">
        <w:trPr>
          <w:gridAfter w:val="1"/>
          <w:wAfter w:w="113" w:type="dxa"/>
          <w:cantSplit/>
          <w:trHeight w:val="57"/>
        </w:trPr>
        <w:tc>
          <w:tcPr>
            <w:tcW w:w="9635" w:type="dxa"/>
            <w:gridSpan w:val="3"/>
            <w:shd w:val="clear" w:color="auto" w:fill="auto"/>
          </w:tcPr>
          <w:p w14:paraId="47071D80" w14:textId="77777777" w:rsidR="00604B83" w:rsidRPr="00D62AFE" w:rsidRDefault="007A0A3F" w:rsidP="00987D9F">
            <w:pPr>
              <w:keepNext/>
            </w:pPr>
            <w:r w:rsidRPr="00D62AFE">
              <w:rPr>
                <w:b/>
              </w:rPr>
              <w:t>LEKI PRZECIWZAKRZEPOWE</w:t>
            </w:r>
          </w:p>
        </w:tc>
      </w:tr>
      <w:tr w:rsidR="00EF68F4" w:rsidRPr="00D62AFE" w14:paraId="14809073" w14:textId="77777777" w:rsidTr="00AE2710">
        <w:trPr>
          <w:gridAfter w:val="1"/>
          <w:wAfter w:w="113" w:type="dxa"/>
          <w:cantSplit/>
          <w:trHeight w:val="57"/>
        </w:trPr>
        <w:tc>
          <w:tcPr>
            <w:tcW w:w="3254" w:type="dxa"/>
            <w:shd w:val="clear" w:color="auto" w:fill="auto"/>
          </w:tcPr>
          <w:p w14:paraId="5E560F00" w14:textId="6F33F36A" w:rsidR="00EF68F4" w:rsidRPr="00D62AFE" w:rsidRDefault="00EF68F4" w:rsidP="00EF68F4">
            <w:pPr>
              <w:rPr>
                <w:b/>
              </w:rPr>
            </w:pPr>
            <w:ins w:id="288" w:author="BMS" w:date="2025-03-10T10:43:00Z">
              <w:r w:rsidRPr="00D62AFE">
                <w:rPr>
                  <w:b/>
                </w:rPr>
                <w:t>d</w:t>
              </w:r>
            </w:ins>
            <w:del w:id="289" w:author="BMS" w:date="2025-03-10T10:43:00Z">
              <w:r w:rsidRPr="00D62AFE">
                <w:rPr>
                  <w:b/>
                </w:rPr>
                <w:delText>D</w:delText>
              </w:r>
            </w:del>
            <w:r w:rsidRPr="00D62AFE">
              <w:rPr>
                <w:b/>
              </w:rPr>
              <w:t>abigatran</w:t>
            </w:r>
          </w:p>
        </w:tc>
        <w:tc>
          <w:tcPr>
            <w:tcW w:w="3150" w:type="dxa"/>
            <w:shd w:val="clear" w:color="auto" w:fill="auto"/>
          </w:tcPr>
          <w:p w14:paraId="351B202C" w14:textId="77777777" w:rsidR="00EF68F4" w:rsidRPr="00D62AFE" w:rsidRDefault="00EF68F4" w:rsidP="00EF68F4">
            <w:pPr>
              <w:pStyle w:val="Default"/>
              <w:rPr>
                <w:color w:val="auto"/>
                <w:sz w:val="22"/>
                <w:szCs w:val="22"/>
              </w:rPr>
            </w:pPr>
            <w:r w:rsidRPr="00D62AFE">
              <w:rPr>
                <w:color w:val="auto"/>
                <w:sz w:val="22"/>
              </w:rPr>
              <w:t>Jednoczesne stosowanie z produktem EVOTAZ może zwiększać stężenia dabigatranu w osoczu z podobnymi skutkami, jak obserwowane w przypadku innych silnych inhibitorów P</w:t>
            </w:r>
            <w:r w:rsidRPr="00D62AFE">
              <w:rPr>
                <w:color w:val="auto"/>
                <w:sz w:val="22"/>
              </w:rPr>
              <w:noBreakHyphen/>
              <w:t>gp.</w:t>
            </w:r>
          </w:p>
          <w:p w14:paraId="6CAE133F" w14:textId="77777777" w:rsidR="00EF68F4" w:rsidRPr="00D62AFE" w:rsidRDefault="00EF68F4" w:rsidP="00EF68F4">
            <w:pPr>
              <w:pStyle w:val="Default"/>
              <w:rPr>
                <w:color w:val="auto"/>
                <w:sz w:val="22"/>
                <w:szCs w:val="22"/>
              </w:rPr>
            </w:pPr>
          </w:p>
          <w:p w14:paraId="3BF90C52" w14:textId="6D253ADD" w:rsidR="00EF68F4" w:rsidRPr="00D62AFE" w:rsidRDefault="00EF68F4" w:rsidP="00EF68F4">
            <w:r w:rsidRPr="00D62AFE">
              <w:t>Mechanizm interakcji polega na hamowaniu P</w:t>
            </w:r>
            <w:r w:rsidRPr="00D62AFE">
              <w:noBreakHyphen/>
              <w:t>gp przez kobicystat.</w:t>
            </w:r>
          </w:p>
        </w:tc>
        <w:tc>
          <w:tcPr>
            <w:tcW w:w="3231" w:type="dxa"/>
            <w:shd w:val="clear" w:color="auto" w:fill="auto"/>
          </w:tcPr>
          <w:p w14:paraId="5C5A6FD1" w14:textId="47164085" w:rsidR="00EF68F4" w:rsidRPr="00D62AFE" w:rsidRDefault="00EF68F4" w:rsidP="00EF68F4">
            <w:r w:rsidRPr="00D62AFE">
              <w:t>Jednoczesne stosowanie produktu EVOTAZ z dabigatranem jest przeciwwskazane (patrz punkt 4.3).</w:t>
            </w:r>
          </w:p>
        </w:tc>
      </w:tr>
      <w:tr w:rsidR="00EF68F4" w:rsidRPr="00D62AFE" w14:paraId="58936682" w14:textId="77777777" w:rsidTr="00AE2710">
        <w:trPr>
          <w:gridAfter w:val="1"/>
          <w:wAfter w:w="113" w:type="dxa"/>
          <w:cantSplit/>
          <w:trHeight w:val="57"/>
        </w:trPr>
        <w:tc>
          <w:tcPr>
            <w:tcW w:w="3254" w:type="dxa"/>
            <w:shd w:val="clear" w:color="auto" w:fill="auto"/>
          </w:tcPr>
          <w:p w14:paraId="342D1A94" w14:textId="42A08D99" w:rsidR="00EF68F4" w:rsidRPr="00D62AFE" w:rsidRDefault="00EF68F4" w:rsidP="00EF68F4">
            <w:pPr>
              <w:rPr>
                <w:b/>
              </w:rPr>
            </w:pPr>
            <w:ins w:id="290" w:author="BMS" w:date="2025-03-10T10:43:00Z">
              <w:r w:rsidRPr="00D62AFE">
                <w:rPr>
                  <w:b/>
                </w:rPr>
                <w:t>w</w:t>
              </w:r>
            </w:ins>
            <w:del w:id="291" w:author="BMS" w:date="2025-03-10T10:43:00Z">
              <w:r w:rsidRPr="00D62AFE">
                <w:rPr>
                  <w:b/>
                </w:rPr>
                <w:delText>W</w:delText>
              </w:r>
            </w:del>
            <w:r w:rsidRPr="00D62AFE">
              <w:rPr>
                <w:b/>
              </w:rPr>
              <w:t>arfaryna</w:t>
            </w:r>
          </w:p>
        </w:tc>
        <w:tc>
          <w:tcPr>
            <w:tcW w:w="3150" w:type="dxa"/>
            <w:shd w:val="clear" w:color="auto" w:fill="auto"/>
          </w:tcPr>
          <w:p w14:paraId="4F35FEC8" w14:textId="77777777" w:rsidR="00EF68F4" w:rsidRPr="00D62AFE" w:rsidRDefault="00EF68F4" w:rsidP="00EF68F4">
            <w:r w:rsidRPr="00D62AFE">
              <w:t>Jednoczesne stosowanie z produktem EVOTAZ może zwiększać stężenia warfaryny w osoczu.</w:t>
            </w:r>
          </w:p>
          <w:p w14:paraId="657C10ED" w14:textId="77777777" w:rsidR="00EF68F4" w:rsidRPr="00D62AFE" w:rsidRDefault="00EF68F4" w:rsidP="00EF68F4"/>
          <w:p w14:paraId="15582025" w14:textId="63A23EDE" w:rsidR="00EF68F4" w:rsidRPr="00D62AFE" w:rsidRDefault="00EF68F4" w:rsidP="00EF68F4">
            <w:r w:rsidRPr="00D62AFE">
              <w:t>Mechanizm interakcji polega na hamowaniu CYP3A4 przez atazanawir i kobicystat.</w:t>
            </w:r>
          </w:p>
        </w:tc>
        <w:tc>
          <w:tcPr>
            <w:tcW w:w="3231" w:type="dxa"/>
            <w:shd w:val="clear" w:color="auto" w:fill="auto"/>
          </w:tcPr>
          <w:p w14:paraId="70D5E3DC" w14:textId="1C4E499B" w:rsidR="00EF68F4" w:rsidRPr="00D62AFE" w:rsidRDefault="00EF68F4" w:rsidP="00EF68F4">
            <w:pPr>
              <w:rPr>
                <w:spacing w:val="-5"/>
              </w:rPr>
            </w:pPr>
            <w:r w:rsidRPr="00D62AFE">
              <w:t>Stosowanie jednocześnie z produktem EVOTAZ może prowadzić do ciężkiego i (lub) zagrażającego życiu krwawienia z powodu zwiększonej ekspozycji na warfarynę. Nie badano takiego skojarzenia leków. Zaleca się monitorowanie INR.</w:t>
            </w:r>
          </w:p>
        </w:tc>
      </w:tr>
      <w:tr w:rsidR="00EF68F4" w:rsidRPr="00D62AFE" w14:paraId="1AB9BCA2" w14:textId="77777777" w:rsidTr="00AE2710">
        <w:trPr>
          <w:gridAfter w:val="1"/>
          <w:wAfter w:w="113" w:type="dxa"/>
          <w:cantSplit/>
          <w:trHeight w:val="57"/>
        </w:trPr>
        <w:tc>
          <w:tcPr>
            <w:tcW w:w="3254" w:type="dxa"/>
            <w:shd w:val="clear" w:color="auto" w:fill="auto"/>
          </w:tcPr>
          <w:p w14:paraId="2D600ABB" w14:textId="68B96FEB" w:rsidR="00EF68F4" w:rsidRPr="00D62AFE" w:rsidRDefault="00EF68F4" w:rsidP="00B865B9">
            <w:pPr>
              <w:pStyle w:val="Bold11pt"/>
            </w:pPr>
            <w:ins w:id="292" w:author="BMS" w:date="2025-03-10T10:44:00Z">
              <w:r w:rsidRPr="00D62AFE">
                <w:t>a</w:t>
              </w:r>
            </w:ins>
            <w:del w:id="293" w:author="BMS" w:date="2025-03-10T10:44:00Z">
              <w:r w:rsidRPr="00D62AFE">
                <w:delText>A</w:delText>
              </w:r>
            </w:del>
            <w:r w:rsidRPr="00D62AFE">
              <w:t>piksaban</w:t>
            </w:r>
          </w:p>
          <w:p w14:paraId="58887DF3" w14:textId="7F29C3A8" w:rsidR="00EF68F4" w:rsidRPr="00D62AFE" w:rsidRDefault="00EF68F4" w:rsidP="00B865B9">
            <w:pPr>
              <w:pStyle w:val="Bold11pt"/>
            </w:pPr>
            <w:ins w:id="294" w:author="BMS" w:date="2025-03-10T10:44:00Z">
              <w:r w:rsidRPr="00D62AFE">
                <w:t>e</w:t>
              </w:r>
            </w:ins>
            <w:del w:id="295" w:author="BMS" w:date="2025-03-10T10:44:00Z">
              <w:r w:rsidRPr="00D62AFE">
                <w:delText>E</w:delText>
              </w:r>
            </w:del>
            <w:r w:rsidRPr="00D62AFE">
              <w:t>doksaban</w:t>
            </w:r>
          </w:p>
          <w:p w14:paraId="3C272864" w14:textId="4F296723" w:rsidR="00EF68F4" w:rsidRPr="00D62AFE" w:rsidRDefault="00EF68F4" w:rsidP="00DF039A">
            <w:pPr>
              <w:pStyle w:val="Bold11pt"/>
              <w:rPr>
                <w:b w:val="0"/>
              </w:rPr>
            </w:pPr>
            <w:ins w:id="296" w:author="BMS" w:date="2025-03-10T10:44:00Z">
              <w:r w:rsidRPr="00D62AFE">
                <w:t>r</w:t>
              </w:r>
            </w:ins>
            <w:del w:id="297" w:author="BMS" w:date="2025-03-10T10:44:00Z">
              <w:r w:rsidRPr="00D62AFE">
                <w:delText>R</w:delText>
              </w:r>
            </w:del>
            <w:r w:rsidRPr="00D62AFE">
              <w:t>ywaroksaban</w:t>
            </w:r>
          </w:p>
        </w:tc>
        <w:tc>
          <w:tcPr>
            <w:tcW w:w="3150" w:type="dxa"/>
            <w:shd w:val="clear" w:color="auto" w:fill="auto"/>
          </w:tcPr>
          <w:p w14:paraId="213E2D15" w14:textId="1C4BF2FA" w:rsidR="00EF68F4" w:rsidRPr="00D62AFE" w:rsidRDefault="00EF68F4" w:rsidP="00EF68F4">
            <w:r w:rsidRPr="00D62AFE">
              <w:t>Jednoczesne stosowanie z produktem EVOTAZ może powodować zwiększenie stężeń doustnych leków przeciwzakrzepowych o działaniu bezpośrednim (ang. direct oral anticoagulants, DOACs) w osoczu, co może prowadzić do zwiększenia ryzyka krwawienia.</w:t>
            </w:r>
          </w:p>
          <w:p w14:paraId="69544CB4" w14:textId="77777777" w:rsidR="00EF68F4" w:rsidRPr="00D62AFE" w:rsidRDefault="00EF68F4" w:rsidP="00EF68F4">
            <w:pPr>
              <w:pStyle w:val="Default"/>
              <w:rPr>
                <w:sz w:val="22"/>
                <w:szCs w:val="22"/>
              </w:rPr>
            </w:pPr>
          </w:p>
          <w:p w14:paraId="15487CE0" w14:textId="620F7991" w:rsidR="00EF68F4" w:rsidRPr="00D62AFE" w:rsidRDefault="00EF68F4" w:rsidP="00EF68F4">
            <w:r w:rsidRPr="00D62AFE">
              <w:t>Mechanizm interakcji polega na hamowaniu CYP3A4 i (lub) P</w:t>
            </w:r>
            <w:r w:rsidRPr="00D62AFE">
              <w:noBreakHyphen/>
              <w:t>gp przez kobicystat.</w:t>
            </w:r>
          </w:p>
        </w:tc>
        <w:tc>
          <w:tcPr>
            <w:tcW w:w="3231" w:type="dxa"/>
            <w:shd w:val="clear" w:color="auto" w:fill="auto"/>
          </w:tcPr>
          <w:p w14:paraId="18EB6CCD" w14:textId="4F0B861C" w:rsidR="00EF68F4" w:rsidRPr="00D62AFE" w:rsidRDefault="00EF68F4" w:rsidP="00EF68F4">
            <w:r w:rsidRPr="00D62AFE">
              <w:t>Nie zaleca się jednoczesnego stosowania apiksabanu, edoksabanu lub rywaroksabanu z produktem EVOTAZ.</w:t>
            </w:r>
          </w:p>
        </w:tc>
      </w:tr>
      <w:tr w:rsidR="0083278F" w:rsidRPr="00D62AFE" w14:paraId="2B6B5B7F" w14:textId="77777777" w:rsidTr="00AE2710">
        <w:trPr>
          <w:gridAfter w:val="1"/>
          <w:wAfter w:w="113" w:type="dxa"/>
          <w:cantSplit/>
          <w:trHeight w:val="57"/>
        </w:trPr>
        <w:tc>
          <w:tcPr>
            <w:tcW w:w="9635" w:type="dxa"/>
            <w:gridSpan w:val="3"/>
            <w:shd w:val="clear" w:color="auto" w:fill="auto"/>
          </w:tcPr>
          <w:p w14:paraId="64A715EE" w14:textId="3AD1B675" w:rsidR="005A66C0" w:rsidRPr="00D62AFE" w:rsidRDefault="005A66C0" w:rsidP="009B6829">
            <w:pPr>
              <w:pStyle w:val="Bold11pt"/>
            </w:pPr>
            <w:r w:rsidRPr="00D62AFE">
              <w:t>LEKI PRZECIWPŁYTKOWE</w:t>
            </w:r>
          </w:p>
        </w:tc>
      </w:tr>
      <w:tr w:rsidR="00EF68F4" w:rsidRPr="00D62AFE" w14:paraId="4DEBF68A" w14:textId="77777777" w:rsidTr="00AE2710">
        <w:trPr>
          <w:gridAfter w:val="1"/>
          <w:wAfter w:w="113" w:type="dxa"/>
          <w:cantSplit/>
          <w:trHeight w:val="57"/>
        </w:trPr>
        <w:tc>
          <w:tcPr>
            <w:tcW w:w="3254" w:type="dxa"/>
            <w:shd w:val="clear" w:color="auto" w:fill="auto"/>
          </w:tcPr>
          <w:p w14:paraId="6A4D8954" w14:textId="408D4857" w:rsidR="00EF68F4" w:rsidRPr="00D62AFE" w:rsidRDefault="00EF68F4" w:rsidP="00EF68F4">
            <w:pPr>
              <w:pStyle w:val="Bold11pt"/>
            </w:pPr>
            <w:ins w:id="298" w:author="BMS" w:date="2025-03-10T10:48:00Z">
              <w:r w:rsidRPr="00D62AFE">
                <w:t>t</w:t>
              </w:r>
            </w:ins>
            <w:del w:id="299" w:author="BMS" w:date="2025-03-10T10:48:00Z">
              <w:r w:rsidRPr="00D62AFE">
                <w:delText>T</w:delText>
              </w:r>
            </w:del>
            <w:r w:rsidRPr="00D62AFE">
              <w:t>ikagrelor</w:t>
            </w:r>
          </w:p>
        </w:tc>
        <w:tc>
          <w:tcPr>
            <w:tcW w:w="3150" w:type="dxa"/>
            <w:shd w:val="clear" w:color="auto" w:fill="auto"/>
          </w:tcPr>
          <w:p w14:paraId="7F24D367" w14:textId="77777777" w:rsidR="00EF68F4" w:rsidRPr="00D62AFE" w:rsidRDefault="00EF68F4" w:rsidP="00EF68F4">
            <w:pPr>
              <w:keepNext/>
              <w:tabs>
                <w:tab w:val="clear" w:pos="567"/>
              </w:tabs>
              <w:autoSpaceDE w:val="0"/>
              <w:autoSpaceDN w:val="0"/>
              <w:adjustRightInd w:val="0"/>
            </w:pPr>
            <w:r w:rsidRPr="00D62AFE">
              <w:t>Jednoczesne stosowanie produktu EVOTAZ z tikagrelorem może zwiększać stężenia leku przeciwpłytkowego.</w:t>
            </w:r>
          </w:p>
          <w:p w14:paraId="42CF18A5" w14:textId="77777777" w:rsidR="00EF68F4" w:rsidRPr="00D62AFE" w:rsidRDefault="00EF68F4" w:rsidP="00EF68F4">
            <w:pPr>
              <w:keepNext/>
              <w:tabs>
                <w:tab w:val="clear" w:pos="567"/>
              </w:tabs>
              <w:autoSpaceDE w:val="0"/>
              <w:autoSpaceDN w:val="0"/>
              <w:adjustRightInd w:val="0"/>
              <w:rPr>
                <w:lang w:eastAsia="en-GB"/>
              </w:rPr>
            </w:pPr>
          </w:p>
          <w:p w14:paraId="3B9A5C2B" w14:textId="1DF14018" w:rsidR="00EF68F4" w:rsidRPr="00D62AFE" w:rsidDel="005A66C0" w:rsidRDefault="00EF68F4" w:rsidP="00EF68F4">
            <w:pPr>
              <w:keepNext/>
            </w:pPr>
            <w:r w:rsidRPr="00D62AFE">
              <w:t>Mechanizm interakcji polega na hamowaniu CYP3A i (lub) P</w:t>
            </w:r>
            <w:r w:rsidRPr="00D62AFE">
              <w:noBreakHyphen/>
              <w:t>gp przez atazanawir i kobicystat.</w:t>
            </w:r>
          </w:p>
        </w:tc>
        <w:tc>
          <w:tcPr>
            <w:tcW w:w="3231" w:type="dxa"/>
            <w:shd w:val="clear" w:color="auto" w:fill="auto"/>
          </w:tcPr>
          <w:p w14:paraId="3C8B2DF6" w14:textId="77777777" w:rsidR="00EF68F4" w:rsidRPr="00D62AFE" w:rsidRDefault="00EF68F4" w:rsidP="00EF68F4">
            <w:pPr>
              <w:keepNext/>
              <w:tabs>
                <w:tab w:val="clear" w:pos="567"/>
              </w:tabs>
              <w:autoSpaceDE w:val="0"/>
              <w:autoSpaceDN w:val="0"/>
              <w:adjustRightInd w:val="0"/>
            </w:pPr>
            <w:r w:rsidRPr="00D62AFE">
              <w:t>Jednoczesne stosowanie produktu EVOTAZ z tikagrelorem jest przeciwwskazane.</w:t>
            </w:r>
          </w:p>
          <w:p w14:paraId="426F16E0" w14:textId="77777777" w:rsidR="00EF68F4" w:rsidRPr="00D62AFE" w:rsidRDefault="00EF68F4" w:rsidP="00EF68F4">
            <w:pPr>
              <w:keepNext/>
              <w:tabs>
                <w:tab w:val="clear" w:pos="567"/>
              </w:tabs>
              <w:autoSpaceDE w:val="0"/>
              <w:autoSpaceDN w:val="0"/>
              <w:adjustRightInd w:val="0"/>
              <w:rPr>
                <w:lang w:eastAsia="en-GB"/>
              </w:rPr>
            </w:pPr>
          </w:p>
          <w:p w14:paraId="2BCEB2BE" w14:textId="3ACD676B" w:rsidR="00EF68F4" w:rsidRPr="00D62AFE" w:rsidRDefault="00EF68F4" w:rsidP="00EF68F4">
            <w:pPr>
              <w:keepNext/>
            </w:pPr>
            <w:r w:rsidRPr="00D62AFE">
              <w:t>Zaleca się stosowanie innych leków przeciwpłytkowych, na które nie ma wpływu hamowanie ani indukcja CYP (np. prasugrel) (patrz punkt 4.3).</w:t>
            </w:r>
          </w:p>
        </w:tc>
      </w:tr>
      <w:tr w:rsidR="00EF68F4" w:rsidRPr="00D62AFE" w14:paraId="02C687D3" w14:textId="77777777" w:rsidTr="00AE2710">
        <w:trPr>
          <w:gridAfter w:val="1"/>
          <w:wAfter w:w="113" w:type="dxa"/>
          <w:cantSplit/>
          <w:trHeight w:val="57"/>
        </w:trPr>
        <w:tc>
          <w:tcPr>
            <w:tcW w:w="3254" w:type="dxa"/>
            <w:shd w:val="clear" w:color="auto" w:fill="auto"/>
          </w:tcPr>
          <w:p w14:paraId="056F88F8" w14:textId="445EE40F" w:rsidR="00EF68F4" w:rsidRPr="00D62AFE" w:rsidRDefault="00EF68F4" w:rsidP="00EF68F4">
            <w:pPr>
              <w:pStyle w:val="Bold11pt"/>
            </w:pPr>
            <w:ins w:id="300" w:author="BMS" w:date="2025-03-10T10:48:00Z">
              <w:r w:rsidRPr="00D62AFE">
                <w:t>k</w:t>
              </w:r>
            </w:ins>
            <w:del w:id="301" w:author="BMS" w:date="2025-03-10T10:48:00Z">
              <w:r w:rsidRPr="00D62AFE">
                <w:delText>K</w:delText>
              </w:r>
            </w:del>
            <w:r w:rsidRPr="00D62AFE">
              <w:t>lopidogrel</w:t>
            </w:r>
          </w:p>
        </w:tc>
        <w:tc>
          <w:tcPr>
            <w:tcW w:w="3150" w:type="dxa"/>
            <w:shd w:val="clear" w:color="auto" w:fill="auto"/>
          </w:tcPr>
          <w:p w14:paraId="05BF6DE1" w14:textId="77777777" w:rsidR="00EF68F4" w:rsidRPr="00D62AFE" w:rsidRDefault="00EF68F4" w:rsidP="00EF68F4">
            <w:pPr>
              <w:tabs>
                <w:tab w:val="clear" w:pos="567"/>
              </w:tabs>
              <w:autoSpaceDE w:val="0"/>
              <w:autoSpaceDN w:val="0"/>
              <w:adjustRightInd w:val="0"/>
            </w:pPr>
            <w:r w:rsidRPr="00D62AFE">
              <w:t>Jednoczesne stosowanie produktu EVOTAZ z klopidogrelem może prowadzić do potencjalnego zmniejszenia działania przeciwpłytkowego klopidogrelu.</w:t>
            </w:r>
          </w:p>
          <w:p w14:paraId="1BE6F515" w14:textId="77777777" w:rsidR="00EF68F4" w:rsidRPr="00D62AFE" w:rsidRDefault="00EF68F4" w:rsidP="00EF68F4">
            <w:pPr>
              <w:tabs>
                <w:tab w:val="clear" w:pos="567"/>
              </w:tabs>
              <w:autoSpaceDE w:val="0"/>
              <w:autoSpaceDN w:val="0"/>
              <w:adjustRightInd w:val="0"/>
              <w:rPr>
                <w:lang w:eastAsia="en-GB"/>
              </w:rPr>
            </w:pPr>
          </w:p>
          <w:p w14:paraId="22E65049" w14:textId="0654DDC8" w:rsidR="00EF68F4" w:rsidRPr="00D62AFE" w:rsidDel="005A66C0" w:rsidRDefault="00EF68F4" w:rsidP="00EF68F4">
            <w:r w:rsidRPr="00D62AFE">
              <w:t>Mechanizm interakcji polega na hamowaniu CYP3A4 przez atazanawir i (lub) kobicystat.</w:t>
            </w:r>
          </w:p>
        </w:tc>
        <w:tc>
          <w:tcPr>
            <w:tcW w:w="3231" w:type="dxa"/>
            <w:shd w:val="clear" w:color="auto" w:fill="auto"/>
          </w:tcPr>
          <w:p w14:paraId="5018FFB7" w14:textId="77777777" w:rsidR="00EF68F4" w:rsidRPr="00D62AFE" w:rsidRDefault="00EF68F4" w:rsidP="00EF68F4">
            <w:pPr>
              <w:tabs>
                <w:tab w:val="clear" w:pos="567"/>
              </w:tabs>
              <w:autoSpaceDE w:val="0"/>
              <w:autoSpaceDN w:val="0"/>
              <w:adjustRightInd w:val="0"/>
            </w:pPr>
            <w:r w:rsidRPr="00D62AFE">
              <w:t>Nie zaleca się jednoczesnego stosowania produktu EVOTAZ z klopidogrelem.</w:t>
            </w:r>
          </w:p>
          <w:p w14:paraId="6A16F010" w14:textId="77777777" w:rsidR="00EF68F4" w:rsidRPr="00D62AFE" w:rsidRDefault="00EF68F4" w:rsidP="00EF68F4">
            <w:pPr>
              <w:tabs>
                <w:tab w:val="clear" w:pos="567"/>
              </w:tabs>
              <w:autoSpaceDE w:val="0"/>
              <w:autoSpaceDN w:val="0"/>
              <w:adjustRightInd w:val="0"/>
              <w:rPr>
                <w:lang w:eastAsia="en-GB"/>
              </w:rPr>
            </w:pPr>
          </w:p>
          <w:p w14:paraId="78A2D137" w14:textId="0D04804A" w:rsidR="00EF68F4" w:rsidRPr="00D62AFE" w:rsidRDefault="00EF68F4" w:rsidP="00EF68F4">
            <w:r w:rsidRPr="00D62AFE">
              <w:t>Zaleca się stosowanie innych leków przeciwpłytkowych, na które nie ma wpływu hamowanie ani indukcja CYP (np. prasugrel).</w:t>
            </w:r>
          </w:p>
        </w:tc>
      </w:tr>
      <w:tr w:rsidR="00EF68F4" w:rsidRPr="00D62AFE" w14:paraId="20D88309" w14:textId="77777777" w:rsidTr="00AE2710">
        <w:trPr>
          <w:gridAfter w:val="1"/>
          <w:wAfter w:w="113" w:type="dxa"/>
          <w:cantSplit/>
          <w:trHeight w:val="57"/>
        </w:trPr>
        <w:tc>
          <w:tcPr>
            <w:tcW w:w="3254" w:type="dxa"/>
            <w:shd w:val="clear" w:color="auto" w:fill="auto"/>
          </w:tcPr>
          <w:p w14:paraId="3AF7C07B" w14:textId="066755BA" w:rsidR="00EF68F4" w:rsidRPr="00D62AFE" w:rsidRDefault="00EF68F4" w:rsidP="00EF68F4">
            <w:pPr>
              <w:pStyle w:val="Bold11pt"/>
              <w:keepNext w:val="0"/>
            </w:pPr>
            <w:ins w:id="302" w:author="BMS" w:date="2025-03-10T10:48:00Z">
              <w:r w:rsidRPr="00D62AFE">
                <w:t>p</w:t>
              </w:r>
            </w:ins>
            <w:del w:id="303" w:author="BMS" w:date="2025-03-10T10:48:00Z">
              <w:r w:rsidRPr="00D62AFE">
                <w:delText>P</w:delText>
              </w:r>
            </w:del>
            <w:r w:rsidRPr="00D62AFE">
              <w:t>rasugrel</w:t>
            </w:r>
          </w:p>
        </w:tc>
        <w:tc>
          <w:tcPr>
            <w:tcW w:w="3150" w:type="dxa"/>
            <w:shd w:val="clear" w:color="auto" w:fill="auto"/>
          </w:tcPr>
          <w:p w14:paraId="4D9FEF0C" w14:textId="39BA7674" w:rsidR="00EF68F4" w:rsidRPr="00D62AFE" w:rsidDel="005A66C0" w:rsidRDefault="00EF68F4" w:rsidP="00EF68F4">
            <w:r w:rsidRPr="00D62AFE">
              <w:t>Mechanizm interakcji polega na hamowaniu CYP3A4 przez atazanawir i (lub) kobicystat. Oczekuje się, że działanie przeciwpłytkowe będzie odpowiednie.</w:t>
            </w:r>
          </w:p>
        </w:tc>
        <w:tc>
          <w:tcPr>
            <w:tcW w:w="3231" w:type="dxa"/>
            <w:shd w:val="clear" w:color="auto" w:fill="auto"/>
          </w:tcPr>
          <w:p w14:paraId="0BA27A53" w14:textId="76103F66" w:rsidR="00EF68F4" w:rsidRPr="00D62AFE" w:rsidRDefault="00EF68F4" w:rsidP="00EF68F4">
            <w:r w:rsidRPr="00D62AFE">
              <w:t>Nie jest wymagane dostosowanie dawki prasugrelu.</w:t>
            </w:r>
          </w:p>
        </w:tc>
      </w:tr>
      <w:tr w:rsidR="00C221D4" w:rsidRPr="00D62AFE" w14:paraId="53CEFB7D" w14:textId="77777777" w:rsidTr="00AE2710">
        <w:trPr>
          <w:gridAfter w:val="1"/>
          <w:wAfter w:w="113" w:type="dxa"/>
          <w:cantSplit/>
          <w:trHeight w:val="57"/>
        </w:trPr>
        <w:tc>
          <w:tcPr>
            <w:tcW w:w="9635" w:type="dxa"/>
            <w:gridSpan w:val="3"/>
            <w:shd w:val="clear" w:color="auto" w:fill="auto"/>
          </w:tcPr>
          <w:p w14:paraId="62864341" w14:textId="77777777" w:rsidR="00604B83" w:rsidRPr="00D62AFE" w:rsidRDefault="007A0A3F" w:rsidP="00D50984">
            <w:pPr>
              <w:pStyle w:val="Default"/>
              <w:keepNext/>
              <w:rPr>
                <w:sz w:val="22"/>
                <w:szCs w:val="22"/>
              </w:rPr>
            </w:pPr>
            <w:r w:rsidRPr="00D62AFE">
              <w:rPr>
                <w:b/>
                <w:sz w:val="22"/>
              </w:rPr>
              <w:t>LEKI PRZECIWPADACZKOWE</w:t>
            </w:r>
          </w:p>
        </w:tc>
      </w:tr>
      <w:tr w:rsidR="00EF68F4" w:rsidRPr="00D62AFE" w14:paraId="3DD8CC5A" w14:textId="77777777" w:rsidTr="00AE2710">
        <w:trPr>
          <w:gridAfter w:val="1"/>
          <w:wAfter w:w="113" w:type="dxa"/>
          <w:cantSplit/>
          <w:trHeight w:val="57"/>
        </w:trPr>
        <w:tc>
          <w:tcPr>
            <w:tcW w:w="3254" w:type="dxa"/>
            <w:shd w:val="clear" w:color="auto" w:fill="auto"/>
          </w:tcPr>
          <w:p w14:paraId="5CCCC0C0" w14:textId="41C1D356" w:rsidR="00EF68F4" w:rsidRPr="00D62AFE" w:rsidRDefault="00EF68F4" w:rsidP="00B865B9">
            <w:pPr>
              <w:pStyle w:val="Bold11pt"/>
              <w:keepNext w:val="0"/>
            </w:pPr>
            <w:ins w:id="304" w:author="BMS" w:date="2025-03-10T10:48:00Z">
              <w:r w:rsidRPr="00D62AFE">
                <w:t>k</w:t>
              </w:r>
            </w:ins>
            <w:del w:id="305" w:author="BMS" w:date="2025-03-10T10:48:00Z">
              <w:r w:rsidRPr="00D62AFE">
                <w:delText>K</w:delText>
              </w:r>
            </w:del>
            <w:r w:rsidRPr="00D62AFE">
              <w:t>arbamazepina</w:t>
            </w:r>
          </w:p>
          <w:p w14:paraId="360B692E" w14:textId="586A5BC4" w:rsidR="00EF68F4" w:rsidRPr="00D62AFE" w:rsidRDefault="00EF68F4" w:rsidP="00B865B9">
            <w:pPr>
              <w:pStyle w:val="Bold11pt"/>
              <w:keepNext w:val="0"/>
            </w:pPr>
            <w:ins w:id="306" w:author="BMS" w:date="2025-03-10T10:48:00Z">
              <w:r w:rsidRPr="00D62AFE">
                <w:t>f</w:t>
              </w:r>
            </w:ins>
            <w:del w:id="307" w:author="BMS" w:date="2025-03-10T10:48:00Z">
              <w:r w:rsidRPr="00D62AFE">
                <w:delText>F</w:delText>
              </w:r>
            </w:del>
            <w:r w:rsidRPr="00D62AFE">
              <w:t>enobarbital</w:t>
            </w:r>
          </w:p>
          <w:p w14:paraId="5AFD0725" w14:textId="2B4E445D" w:rsidR="00EF68F4" w:rsidRPr="00D62AFE" w:rsidRDefault="00EF68F4" w:rsidP="00DF039A">
            <w:pPr>
              <w:pStyle w:val="Bold11pt"/>
              <w:keepNext w:val="0"/>
              <w:rPr>
                <w:b w:val="0"/>
              </w:rPr>
            </w:pPr>
            <w:ins w:id="308" w:author="BMS" w:date="2025-03-10T10:48:00Z">
              <w:r w:rsidRPr="00D62AFE">
                <w:t>f</w:t>
              </w:r>
            </w:ins>
            <w:del w:id="309" w:author="BMS" w:date="2025-03-10T10:48:00Z">
              <w:r w:rsidRPr="00D62AFE">
                <w:delText>F</w:delText>
              </w:r>
            </w:del>
            <w:r w:rsidRPr="00D62AFE">
              <w:t>enytoina</w:t>
            </w:r>
          </w:p>
        </w:tc>
        <w:tc>
          <w:tcPr>
            <w:tcW w:w="3150" w:type="dxa"/>
            <w:shd w:val="clear" w:color="auto" w:fill="auto"/>
          </w:tcPr>
          <w:p w14:paraId="312035B7" w14:textId="77777777" w:rsidR="00EF68F4" w:rsidRPr="00D62AFE" w:rsidRDefault="00EF68F4" w:rsidP="00EF68F4">
            <w:pPr>
              <w:pStyle w:val="Default"/>
              <w:rPr>
                <w:sz w:val="22"/>
                <w:szCs w:val="22"/>
              </w:rPr>
            </w:pPr>
            <w:r w:rsidRPr="00D62AFE">
              <w:rPr>
                <w:sz w:val="22"/>
              </w:rPr>
              <w:t>Przewiduje się, że te leki przeciwpadaczkowe będą zmniejszać stężenia atazanawiru i (lub) kobicystatu w osoczu.</w:t>
            </w:r>
          </w:p>
          <w:p w14:paraId="3BB971F7" w14:textId="77777777" w:rsidR="00EF68F4" w:rsidRPr="00D62AFE" w:rsidRDefault="00EF68F4" w:rsidP="00EF68F4">
            <w:pPr>
              <w:pStyle w:val="Default"/>
              <w:rPr>
                <w:sz w:val="22"/>
                <w:szCs w:val="22"/>
              </w:rPr>
            </w:pPr>
          </w:p>
          <w:p w14:paraId="77252C72" w14:textId="5455EB51" w:rsidR="00EF68F4" w:rsidRPr="00D62AFE" w:rsidRDefault="00EF68F4" w:rsidP="00EF68F4">
            <w:pPr>
              <w:pStyle w:val="Default"/>
              <w:rPr>
                <w:sz w:val="22"/>
                <w:szCs w:val="22"/>
              </w:rPr>
            </w:pPr>
            <w:r w:rsidRPr="00D62AFE">
              <w:rPr>
                <w:sz w:val="22"/>
              </w:rPr>
              <w:t>Mechanizm interakcji polega na indukcji CYP3A4 przez lek przeciwpadaczkowy.</w:t>
            </w:r>
          </w:p>
        </w:tc>
        <w:tc>
          <w:tcPr>
            <w:tcW w:w="3231" w:type="dxa"/>
            <w:shd w:val="clear" w:color="auto" w:fill="auto"/>
          </w:tcPr>
          <w:p w14:paraId="6827118A" w14:textId="77777777" w:rsidR="00EF68F4" w:rsidRPr="00D62AFE" w:rsidRDefault="00EF68F4" w:rsidP="00EF68F4">
            <w:pPr>
              <w:pStyle w:val="Default"/>
              <w:rPr>
                <w:sz w:val="22"/>
                <w:szCs w:val="22"/>
              </w:rPr>
            </w:pPr>
            <w:r w:rsidRPr="00D62AFE">
              <w:rPr>
                <w:sz w:val="22"/>
              </w:rPr>
              <w:t>Jednoczesne stosowanie produktu EVOTAZ z tymi lekami przeciwpadaczkowymi jest przeciwwskazane (patrz punkt 4.3).</w:t>
            </w:r>
          </w:p>
        </w:tc>
      </w:tr>
      <w:tr w:rsidR="00C221D4" w:rsidRPr="00D62AFE" w14:paraId="2B2E8744" w14:textId="77777777" w:rsidTr="00AE2710">
        <w:trPr>
          <w:gridAfter w:val="1"/>
          <w:wAfter w:w="113" w:type="dxa"/>
          <w:cantSplit/>
          <w:trHeight w:val="57"/>
        </w:trPr>
        <w:tc>
          <w:tcPr>
            <w:tcW w:w="9635" w:type="dxa"/>
            <w:gridSpan w:val="3"/>
            <w:shd w:val="clear" w:color="auto" w:fill="auto"/>
          </w:tcPr>
          <w:p w14:paraId="41245DC8" w14:textId="77777777" w:rsidR="00604B83" w:rsidRPr="00D62AFE" w:rsidRDefault="007A0A3F" w:rsidP="00D50984">
            <w:pPr>
              <w:pStyle w:val="Default"/>
              <w:keepNext/>
              <w:rPr>
                <w:sz w:val="22"/>
              </w:rPr>
            </w:pPr>
            <w:r w:rsidRPr="00D62AFE">
              <w:rPr>
                <w:b/>
                <w:sz w:val="22"/>
              </w:rPr>
              <w:t>LEKI PRZECIWHISTAMINOWE</w:t>
            </w:r>
          </w:p>
        </w:tc>
      </w:tr>
      <w:tr w:rsidR="00EF68F4" w:rsidRPr="00D62AFE" w14:paraId="252A9CD8" w14:textId="77777777" w:rsidTr="00AE2710">
        <w:trPr>
          <w:gridAfter w:val="1"/>
          <w:wAfter w:w="113" w:type="dxa"/>
          <w:cantSplit/>
          <w:trHeight w:val="57"/>
        </w:trPr>
        <w:tc>
          <w:tcPr>
            <w:tcW w:w="3254" w:type="dxa"/>
            <w:shd w:val="clear" w:color="auto" w:fill="auto"/>
          </w:tcPr>
          <w:p w14:paraId="07CD6570" w14:textId="58C1AF0B" w:rsidR="00EF68F4" w:rsidRPr="00D62AFE" w:rsidRDefault="00EF68F4" w:rsidP="00B865B9">
            <w:pPr>
              <w:pStyle w:val="Bold11pt"/>
            </w:pPr>
            <w:ins w:id="310" w:author="BMS" w:date="2025-03-10T10:49:00Z">
              <w:r w:rsidRPr="00D62AFE">
                <w:t>a</w:t>
              </w:r>
            </w:ins>
            <w:del w:id="311" w:author="BMS" w:date="2025-03-10T10:49:00Z">
              <w:r w:rsidRPr="00D62AFE">
                <w:delText>A</w:delText>
              </w:r>
            </w:del>
            <w:r w:rsidRPr="00D62AFE">
              <w:t>stemizol</w:t>
            </w:r>
          </w:p>
          <w:p w14:paraId="56B6B81C" w14:textId="2CD230AA" w:rsidR="00EF68F4" w:rsidRPr="00D62AFE" w:rsidRDefault="00EF68F4" w:rsidP="00DF039A">
            <w:pPr>
              <w:pStyle w:val="Bold11pt"/>
            </w:pPr>
            <w:ins w:id="312" w:author="BMS" w:date="2025-03-10T10:49:00Z">
              <w:r w:rsidRPr="00D62AFE">
                <w:t>t</w:t>
              </w:r>
            </w:ins>
            <w:del w:id="313" w:author="BMS" w:date="2025-03-10T10:49:00Z">
              <w:r w:rsidRPr="00D62AFE">
                <w:delText>T</w:delText>
              </w:r>
            </w:del>
            <w:r w:rsidRPr="00D62AFE">
              <w:t>erfenadyna</w:t>
            </w:r>
          </w:p>
        </w:tc>
        <w:tc>
          <w:tcPr>
            <w:tcW w:w="3150" w:type="dxa"/>
            <w:shd w:val="clear" w:color="auto" w:fill="auto"/>
          </w:tcPr>
          <w:p w14:paraId="3AC1E656" w14:textId="77777777" w:rsidR="00EF68F4" w:rsidRPr="00D62AFE" w:rsidRDefault="00EF68F4" w:rsidP="00EF68F4">
            <w:pPr>
              <w:pStyle w:val="Default"/>
              <w:rPr>
                <w:sz w:val="22"/>
                <w:szCs w:val="22"/>
              </w:rPr>
            </w:pPr>
            <w:r w:rsidRPr="00D62AFE">
              <w:rPr>
                <w:sz w:val="22"/>
              </w:rPr>
              <w:t>Nie stosować produktu EVOTAZ w skojarzeniu z produktami leczniczymi, które są substratami CYP3A4 i mają wąski indeks terapeutyczny.</w:t>
            </w:r>
          </w:p>
        </w:tc>
        <w:tc>
          <w:tcPr>
            <w:tcW w:w="3231" w:type="dxa"/>
            <w:shd w:val="clear" w:color="auto" w:fill="auto"/>
          </w:tcPr>
          <w:p w14:paraId="3BAE34C1" w14:textId="0049ADB1" w:rsidR="00EF68F4" w:rsidRPr="00D62AFE" w:rsidRDefault="00EF68F4" w:rsidP="00EF68F4">
            <w:pPr>
              <w:pStyle w:val="Default"/>
              <w:rPr>
                <w:sz w:val="22"/>
                <w:szCs w:val="22"/>
              </w:rPr>
            </w:pPr>
            <w:r w:rsidRPr="00D62AFE">
              <w:rPr>
                <w:sz w:val="22"/>
              </w:rPr>
              <w:t>Jednoczesne stosowanie produktu EVOTAZ z astemizolem i terfenadyną jest przeciwwskazane (patrz punkt 4.3).</w:t>
            </w:r>
          </w:p>
        </w:tc>
      </w:tr>
      <w:tr w:rsidR="00C221D4" w:rsidRPr="00D62AFE" w14:paraId="32B6BE96" w14:textId="77777777" w:rsidTr="00AE2710">
        <w:trPr>
          <w:gridAfter w:val="1"/>
          <w:wAfter w:w="113" w:type="dxa"/>
          <w:cantSplit/>
          <w:trHeight w:val="57"/>
        </w:trPr>
        <w:tc>
          <w:tcPr>
            <w:tcW w:w="9635" w:type="dxa"/>
            <w:gridSpan w:val="3"/>
            <w:shd w:val="clear" w:color="auto" w:fill="auto"/>
          </w:tcPr>
          <w:p w14:paraId="6ECFBDF1" w14:textId="77777777" w:rsidR="00604B83" w:rsidRPr="00D62AFE" w:rsidRDefault="007A0A3F" w:rsidP="00D50984">
            <w:pPr>
              <w:keepNext/>
              <w:rPr>
                <w:spacing w:val="-5"/>
              </w:rPr>
            </w:pPr>
            <w:r w:rsidRPr="00D62AFE">
              <w:rPr>
                <w:b/>
              </w:rPr>
              <w:t>LEKI PRZECIWNOWOTWOROWE I IMMUNOSUPRESYJNE</w:t>
            </w:r>
          </w:p>
        </w:tc>
      </w:tr>
      <w:tr w:rsidR="00C221D4" w:rsidRPr="00D62AFE" w14:paraId="331CC112" w14:textId="77777777" w:rsidTr="00AE2710">
        <w:trPr>
          <w:gridAfter w:val="1"/>
          <w:wAfter w:w="113" w:type="dxa"/>
          <w:cantSplit/>
          <w:trHeight w:val="57"/>
        </w:trPr>
        <w:tc>
          <w:tcPr>
            <w:tcW w:w="9635" w:type="dxa"/>
            <w:gridSpan w:val="3"/>
            <w:shd w:val="clear" w:color="auto" w:fill="auto"/>
          </w:tcPr>
          <w:p w14:paraId="27BA5A09" w14:textId="77777777" w:rsidR="00604B83" w:rsidRPr="00D62AFE" w:rsidRDefault="007A0A3F" w:rsidP="00D50984">
            <w:pPr>
              <w:keepNext/>
              <w:rPr>
                <w:spacing w:val="-5"/>
              </w:rPr>
            </w:pPr>
            <w:r w:rsidRPr="00D62AFE">
              <w:rPr>
                <w:i/>
              </w:rPr>
              <w:t>Leki przeciwnowotworowe</w:t>
            </w:r>
          </w:p>
        </w:tc>
      </w:tr>
      <w:tr w:rsidR="00EF68F4" w:rsidRPr="00D62AFE" w14:paraId="5864F612" w14:textId="77777777" w:rsidTr="00AE2710">
        <w:trPr>
          <w:gridAfter w:val="1"/>
          <w:wAfter w:w="113" w:type="dxa"/>
          <w:cantSplit/>
          <w:trHeight w:val="57"/>
        </w:trPr>
        <w:tc>
          <w:tcPr>
            <w:tcW w:w="3254" w:type="dxa"/>
            <w:shd w:val="clear" w:color="auto" w:fill="auto"/>
          </w:tcPr>
          <w:p w14:paraId="7127930C" w14:textId="5399CF62" w:rsidR="00EF68F4" w:rsidRPr="00D62AFE" w:rsidRDefault="00EF68F4" w:rsidP="00EF68F4">
            <w:pPr>
              <w:rPr>
                <w:b/>
              </w:rPr>
            </w:pPr>
            <w:ins w:id="314" w:author="BMS" w:date="2025-03-10T10:50:00Z">
              <w:r w:rsidRPr="00D62AFE">
                <w:rPr>
                  <w:b/>
                </w:rPr>
                <w:t>i</w:t>
              </w:r>
            </w:ins>
            <w:del w:id="315" w:author="BMS" w:date="2025-03-10T10:50:00Z">
              <w:r w:rsidRPr="00D62AFE">
                <w:rPr>
                  <w:b/>
                </w:rPr>
                <w:delText>I</w:delText>
              </w:r>
            </w:del>
            <w:r w:rsidRPr="00D62AFE">
              <w:rPr>
                <w:b/>
              </w:rPr>
              <w:t>rynotekan</w:t>
            </w:r>
          </w:p>
        </w:tc>
        <w:tc>
          <w:tcPr>
            <w:tcW w:w="3150" w:type="dxa"/>
            <w:shd w:val="clear" w:color="auto" w:fill="auto"/>
          </w:tcPr>
          <w:p w14:paraId="16412674" w14:textId="2B7E5E92" w:rsidR="00EF68F4" w:rsidRPr="00D62AFE" w:rsidRDefault="00EF68F4" w:rsidP="00EF68F4">
            <w:r w:rsidRPr="00D62AFE">
              <w:t>Atazanawir hamuje aktywność UGT i może wpływać na metabolizm irynotekanu, zwiększając jego toksyczność.</w:t>
            </w:r>
          </w:p>
        </w:tc>
        <w:tc>
          <w:tcPr>
            <w:tcW w:w="3231" w:type="dxa"/>
            <w:shd w:val="clear" w:color="auto" w:fill="auto"/>
          </w:tcPr>
          <w:p w14:paraId="5C6CE39D" w14:textId="30F1F5D4" w:rsidR="00EF68F4" w:rsidRPr="00D62AFE" w:rsidRDefault="00EF68F4" w:rsidP="00EF68F4">
            <w:pPr>
              <w:rPr>
                <w:spacing w:val="-5"/>
              </w:rPr>
            </w:pPr>
            <w:r w:rsidRPr="00D62AFE">
              <w:t>Podczas jednoczesnego stosowania produktu EVOTAZ z irynotekanem należy ściśle monitorować pacjentów w związku z działaniami niepożądanymi związanymi z irynotekanem.</w:t>
            </w:r>
          </w:p>
        </w:tc>
      </w:tr>
      <w:tr w:rsidR="00EF68F4" w:rsidRPr="00D62AFE" w14:paraId="6A8B18FF" w14:textId="77777777" w:rsidTr="00AE2710">
        <w:trPr>
          <w:gridAfter w:val="1"/>
          <w:wAfter w:w="113" w:type="dxa"/>
          <w:cantSplit/>
          <w:trHeight w:val="57"/>
        </w:trPr>
        <w:tc>
          <w:tcPr>
            <w:tcW w:w="3254" w:type="dxa"/>
            <w:shd w:val="clear" w:color="auto" w:fill="auto"/>
          </w:tcPr>
          <w:p w14:paraId="0FF472B1" w14:textId="25C208A1" w:rsidR="00EF68F4" w:rsidRPr="00D62AFE" w:rsidRDefault="00EF68F4" w:rsidP="00DF039A">
            <w:pPr>
              <w:pStyle w:val="Bold11pt"/>
              <w:keepNext w:val="0"/>
            </w:pPr>
            <w:ins w:id="316" w:author="BMS" w:date="2025-03-10T10:50:00Z">
              <w:r w:rsidRPr="00D62AFE">
                <w:t>d</w:t>
              </w:r>
            </w:ins>
            <w:del w:id="317" w:author="BMS" w:date="2025-03-10T10:50:00Z">
              <w:r w:rsidRPr="00D62AFE">
                <w:delText>D</w:delText>
              </w:r>
            </w:del>
            <w:r w:rsidRPr="00D62AFE">
              <w:t>azatynib</w:t>
            </w:r>
          </w:p>
          <w:p w14:paraId="2FE0A8DF" w14:textId="48CAAE65" w:rsidR="00EF68F4" w:rsidRPr="00D62AFE" w:rsidRDefault="00EF68F4" w:rsidP="00DF039A">
            <w:pPr>
              <w:pStyle w:val="Bold11pt"/>
              <w:keepNext w:val="0"/>
            </w:pPr>
            <w:ins w:id="318" w:author="BMS" w:date="2025-03-10T10:50:00Z">
              <w:r w:rsidRPr="00D62AFE">
                <w:t>n</w:t>
              </w:r>
            </w:ins>
            <w:del w:id="319" w:author="BMS" w:date="2025-03-10T10:50:00Z">
              <w:r w:rsidRPr="00D62AFE">
                <w:delText>N</w:delText>
              </w:r>
            </w:del>
            <w:r w:rsidRPr="00D62AFE">
              <w:t>ilotynib</w:t>
            </w:r>
          </w:p>
          <w:p w14:paraId="58BB522B" w14:textId="4712C29B" w:rsidR="00EF68F4" w:rsidRPr="00D62AFE" w:rsidRDefault="00EF68F4" w:rsidP="00DF039A">
            <w:pPr>
              <w:pStyle w:val="Bold11pt"/>
              <w:keepNext w:val="0"/>
            </w:pPr>
            <w:ins w:id="320" w:author="BMS" w:date="2025-03-10T10:51:00Z">
              <w:r w:rsidRPr="00D62AFE">
                <w:t>w</w:t>
              </w:r>
            </w:ins>
            <w:del w:id="321" w:author="BMS" w:date="2025-03-10T10:51:00Z">
              <w:r w:rsidRPr="00D62AFE">
                <w:delText>W</w:delText>
              </w:r>
            </w:del>
            <w:r w:rsidRPr="00D62AFE">
              <w:t>inblastyna</w:t>
            </w:r>
          </w:p>
          <w:p w14:paraId="547BA2D3" w14:textId="0C0A6C05" w:rsidR="00EF68F4" w:rsidRPr="00D62AFE" w:rsidRDefault="00EF68F4" w:rsidP="00DF039A">
            <w:pPr>
              <w:pStyle w:val="Bold11pt"/>
              <w:keepNext w:val="0"/>
            </w:pPr>
            <w:ins w:id="322" w:author="BMS" w:date="2025-03-10T10:51:00Z">
              <w:r w:rsidRPr="00D62AFE">
                <w:t>w</w:t>
              </w:r>
            </w:ins>
            <w:del w:id="323" w:author="BMS" w:date="2025-03-10T10:51:00Z">
              <w:r w:rsidRPr="00D62AFE">
                <w:delText>W</w:delText>
              </w:r>
            </w:del>
            <w:r w:rsidRPr="00D62AFE">
              <w:t>inkrystyna</w:t>
            </w:r>
          </w:p>
        </w:tc>
        <w:tc>
          <w:tcPr>
            <w:tcW w:w="3150" w:type="dxa"/>
            <w:shd w:val="clear" w:color="auto" w:fill="auto"/>
          </w:tcPr>
          <w:p w14:paraId="3AD85E64" w14:textId="77777777" w:rsidR="00EF68F4" w:rsidRPr="00D62AFE" w:rsidRDefault="00EF68F4" w:rsidP="00DF039A">
            <w:pPr>
              <w:pStyle w:val="EMEABodyText"/>
            </w:pPr>
            <w:r w:rsidRPr="00D62AFE">
              <w:t>Podczas jednoczesnego stosowania z produktem EVOTAZ stężenia tych produktów leczniczych mogą być zwiększone.</w:t>
            </w:r>
          </w:p>
          <w:p w14:paraId="19AA0709" w14:textId="77777777" w:rsidR="00EF68F4" w:rsidRPr="00D62AFE" w:rsidRDefault="00EF68F4" w:rsidP="00DF039A">
            <w:pPr>
              <w:pStyle w:val="EMEABodyText"/>
            </w:pPr>
          </w:p>
          <w:p w14:paraId="2951E93B" w14:textId="2ADC9C8B" w:rsidR="00EF68F4" w:rsidRPr="00D62AFE" w:rsidRDefault="00EF68F4" w:rsidP="00DF039A">
            <w:r w:rsidRPr="00D62AFE">
              <w:t>Mechanizm interakcji polega na hamowaniu CYP3A4 przez kobicystat.</w:t>
            </w:r>
          </w:p>
        </w:tc>
        <w:tc>
          <w:tcPr>
            <w:tcW w:w="3231" w:type="dxa"/>
            <w:shd w:val="clear" w:color="auto" w:fill="auto"/>
          </w:tcPr>
          <w:p w14:paraId="466D4F61" w14:textId="3C1351EC" w:rsidR="00EF68F4" w:rsidRPr="00D62AFE" w:rsidRDefault="00EF68F4" w:rsidP="00DF039A">
            <w:pPr>
              <w:pStyle w:val="Default"/>
              <w:rPr>
                <w:sz w:val="22"/>
                <w:szCs w:val="22"/>
              </w:rPr>
            </w:pPr>
            <w:r w:rsidRPr="00D62AFE">
              <w:rPr>
                <w:sz w:val="22"/>
              </w:rPr>
              <w:t>Stężenia tych produktów leczniczych stosowanych w skojarzeniu z produktem EVOTAZ mogą być zwiększone, co może powodować nasilenie działań niepożądanych zwykle związanych z tymi przeciwnowotworowymi produktami leczniczymi.</w:t>
            </w:r>
          </w:p>
        </w:tc>
      </w:tr>
      <w:tr w:rsidR="00813F1E" w:rsidRPr="00D62AFE" w14:paraId="2DCEAAC9" w14:textId="77777777" w:rsidTr="00AE2710">
        <w:trPr>
          <w:cantSplit/>
          <w:trHeight w:val="57"/>
          <w:ins w:id="324" w:author="BMS"/>
        </w:trPr>
        <w:tc>
          <w:tcPr>
            <w:tcW w:w="3254" w:type="dxa"/>
            <w:shd w:val="clear" w:color="auto" w:fill="auto"/>
          </w:tcPr>
          <w:p w14:paraId="753806BA" w14:textId="716021A3" w:rsidR="00813F1E" w:rsidRPr="00D62AFE" w:rsidRDefault="00EF68F4" w:rsidP="00DF039A">
            <w:pPr>
              <w:pStyle w:val="Bold11pt"/>
              <w:keepNext w:val="0"/>
              <w:rPr>
                <w:ins w:id="325" w:author="BMS"/>
              </w:rPr>
            </w:pPr>
            <w:ins w:id="326" w:author="BMS" w:date="2025-03-10T10:51:00Z">
              <w:r w:rsidRPr="00D62AFE">
                <w:t>apalutamid</w:t>
              </w:r>
            </w:ins>
          </w:p>
        </w:tc>
        <w:tc>
          <w:tcPr>
            <w:tcW w:w="3150" w:type="dxa"/>
            <w:shd w:val="clear" w:color="auto" w:fill="auto"/>
          </w:tcPr>
          <w:p w14:paraId="1697764C" w14:textId="1DA4FDD6" w:rsidR="00813F1E" w:rsidRPr="00D62AFE" w:rsidRDefault="00230A4A" w:rsidP="00DF039A">
            <w:pPr>
              <w:rPr>
                <w:ins w:id="327" w:author="BMS"/>
              </w:rPr>
            </w:pPr>
            <w:ins w:id="328" w:author="BMS" w:date="2025-03-19T12:21:00Z">
              <w:r w:rsidRPr="00D62AFE">
                <w:t>Potencjalne znaczne zmniejszenie stężenia atazanawiru i kobicystatu w osoczu, co może prowadzić do utraty odpowiedzi wirusologicznej na produkt EVOTAZ i możliwej oporności na atazanawir lub inne inhibitory proteazy.</w:t>
              </w:r>
            </w:ins>
          </w:p>
          <w:p w14:paraId="7570C6BA" w14:textId="77777777" w:rsidR="00D96543" w:rsidRPr="00D62AFE" w:rsidRDefault="00D96543" w:rsidP="00DF039A">
            <w:pPr>
              <w:rPr>
                <w:ins w:id="329" w:author="BMS"/>
              </w:rPr>
            </w:pPr>
          </w:p>
          <w:p w14:paraId="01670490" w14:textId="3A20F7E6" w:rsidR="00D96543" w:rsidRPr="00D62AFE" w:rsidRDefault="007807D5" w:rsidP="00DF039A">
            <w:pPr>
              <w:rPr>
                <w:ins w:id="330" w:author="BMS"/>
              </w:rPr>
            </w:pPr>
            <w:ins w:id="331" w:author="BMS" w:date="2025-03-10T10:51:00Z">
              <w:r w:rsidRPr="00D62AFE">
                <w:t>Mechanizm interakcji polega na indukcji CYP3A4 przez apalutamid.</w:t>
              </w:r>
            </w:ins>
          </w:p>
        </w:tc>
        <w:tc>
          <w:tcPr>
            <w:tcW w:w="3223" w:type="dxa"/>
            <w:gridSpan w:val="2"/>
            <w:shd w:val="clear" w:color="auto" w:fill="auto"/>
          </w:tcPr>
          <w:p w14:paraId="6826A682" w14:textId="304C7B4E" w:rsidR="00813F1E" w:rsidRPr="00D62AFE" w:rsidRDefault="00F83800" w:rsidP="00DF039A">
            <w:pPr>
              <w:rPr>
                <w:ins w:id="332" w:author="BMS"/>
              </w:rPr>
            </w:pPr>
            <w:ins w:id="333" w:author="BMS" w:date="2025-03-10T10:51:00Z">
              <w:r w:rsidRPr="00D62AFE">
                <w:t>Jednoczesne stosowanie produktu EVOTAZ z apalutamidem jest przeciwwskazane (patrz punkt 4.3).</w:t>
              </w:r>
            </w:ins>
          </w:p>
        </w:tc>
      </w:tr>
      <w:tr w:rsidR="00926BD9" w:rsidRPr="00D62AFE" w14:paraId="46B6676D" w14:textId="77777777" w:rsidTr="00AE2710">
        <w:trPr>
          <w:cantSplit/>
          <w:trHeight w:val="57"/>
          <w:ins w:id="334" w:author="BMS"/>
        </w:trPr>
        <w:tc>
          <w:tcPr>
            <w:tcW w:w="3254" w:type="dxa"/>
            <w:shd w:val="clear" w:color="auto" w:fill="auto"/>
          </w:tcPr>
          <w:p w14:paraId="322CE1F9" w14:textId="227095D9" w:rsidR="00926BD9" w:rsidRPr="00D62AFE" w:rsidRDefault="00EF68F4" w:rsidP="00DF039A">
            <w:pPr>
              <w:pStyle w:val="Bold11pt"/>
              <w:keepNext w:val="0"/>
              <w:rPr>
                <w:ins w:id="335" w:author="BMS"/>
              </w:rPr>
            </w:pPr>
            <w:ins w:id="336" w:author="BMS" w:date="2025-03-10T10:51:00Z">
              <w:r w:rsidRPr="00D62AFE">
                <w:t>enkorafenib</w:t>
              </w:r>
            </w:ins>
          </w:p>
          <w:p w14:paraId="34F2D795" w14:textId="0F8ED408" w:rsidR="00193724" w:rsidRPr="00D62AFE" w:rsidRDefault="00EF68F4" w:rsidP="00DF039A">
            <w:pPr>
              <w:pStyle w:val="Bold11pt"/>
              <w:keepNext w:val="0"/>
              <w:rPr>
                <w:ins w:id="337" w:author="BMS"/>
              </w:rPr>
            </w:pPr>
            <w:ins w:id="338" w:author="BMS" w:date="2025-03-10T10:51:00Z">
              <w:r w:rsidRPr="00D62AFE">
                <w:t>iwosydenib</w:t>
              </w:r>
            </w:ins>
          </w:p>
        </w:tc>
        <w:tc>
          <w:tcPr>
            <w:tcW w:w="3150" w:type="dxa"/>
            <w:shd w:val="clear" w:color="auto" w:fill="auto"/>
          </w:tcPr>
          <w:p w14:paraId="49A13A4D" w14:textId="66B0C80E" w:rsidR="000C1146" w:rsidRPr="00D62AFE" w:rsidRDefault="000C1146" w:rsidP="00DF039A">
            <w:pPr>
              <w:rPr>
                <w:ins w:id="339" w:author="BMS"/>
              </w:rPr>
            </w:pPr>
            <w:ins w:id="340" w:author="BMS" w:date="2025-01-09T13:33:00Z">
              <w:r w:rsidRPr="00D62AFE">
                <w:t>Potencjalna utrata odpowiedzi wirusologicznej na produkt EVOTAZ, rozwój oporności i ryzyko ciężkich działań niepożądanych, takich jak wydłużenie odstępu QT.</w:t>
              </w:r>
            </w:ins>
          </w:p>
          <w:p w14:paraId="5CC9FA6F" w14:textId="77777777" w:rsidR="00CA6911" w:rsidRPr="00D62AFE" w:rsidRDefault="00CA6911" w:rsidP="00DF039A">
            <w:pPr>
              <w:rPr>
                <w:ins w:id="341" w:author="BMS"/>
              </w:rPr>
            </w:pPr>
          </w:p>
          <w:p w14:paraId="63454FEF" w14:textId="30D0A064" w:rsidR="00926BD9" w:rsidRPr="00D62AFE" w:rsidRDefault="000C1146" w:rsidP="00DF039A">
            <w:pPr>
              <w:rPr>
                <w:ins w:id="342" w:author="BMS"/>
              </w:rPr>
            </w:pPr>
            <w:ins w:id="343" w:author="BMS" w:date="2025-03-10T10:51:00Z">
              <w:r w:rsidRPr="00D62AFE">
                <w:t>Mechanizm interakcji polega na indukcji CYP3A4 przez enkorafenib lub iwosydenib.</w:t>
              </w:r>
            </w:ins>
          </w:p>
        </w:tc>
        <w:tc>
          <w:tcPr>
            <w:tcW w:w="3223" w:type="dxa"/>
            <w:gridSpan w:val="2"/>
            <w:shd w:val="clear" w:color="auto" w:fill="auto"/>
          </w:tcPr>
          <w:p w14:paraId="751877BC" w14:textId="2AE53D1A" w:rsidR="008A7074" w:rsidRPr="00D62AFE" w:rsidRDefault="00207F46" w:rsidP="00DF039A">
            <w:pPr>
              <w:rPr>
                <w:ins w:id="344" w:author="BMS"/>
              </w:rPr>
            </w:pPr>
            <w:ins w:id="345" w:author="BMS" w:date="2025-03-10T10:52:00Z">
              <w:r w:rsidRPr="00D62AFE">
                <w:t>Jednoczesne stosowanie produktu EVOTAZ z enkorafenibem lub iwosydenibem jest przeciwwskazane (patrz punkt 4.3).</w:t>
              </w:r>
            </w:ins>
          </w:p>
        </w:tc>
      </w:tr>
      <w:tr w:rsidR="00C221D4" w:rsidRPr="00D62AFE" w14:paraId="55FBC850" w14:textId="77777777" w:rsidTr="00AE2710">
        <w:trPr>
          <w:gridAfter w:val="1"/>
          <w:wAfter w:w="113" w:type="dxa"/>
          <w:cantSplit/>
          <w:trHeight w:val="57"/>
        </w:trPr>
        <w:tc>
          <w:tcPr>
            <w:tcW w:w="9635" w:type="dxa"/>
            <w:gridSpan w:val="3"/>
            <w:shd w:val="clear" w:color="auto" w:fill="auto"/>
          </w:tcPr>
          <w:p w14:paraId="754AE9E4" w14:textId="77777777" w:rsidR="00604B83" w:rsidRPr="00D62AFE" w:rsidRDefault="007A0A3F" w:rsidP="00D50984">
            <w:pPr>
              <w:keepNext/>
            </w:pPr>
            <w:r w:rsidRPr="00D62AFE">
              <w:rPr>
                <w:i/>
              </w:rPr>
              <w:t>Leki immunosupresyjne</w:t>
            </w:r>
          </w:p>
        </w:tc>
      </w:tr>
      <w:tr w:rsidR="00EF68F4" w:rsidRPr="00D62AFE" w14:paraId="7E80639C" w14:textId="77777777" w:rsidTr="00AE2710">
        <w:trPr>
          <w:gridAfter w:val="1"/>
          <w:wAfter w:w="113" w:type="dxa"/>
          <w:cantSplit/>
          <w:trHeight w:val="57"/>
        </w:trPr>
        <w:tc>
          <w:tcPr>
            <w:tcW w:w="3254" w:type="dxa"/>
            <w:shd w:val="clear" w:color="auto" w:fill="auto"/>
          </w:tcPr>
          <w:p w14:paraId="2C8B9699" w14:textId="2DF6B65E" w:rsidR="00EF68F4" w:rsidRPr="00D62AFE" w:rsidRDefault="00EF68F4" w:rsidP="00B865B9">
            <w:pPr>
              <w:pStyle w:val="Bold11pt"/>
            </w:pPr>
            <w:ins w:id="346" w:author="BMS" w:date="2025-03-10T10:55:00Z">
              <w:r w:rsidRPr="00D62AFE">
                <w:t>c</w:t>
              </w:r>
            </w:ins>
            <w:del w:id="347" w:author="BMS" w:date="2025-03-10T10:55:00Z">
              <w:r w:rsidRPr="00D62AFE">
                <w:delText>C</w:delText>
              </w:r>
            </w:del>
            <w:r w:rsidRPr="00D62AFE">
              <w:t>yklosporyna</w:t>
            </w:r>
          </w:p>
          <w:p w14:paraId="021D3205" w14:textId="0D000F40" w:rsidR="00EF68F4" w:rsidRPr="00D62AFE" w:rsidRDefault="00EF68F4" w:rsidP="00B865B9">
            <w:pPr>
              <w:pStyle w:val="Bold11pt"/>
            </w:pPr>
            <w:ins w:id="348" w:author="BMS" w:date="2025-03-10T10:55:00Z">
              <w:r w:rsidRPr="00D62AFE">
                <w:t>t</w:t>
              </w:r>
            </w:ins>
            <w:del w:id="349" w:author="BMS" w:date="2025-03-10T10:55:00Z">
              <w:r w:rsidRPr="00D62AFE">
                <w:delText>T</w:delText>
              </w:r>
            </w:del>
            <w:r w:rsidRPr="00D62AFE">
              <w:t>akrolimus</w:t>
            </w:r>
          </w:p>
          <w:p w14:paraId="3DE5B639" w14:textId="09A5D9B2" w:rsidR="00EF68F4" w:rsidRPr="00D62AFE" w:rsidRDefault="00EF68F4" w:rsidP="00DF039A">
            <w:pPr>
              <w:pStyle w:val="Bold11pt"/>
            </w:pPr>
            <w:ins w:id="350" w:author="BMS" w:date="2025-03-10T10:55:00Z">
              <w:r w:rsidRPr="00D62AFE">
                <w:t>s</w:t>
              </w:r>
            </w:ins>
            <w:del w:id="351" w:author="BMS" w:date="2025-03-10T10:55:00Z">
              <w:r w:rsidRPr="00D62AFE">
                <w:delText>S</w:delText>
              </w:r>
            </w:del>
            <w:r w:rsidRPr="00D62AFE">
              <w:t>yrolimus</w:t>
            </w:r>
          </w:p>
        </w:tc>
        <w:tc>
          <w:tcPr>
            <w:tcW w:w="3150" w:type="dxa"/>
            <w:shd w:val="clear" w:color="auto" w:fill="auto"/>
          </w:tcPr>
          <w:p w14:paraId="6BD3D5A7" w14:textId="77777777" w:rsidR="00EF68F4" w:rsidRPr="00D62AFE" w:rsidRDefault="00EF68F4" w:rsidP="00EF68F4">
            <w:r w:rsidRPr="00D62AFE">
              <w:t>Podczas jednoczesnego stosowania z produktem EVOTAZ stężenia tych leków immunosupresyjnych mogą być zwiększone.</w:t>
            </w:r>
          </w:p>
          <w:p w14:paraId="38B85630" w14:textId="77777777" w:rsidR="00EF68F4" w:rsidRPr="00D62AFE" w:rsidRDefault="00EF68F4" w:rsidP="00EF68F4"/>
          <w:p w14:paraId="357C22FC" w14:textId="12CF4648" w:rsidR="00EF68F4" w:rsidRPr="00D62AFE" w:rsidRDefault="00EF68F4" w:rsidP="00EF68F4">
            <w:r w:rsidRPr="00D62AFE">
              <w:t>Mechanizm interakcji polega na hamowaniu CYP3A4 przez atazanawir i kobicystat.</w:t>
            </w:r>
          </w:p>
        </w:tc>
        <w:tc>
          <w:tcPr>
            <w:tcW w:w="3231" w:type="dxa"/>
            <w:shd w:val="clear" w:color="auto" w:fill="auto"/>
          </w:tcPr>
          <w:p w14:paraId="7656E447" w14:textId="77777777" w:rsidR="00EF68F4" w:rsidRPr="00D62AFE" w:rsidRDefault="00EF68F4" w:rsidP="00EF68F4">
            <w:pPr>
              <w:rPr>
                <w:spacing w:val="-5"/>
              </w:rPr>
            </w:pPr>
            <w:r w:rsidRPr="00D62AFE">
              <w:t>Podczas jednoczesnego stosowania z produktem EVOTAZ zaleca się częstsze monitorowanie stężenia terapeutycznego leków immunosupresyjnych.</w:t>
            </w:r>
          </w:p>
        </w:tc>
      </w:tr>
      <w:tr w:rsidR="00C221D4" w:rsidRPr="00D62AFE" w14:paraId="58BD64C6" w14:textId="77777777" w:rsidTr="00AE2710">
        <w:trPr>
          <w:gridAfter w:val="1"/>
          <w:wAfter w:w="113" w:type="dxa"/>
          <w:cantSplit/>
          <w:trHeight w:val="57"/>
        </w:trPr>
        <w:tc>
          <w:tcPr>
            <w:tcW w:w="9635" w:type="dxa"/>
            <w:gridSpan w:val="3"/>
            <w:shd w:val="clear" w:color="auto" w:fill="auto"/>
          </w:tcPr>
          <w:p w14:paraId="1E7A6690" w14:textId="77777777" w:rsidR="00604B83" w:rsidRPr="00D62AFE" w:rsidRDefault="007A0A3F" w:rsidP="00D50984">
            <w:pPr>
              <w:keepNext/>
            </w:pPr>
            <w:r w:rsidRPr="00D62AFE">
              <w:rPr>
                <w:b/>
              </w:rPr>
              <w:t>LEKI PRZECIWPSYCHOTYCZNE</w:t>
            </w:r>
          </w:p>
        </w:tc>
      </w:tr>
      <w:tr w:rsidR="00EF68F4" w:rsidRPr="00D62AFE" w14:paraId="05FA5CD4" w14:textId="77777777" w:rsidTr="00AE2710">
        <w:trPr>
          <w:gridAfter w:val="1"/>
          <w:wAfter w:w="113" w:type="dxa"/>
          <w:cantSplit/>
          <w:trHeight w:val="57"/>
        </w:trPr>
        <w:tc>
          <w:tcPr>
            <w:tcW w:w="3254" w:type="dxa"/>
            <w:shd w:val="clear" w:color="auto" w:fill="auto"/>
          </w:tcPr>
          <w:p w14:paraId="20E82BA2" w14:textId="2BEF0D8E" w:rsidR="00EF68F4" w:rsidRPr="00D62AFE" w:rsidRDefault="00EF68F4" w:rsidP="00B865B9">
            <w:pPr>
              <w:pStyle w:val="Bold11pt"/>
              <w:keepNext w:val="0"/>
            </w:pPr>
            <w:ins w:id="352" w:author="BMS" w:date="2025-03-10T10:55:00Z">
              <w:r w:rsidRPr="00D62AFE">
                <w:t>p</w:t>
              </w:r>
            </w:ins>
            <w:del w:id="353" w:author="BMS" w:date="2025-03-10T10:55:00Z">
              <w:r w:rsidRPr="00D62AFE">
                <w:delText>P</w:delText>
              </w:r>
            </w:del>
            <w:r w:rsidRPr="00D62AFE">
              <w:t>imozyd</w:t>
            </w:r>
          </w:p>
          <w:p w14:paraId="05DE9762" w14:textId="2303DE65" w:rsidR="00EF68F4" w:rsidRPr="00D62AFE" w:rsidRDefault="00EF68F4" w:rsidP="00B865B9">
            <w:pPr>
              <w:pStyle w:val="Bold11pt"/>
              <w:keepNext w:val="0"/>
            </w:pPr>
            <w:ins w:id="354" w:author="BMS" w:date="2025-03-10T10:55:00Z">
              <w:r w:rsidRPr="00D62AFE">
                <w:t>k</w:t>
              </w:r>
            </w:ins>
            <w:del w:id="355" w:author="BMS" w:date="2025-03-10T10:55:00Z">
              <w:r w:rsidRPr="00D62AFE">
                <w:delText>K</w:delText>
              </w:r>
            </w:del>
            <w:r w:rsidRPr="00D62AFE">
              <w:t>wetiapina</w:t>
            </w:r>
          </w:p>
          <w:p w14:paraId="3E02612D" w14:textId="6C7C6668" w:rsidR="00EF68F4" w:rsidRPr="00D62AFE" w:rsidRDefault="00EF68F4" w:rsidP="00DF039A">
            <w:pPr>
              <w:pStyle w:val="Bold11pt"/>
              <w:keepNext w:val="0"/>
            </w:pPr>
            <w:ins w:id="356" w:author="BMS" w:date="2025-03-10T10:55:00Z">
              <w:r w:rsidRPr="00D62AFE">
                <w:t>l</w:t>
              </w:r>
            </w:ins>
            <w:del w:id="357" w:author="BMS" w:date="2025-03-10T10:55:00Z">
              <w:r w:rsidRPr="00D62AFE">
                <w:delText>L</w:delText>
              </w:r>
            </w:del>
            <w:r w:rsidRPr="00D62AFE">
              <w:t>urazydon</w:t>
            </w:r>
          </w:p>
        </w:tc>
        <w:tc>
          <w:tcPr>
            <w:tcW w:w="3150" w:type="dxa"/>
            <w:shd w:val="clear" w:color="auto" w:fill="auto"/>
          </w:tcPr>
          <w:p w14:paraId="75BECC33" w14:textId="77777777" w:rsidR="00EF68F4" w:rsidRPr="00D62AFE" w:rsidRDefault="00EF68F4" w:rsidP="00B865B9">
            <w:r w:rsidRPr="00D62AFE">
              <w:t>Podczas jednoczesnego stosowania z produktem EVOTAZ stężenia tych produktów leczniczych mogą być zwiększone.</w:t>
            </w:r>
          </w:p>
          <w:p w14:paraId="33ACBD70" w14:textId="77777777" w:rsidR="00EF68F4" w:rsidRPr="00D62AFE" w:rsidRDefault="00EF68F4" w:rsidP="00B865B9"/>
          <w:p w14:paraId="6178F824" w14:textId="04EC344D" w:rsidR="00EF68F4" w:rsidRPr="00D62AFE" w:rsidRDefault="00EF68F4" w:rsidP="00B865B9">
            <w:r w:rsidRPr="00D62AFE">
              <w:t>Mechanizm interakcji polega na hamowaniu CYP3A przez atazanawir i kobicystat.</w:t>
            </w:r>
          </w:p>
        </w:tc>
        <w:tc>
          <w:tcPr>
            <w:tcW w:w="3231" w:type="dxa"/>
            <w:shd w:val="clear" w:color="auto" w:fill="auto"/>
          </w:tcPr>
          <w:p w14:paraId="78D45CD5" w14:textId="1A934AC4" w:rsidR="00EF68F4" w:rsidRPr="00D62AFE" w:rsidRDefault="00EF68F4" w:rsidP="00B865B9">
            <w:r w:rsidRPr="00D62AFE">
              <w:t>Jednoczesne stosowanie pimozydu, kwetiapiny lub lurazydonu z produktem EVOTAZ jest przeciwwskazane (patrz punkt 4.3).</w:t>
            </w:r>
          </w:p>
        </w:tc>
      </w:tr>
      <w:tr w:rsidR="00C221D4" w:rsidRPr="00D62AFE" w14:paraId="427B2614" w14:textId="77777777" w:rsidTr="00AE2710">
        <w:trPr>
          <w:gridAfter w:val="1"/>
          <w:wAfter w:w="113" w:type="dxa"/>
          <w:cantSplit/>
          <w:trHeight w:val="57"/>
        </w:trPr>
        <w:tc>
          <w:tcPr>
            <w:tcW w:w="9635" w:type="dxa"/>
            <w:gridSpan w:val="3"/>
            <w:shd w:val="clear" w:color="auto" w:fill="auto"/>
          </w:tcPr>
          <w:p w14:paraId="70C7F7D2" w14:textId="77777777" w:rsidR="00604B83" w:rsidRPr="00D62AFE" w:rsidRDefault="007A0A3F" w:rsidP="00D50984">
            <w:pPr>
              <w:keepNext/>
            </w:pPr>
            <w:r w:rsidRPr="00D62AFE">
              <w:rPr>
                <w:b/>
              </w:rPr>
              <w:t>LEKI WPŁYWAJĄCE NA UKŁAD SERCOWO</w:t>
            </w:r>
            <w:r w:rsidRPr="00D62AFE">
              <w:rPr>
                <w:b/>
              </w:rPr>
              <w:noBreakHyphen/>
              <w:t>NACZYNIOWY</w:t>
            </w:r>
          </w:p>
        </w:tc>
      </w:tr>
      <w:tr w:rsidR="00C221D4" w:rsidRPr="00D62AFE" w14:paraId="4359F660" w14:textId="77777777" w:rsidTr="00AE2710">
        <w:trPr>
          <w:gridAfter w:val="1"/>
          <w:wAfter w:w="113" w:type="dxa"/>
          <w:cantSplit/>
          <w:trHeight w:val="57"/>
        </w:trPr>
        <w:tc>
          <w:tcPr>
            <w:tcW w:w="9635" w:type="dxa"/>
            <w:gridSpan w:val="3"/>
            <w:shd w:val="clear" w:color="auto" w:fill="auto"/>
          </w:tcPr>
          <w:p w14:paraId="0970B199" w14:textId="77777777" w:rsidR="00604B83" w:rsidRPr="00D62AFE" w:rsidRDefault="007A0A3F" w:rsidP="00B865B9">
            <w:pPr>
              <w:keepNext/>
            </w:pPr>
            <w:r w:rsidRPr="00D62AFE">
              <w:rPr>
                <w:i/>
              </w:rPr>
              <w:t>Leki przeciwarytmiczne</w:t>
            </w:r>
          </w:p>
        </w:tc>
      </w:tr>
      <w:tr w:rsidR="00EF68F4" w:rsidRPr="00D62AFE" w14:paraId="1F9322C6" w14:textId="77777777" w:rsidTr="00AE2710">
        <w:trPr>
          <w:gridAfter w:val="1"/>
          <w:wAfter w:w="113" w:type="dxa"/>
          <w:cantSplit/>
          <w:trHeight w:val="57"/>
        </w:trPr>
        <w:tc>
          <w:tcPr>
            <w:tcW w:w="3254" w:type="dxa"/>
            <w:shd w:val="clear" w:color="auto" w:fill="auto"/>
          </w:tcPr>
          <w:p w14:paraId="495F8DF5" w14:textId="5207943C" w:rsidR="00EF68F4" w:rsidRPr="00D62AFE" w:rsidRDefault="00EF68F4" w:rsidP="00B865B9">
            <w:pPr>
              <w:pStyle w:val="Bold11pt"/>
            </w:pPr>
            <w:ins w:id="358" w:author="BMS" w:date="2025-03-10T10:55:00Z">
              <w:r w:rsidRPr="00D62AFE">
                <w:t>d</w:t>
              </w:r>
            </w:ins>
            <w:del w:id="359" w:author="BMS" w:date="2025-03-10T10:55:00Z">
              <w:r w:rsidRPr="00D62AFE">
                <w:delText>D</w:delText>
              </w:r>
            </w:del>
            <w:r w:rsidRPr="00D62AFE">
              <w:t>yzopiramid</w:t>
            </w:r>
          </w:p>
          <w:p w14:paraId="71D5C5F2" w14:textId="1C44771F" w:rsidR="00EF68F4" w:rsidRPr="00D62AFE" w:rsidRDefault="00EF68F4" w:rsidP="00B865B9">
            <w:pPr>
              <w:pStyle w:val="Bold11pt"/>
            </w:pPr>
            <w:ins w:id="360" w:author="BMS" w:date="2025-03-10T10:56:00Z">
              <w:r w:rsidRPr="00D62AFE">
                <w:t>f</w:t>
              </w:r>
            </w:ins>
            <w:del w:id="361" w:author="BMS" w:date="2025-03-10T10:56:00Z">
              <w:r w:rsidRPr="00D62AFE">
                <w:delText>F</w:delText>
              </w:r>
            </w:del>
            <w:r w:rsidRPr="00D62AFE">
              <w:t>lekainid</w:t>
            </w:r>
          </w:p>
          <w:p w14:paraId="3117BBDE" w14:textId="4F5768DB" w:rsidR="00EF68F4" w:rsidRPr="00D62AFE" w:rsidRDefault="00EF68F4" w:rsidP="00B865B9">
            <w:pPr>
              <w:pStyle w:val="Bold11pt"/>
            </w:pPr>
            <w:ins w:id="362" w:author="BMS" w:date="2025-03-10T10:56:00Z">
              <w:r w:rsidRPr="00D62AFE">
                <w:t>m</w:t>
              </w:r>
            </w:ins>
            <w:del w:id="363" w:author="BMS" w:date="2025-03-10T10:56:00Z">
              <w:r w:rsidRPr="00D62AFE">
                <w:delText>M</w:delText>
              </w:r>
            </w:del>
            <w:r w:rsidRPr="00D62AFE">
              <w:t>eksyletyna</w:t>
            </w:r>
          </w:p>
          <w:p w14:paraId="5CA513E7" w14:textId="47CCAFF1" w:rsidR="00EF68F4" w:rsidRPr="00D62AFE" w:rsidRDefault="00EF68F4" w:rsidP="00DF039A">
            <w:pPr>
              <w:pStyle w:val="Bold11pt"/>
            </w:pPr>
            <w:ins w:id="364" w:author="BMS" w:date="2025-03-10T10:56:00Z">
              <w:r w:rsidRPr="00D62AFE">
                <w:t>p</w:t>
              </w:r>
            </w:ins>
            <w:del w:id="365" w:author="BMS" w:date="2025-03-10T10:56:00Z">
              <w:r w:rsidRPr="00D62AFE">
                <w:delText>P</w:delText>
              </w:r>
            </w:del>
            <w:r w:rsidRPr="00D62AFE">
              <w:t>ropafenon</w:t>
            </w:r>
          </w:p>
        </w:tc>
        <w:tc>
          <w:tcPr>
            <w:tcW w:w="3150" w:type="dxa"/>
            <w:shd w:val="clear" w:color="auto" w:fill="auto"/>
          </w:tcPr>
          <w:p w14:paraId="05FF2A16" w14:textId="77777777" w:rsidR="00EF68F4" w:rsidRPr="00D62AFE" w:rsidRDefault="00EF68F4" w:rsidP="00EF68F4">
            <w:r w:rsidRPr="00D62AFE">
              <w:t>Podczas jednoczesnego stosowania z produktem EVOTAZ stężenia tych leków przeciwarytmicznych mogą być zwiększone.</w:t>
            </w:r>
          </w:p>
          <w:p w14:paraId="28FE4A9C" w14:textId="77777777" w:rsidR="00EF68F4" w:rsidRPr="00D62AFE" w:rsidRDefault="00EF68F4" w:rsidP="00EF68F4"/>
          <w:p w14:paraId="1B13501A" w14:textId="3E811A7D" w:rsidR="00EF68F4" w:rsidRPr="00D62AFE" w:rsidRDefault="00EF68F4" w:rsidP="00EF68F4">
            <w:r w:rsidRPr="00D62AFE">
              <w:t>Mechanizm interakcji polega na hamowaniu CYP3A przez atazanawir i kobicystat.</w:t>
            </w:r>
          </w:p>
        </w:tc>
        <w:tc>
          <w:tcPr>
            <w:tcW w:w="3231" w:type="dxa"/>
            <w:shd w:val="clear" w:color="auto" w:fill="auto"/>
          </w:tcPr>
          <w:p w14:paraId="4EF4C76B" w14:textId="6E907BAE" w:rsidR="00EF68F4" w:rsidRPr="00D62AFE" w:rsidRDefault="00EF68F4" w:rsidP="00EF68F4">
            <w:pPr>
              <w:rPr>
                <w:spacing w:val="-5"/>
              </w:rPr>
            </w:pPr>
            <w:r w:rsidRPr="00D62AFE">
              <w:t>Jednoczesne stosowanie z produktem EVOTAZ może prowadzić do ciężkich i (lub) zagrażających życiu działań niepożądanych. Należy zachować ostrożność i zaleca się monitorowanie stężenia terapeutycznego tych produktów leczniczych, jeśli stosowane są jednocześnie z produktem EVOTAZ.</w:t>
            </w:r>
          </w:p>
        </w:tc>
      </w:tr>
      <w:tr w:rsidR="00EF68F4" w:rsidRPr="00D62AFE" w14:paraId="43B8DD5F" w14:textId="77777777" w:rsidTr="00AE2710">
        <w:trPr>
          <w:gridAfter w:val="1"/>
          <w:wAfter w:w="113" w:type="dxa"/>
          <w:cantSplit/>
          <w:trHeight w:val="57"/>
        </w:trPr>
        <w:tc>
          <w:tcPr>
            <w:tcW w:w="3254" w:type="dxa"/>
            <w:shd w:val="clear" w:color="auto" w:fill="auto"/>
          </w:tcPr>
          <w:p w14:paraId="01245381" w14:textId="546BA4DD" w:rsidR="00EF68F4" w:rsidRPr="00D62AFE" w:rsidRDefault="00EF68F4" w:rsidP="00ED6621">
            <w:pPr>
              <w:pStyle w:val="Bold11pt"/>
              <w:keepNext w:val="0"/>
            </w:pPr>
            <w:ins w:id="366" w:author="BMS" w:date="2025-03-10T10:56:00Z">
              <w:r w:rsidRPr="00D62AFE">
                <w:t>a</w:t>
              </w:r>
            </w:ins>
            <w:del w:id="367" w:author="BMS" w:date="2025-03-10T10:56:00Z">
              <w:r w:rsidRPr="00D62AFE">
                <w:delText>A</w:delText>
              </w:r>
            </w:del>
            <w:r w:rsidRPr="00D62AFE">
              <w:t>miodaron</w:t>
            </w:r>
          </w:p>
          <w:p w14:paraId="69A43375" w14:textId="284947D6" w:rsidR="00EF68F4" w:rsidRPr="00D62AFE" w:rsidRDefault="00EF68F4" w:rsidP="00ED6621">
            <w:pPr>
              <w:pStyle w:val="Bold11pt"/>
              <w:keepNext w:val="0"/>
            </w:pPr>
            <w:ins w:id="368" w:author="BMS" w:date="2025-03-10T10:56:00Z">
              <w:r w:rsidRPr="00D62AFE">
                <w:t>d</w:t>
              </w:r>
            </w:ins>
            <w:del w:id="369" w:author="BMS" w:date="2025-03-10T10:56:00Z">
              <w:r w:rsidRPr="00D62AFE">
                <w:delText>D</w:delText>
              </w:r>
            </w:del>
            <w:r w:rsidRPr="00D62AFE">
              <w:t>ronedaron</w:t>
            </w:r>
          </w:p>
          <w:p w14:paraId="5B57072A" w14:textId="48456E04" w:rsidR="00EF68F4" w:rsidRPr="00D62AFE" w:rsidRDefault="00EF68F4" w:rsidP="00ED6621">
            <w:pPr>
              <w:pStyle w:val="Bold11pt"/>
              <w:keepNext w:val="0"/>
            </w:pPr>
            <w:ins w:id="370" w:author="BMS" w:date="2025-03-10T10:56:00Z">
              <w:r w:rsidRPr="00D62AFE">
                <w:t>c</w:t>
              </w:r>
            </w:ins>
            <w:del w:id="371" w:author="BMS" w:date="2025-03-10T10:56:00Z">
              <w:r w:rsidRPr="00D62AFE">
                <w:delText>C</w:delText>
              </w:r>
            </w:del>
            <w:r w:rsidRPr="00D62AFE">
              <w:t>hinidyna</w:t>
            </w:r>
          </w:p>
          <w:p w14:paraId="2B90C628" w14:textId="4C39CB34" w:rsidR="00EF68F4" w:rsidRPr="00D62AFE" w:rsidRDefault="00EF68F4" w:rsidP="00ED6621">
            <w:pPr>
              <w:pStyle w:val="Bold11pt"/>
              <w:keepNext w:val="0"/>
            </w:pPr>
            <w:ins w:id="372" w:author="BMS" w:date="2025-03-10T10:56:00Z">
              <w:r w:rsidRPr="00D62AFE">
                <w:t>l</w:t>
              </w:r>
            </w:ins>
            <w:del w:id="373" w:author="BMS" w:date="2025-03-10T10:56:00Z">
              <w:r w:rsidRPr="00D62AFE">
                <w:delText>L</w:delText>
              </w:r>
            </w:del>
            <w:r w:rsidRPr="00D62AFE">
              <w:t>idokaina stosowana ogólnoustrojowo</w:t>
            </w:r>
          </w:p>
        </w:tc>
        <w:tc>
          <w:tcPr>
            <w:tcW w:w="3150" w:type="dxa"/>
            <w:shd w:val="clear" w:color="auto" w:fill="auto"/>
          </w:tcPr>
          <w:p w14:paraId="1D468165" w14:textId="77777777" w:rsidR="00EF68F4" w:rsidRPr="00D62AFE" w:rsidRDefault="00EF68F4" w:rsidP="00ED6621">
            <w:r w:rsidRPr="00D62AFE">
              <w:t>Podczas jednoczesnego stosowania z produktem EVOTAZ stężenia tych leków przeciwarytmicznych mogą być zwiększone.</w:t>
            </w:r>
          </w:p>
          <w:p w14:paraId="34DEB50B" w14:textId="77777777" w:rsidR="00EF68F4" w:rsidRPr="00D62AFE" w:rsidRDefault="00EF68F4" w:rsidP="00ED6621"/>
          <w:p w14:paraId="0177058E" w14:textId="5ED4270F" w:rsidR="00EF68F4" w:rsidRPr="00D62AFE" w:rsidRDefault="00EF68F4" w:rsidP="00ED6621">
            <w:r w:rsidRPr="00D62AFE">
              <w:t>Mechanizm interakcji polega na hamowaniu CYP3A przez atazanawir i kobicystat.</w:t>
            </w:r>
          </w:p>
        </w:tc>
        <w:tc>
          <w:tcPr>
            <w:tcW w:w="3231" w:type="dxa"/>
            <w:shd w:val="clear" w:color="auto" w:fill="auto"/>
          </w:tcPr>
          <w:p w14:paraId="4E1CD8E0" w14:textId="5D652882" w:rsidR="00EF68F4" w:rsidRPr="00D62AFE" w:rsidRDefault="00EF68F4" w:rsidP="00ED6621">
            <w:r w:rsidRPr="00D62AFE">
              <w:t>Amiodaron, dronedaron, chinidyna i lidokaina stosowana ogólnoustrojowo mają wąski indeks terapeutyczny i są przeciwwskazane ze względu na możliwe hamowanie CYP3A przez EVOTAZ (patrz punkt 4.3).</w:t>
            </w:r>
          </w:p>
        </w:tc>
      </w:tr>
      <w:tr w:rsidR="00EF68F4" w:rsidRPr="00D62AFE" w14:paraId="2422316E" w14:textId="77777777" w:rsidTr="00AE2710">
        <w:trPr>
          <w:gridAfter w:val="1"/>
          <w:wAfter w:w="113" w:type="dxa"/>
          <w:cantSplit/>
          <w:trHeight w:val="57"/>
        </w:trPr>
        <w:tc>
          <w:tcPr>
            <w:tcW w:w="3254" w:type="dxa"/>
            <w:shd w:val="clear" w:color="auto" w:fill="auto"/>
          </w:tcPr>
          <w:p w14:paraId="1F51F07A" w14:textId="77777777" w:rsidR="00EF68F4" w:rsidRPr="00D62AFE" w:rsidRDefault="00EF68F4" w:rsidP="00EF68F4">
            <w:pPr>
              <w:tabs>
                <w:tab w:val="left" w:pos="0"/>
              </w:tabs>
            </w:pPr>
            <w:ins w:id="374" w:author="BMS" w:date="2025-03-10T10:57:00Z">
              <w:r w:rsidRPr="00D62AFE">
                <w:rPr>
                  <w:b/>
                </w:rPr>
                <w:t>d</w:t>
              </w:r>
            </w:ins>
            <w:del w:id="375" w:author="BMS" w:date="2025-03-10T10:57:00Z">
              <w:r w:rsidRPr="00D62AFE">
                <w:rPr>
                  <w:b/>
                </w:rPr>
                <w:delText>D</w:delText>
              </w:r>
            </w:del>
            <w:r w:rsidRPr="00D62AFE">
              <w:rPr>
                <w:b/>
              </w:rPr>
              <w:t>igoksyna (0,5 mg dawka pojedyncza) i kobicystat</w:t>
            </w:r>
          </w:p>
          <w:p w14:paraId="26115C35" w14:textId="25833B4F" w:rsidR="00EF68F4" w:rsidRPr="00D62AFE" w:rsidRDefault="00EF68F4" w:rsidP="00EF68F4">
            <w:pPr>
              <w:tabs>
                <w:tab w:val="left" w:pos="0"/>
              </w:tabs>
              <w:rPr>
                <w:b/>
              </w:rPr>
            </w:pPr>
            <w:r w:rsidRPr="00D62AFE">
              <w:t>(150 mg dawki wielokrotne)</w:t>
            </w:r>
          </w:p>
        </w:tc>
        <w:tc>
          <w:tcPr>
            <w:tcW w:w="3150" w:type="dxa"/>
            <w:shd w:val="clear" w:color="auto" w:fill="auto"/>
          </w:tcPr>
          <w:p w14:paraId="754B2B69" w14:textId="77777777" w:rsidR="00EF68F4" w:rsidRPr="00D62AFE" w:rsidRDefault="00EF68F4" w:rsidP="00EF68F4">
            <w:pPr>
              <w:pStyle w:val="Default"/>
              <w:rPr>
                <w:sz w:val="22"/>
                <w:szCs w:val="22"/>
              </w:rPr>
            </w:pPr>
            <w:r w:rsidRPr="00D62AFE">
              <w:rPr>
                <w:sz w:val="22"/>
              </w:rPr>
              <w:t>Podczas jednoczesnego stosowania z produktem EVOTAZ stężenia digoksyny w osoczu mogą być zwiększone.</w:t>
            </w:r>
          </w:p>
          <w:p w14:paraId="5FCD508E" w14:textId="77777777" w:rsidR="00EF68F4" w:rsidRPr="00D62AFE" w:rsidRDefault="00EF68F4" w:rsidP="00EF68F4">
            <w:pPr>
              <w:pStyle w:val="Default"/>
              <w:rPr>
                <w:sz w:val="22"/>
                <w:szCs w:val="22"/>
              </w:rPr>
            </w:pPr>
          </w:p>
          <w:p w14:paraId="629849B3" w14:textId="77777777" w:rsidR="00EF68F4" w:rsidRPr="00D62AFE" w:rsidRDefault="00EF68F4" w:rsidP="00EF68F4">
            <w:pPr>
              <w:pStyle w:val="Default"/>
              <w:rPr>
                <w:sz w:val="22"/>
                <w:szCs w:val="22"/>
              </w:rPr>
            </w:pPr>
            <w:ins w:id="376" w:author="BMS" w:date="2025-03-10T10:57:00Z">
              <w:r w:rsidRPr="00D62AFE">
                <w:rPr>
                  <w:sz w:val="22"/>
                </w:rPr>
                <w:t>d</w:t>
              </w:r>
            </w:ins>
            <w:del w:id="377" w:author="BMS" w:date="2025-03-10T10:57:00Z">
              <w:r w:rsidRPr="00D62AFE">
                <w:rPr>
                  <w:sz w:val="22"/>
                </w:rPr>
                <w:delText>D</w:delText>
              </w:r>
            </w:del>
            <w:r w:rsidRPr="00D62AFE">
              <w:rPr>
                <w:sz w:val="22"/>
              </w:rPr>
              <w:t>igoksyna:</w:t>
            </w:r>
          </w:p>
          <w:p w14:paraId="07504A5F" w14:textId="77777777" w:rsidR="00EF68F4" w:rsidRPr="00D62AFE" w:rsidRDefault="00EF68F4" w:rsidP="00EF68F4">
            <w:pPr>
              <w:pStyle w:val="Default"/>
              <w:rPr>
                <w:sz w:val="22"/>
                <w:szCs w:val="22"/>
              </w:rPr>
            </w:pPr>
            <w:r w:rsidRPr="00D62AFE">
              <w:rPr>
                <w:sz w:val="22"/>
              </w:rPr>
              <w:t>AUC: ↔</w:t>
            </w:r>
          </w:p>
          <w:p w14:paraId="2E41D908" w14:textId="77777777" w:rsidR="00EF68F4" w:rsidRPr="00D62AFE" w:rsidRDefault="00EF68F4" w:rsidP="00EF68F4">
            <w:pPr>
              <w:pStyle w:val="Default"/>
              <w:rPr>
                <w:sz w:val="22"/>
                <w:szCs w:val="22"/>
              </w:rPr>
            </w:pPr>
            <w:r w:rsidRPr="00D62AFE">
              <w:rPr>
                <w:sz w:val="22"/>
              </w:rPr>
              <w:t>C</w:t>
            </w:r>
            <w:r w:rsidRPr="00D62AFE">
              <w:rPr>
                <w:sz w:val="22"/>
                <w:vertAlign w:val="subscript"/>
              </w:rPr>
              <w:t>max</w:t>
            </w:r>
            <w:r w:rsidRPr="00D62AFE">
              <w:rPr>
                <w:sz w:val="22"/>
              </w:rPr>
              <w:t>: ↑41%</w:t>
            </w:r>
          </w:p>
          <w:p w14:paraId="2F2FDC6D" w14:textId="77777777" w:rsidR="00EF68F4" w:rsidRPr="00D62AFE" w:rsidRDefault="00EF68F4" w:rsidP="00EF68F4">
            <w:pPr>
              <w:pStyle w:val="Default"/>
              <w:rPr>
                <w:sz w:val="22"/>
                <w:szCs w:val="22"/>
              </w:rPr>
            </w:pPr>
            <w:r w:rsidRPr="00D62AFE">
              <w:rPr>
                <w:sz w:val="22"/>
              </w:rPr>
              <w:t>C</w:t>
            </w:r>
            <w:r w:rsidRPr="00D62AFE">
              <w:rPr>
                <w:sz w:val="22"/>
                <w:vertAlign w:val="subscript"/>
              </w:rPr>
              <w:t>min</w:t>
            </w:r>
            <w:r w:rsidRPr="00D62AFE">
              <w:rPr>
                <w:sz w:val="22"/>
              </w:rPr>
              <w:t>: nie określone</w:t>
            </w:r>
          </w:p>
          <w:p w14:paraId="5A28173D" w14:textId="77777777" w:rsidR="00EF68F4" w:rsidRPr="00D62AFE" w:rsidRDefault="00EF68F4" w:rsidP="00EF68F4">
            <w:pPr>
              <w:pStyle w:val="Default"/>
              <w:rPr>
                <w:sz w:val="20"/>
                <w:szCs w:val="20"/>
              </w:rPr>
            </w:pPr>
          </w:p>
          <w:p w14:paraId="075A3ECD" w14:textId="4F10709A" w:rsidR="00EF68F4" w:rsidRPr="00D62AFE" w:rsidRDefault="00EF68F4" w:rsidP="00EF68F4">
            <w:pPr>
              <w:pStyle w:val="Default"/>
              <w:rPr>
                <w:sz w:val="22"/>
                <w:szCs w:val="22"/>
              </w:rPr>
            </w:pPr>
            <w:r w:rsidRPr="00D62AFE">
              <w:rPr>
                <w:color w:val="auto"/>
                <w:sz w:val="22"/>
              </w:rPr>
              <w:t>Mechanizm interakcji polega na hamowaniu P</w:t>
            </w:r>
            <w:r w:rsidRPr="00D62AFE">
              <w:rPr>
                <w:color w:val="auto"/>
                <w:sz w:val="22"/>
              </w:rPr>
              <w:noBreakHyphen/>
              <w:t>gp przez kobicystat.</w:t>
            </w:r>
          </w:p>
        </w:tc>
        <w:tc>
          <w:tcPr>
            <w:tcW w:w="3231" w:type="dxa"/>
            <w:shd w:val="clear" w:color="auto" w:fill="auto"/>
          </w:tcPr>
          <w:p w14:paraId="162BA9EA" w14:textId="1303B970" w:rsidR="00EF68F4" w:rsidRPr="00D62AFE" w:rsidRDefault="00EF68F4" w:rsidP="00EF68F4">
            <w:pPr>
              <w:pStyle w:val="Default"/>
              <w:rPr>
                <w:sz w:val="22"/>
                <w:szCs w:val="22"/>
              </w:rPr>
            </w:pPr>
            <w:r w:rsidRPr="00D62AFE">
              <w:rPr>
                <w:sz w:val="22"/>
              </w:rPr>
              <w:t>Maksymalne stężenie digoksyny zwiększa się podczas jednoczesnego stosowania z kobicystatem. Podczas podawania jednocześnie z produktem EVOTAZ należy stopniowo dostosować dawkę digoksyny i monitorować jej stężenia. Należy rozpoczynać leczenie od najmniejszej dawki digoksyny.</w:t>
            </w:r>
          </w:p>
        </w:tc>
      </w:tr>
      <w:tr w:rsidR="00C221D4" w:rsidRPr="00D62AFE" w14:paraId="75F383A4" w14:textId="77777777" w:rsidTr="00AE2710">
        <w:trPr>
          <w:gridAfter w:val="1"/>
          <w:wAfter w:w="113" w:type="dxa"/>
          <w:cantSplit/>
          <w:trHeight w:val="57"/>
        </w:trPr>
        <w:tc>
          <w:tcPr>
            <w:tcW w:w="9635" w:type="dxa"/>
            <w:gridSpan w:val="3"/>
            <w:shd w:val="clear" w:color="auto" w:fill="auto"/>
          </w:tcPr>
          <w:p w14:paraId="4ECEFE02" w14:textId="77777777" w:rsidR="00604B83" w:rsidRPr="00D62AFE" w:rsidRDefault="007A0A3F" w:rsidP="00D50984">
            <w:pPr>
              <w:pStyle w:val="Default"/>
              <w:keepNext/>
              <w:rPr>
                <w:sz w:val="22"/>
              </w:rPr>
            </w:pPr>
            <w:r w:rsidRPr="00D62AFE">
              <w:rPr>
                <w:i/>
                <w:sz w:val="22"/>
              </w:rPr>
              <w:t>Leki przeciwnadciśnieniowe</w:t>
            </w:r>
          </w:p>
        </w:tc>
      </w:tr>
      <w:tr w:rsidR="00EF68F4" w:rsidRPr="00D62AFE" w14:paraId="452156CC" w14:textId="77777777" w:rsidTr="00AE2710">
        <w:trPr>
          <w:gridAfter w:val="1"/>
          <w:wAfter w:w="113" w:type="dxa"/>
          <w:cantSplit/>
          <w:trHeight w:val="57"/>
        </w:trPr>
        <w:tc>
          <w:tcPr>
            <w:tcW w:w="3254" w:type="dxa"/>
            <w:shd w:val="clear" w:color="auto" w:fill="auto"/>
          </w:tcPr>
          <w:p w14:paraId="6234C7DF" w14:textId="54A4FD21" w:rsidR="00EF68F4" w:rsidRPr="00D62AFE" w:rsidRDefault="00EF68F4" w:rsidP="00B865B9">
            <w:pPr>
              <w:pStyle w:val="Bold11pt"/>
            </w:pPr>
            <w:ins w:id="378" w:author="BMS" w:date="2025-03-10T10:57:00Z">
              <w:r w:rsidRPr="00D62AFE">
                <w:t>m</w:t>
              </w:r>
            </w:ins>
            <w:del w:id="379" w:author="BMS" w:date="2025-03-10T10:57:00Z">
              <w:r w:rsidRPr="00D62AFE">
                <w:delText>M</w:delText>
              </w:r>
            </w:del>
            <w:r w:rsidRPr="00D62AFE">
              <w:t>etoprolol</w:t>
            </w:r>
          </w:p>
          <w:p w14:paraId="1018E0A1" w14:textId="3A103CE4" w:rsidR="00EF68F4" w:rsidRPr="00D62AFE" w:rsidRDefault="00EF68F4" w:rsidP="00DF039A">
            <w:pPr>
              <w:pStyle w:val="Bold11pt"/>
            </w:pPr>
            <w:ins w:id="380" w:author="BMS" w:date="2025-03-10T10:57:00Z">
              <w:r w:rsidRPr="00D62AFE">
                <w:t>t</w:t>
              </w:r>
            </w:ins>
            <w:del w:id="381" w:author="BMS" w:date="2025-03-10T10:57:00Z">
              <w:r w:rsidRPr="00D62AFE">
                <w:delText>T</w:delText>
              </w:r>
            </w:del>
            <w:r w:rsidRPr="00D62AFE">
              <w:t>ymolol</w:t>
            </w:r>
          </w:p>
        </w:tc>
        <w:tc>
          <w:tcPr>
            <w:tcW w:w="3150" w:type="dxa"/>
            <w:shd w:val="clear" w:color="auto" w:fill="auto"/>
          </w:tcPr>
          <w:p w14:paraId="1F763F65" w14:textId="77777777" w:rsidR="00EF68F4" w:rsidRPr="00D62AFE" w:rsidRDefault="00EF68F4" w:rsidP="00EF68F4">
            <w:pPr>
              <w:pStyle w:val="Default"/>
              <w:keepNext/>
              <w:rPr>
                <w:sz w:val="22"/>
                <w:szCs w:val="22"/>
              </w:rPr>
            </w:pPr>
            <w:r w:rsidRPr="00D62AFE">
              <w:rPr>
                <w:sz w:val="22"/>
              </w:rPr>
              <w:t>Podczas jednoczesnego stosowania z produktem EVOTAZ stężenia beta</w:t>
            </w:r>
            <w:r w:rsidRPr="00D62AFE">
              <w:rPr>
                <w:sz w:val="22"/>
              </w:rPr>
              <w:noBreakHyphen/>
              <w:t>adrenolityków mogą być zwiększone.</w:t>
            </w:r>
          </w:p>
          <w:p w14:paraId="166AD066" w14:textId="77777777" w:rsidR="00EF68F4" w:rsidRPr="00D62AFE" w:rsidRDefault="00EF68F4" w:rsidP="00EF68F4">
            <w:pPr>
              <w:pStyle w:val="Default"/>
              <w:keepNext/>
              <w:rPr>
                <w:sz w:val="22"/>
                <w:szCs w:val="22"/>
              </w:rPr>
            </w:pPr>
          </w:p>
          <w:p w14:paraId="0E5C50B8" w14:textId="1AC99034" w:rsidR="00EF68F4" w:rsidRPr="00D62AFE" w:rsidRDefault="00EF68F4" w:rsidP="00EF68F4">
            <w:pPr>
              <w:pStyle w:val="Default"/>
              <w:keepNext/>
              <w:rPr>
                <w:sz w:val="22"/>
                <w:szCs w:val="22"/>
              </w:rPr>
            </w:pPr>
            <w:r w:rsidRPr="00D62AFE">
              <w:rPr>
                <w:sz w:val="22"/>
              </w:rPr>
              <w:t>Mechanizm interakcji polega na hamowaniu CYP2D6 przez kobicystat.</w:t>
            </w:r>
          </w:p>
        </w:tc>
        <w:tc>
          <w:tcPr>
            <w:tcW w:w="3231" w:type="dxa"/>
            <w:shd w:val="clear" w:color="auto" w:fill="auto"/>
          </w:tcPr>
          <w:p w14:paraId="68FCCBBF" w14:textId="2B90B852" w:rsidR="00EF68F4" w:rsidRPr="00D62AFE" w:rsidRDefault="00EF68F4" w:rsidP="00EC74AA">
            <w:pPr>
              <w:pStyle w:val="Default"/>
              <w:keepNext/>
              <w:rPr>
                <w:sz w:val="22"/>
                <w:szCs w:val="22"/>
              </w:rPr>
            </w:pPr>
            <w:r w:rsidRPr="00D62AFE">
              <w:rPr>
                <w:sz w:val="22"/>
              </w:rPr>
              <w:t>Podczas jednoczesnego stosowania z produktem EVOTAZ zaleca się monitorowanie kliniczne i może być konieczne zmniejszenie dawki beta</w:t>
            </w:r>
            <w:r w:rsidRPr="00D62AFE">
              <w:rPr>
                <w:sz w:val="22"/>
              </w:rPr>
              <w:noBreakHyphen/>
              <w:t>adrenolityków.</w:t>
            </w:r>
          </w:p>
        </w:tc>
      </w:tr>
      <w:tr w:rsidR="00C221D4" w:rsidRPr="00D62AFE" w14:paraId="78EB47CD" w14:textId="77777777" w:rsidTr="00AE2710">
        <w:trPr>
          <w:gridAfter w:val="1"/>
          <w:wAfter w:w="113" w:type="dxa"/>
          <w:cantSplit/>
          <w:trHeight w:val="57"/>
        </w:trPr>
        <w:tc>
          <w:tcPr>
            <w:tcW w:w="9635" w:type="dxa"/>
            <w:gridSpan w:val="3"/>
            <w:shd w:val="clear" w:color="auto" w:fill="auto"/>
          </w:tcPr>
          <w:p w14:paraId="2B0BA5FB" w14:textId="77777777" w:rsidR="00604B83" w:rsidRPr="00D62AFE" w:rsidRDefault="007A0A3F" w:rsidP="00D50984">
            <w:pPr>
              <w:pStyle w:val="Default"/>
              <w:keepNext/>
              <w:rPr>
                <w:sz w:val="22"/>
                <w:szCs w:val="22"/>
              </w:rPr>
            </w:pPr>
            <w:r w:rsidRPr="00D62AFE">
              <w:rPr>
                <w:i/>
                <w:sz w:val="22"/>
              </w:rPr>
              <w:t>Antagoniści kanałów wapniowych</w:t>
            </w:r>
          </w:p>
        </w:tc>
      </w:tr>
      <w:tr w:rsidR="0008536E" w:rsidRPr="00D62AFE" w14:paraId="00F7C4CE" w14:textId="77777777" w:rsidTr="00AE2710">
        <w:trPr>
          <w:gridAfter w:val="1"/>
          <w:wAfter w:w="113" w:type="dxa"/>
          <w:cantSplit/>
          <w:trHeight w:val="57"/>
        </w:trPr>
        <w:tc>
          <w:tcPr>
            <w:tcW w:w="3254" w:type="dxa"/>
            <w:shd w:val="clear" w:color="auto" w:fill="auto"/>
          </w:tcPr>
          <w:p w14:paraId="752E7775" w14:textId="62EB42BE" w:rsidR="0008536E" w:rsidRPr="00D62AFE" w:rsidRDefault="0008536E" w:rsidP="0008536E">
            <w:pPr>
              <w:keepNext/>
              <w:rPr>
                <w:b/>
              </w:rPr>
            </w:pPr>
            <w:ins w:id="382" w:author="BMS" w:date="2025-03-10T10:58:00Z">
              <w:r w:rsidRPr="00D62AFE">
                <w:rPr>
                  <w:b/>
                </w:rPr>
                <w:t>b</w:t>
              </w:r>
            </w:ins>
            <w:del w:id="383" w:author="BMS" w:date="2025-03-10T10:58:00Z">
              <w:r w:rsidRPr="00D62AFE">
                <w:rPr>
                  <w:b/>
                </w:rPr>
                <w:delText>B</w:delText>
              </w:r>
            </w:del>
            <w:r w:rsidRPr="00D62AFE">
              <w:rPr>
                <w:b/>
              </w:rPr>
              <w:t>eprydyl</w:t>
            </w:r>
          </w:p>
        </w:tc>
        <w:tc>
          <w:tcPr>
            <w:tcW w:w="3150" w:type="dxa"/>
            <w:shd w:val="clear" w:color="auto" w:fill="auto"/>
          </w:tcPr>
          <w:p w14:paraId="12A9CA9A" w14:textId="36C749B0" w:rsidR="0008536E" w:rsidRPr="00D62AFE" w:rsidRDefault="0008536E" w:rsidP="0008536E">
            <w:r w:rsidRPr="00D62AFE">
              <w:t>Nie należy stosować produktu EVOTAZ w skojarzeniu z produktami leczniczymi, które są substratami CYP3A4 i mają wąski indeks terapeutyczny.</w:t>
            </w:r>
          </w:p>
        </w:tc>
        <w:tc>
          <w:tcPr>
            <w:tcW w:w="3231" w:type="dxa"/>
            <w:shd w:val="clear" w:color="auto" w:fill="auto"/>
          </w:tcPr>
          <w:p w14:paraId="16CE3C9B" w14:textId="62804985" w:rsidR="0008536E" w:rsidRPr="00D62AFE" w:rsidRDefault="0008536E" w:rsidP="0008536E">
            <w:pPr>
              <w:rPr>
                <w:spacing w:val="-5"/>
              </w:rPr>
            </w:pPr>
            <w:r w:rsidRPr="00D62AFE">
              <w:t>Jednoczesne stosowanie z beprydylem jest przeciwwskazane (patrz punkt 4.3).</w:t>
            </w:r>
          </w:p>
        </w:tc>
      </w:tr>
      <w:tr w:rsidR="0008536E" w:rsidRPr="00D62AFE" w14:paraId="4B9149B8" w14:textId="77777777" w:rsidTr="00AE2710">
        <w:trPr>
          <w:gridAfter w:val="1"/>
          <w:wAfter w:w="113" w:type="dxa"/>
          <w:cantSplit/>
          <w:trHeight w:val="57"/>
        </w:trPr>
        <w:tc>
          <w:tcPr>
            <w:tcW w:w="3254" w:type="dxa"/>
            <w:shd w:val="clear" w:color="auto" w:fill="auto"/>
          </w:tcPr>
          <w:p w14:paraId="4B366723" w14:textId="77777777" w:rsidR="0008536E" w:rsidRPr="00D62AFE" w:rsidRDefault="0008536E" w:rsidP="003F1815">
            <w:pPr>
              <w:pStyle w:val="EMEABodyText"/>
              <w:rPr>
                <w:b/>
              </w:rPr>
            </w:pPr>
            <w:ins w:id="384" w:author="BMS" w:date="2025-03-10T10:58:00Z">
              <w:r w:rsidRPr="00D62AFE">
                <w:rPr>
                  <w:b/>
                </w:rPr>
                <w:t>d</w:t>
              </w:r>
            </w:ins>
            <w:del w:id="385" w:author="BMS" w:date="2025-03-10T10:58:00Z">
              <w:r w:rsidRPr="00D62AFE">
                <w:rPr>
                  <w:b/>
                </w:rPr>
                <w:delText>D</w:delText>
              </w:r>
            </w:del>
            <w:r w:rsidRPr="00D62AFE">
              <w:rPr>
                <w:b/>
              </w:rPr>
              <w:t>iltiazem 180 mg raz na dobę</w:t>
            </w:r>
          </w:p>
          <w:p w14:paraId="58E49E9E" w14:textId="011F8189" w:rsidR="0008536E" w:rsidRPr="00D62AFE" w:rsidRDefault="0008536E" w:rsidP="003F1815">
            <w:pPr>
              <w:pStyle w:val="EMEABodyText"/>
            </w:pPr>
            <w:r w:rsidRPr="00D62AFE">
              <w:t>(atazanawir 400 mg raz na dobę)</w:t>
            </w:r>
          </w:p>
        </w:tc>
        <w:tc>
          <w:tcPr>
            <w:tcW w:w="3150" w:type="dxa"/>
            <w:shd w:val="clear" w:color="auto" w:fill="auto"/>
          </w:tcPr>
          <w:p w14:paraId="47378252" w14:textId="77777777" w:rsidR="0008536E" w:rsidRPr="00D62AFE" w:rsidRDefault="0008536E" w:rsidP="003F1815">
            <w:pPr>
              <w:pStyle w:val="EMEABodyText"/>
            </w:pPr>
            <w:ins w:id="386" w:author="BMS" w:date="2025-03-10T10:58:00Z">
              <w:r w:rsidRPr="00D62AFE">
                <w:t>d</w:t>
              </w:r>
            </w:ins>
            <w:del w:id="387" w:author="BMS" w:date="2025-03-10T10:58:00Z">
              <w:r w:rsidRPr="00D62AFE">
                <w:delText>D</w:delText>
              </w:r>
            </w:del>
            <w:r w:rsidRPr="00D62AFE">
              <w:t>iltiazem AUC ↑125% (↑109% ↑141%)</w:t>
            </w:r>
          </w:p>
          <w:p w14:paraId="378F5367" w14:textId="77777777" w:rsidR="0008536E" w:rsidRPr="00D62AFE" w:rsidRDefault="0008536E" w:rsidP="003F1815">
            <w:pPr>
              <w:pStyle w:val="EMEABodyText"/>
            </w:pPr>
            <w:ins w:id="388" w:author="BMS" w:date="2025-03-10T10:58:00Z">
              <w:r w:rsidRPr="00D62AFE">
                <w:t>d</w:t>
              </w:r>
            </w:ins>
            <w:del w:id="389" w:author="BMS" w:date="2025-03-10T10:58:00Z">
              <w:r w:rsidRPr="00D62AFE">
                <w:delText>D</w:delText>
              </w:r>
            </w:del>
            <w:r w:rsidRPr="00D62AFE">
              <w:t>iltiazem C</w:t>
            </w:r>
            <w:r w:rsidRPr="00D62AFE">
              <w:rPr>
                <w:vertAlign w:val="subscript"/>
              </w:rPr>
              <w:t>max</w:t>
            </w:r>
            <w:r w:rsidRPr="00D62AFE">
              <w:t xml:space="preserve"> ↑98% (↑78% ↑119%)</w:t>
            </w:r>
          </w:p>
          <w:p w14:paraId="107F5CDB" w14:textId="77777777" w:rsidR="0008536E" w:rsidRPr="00D62AFE" w:rsidRDefault="0008536E" w:rsidP="003F1815">
            <w:pPr>
              <w:pStyle w:val="EMEABodyText"/>
            </w:pPr>
            <w:ins w:id="390" w:author="BMS" w:date="2025-03-10T10:58:00Z">
              <w:r w:rsidRPr="00D62AFE">
                <w:t>d</w:t>
              </w:r>
            </w:ins>
            <w:del w:id="391" w:author="BMS" w:date="2025-03-10T10:58:00Z">
              <w:r w:rsidRPr="00D62AFE">
                <w:delText>D</w:delText>
              </w:r>
            </w:del>
            <w:r w:rsidRPr="00D62AFE">
              <w:t>iltiazem C</w:t>
            </w:r>
            <w:r w:rsidRPr="00D62AFE">
              <w:rPr>
                <w:vertAlign w:val="subscript"/>
              </w:rPr>
              <w:t>min</w:t>
            </w:r>
            <w:r w:rsidRPr="00D62AFE">
              <w:t xml:space="preserve"> ↑142% (↑114% ↑173%)</w:t>
            </w:r>
          </w:p>
          <w:p w14:paraId="0119E726" w14:textId="77777777" w:rsidR="0008536E" w:rsidRPr="00D62AFE" w:rsidRDefault="0008536E" w:rsidP="003F1815">
            <w:pPr>
              <w:pStyle w:val="EMEABodyText"/>
            </w:pPr>
          </w:p>
          <w:p w14:paraId="59C54903" w14:textId="77777777" w:rsidR="0008536E" w:rsidRPr="00D62AFE" w:rsidRDefault="0008536E" w:rsidP="003F1815">
            <w:pPr>
              <w:pStyle w:val="EMEABodyText"/>
            </w:pPr>
            <w:ins w:id="392" w:author="BMS" w:date="2025-03-10T10:58:00Z">
              <w:r w:rsidRPr="00D62AFE">
                <w:t>d</w:t>
              </w:r>
            </w:ins>
            <w:del w:id="393" w:author="BMS" w:date="2025-03-10T10:58:00Z">
              <w:r w:rsidRPr="00D62AFE">
                <w:delText>D</w:delText>
              </w:r>
            </w:del>
            <w:r w:rsidRPr="00D62AFE">
              <w:t>eacetylo</w:t>
            </w:r>
            <w:r w:rsidRPr="00D62AFE">
              <w:noBreakHyphen/>
              <w:t>diltiazem AUC ↑165% (↑145% ↑187%)</w:t>
            </w:r>
          </w:p>
          <w:p w14:paraId="008ED861" w14:textId="77777777" w:rsidR="0008536E" w:rsidRPr="00D62AFE" w:rsidRDefault="0008536E" w:rsidP="003F1815">
            <w:pPr>
              <w:pStyle w:val="EMEABodyText"/>
            </w:pPr>
            <w:ins w:id="394" w:author="BMS" w:date="2025-03-10T10:58:00Z">
              <w:r w:rsidRPr="00D62AFE">
                <w:t>d</w:t>
              </w:r>
            </w:ins>
            <w:del w:id="395" w:author="BMS" w:date="2025-03-10T10:58:00Z">
              <w:r w:rsidRPr="00D62AFE">
                <w:delText>D</w:delText>
              </w:r>
            </w:del>
            <w:r w:rsidRPr="00D62AFE">
              <w:t>eacetylo</w:t>
            </w:r>
            <w:r w:rsidRPr="00D62AFE">
              <w:noBreakHyphen/>
              <w:t>diltiazem C</w:t>
            </w:r>
            <w:r w:rsidRPr="00D62AFE">
              <w:rPr>
                <w:vertAlign w:val="subscript"/>
              </w:rPr>
              <w:t>max</w:t>
            </w:r>
            <w:r w:rsidRPr="00D62AFE">
              <w:t xml:space="preserve"> ↑172% (↑144% ↑203%)</w:t>
            </w:r>
          </w:p>
          <w:p w14:paraId="030FA97B" w14:textId="77777777" w:rsidR="0008536E" w:rsidRPr="00D62AFE" w:rsidRDefault="0008536E" w:rsidP="003F1815">
            <w:pPr>
              <w:pStyle w:val="EMEABodyText"/>
            </w:pPr>
            <w:ins w:id="396" w:author="BMS" w:date="2025-03-10T10:58:00Z">
              <w:r w:rsidRPr="00D62AFE">
                <w:t>d</w:t>
              </w:r>
            </w:ins>
            <w:del w:id="397" w:author="BMS" w:date="2025-03-10T10:58:00Z">
              <w:r w:rsidRPr="00D62AFE">
                <w:delText>D</w:delText>
              </w:r>
            </w:del>
            <w:r w:rsidRPr="00D62AFE">
              <w:t>eacetylo</w:t>
            </w:r>
            <w:r w:rsidRPr="00D62AFE">
              <w:noBreakHyphen/>
              <w:t>diltiazem C</w:t>
            </w:r>
            <w:r w:rsidRPr="00D62AFE">
              <w:rPr>
                <w:vertAlign w:val="subscript"/>
              </w:rPr>
              <w:t>min</w:t>
            </w:r>
            <w:r w:rsidRPr="00D62AFE">
              <w:t xml:space="preserve"> ↑121% (↑102% ↑142%)</w:t>
            </w:r>
          </w:p>
          <w:p w14:paraId="0AE5758E" w14:textId="77777777" w:rsidR="0008536E" w:rsidRPr="00D62AFE" w:rsidRDefault="0008536E" w:rsidP="003F1815">
            <w:pPr>
              <w:pStyle w:val="EMEABodyText"/>
            </w:pPr>
          </w:p>
          <w:p w14:paraId="1FDB8B76" w14:textId="77777777" w:rsidR="0008536E" w:rsidRPr="00D62AFE" w:rsidRDefault="0008536E" w:rsidP="003F1815">
            <w:pPr>
              <w:pStyle w:val="EMEABodyText"/>
            </w:pPr>
            <w:r w:rsidRPr="00D62AFE">
              <w:t>Nie stwierdzono istotnego wpływu na stężenia atazanawiru. Obserwowano wydłużenie maksymalnego odstępu PR w porównaniu do samego atazanawiru.</w:t>
            </w:r>
          </w:p>
          <w:p w14:paraId="4481E1EA" w14:textId="77777777" w:rsidR="0008536E" w:rsidRPr="00D62AFE" w:rsidRDefault="0008536E" w:rsidP="003F1815">
            <w:pPr>
              <w:pStyle w:val="EMEABodyText"/>
            </w:pPr>
          </w:p>
          <w:p w14:paraId="4783165E" w14:textId="45C4A9A5" w:rsidR="0008536E" w:rsidRPr="00D62AFE" w:rsidRDefault="0008536E" w:rsidP="003F1815">
            <w:pPr>
              <w:pStyle w:val="EMEABodyText"/>
            </w:pPr>
            <w:r w:rsidRPr="00D62AFE">
              <w:t>Mechanizm interakcji polega na hamowaniu CYP3A4 przez atazanawir i kobicystat.</w:t>
            </w:r>
          </w:p>
        </w:tc>
        <w:tc>
          <w:tcPr>
            <w:tcW w:w="3231" w:type="dxa"/>
            <w:shd w:val="clear" w:color="auto" w:fill="auto"/>
          </w:tcPr>
          <w:p w14:paraId="0AFDF449" w14:textId="1BA878A2" w:rsidR="0008536E" w:rsidRPr="00D62AFE" w:rsidRDefault="0008536E" w:rsidP="003F1815">
            <w:pPr>
              <w:pStyle w:val="EMEABodyText"/>
            </w:pPr>
            <w:r w:rsidRPr="00D62AFE">
              <w:t>Ekspozycja na diltiazem oraz jego metabolit, deacetylodiltiazem jest zwiększona w przypadku podawania tego leku jednocześnie z atazanawirem, który jest składnikiem produktu EVOTAZ. Należy rozważyć zmniejszenie dawki początkowej diltiazemu o 50% i zaleca się monitorowanie EKG.</w:t>
            </w:r>
          </w:p>
        </w:tc>
      </w:tr>
      <w:tr w:rsidR="0008536E" w:rsidRPr="00D62AFE" w14:paraId="2DA3F715" w14:textId="77777777" w:rsidTr="00AE2710">
        <w:trPr>
          <w:gridAfter w:val="1"/>
          <w:wAfter w:w="113" w:type="dxa"/>
          <w:cantSplit/>
          <w:trHeight w:val="57"/>
        </w:trPr>
        <w:tc>
          <w:tcPr>
            <w:tcW w:w="3254" w:type="dxa"/>
            <w:shd w:val="clear" w:color="auto" w:fill="auto"/>
          </w:tcPr>
          <w:p w14:paraId="2E34D386" w14:textId="5AA1AD0E" w:rsidR="0008536E" w:rsidRPr="00D62AFE" w:rsidRDefault="0008536E" w:rsidP="0091176B">
            <w:pPr>
              <w:pStyle w:val="Bold11pt"/>
              <w:keepNext w:val="0"/>
            </w:pPr>
            <w:ins w:id="398" w:author="BMS" w:date="2025-03-10T10:59:00Z">
              <w:r w:rsidRPr="00D62AFE">
                <w:t>a</w:t>
              </w:r>
            </w:ins>
            <w:del w:id="399" w:author="BMS" w:date="2025-03-10T10:59:00Z">
              <w:r w:rsidRPr="00D62AFE">
                <w:delText>A</w:delText>
              </w:r>
            </w:del>
            <w:r w:rsidRPr="00D62AFE">
              <w:t>mlodypina</w:t>
            </w:r>
          </w:p>
          <w:p w14:paraId="3BA38423" w14:textId="2692B06F" w:rsidR="0008536E" w:rsidRPr="00D62AFE" w:rsidRDefault="0008536E" w:rsidP="0091176B">
            <w:pPr>
              <w:pStyle w:val="Bold11pt"/>
              <w:keepNext w:val="0"/>
            </w:pPr>
            <w:ins w:id="400" w:author="BMS" w:date="2025-03-10T10:59:00Z">
              <w:r w:rsidRPr="00D62AFE">
                <w:t>f</w:t>
              </w:r>
            </w:ins>
            <w:del w:id="401" w:author="BMS" w:date="2025-03-10T10:59:00Z">
              <w:r w:rsidRPr="00D62AFE">
                <w:delText>F</w:delText>
              </w:r>
            </w:del>
            <w:r w:rsidRPr="00D62AFE">
              <w:t>elodypina</w:t>
            </w:r>
          </w:p>
          <w:p w14:paraId="0B10FEFF" w14:textId="2568B987" w:rsidR="0008536E" w:rsidRPr="00D62AFE" w:rsidRDefault="0008536E" w:rsidP="0091176B">
            <w:pPr>
              <w:pStyle w:val="Bold11pt"/>
              <w:keepNext w:val="0"/>
            </w:pPr>
            <w:ins w:id="402" w:author="BMS" w:date="2025-03-10T10:59:00Z">
              <w:r w:rsidRPr="00D62AFE">
                <w:t>n</w:t>
              </w:r>
            </w:ins>
            <w:del w:id="403" w:author="BMS" w:date="2025-03-10T10:59:00Z">
              <w:r w:rsidRPr="00D62AFE">
                <w:delText>N</w:delText>
              </w:r>
            </w:del>
            <w:r w:rsidRPr="00D62AFE">
              <w:t>ikardypina</w:t>
            </w:r>
          </w:p>
          <w:p w14:paraId="26132CAB" w14:textId="40E19686" w:rsidR="0008536E" w:rsidRPr="00D62AFE" w:rsidRDefault="0008536E" w:rsidP="0091176B">
            <w:pPr>
              <w:pStyle w:val="Bold11pt"/>
              <w:keepNext w:val="0"/>
            </w:pPr>
            <w:ins w:id="404" w:author="BMS" w:date="2025-03-10T10:59:00Z">
              <w:r w:rsidRPr="00D62AFE">
                <w:t>n</w:t>
              </w:r>
            </w:ins>
            <w:del w:id="405" w:author="BMS" w:date="2025-03-10T10:59:00Z">
              <w:r w:rsidRPr="00D62AFE">
                <w:delText>N</w:delText>
              </w:r>
            </w:del>
            <w:r w:rsidRPr="00D62AFE">
              <w:t>ifedypina</w:t>
            </w:r>
          </w:p>
          <w:p w14:paraId="333CE2EE" w14:textId="351C1CCA" w:rsidR="0008536E" w:rsidRPr="00D62AFE" w:rsidRDefault="0008536E" w:rsidP="0091176B">
            <w:pPr>
              <w:pStyle w:val="Bold11pt"/>
              <w:keepNext w:val="0"/>
            </w:pPr>
            <w:ins w:id="406" w:author="BMS" w:date="2025-03-10T10:59:00Z">
              <w:r w:rsidRPr="00D62AFE">
                <w:t>w</w:t>
              </w:r>
            </w:ins>
            <w:del w:id="407" w:author="BMS" w:date="2025-03-10T10:59:00Z">
              <w:r w:rsidRPr="00D62AFE">
                <w:delText>W</w:delText>
              </w:r>
            </w:del>
            <w:r w:rsidRPr="00D62AFE">
              <w:t>erapamil</w:t>
            </w:r>
          </w:p>
        </w:tc>
        <w:tc>
          <w:tcPr>
            <w:tcW w:w="3150" w:type="dxa"/>
            <w:shd w:val="clear" w:color="auto" w:fill="auto"/>
          </w:tcPr>
          <w:p w14:paraId="0A516A37" w14:textId="77777777" w:rsidR="0008536E" w:rsidRPr="00D62AFE" w:rsidRDefault="0008536E" w:rsidP="0091176B">
            <w:pPr>
              <w:pStyle w:val="Default"/>
              <w:rPr>
                <w:sz w:val="22"/>
                <w:szCs w:val="22"/>
              </w:rPr>
            </w:pPr>
            <w:r w:rsidRPr="00D62AFE">
              <w:rPr>
                <w:sz w:val="22"/>
              </w:rPr>
              <w:t>Podczas jednoczesnego stosowania z produktem EVOTAZ stężenia tych antagonistów kanałów wapniowych mogą być zwiększone.</w:t>
            </w:r>
          </w:p>
          <w:p w14:paraId="7064843D" w14:textId="77777777" w:rsidR="0008536E" w:rsidRPr="00D62AFE" w:rsidRDefault="0008536E" w:rsidP="0091176B">
            <w:pPr>
              <w:pStyle w:val="Default"/>
              <w:rPr>
                <w:sz w:val="22"/>
                <w:szCs w:val="22"/>
              </w:rPr>
            </w:pPr>
          </w:p>
          <w:p w14:paraId="2227D926" w14:textId="5B320435" w:rsidR="0008536E" w:rsidRPr="00D62AFE" w:rsidRDefault="0008536E" w:rsidP="0091176B">
            <w:pPr>
              <w:pStyle w:val="EMEABodyText"/>
            </w:pPr>
            <w:r w:rsidRPr="00D62AFE">
              <w:t>Mechanizm interakcji polega na hamowaniu CYP3A4 przez atazanawir i kobicystat.</w:t>
            </w:r>
          </w:p>
        </w:tc>
        <w:tc>
          <w:tcPr>
            <w:tcW w:w="3231" w:type="dxa"/>
            <w:shd w:val="clear" w:color="auto" w:fill="auto"/>
          </w:tcPr>
          <w:p w14:paraId="6DC24345" w14:textId="77777777" w:rsidR="0008536E" w:rsidRPr="00D62AFE" w:rsidRDefault="0008536E" w:rsidP="0091176B">
            <w:pPr>
              <w:pStyle w:val="Default"/>
              <w:rPr>
                <w:rStyle w:val="BMSSuperscript"/>
                <w:sz w:val="22"/>
                <w:szCs w:val="22"/>
                <w:vertAlign w:val="baseline"/>
              </w:rPr>
            </w:pPr>
            <w:r w:rsidRPr="00D62AFE">
              <w:rPr>
                <w:sz w:val="22"/>
              </w:rPr>
              <w:t>Należy zachować ostrożność. Należy rozważyć stopniowe dostosowanie dawki antagonistów kanałów wapniowych. Zaleca się monitorowanie EKG.</w:t>
            </w:r>
          </w:p>
          <w:p w14:paraId="509B9E4F" w14:textId="77777777" w:rsidR="0008536E" w:rsidRPr="00D62AFE" w:rsidRDefault="0008536E" w:rsidP="0091176B">
            <w:pPr>
              <w:pStyle w:val="Default"/>
              <w:rPr>
                <w:rStyle w:val="BMSSuperscript"/>
                <w:sz w:val="22"/>
                <w:szCs w:val="22"/>
                <w:vertAlign w:val="baseline"/>
              </w:rPr>
            </w:pPr>
          </w:p>
          <w:p w14:paraId="7D151A6E" w14:textId="77777777" w:rsidR="0008536E" w:rsidRPr="00D62AFE" w:rsidRDefault="0008536E" w:rsidP="0091176B">
            <w:pPr>
              <w:pStyle w:val="EMEABodyText"/>
            </w:pPr>
            <w:r w:rsidRPr="00D62AFE">
              <w:t>Podczas jednoczesnego stosowania tych produktów leczniczych z produktem EVOTAZ zaleca się monitorowanie kliniczne działania terapeutycznego i działań niepożądanych.</w:t>
            </w:r>
          </w:p>
        </w:tc>
      </w:tr>
      <w:tr w:rsidR="00C221D4" w:rsidRPr="00D62AFE" w14:paraId="78768694" w14:textId="77777777" w:rsidTr="00AE2710">
        <w:trPr>
          <w:gridAfter w:val="1"/>
          <w:wAfter w:w="113" w:type="dxa"/>
          <w:cantSplit/>
          <w:trHeight w:val="57"/>
        </w:trPr>
        <w:tc>
          <w:tcPr>
            <w:tcW w:w="9635" w:type="dxa"/>
            <w:gridSpan w:val="3"/>
            <w:shd w:val="clear" w:color="auto" w:fill="auto"/>
          </w:tcPr>
          <w:p w14:paraId="064AA3B2" w14:textId="77777777" w:rsidR="00604B83" w:rsidRPr="00D62AFE" w:rsidRDefault="007A0A3F" w:rsidP="0091176B">
            <w:pPr>
              <w:pStyle w:val="Default"/>
              <w:keepNext/>
              <w:rPr>
                <w:sz w:val="22"/>
                <w:szCs w:val="22"/>
              </w:rPr>
            </w:pPr>
            <w:r w:rsidRPr="00D62AFE">
              <w:rPr>
                <w:i/>
                <w:sz w:val="22"/>
              </w:rPr>
              <w:t>Antagoniści receptorów endotelinowych</w:t>
            </w:r>
          </w:p>
        </w:tc>
      </w:tr>
      <w:tr w:rsidR="0008536E" w:rsidRPr="00D62AFE" w14:paraId="62F2D3CE" w14:textId="77777777" w:rsidTr="00AE2710">
        <w:trPr>
          <w:gridAfter w:val="1"/>
          <w:wAfter w:w="113" w:type="dxa"/>
          <w:cantSplit/>
          <w:trHeight w:val="57"/>
        </w:trPr>
        <w:tc>
          <w:tcPr>
            <w:tcW w:w="3254" w:type="dxa"/>
            <w:shd w:val="clear" w:color="auto" w:fill="auto"/>
          </w:tcPr>
          <w:p w14:paraId="7615CE54" w14:textId="44B792B9" w:rsidR="0008536E" w:rsidRPr="00D62AFE" w:rsidRDefault="0008536E" w:rsidP="0008536E">
            <w:pPr>
              <w:pStyle w:val="Default"/>
              <w:rPr>
                <w:b/>
                <w:sz w:val="22"/>
                <w:szCs w:val="22"/>
              </w:rPr>
            </w:pPr>
            <w:ins w:id="408" w:author="BMS" w:date="2025-03-10T10:59:00Z">
              <w:r w:rsidRPr="00D62AFE">
                <w:rPr>
                  <w:b/>
                  <w:sz w:val="22"/>
                </w:rPr>
                <w:t>b</w:t>
              </w:r>
            </w:ins>
            <w:del w:id="409" w:author="BMS" w:date="2025-03-10T10:59:00Z">
              <w:r w:rsidRPr="00D62AFE">
                <w:rPr>
                  <w:b/>
                  <w:sz w:val="22"/>
                </w:rPr>
                <w:delText>B</w:delText>
              </w:r>
            </w:del>
            <w:r w:rsidRPr="00D62AFE">
              <w:rPr>
                <w:b/>
                <w:sz w:val="22"/>
              </w:rPr>
              <w:t>ozentan</w:t>
            </w:r>
          </w:p>
        </w:tc>
        <w:tc>
          <w:tcPr>
            <w:tcW w:w="3150" w:type="dxa"/>
            <w:shd w:val="clear" w:color="auto" w:fill="auto"/>
          </w:tcPr>
          <w:p w14:paraId="698F0FC0" w14:textId="77777777" w:rsidR="0008536E" w:rsidRPr="00D62AFE" w:rsidRDefault="0008536E" w:rsidP="0008536E">
            <w:pPr>
              <w:pStyle w:val="Default"/>
              <w:keepNext/>
              <w:rPr>
                <w:sz w:val="22"/>
                <w:szCs w:val="22"/>
              </w:rPr>
            </w:pPr>
            <w:r w:rsidRPr="00D62AFE">
              <w:rPr>
                <w:sz w:val="22"/>
              </w:rPr>
              <w:t>Jednoczesne stosowanie bozentanu z kobicystatem może prowadzić do zmniejszenia stężeń kobicystatu w osoczu.</w:t>
            </w:r>
          </w:p>
          <w:p w14:paraId="305C2B9E" w14:textId="77777777" w:rsidR="0008536E" w:rsidRPr="00D62AFE" w:rsidRDefault="0008536E" w:rsidP="0008536E">
            <w:pPr>
              <w:pStyle w:val="Default"/>
              <w:keepNext/>
              <w:rPr>
                <w:sz w:val="22"/>
                <w:szCs w:val="22"/>
              </w:rPr>
            </w:pPr>
          </w:p>
          <w:p w14:paraId="3BE48C4D" w14:textId="5B021155" w:rsidR="0008536E" w:rsidRPr="00D62AFE" w:rsidRDefault="0008536E" w:rsidP="0008536E">
            <w:pPr>
              <w:pStyle w:val="Default"/>
              <w:keepNext/>
              <w:rPr>
                <w:sz w:val="22"/>
                <w:szCs w:val="22"/>
              </w:rPr>
            </w:pPr>
            <w:r w:rsidRPr="00D62AFE">
              <w:rPr>
                <w:sz w:val="22"/>
              </w:rPr>
              <w:t>Mechanizm interakcji polega na indukcji CYP3A4 przez bozentan.</w:t>
            </w:r>
          </w:p>
        </w:tc>
        <w:tc>
          <w:tcPr>
            <w:tcW w:w="3231" w:type="dxa"/>
            <w:shd w:val="clear" w:color="auto" w:fill="auto"/>
          </w:tcPr>
          <w:p w14:paraId="6A853445" w14:textId="77777777" w:rsidR="0008536E" w:rsidRPr="00D62AFE" w:rsidRDefault="0008536E" w:rsidP="0008536E">
            <w:pPr>
              <w:pStyle w:val="Default"/>
              <w:keepNext/>
              <w:rPr>
                <w:sz w:val="22"/>
                <w:szCs w:val="22"/>
              </w:rPr>
            </w:pPr>
            <w:r w:rsidRPr="00D62AFE">
              <w:rPr>
                <w:sz w:val="22"/>
              </w:rPr>
              <w:t>Stężenia atazanawiru w osoczu mogą zmniejszać się wskutek zmniejszenia stężeń kobicystatu w osoczu, co może prowadzić do utraty działania terapeutycznego i rozwoju oporności.</w:t>
            </w:r>
          </w:p>
          <w:p w14:paraId="13333A5F" w14:textId="77777777" w:rsidR="0008536E" w:rsidRPr="00D62AFE" w:rsidRDefault="0008536E" w:rsidP="0008536E">
            <w:pPr>
              <w:pStyle w:val="Default"/>
              <w:keepNext/>
              <w:rPr>
                <w:sz w:val="22"/>
                <w:szCs w:val="22"/>
              </w:rPr>
            </w:pPr>
          </w:p>
          <w:p w14:paraId="2CCD81A1" w14:textId="2F53194B" w:rsidR="0008536E" w:rsidRPr="00D62AFE" w:rsidRDefault="0008536E" w:rsidP="0008536E">
            <w:pPr>
              <w:pStyle w:val="Default"/>
              <w:keepNext/>
              <w:rPr>
                <w:sz w:val="22"/>
                <w:szCs w:val="22"/>
              </w:rPr>
            </w:pPr>
            <w:r w:rsidRPr="00D62AFE">
              <w:rPr>
                <w:sz w:val="22"/>
              </w:rPr>
              <w:t>Nie zaleca się jednoczesnego stosowania (patrz punkt 4.4).</w:t>
            </w:r>
          </w:p>
        </w:tc>
      </w:tr>
      <w:tr w:rsidR="0059663F" w:rsidRPr="00D62AFE" w14:paraId="2B123F79" w14:textId="77777777" w:rsidTr="00AE2710">
        <w:trPr>
          <w:cantSplit/>
          <w:trHeight w:val="57"/>
          <w:ins w:id="410" w:author="BMS"/>
        </w:trPr>
        <w:tc>
          <w:tcPr>
            <w:tcW w:w="3254" w:type="dxa"/>
            <w:shd w:val="clear" w:color="auto" w:fill="auto"/>
          </w:tcPr>
          <w:p w14:paraId="73FF22EE" w14:textId="78239481" w:rsidR="006876CD" w:rsidRPr="00D62AFE" w:rsidRDefault="0011729B" w:rsidP="002D52F7">
            <w:pPr>
              <w:pStyle w:val="Bold11pt"/>
              <w:keepNext w:val="0"/>
              <w:rPr>
                <w:ins w:id="411" w:author="BMS"/>
              </w:rPr>
            </w:pPr>
            <w:ins w:id="412" w:author="BMS" w:date="2025-04-15T11:33:00Z">
              <w:r w:rsidRPr="00D62AFE">
                <w:t>a</w:t>
              </w:r>
            </w:ins>
            <w:ins w:id="413" w:author="BMS" w:date="2025-03-10T10:59:00Z">
              <w:r w:rsidR="0008536E" w:rsidRPr="00D62AFE">
                <w:t>ntagonist</w:t>
              </w:r>
            </w:ins>
            <w:ins w:id="414" w:author="BMS" w:date="2025-04-15T11:33:00Z">
              <w:r w:rsidRPr="00D62AFE">
                <w:t>a receptora</w:t>
              </w:r>
            </w:ins>
            <w:ins w:id="415" w:author="BMS" w:date="2025-03-10T10:59:00Z">
              <w:r w:rsidR="0008536E" w:rsidRPr="00D62AFE">
                <w:t xml:space="preserve"> hormonu uwalniającego gonadotropinę (GnRH)</w:t>
              </w:r>
            </w:ins>
          </w:p>
          <w:p w14:paraId="11ADFAA6" w14:textId="6B8EB538" w:rsidR="0059663F" w:rsidRPr="00D62AFE" w:rsidRDefault="0008536E" w:rsidP="00BF1938">
            <w:pPr>
              <w:rPr>
                <w:ins w:id="416" w:author="BMS"/>
              </w:rPr>
            </w:pPr>
            <w:ins w:id="417" w:author="BMS" w:date="2025-03-10T10:59:00Z">
              <w:r w:rsidRPr="00D62AFE">
                <w:rPr>
                  <w:b/>
                  <w:color w:val="000000"/>
                </w:rPr>
                <w:t>elagoliks</w:t>
              </w:r>
            </w:ins>
          </w:p>
        </w:tc>
        <w:tc>
          <w:tcPr>
            <w:tcW w:w="3150" w:type="dxa"/>
            <w:shd w:val="clear" w:color="auto" w:fill="auto"/>
          </w:tcPr>
          <w:p w14:paraId="10F0ABCF" w14:textId="47F42729" w:rsidR="00C95582" w:rsidRPr="00E0446F" w:rsidRDefault="00A6636B" w:rsidP="002D52F7">
            <w:pPr>
              <w:rPr>
                <w:ins w:id="418" w:author="BMS"/>
              </w:rPr>
            </w:pPr>
            <w:ins w:id="419" w:author="BMS" w:date="2025-03-10T10:59:00Z">
              <w:r w:rsidRPr="00D62AFE">
                <w:t>↓atazanawir</w:t>
              </w:r>
            </w:ins>
          </w:p>
          <w:p w14:paraId="4C99557B" w14:textId="77777777" w:rsidR="00207F46" w:rsidRPr="009D109B" w:rsidRDefault="00207F46" w:rsidP="002D52F7">
            <w:pPr>
              <w:rPr>
                <w:ins w:id="420" w:author="BMS"/>
              </w:rPr>
            </w:pPr>
          </w:p>
          <w:p w14:paraId="565EC64A" w14:textId="61218230" w:rsidR="00C95582" w:rsidRPr="00E0446F" w:rsidRDefault="00A6636B" w:rsidP="002D52F7">
            <w:pPr>
              <w:rPr>
                <w:ins w:id="421" w:author="BMS"/>
              </w:rPr>
            </w:pPr>
            <w:ins w:id="422" w:author="BMS" w:date="2025-03-10T11:00:00Z">
              <w:r w:rsidRPr="00D62AFE">
                <w:t>↓kobicystat</w:t>
              </w:r>
            </w:ins>
          </w:p>
          <w:p w14:paraId="374D088A" w14:textId="77777777" w:rsidR="00207F46" w:rsidRPr="009D109B" w:rsidRDefault="00207F46" w:rsidP="002D52F7">
            <w:pPr>
              <w:rPr>
                <w:ins w:id="423" w:author="BMS"/>
              </w:rPr>
            </w:pPr>
          </w:p>
          <w:p w14:paraId="376BD802" w14:textId="62502F37" w:rsidR="0059663F" w:rsidRPr="00E0446F" w:rsidRDefault="00A6636B" w:rsidP="002D52F7">
            <w:pPr>
              <w:rPr>
                <w:ins w:id="424" w:author="BMS"/>
              </w:rPr>
            </w:pPr>
            <w:ins w:id="425" w:author="BMS" w:date="2025-03-10T11:00:00Z">
              <w:r w:rsidRPr="00D62AFE">
                <w:t>↑elagoliks</w:t>
              </w:r>
            </w:ins>
          </w:p>
          <w:p w14:paraId="3404F0E7" w14:textId="77777777" w:rsidR="000C1481" w:rsidRPr="009D109B" w:rsidRDefault="000C1481" w:rsidP="002D52F7">
            <w:pPr>
              <w:rPr>
                <w:ins w:id="426" w:author="BMS"/>
              </w:rPr>
            </w:pPr>
          </w:p>
          <w:p w14:paraId="5A756AE0" w14:textId="0ACBD77F" w:rsidR="000C1481" w:rsidRPr="00E0446F" w:rsidRDefault="000C1481" w:rsidP="002D52F7">
            <w:pPr>
              <w:rPr>
                <w:ins w:id="427" w:author="BMS"/>
              </w:rPr>
            </w:pPr>
            <w:ins w:id="428" w:author="BMS" w:date="2025-03-10T11:00:00Z">
              <w:r w:rsidRPr="00D62AFE">
                <w:t>Mechanizm interakcji polega na przewidywanym zwiększeniu ekspozycji na elagoliks w przypadku hamowania CYP3A4 przez atazanawir i (lub) kobicystat.</w:t>
              </w:r>
            </w:ins>
          </w:p>
        </w:tc>
        <w:tc>
          <w:tcPr>
            <w:tcW w:w="3223" w:type="dxa"/>
            <w:gridSpan w:val="2"/>
            <w:shd w:val="clear" w:color="auto" w:fill="auto"/>
          </w:tcPr>
          <w:p w14:paraId="6591F288" w14:textId="046D6B39" w:rsidR="001443E8" w:rsidRPr="00D62AFE" w:rsidRDefault="00A41652" w:rsidP="002D52F7">
            <w:pPr>
              <w:rPr>
                <w:ins w:id="429" w:author="BMS"/>
              </w:rPr>
            </w:pPr>
            <w:ins w:id="430" w:author="BMS" w:date="2025-03-10T11:00:00Z">
              <w:r w:rsidRPr="00D62AFE">
                <w:t>W przypadku gdy elagoliks jest podawany z produktem EVOTAZ, stężenie atazanawiru i (lub) kobicystatu w osoczu może być zmniejszone.</w:t>
              </w:r>
            </w:ins>
            <w:ins w:id="431" w:author="BMS" w:date="2025-03-18T13:16:00Z">
              <w:r w:rsidRPr="00D62AFE">
                <w:t xml:space="preserve"> </w:t>
              </w:r>
            </w:ins>
            <w:ins w:id="432" w:author="BMS" w:date="2025-03-10T11:00:00Z">
              <w:r w:rsidRPr="00D62AFE">
                <w:t>Nie zaleca się jednoczesnego stosowania elagoliksu w dawce 200 mg dwa razy na dobę z produktem EVOTAZ przez okres dłuższy niż 1 miesiąc ze względu na potencjalne ryzyko wystąpienia działań niepożądanych, takich jak utrata masy kostnej i zwiększenie aktywności aminotransferaz wątrobowych.</w:t>
              </w:r>
            </w:ins>
            <w:ins w:id="433" w:author="BMS" w:date="2025-03-18T13:16:00Z">
              <w:r w:rsidRPr="00D62AFE">
                <w:t xml:space="preserve"> </w:t>
              </w:r>
            </w:ins>
            <w:ins w:id="434" w:author="BMS" w:date="2025-03-10T11:00:00Z">
              <w:r w:rsidRPr="00D62AFE">
                <w:t>Jednoczesne stosowanie elagoliksu w dawce 150 mg raz na dobę z produktem EVOTAZ należy ograniczyć do 6 miesięcy.</w:t>
              </w:r>
            </w:ins>
            <w:ins w:id="435" w:author="BMS" w:date="2025-03-18T13:16:00Z">
              <w:r w:rsidRPr="00D62AFE">
                <w:t xml:space="preserve"> </w:t>
              </w:r>
            </w:ins>
            <w:ins w:id="436" w:author="BMS" w:date="2025-03-10T11:00:00Z">
              <w:r w:rsidRPr="00D62AFE">
                <w:t>Ponadto należy monitorować odpowiedzi wirusologiczne ze względu na potencjalne zmniejszenie ekspozycji na atazanawir i kobicystat.</w:t>
              </w:r>
            </w:ins>
          </w:p>
        </w:tc>
      </w:tr>
      <w:tr w:rsidR="00C221D4" w:rsidRPr="00D62AFE" w14:paraId="5C3730F7" w14:textId="77777777" w:rsidTr="00AE2710">
        <w:trPr>
          <w:gridAfter w:val="1"/>
          <w:wAfter w:w="113" w:type="dxa"/>
          <w:cantSplit/>
          <w:trHeight w:val="57"/>
        </w:trPr>
        <w:tc>
          <w:tcPr>
            <w:tcW w:w="9635" w:type="dxa"/>
            <w:gridSpan w:val="3"/>
            <w:shd w:val="clear" w:color="auto" w:fill="auto"/>
          </w:tcPr>
          <w:p w14:paraId="18B46945" w14:textId="77777777" w:rsidR="00604B83" w:rsidRPr="00D62AFE" w:rsidRDefault="007A0A3F" w:rsidP="00D50984">
            <w:pPr>
              <w:pStyle w:val="EMEABodyText"/>
              <w:keepNext/>
            </w:pPr>
            <w:r w:rsidRPr="00D62AFE">
              <w:rPr>
                <w:b/>
              </w:rPr>
              <w:t>GLIKOKORTYKOSTEROIDY</w:t>
            </w:r>
          </w:p>
        </w:tc>
      </w:tr>
      <w:tr w:rsidR="0008536E" w:rsidRPr="00D62AFE" w14:paraId="4495873A" w14:textId="77777777" w:rsidTr="00AE2710">
        <w:trPr>
          <w:gridAfter w:val="1"/>
          <w:wAfter w:w="113" w:type="dxa"/>
          <w:cantSplit/>
          <w:trHeight w:val="57"/>
        </w:trPr>
        <w:tc>
          <w:tcPr>
            <w:tcW w:w="3254" w:type="dxa"/>
            <w:shd w:val="clear" w:color="auto" w:fill="auto"/>
          </w:tcPr>
          <w:p w14:paraId="25B015EE" w14:textId="623066D6" w:rsidR="0008536E" w:rsidRPr="00D62AFE" w:rsidRDefault="0008536E" w:rsidP="0008536E">
            <w:pPr>
              <w:pStyle w:val="Bold11pt"/>
              <w:keepNext w:val="0"/>
            </w:pPr>
            <w:ins w:id="437" w:author="BMS" w:date="2025-03-10T11:02:00Z">
              <w:r w:rsidRPr="00D62AFE">
                <w:t>d</w:t>
              </w:r>
            </w:ins>
            <w:del w:id="438" w:author="BMS" w:date="2025-03-10T11:02:00Z">
              <w:r w:rsidRPr="00D62AFE">
                <w:delText>D</w:delText>
              </w:r>
            </w:del>
            <w:r w:rsidRPr="00D62AFE">
              <w:t>eksametazon i inne glikokortykosteroidy metabolizowane przez CYP3A</w:t>
            </w:r>
          </w:p>
        </w:tc>
        <w:tc>
          <w:tcPr>
            <w:tcW w:w="3150" w:type="dxa"/>
            <w:shd w:val="clear" w:color="auto" w:fill="auto"/>
          </w:tcPr>
          <w:p w14:paraId="1789E26B" w14:textId="77777777" w:rsidR="0008536E" w:rsidRPr="00D62AFE" w:rsidRDefault="0008536E" w:rsidP="0008536E">
            <w:pPr>
              <w:tabs>
                <w:tab w:val="clear" w:pos="567"/>
              </w:tabs>
              <w:autoSpaceDE w:val="0"/>
              <w:autoSpaceDN w:val="0"/>
              <w:adjustRightInd w:val="0"/>
            </w:pPr>
            <w:r w:rsidRPr="00D62AFE">
              <w:t>Jednoczesne stosowanie z deksametazonem lub innymi glikokortykosteroidami (wszystkie drogi podania), które indukują CYP3A, może spowodować utratę działania terapeutycznego produktu EVOTAZ i rozwój oporności na atazanawir.</w:t>
            </w:r>
          </w:p>
          <w:p w14:paraId="1FBFDC58" w14:textId="77777777" w:rsidR="0008536E" w:rsidRPr="00D62AFE" w:rsidRDefault="0008536E" w:rsidP="0008536E">
            <w:pPr>
              <w:tabs>
                <w:tab w:val="clear" w:pos="567"/>
              </w:tabs>
              <w:autoSpaceDE w:val="0"/>
              <w:autoSpaceDN w:val="0"/>
              <w:adjustRightInd w:val="0"/>
              <w:rPr>
                <w:color w:val="000000"/>
                <w:lang w:eastAsia="en-GB"/>
              </w:rPr>
            </w:pPr>
          </w:p>
          <w:p w14:paraId="6F4607C7" w14:textId="1E74DBA9" w:rsidR="0008536E" w:rsidRPr="00D62AFE" w:rsidRDefault="0008536E" w:rsidP="0008536E">
            <w:pPr>
              <w:pStyle w:val="Regular11pt"/>
            </w:pPr>
            <w:r w:rsidRPr="00D62AFE">
              <w:t>Mechanizm interakcji polega na indukcji CYP3A4 przez deksametazon i hamowaniu CYP3A4 przez atazanawir i (lub) kobicystat.</w:t>
            </w:r>
          </w:p>
        </w:tc>
        <w:tc>
          <w:tcPr>
            <w:tcW w:w="3231" w:type="dxa"/>
            <w:shd w:val="clear" w:color="auto" w:fill="auto"/>
          </w:tcPr>
          <w:p w14:paraId="560B0E79" w14:textId="37230A9E" w:rsidR="0008536E" w:rsidRPr="00D62AFE" w:rsidRDefault="0008536E" w:rsidP="0008536E">
            <w:pPr>
              <w:tabs>
                <w:tab w:val="clear" w:pos="567"/>
                <w:tab w:val="left" w:pos="1071"/>
              </w:tabs>
            </w:pPr>
            <w:r w:rsidRPr="00D62AFE">
              <w:t>Jednoczesne stosowanie z glikokortykosteroidami metabolizowanymi przez CYP3A, zwłaszcza przy długotrwałym stosowaniu, może zwiększać ryzyko ogólnoustrojowych działań glikokortykosteroidów, w tym wystąpienia zespołu Cushinga i zahamowania czynności kory nadnerczy. Należy rozważyć potencjalne korzyści z leczenia w stosunku do ryzyka ogólnoustrojowych działań glikokortykosteroidów.</w:t>
            </w:r>
          </w:p>
          <w:p w14:paraId="01370BCE" w14:textId="77777777" w:rsidR="0008536E" w:rsidRPr="00D62AFE" w:rsidRDefault="0008536E" w:rsidP="0008536E">
            <w:pPr>
              <w:tabs>
                <w:tab w:val="clear" w:pos="567"/>
                <w:tab w:val="left" w:pos="1071"/>
              </w:tabs>
            </w:pPr>
          </w:p>
          <w:p w14:paraId="6CA53F99" w14:textId="37CC9B21" w:rsidR="0008536E" w:rsidRPr="00D62AFE" w:rsidRDefault="0008536E" w:rsidP="0008536E">
            <w:pPr>
              <w:pStyle w:val="EMEABodyText"/>
            </w:pPr>
            <w:r w:rsidRPr="00D62AFE">
              <w:t>W przypadku jednoczesnego stosowania glikokortykosteroidów podawanych na skórę, wrażliwych na hamowanie CYP3A4, należy zapoznać się z Charakterystyką Produktu Leczniczego danego glikokortykosteroidu odnośnie chorób lub sposobów stosowania, które zwiększają jego wchłanianie ogólnoustrojowe.</w:t>
            </w:r>
          </w:p>
        </w:tc>
      </w:tr>
      <w:tr w:rsidR="00C221D4" w:rsidRPr="00D62AFE" w14:paraId="28150101" w14:textId="77777777" w:rsidTr="00AE2710">
        <w:trPr>
          <w:gridAfter w:val="1"/>
          <w:wAfter w:w="113" w:type="dxa"/>
          <w:cantSplit/>
          <w:trHeight w:val="57"/>
        </w:trPr>
        <w:tc>
          <w:tcPr>
            <w:tcW w:w="3254" w:type="dxa"/>
            <w:shd w:val="clear" w:color="auto" w:fill="auto"/>
          </w:tcPr>
          <w:p w14:paraId="483376B0" w14:textId="77777777" w:rsidR="0008536E" w:rsidRPr="00D62AFE" w:rsidRDefault="0008536E" w:rsidP="0008536E">
            <w:pPr>
              <w:pStyle w:val="EMEABodyText"/>
            </w:pPr>
            <w:ins w:id="439" w:author="BMS" w:date="2025-03-10T11:02:00Z">
              <w:r w:rsidRPr="00D62AFE">
                <w:rPr>
                  <w:b/>
                </w:rPr>
                <w:t>g</w:t>
              </w:r>
            </w:ins>
            <w:del w:id="440" w:author="BMS" w:date="2025-03-10T11:02:00Z">
              <w:r w:rsidRPr="00D62AFE">
                <w:rPr>
                  <w:b/>
                </w:rPr>
                <w:delText>G</w:delText>
              </w:r>
            </w:del>
            <w:r w:rsidRPr="00D62AFE">
              <w:rPr>
                <w:b/>
              </w:rPr>
              <w:t>likokortykosteroidy metabolizowane głównie przez CYP3A</w:t>
            </w:r>
          </w:p>
          <w:p w14:paraId="4C5E56B6" w14:textId="795D0D82" w:rsidR="00604B83" w:rsidRPr="00D62AFE" w:rsidRDefault="0008536E" w:rsidP="0008536E">
            <w:pPr>
              <w:pStyle w:val="EMEABodyText"/>
            </w:pPr>
            <w:r w:rsidRPr="00D62AFE">
              <w:t>(w tym betametazon, budezonid, flutykazon, mometazon, prednizon, triamcynolon).</w:t>
            </w:r>
          </w:p>
        </w:tc>
        <w:tc>
          <w:tcPr>
            <w:tcW w:w="3150" w:type="dxa"/>
            <w:shd w:val="clear" w:color="auto" w:fill="auto"/>
          </w:tcPr>
          <w:p w14:paraId="5A315BEF" w14:textId="77777777" w:rsidR="00604B83" w:rsidRPr="00D62AFE" w:rsidRDefault="007A0A3F" w:rsidP="00D50984">
            <w:pPr>
              <w:pStyle w:val="Default"/>
              <w:rPr>
                <w:sz w:val="22"/>
                <w:szCs w:val="22"/>
              </w:rPr>
            </w:pPr>
            <w:r w:rsidRPr="00D62AFE">
              <w:rPr>
                <w:sz w:val="22"/>
              </w:rPr>
              <w:t>Nie zbadano interakcji z żadnym składnikiem produktu EVOTAZ.</w:t>
            </w:r>
          </w:p>
          <w:p w14:paraId="32A0B52B" w14:textId="77777777" w:rsidR="00604B83" w:rsidRPr="00D62AFE" w:rsidRDefault="00604B83" w:rsidP="00D50984">
            <w:pPr>
              <w:pStyle w:val="Default"/>
              <w:rPr>
                <w:sz w:val="22"/>
                <w:szCs w:val="22"/>
              </w:rPr>
            </w:pPr>
          </w:p>
          <w:p w14:paraId="5A530830" w14:textId="77777777" w:rsidR="00604B83" w:rsidRPr="00D62AFE" w:rsidRDefault="007A0A3F" w:rsidP="00D50984">
            <w:pPr>
              <w:pStyle w:val="EMEABodyText"/>
            </w:pPr>
            <w:r w:rsidRPr="00D62AFE">
              <w:t>Stężenia tych produktów leczniczych w osoczu mogą zwiększyć się, jeżeli są one podawane jednocześnie z produktem EVOTAZ, w wyniku czego zmniejszy się stężenie kortyzolu w surowicy.</w:t>
            </w:r>
          </w:p>
        </w:tc>
        <w:tc>
          <w:tcPr>
            <w:tcW w:w="3231" w:type="dxa"/>
            <w:shd w:val="clear" w:color="auto" w:fill="auto"/>
          </w:tcPr>
          <w:p w14:paraId="76D3FCFC" w14:textId="77777777" w:rsidR="0008536E" w:rsidRPr="00D62AFE" w:rsidRDefault="0008536E" w:rsidP="0008536E">
            <w:pPr>
              <w:pStyle w:val="EMEABodyText"/>
            </w:pPr>
            <w:r w:rsidRPr="00D62AFE">
              <w:t>Jednoczesne stosowanie produktu EVOTAZ i glikokortykosteroidów metabolizowanych przez CYP3A (na przykład propionianu flutykazonu lub innych kortykosteroidów podawanych wziewnie lub donosowo) może zwiększyć ryzyko ogólnoustrojowych działań glikokortykosteroidów, w tym wystąpienia zespołu Cushinga i zahamowania czynności kory nadnerczy.</w:t>
            </w:r>
          </w:p>
          <w:p w14:paraId="1D98DFC2" w14:textId="77777777" w:rsidR="00604B83" w:rsidRPr="00D62AFE" w:rsidRDefault="00604B83" w:rsidP="00D50984">
            <w:pPr>
              <w:pStyle w:val="EMEABodyText"/>
            </w:pPr>
          </w:p>
          <w:p w14:paraId="0CCCCE5A" w14:textId="4879F96E" w:rsidR="00604B83" w:rsidRPr="00D62AFE" w:rsidRDefault="007A0A3F" w:rsidP="004E5728">
            <w:pPr>
              <w:pStyle w:val="EMEABodyText"/>
            </w:pPr>
            <w:r w:rsidRPr="00D62AFE">
              <w:t>Jednoczesne stosowanie produktu z glikokortykosteroidami metabolizowanymi przez CYP3A nie jest zalecane, chyba że możliwa korzyść dla pacjenta przewyższa ryzyko; w takim przypadku pacjenta należy obserwować w celu wykrycia ogólnoustrojowych działań glikokortykosteroidów. Należy rozważyć stosowanie alternatywnych glikokortykosteroidów, których metabolizm w mniejszym stopniu zależy od CYP3A, np. beklometazonu do podawania donosowego lub wziewnego, szczególnie przypadku jeśli stosuje się długotrwale.</w:t>
            </w:r>
          </w:p>
        </w:tc>
      </w:tr>
      <w:tr w:rsidR="00350380" w:rsidRPr="00D62AFE" w14:paraId="73F946DF" w14:textId="77777777" w:rsidTr="00AE2710">
        <w:trPr>
          <w:cantSplit/>
          <w:trHeight w:val="57"/>
          <w:ins w:id="441" w:author="BMS"/>
        </w:trPr>
        <w:tc>
          <w:tcPr>
            <w:tcW w:w="3254" w:type="dxa"/>
            <w:shd w:val="clear" w:color="auto" w:fill="auto"/>
          </w:tcPr>
          <w:p w14:paraId="19A16C23" w14:textId="3770B278" w:rsidR="00EC4417" w:rsidRPr="00D62AFE" w:rsidRDefault="0008536E" w:rsidP="002D52F7">
            <w:pPr>
              <w:pStyle w:val="Bold11pt"/>
              <w:keepNext w:val="0"/>
              <w:rPr>
                <w:ins w:id="442" w:author="BMS"/>
              </w:rPr>
            </w:pPr>
            <w:ins w:id="443" w:author="BMS" w:date="2025-03-10T11:03:00Z">
              <w:r w:rsidRPr="00D62AFE">
                <w:t>inhibitory kinazy</w:t>
              </w:r>
            </w:ins>
          </w:p>
          <w:p w14:paraId="2D833AB5" w14:textId="5DA8A675" w:rsidR="00350380" w:rsidRPr="00D62AFE" w:rsidRDefault="0008536E" w:rsidP="00B865B9">
            <w:pPr>
              <w:pStyle w:val="Bold11pt"/>
              <w:rPr>
                <w:ins w:id="444" w:author="BMS"/>
              </w:rPr>
            </w:pPr>
            <w:ins w:id="445" w:author="BMS" w:date="2025-03-10T11:03:00Z">
              <w:r w:rsidRPr="00D62AFE">
                <w:t>fostamatynib</w:t>
              </w:r>
            </w:ins>
          </w:p>
        </w:tc>
        <w:tc>
          <w:tcPr>
            <w:tcW w:w="3150" w:type="dxa"/>
            <w:shd w:val="clear" w:color="auto" w:fill="auto"/>
          </w:tcPr>
          <w:p w14:paraId="1F122D1C" w14:textId="7E5BF033" w:rsidR="00350380" w:rsidRPr="00D62AFE" w:rsidRDefault="00500557" w:rsidP="002D52F7">
            <w:pPr>
              <w:rPr>
                <w:ins w:id="446" w:author="BMS"/>
              </w:rPr>
            </w:pPr>
            <w:ins w:id="447" w:author="BMS" w:date="2025-03-10T11:03:00Z">
              <w:r w:rsidRPr="00D62AFE">
                <w:t>Aktywny metabolit fostamatynibu ↑R406</w:t>
              </w:r>
            </w:ins>
          </w:p>
          <w:p w14:paraId="3BB8A98B" w14:textId="2D168C7C" w:rsidR="002C37CC" w:rsidRPr="00D62AFE" w:rsidRDefault="002C37CC" w:rsidP="002D52F7">
            <w:pPr>
              <w:rPr>
                <w:ins w:id="448" w:author="BMS"/>
              </w:rPr>
            </w:pPr>
          </w:p>
          <w:p w14:paraId="1E6FEF0C" w14:textId="3AB49E27" w:rsidR="00156F9E" w:rsidRPr="00D62AFE" w:rsidRDefault="00156F9E" w:rsidP="002D52F7">
            <w:pPr>
              <w:rPr>
                <w:ins w:id="449" w:author="BMS"/>
              </w:rPr>
            </w:pPr>
            <w:ins w:id="450" w:author="BMS" w:date="2025-03-10T11:03:00Z">
              <w:r w:rsidRPr="00D62AFE">
                <w:t>Mechanizm interakcji polega na hamowaniu CYP3A4 przez atazanawir i (lub) kobicystat.</w:t>
              </w:r>
            </w:ins>
          </w:p>
        </w:tc>
        <w:tc>
          <w:tcPr>
            <w:tcW w:w="3223" w:type="dxa"/>
            <w:gridSpan w:val="2"/>
            <w:shd w:val="clear" w:color="auto" w:fill="auto"/>
          </w:tcPr>
          <w:p w14:paraId="4732692A" w14:textId="585A94DE" w:rsidR="00350380" w:rsidRPr="00D62AFE" w:rsidRDefault="00F677EC" w:rsidP="002D52F7">
            <w:pPr>
              <w:rPr>
                <w:ins w:id="451" w:author="BMS"/>
              </w:rPr>
            </w:pPr>
            <w:ins w:id="452" w:author="BMS" w:date="2025-03-10T11:03:00Z">
              <w:r w:rsidRPr="00D62AFE">
                <w:t>Jednoczesne stosowanie fostamatynibu z produktem EVOTAZ może zwiększać stężenie R406, aktywnego metabolitu fostamatynibu, w osoczu.</w:t>
              </w:r>
            </w:ins>
            <w:ins w:id="453" w:author="BMS" w:date="2025-03-18T13:16:00Z">
              <w:r w:rsidRPr="00D62AFE">
                <w:t xml:space="preserve"> </w:t>
              </w:r>
            </w:ins>
            <w:ins w:id="454" w:author="BMS" w:date="2025-03-19T12:26:00Z">
              <w:r w:rsidRPr="00D62AFE">
                <w:t>Należy monitorować, czy nie występuje toksyczność związana z ekspozycją na R406 powodująca działania niepożądane związane z dawką, takie jak hepatotoksyczność i neutropenia.</w:t>
              </w:r>
            </w:ins>
            <w:ins w:id="455" w:author="BMS" w:date="2025-03-18T13:16:00Z">
              <w:r w:rsidRPr="00D62AFE">
                <w:t xml:space="preserve"> </w:t>
              </w:r>
            </w:ins>
            <w:ins w:id="456" w:author="BMS" w:date="2025-03-19T10:37:00Z">
              <w:r w:rsidRPr="00D62AFE">
                <w:t>Może być konieczne zmniejszenie dawki fostamatynibu.</w:t>
              </w:r>
            </w:ins>
          </w:p>
        </w:tc>
      </w:tr>
      <w:tr w:rsidR="00C221D4" w:rsidRPr="00D62AFE" w14:paraId="11BE56F8" w14:textId="77777777" w:rsidTr="00AE2710">
        <w:trPr>
          <w:gridAfter w:val="1"/>
          <w:wAfter w:w="113" w:type="dxa"/>
          <w:cantSplit/>
          <w:trHeight w:val="57"/>
        </w:trPr>
        <w:tc>
          <w:tcPr>
            <w:tcW w:w="9635" w:type="dxa"/>
            <w:gridSpan w:val="3"/>
            <w:shd w:val="clear" w:color="auto" w:fill="auto"/>
          </w:tcPr>
          <w:p w14:paraId="48D44094" w14:textId="77777777" w:rsidR="00604B83" w:rsidRPr="00D62AFE" w:rsidRDefault="007A0A3F" w:rsidP="00D50984">
            <w:pPr>
              <w:pStyle w:val="EMEABodyText"/>
              <w:keepNext/>
              <w:rPr>
                <w:b/>
                <w:i/>
              </w:rPr>
            </w:pPr>
            <w:r w:rsidRPr="00D62AFE">
              <w:rPr>
                <w:b/>
                <w:i/>
              </w:rPr>
              <w:t>LEKI PRZECIWDEPRESYJNE</w:t>
            </w:r>
          </w:p>
        </w:tc>
      </w:tr>
      <w:tr w:rsidR="00C221D4" w:rsidRPr="00D62AFE" w14:paraId="0120002A" w14:textId="77777777" w:rsidTr="00AE2710">
        <w:trPr>
          <w:gridAfter w:val="1"/>
          <w:wAfter w:w="113" w:type="dxa"/>
          <w:cantSplit/>
          <w:trHeight w:val="57"/>
        </w:trPr>
        <w:tc>
          <w:tcPr>
            <w:tcW w:w="9635" w:type="dxa"/>
            <w:gridSpan w:val="3"/>
            <w:shd w:val="clear" w:color="auto" w:fill="auto"/>
          </w:tcPr>
          <w:p w14:paraId="4E1B1C78" w14:textId="77777777" w:rsidR="00604B83" w:rsidRPr="00D62AFE" w:rsidRDefault="007A0A3F" w:rsidP="00D50984">
            <w:pPr>
              <w:pStyle w:val="Footer"/>
              <w:keepNext/>
              <w:rPr>
                <w:i/>
              </w:rPr>
            </w:pPr>
            <w:r w:rsidRPr="00D62AFE">
              <w:rPr>
                <w:i/>
              </w:rPr>
              <w:t>Inne leki przeciwdepresyjne:</w:t>
            </w:r>
          </w:p>
        </w:tc>
      </w:tr>
      <w:tr w:rsidR="0008536E" w:rsidRPr="00D62AFE" w14:paraId="4A97C846" w14:textId="77777777" w:rsidTr="00AE2710">
        <w:trPr>
          <w:gridAfter w:val="1"/>
          <w:wAfter w:w="113" w:type="dxa"/>
          <w:cantSplit/>
          <w:trHeight w:val="57"/>
        </w:trPr>
        <w:tc>
          <w:tcPr>
            <w:tcW w:w="3254" w:type="dxa"/>
            <w:shd w:val="clear" w:color="auto" w:fill="auto"/>
          </w:tcPr>
          <w:p w14:paraId="43B2F332" w14:textId="4A6F2374" w:rsidR="0008536E" w:rsidRPr="00D62AFE" w:rsidRDefault="0008536E" w:rsidP="0008536E">
            <w:pPr>
              <w:pStyle w:val="EMEABodyText"/>
              <w:rPr>
                <w:b/>
              </w:rPr>
            </w:pPr>
            <w:ins w:id="457" w:author="BMS" w:date="2025-03-10T11:10:00Z">
              <w:r w:rsidRPr="00D62AFE">
                <w:rPr>
                  <w:b/>
                </w:rPr>
                <w:t>t</w:t>
              </w:r>
            </w:ins>
            <w:del w:id="458" w:author="BMS" w:date="2025-03-10T11:10:00Z">
              <w:r w:rsidRPr="00D62AFE">
                <w:rPr>
                  <w:b/>
                </w:rPr>
                <w:delText>T</w:delText>
              </w:r>
            </w:del>
            <w:r w:rsidRPr="00D62AFE">
              <w:rPr>
                <w:b/>
              </w:rPr>
              <w:t>razodon</w:t>
            </w:r>
          </w:p>
        </w:tc>
        <w:tc>
          <w:tcPr>
            <w:tcW w:w="3150" w:type="dxa"/>
            <w:shd w:val="clear" w:color="auto" w:fill="auto"/>
          </w:tcPr>
          <w:p w14:paraId="0E932724" w14:textId="77777777" w:rsidR="0008536E" w:rsidRPr="00D62AFE" w:rsidRDefault="0008536E" w:rsidP="0008536E">
            <w:pPr>
              <w:pStyle w:val="Default"/>
              <w:rPr>
                <w:sz w:val="22"/>
                <w:szCs w:val="22"/>
              </w:rPr>
            </w:pPr>
            <w:r w:rsidRPr="00D62AFE">
              <w:rPr>
                <w:sz w:val="22"/>
              </w:rPr>
              <w:t>Podczas jednoczesnego stosowania z produktem EVOTAZ stężenia trazodonu w osoczu mogą być zwiększone.</w:t>
            </w:r>
          </w:p>
          <w:p w14:paraId="3E514DF8" w14:textId="77777777" w:rsidR="0008536E" w:rsidRPr="00D62AFE" w:rsidRDefault="0008536E" w:rsidP="0008536E">
            <w:pPr>
              <w:pStyle w:val="Default"/>
              <w:rPr>
                <w:sz w:val="22"/>
                <w:szCs w:val="22"/>
              </w:rPr>
            </w:pPr>
          </w:p>
          <w:p w14:paraId="2AC7A4A1" w14:textId="5028FE48" w:rsidR="0008536E" w:rsidRPr="00D62AFE" w:rsidRDefault="0008536E" w:rsidP="0008536E">
            <w:pPr>
              <w:pStyle w:val="Default"/>
              <w:rPr>
                <w:sz w:val="22"/>
                <w:szCs w:val="22"/>
              </w:rPr>
            </w:pPr>
            <w:r w:rsidRPr="00D62AFE">
              <w:rPr>
                <w:color w:val="auto"/>
                <w:sz w:val="22"/>
              </w:rPr>
              <w:t>Mechanizm interakcji polega na hamowaniu CYP3A4 przez atazanawir i kobicystat.</w:t>
            </w:r>
          </w:p>
        </w:tc>
        <w:tc>
          <w:tcPr>
            <w:tcW w:w="3231" w:type="dxa"/>
            <w:shd w:val="clear" w:color="auto" w:fill="auto"/>
          </w:tcPr>
          <w:p w14:paraId="4803887C" w14:textId="2B04098F" w:rsidR="0008536E" w:rsidRPr="00D62AFE" w:rsidRDefault="0008536E" w:rsidP="0008536E">
            <w:pPr>
              <w:autoSpaceDE w:val="0"/>
              <w:autoSpaceDN w:val="0"/>
              <w:adjustRightInd w:val="0"/>
            </w:pPr>
            <w:r w:rsidRPr="00D62AFE">
              <w:t>Jeśli trazodon stosowany jest jednocześnie z produktem EVOTAZ, skojarzenie takie należy stosować z ostrożnością i rozważyć zastosowanie mniejszej dawki trazodonu.</w:t>
            </w:r>
          </w:p>
        </w:tc>
      </w:tr>
      <w:tr w:rsidR="00C221D4" w:rsidRPr="00D62AFE" w14:paraId="436C336D" w14:textId="77777777" w:rsidTr="00AE2710">
        <w:trPr>
          <w:gridAfter w:val="1"/>
          <w:wAfter w:w="113" w:type="dxa"/>
          <w:cantSplit/>
          <w:trHeight w:val="57"/>
        </w:trPr>
        <w:tc>
          <w:tcPr>
            <w:tcW w:w="9635" w:type="dxa"/>
            <w:gridSpan w:val="3"/>
            <w:shd w:val="clear" w:color="auto" w:fill="auto"/>
          </w:tcPr>
          <w:p w14:paraId="3BEB0D5B" w14:textId="77777777" w:rsidR="00604B83" w:rsidRPr="00D62AFE" w:rsidRDefault="007A0A3F" w:rsidP="00D50984">
            <w:pPr>
              <w:pStyle w:val="EMEABodyText"/>
              <w:keepNext/>
              <w:rPr>
                <w:b/>
              </w:rPr>
            </w:pPr>
            <w:r w:rsidRPr="00D62AFE">
              <w:rPr>
                <w:b/>
              </w:rPr>
              <w:t>ZABURZENIA EREKCJI</w:t>
            </w:r>
          </w:p>
        </w:tc>
      </w:tr>
      <w:tr w:rsidR="00C221D4" w:rsidRPr="00D62AFE" w14:paraId="271C0612" w14:textId="77777777" w:rsidTr="00AE2710">
        <w:trPr>
          <w:gridAfter w:val="1"/>
          <w:wAfter w:w="113" w:type="dxa"/>
          <w:cantSplit/>
          <w:trHeight w:val="57"/>
        </w:trPr>
        <w:tc>
          <w:tcPr>
            <w:tcW w:w="9635" w:type="dxa"/>
            <w:gridSpan w:val="3"/>
            <w:shd w:val="clear" w:color="auto" w:fill="auto"/>
          </w:tcPr>
          <w:p w14:paraId="28FDAE7F" w14:textId="77777777" w:rsidR="00604B83" w:rsidRPr="00D62AFE" w:rsidRDefault="007A0A3F" w:rsidP="00D50984">
            <w:pPr>
              <w:pStyle w:val="EMEABodyText"/>
              <w:keepNext/>
              <w:rPr>
                <w:i/>
              </w:rPr>
            </w:pPr>
            <w:r w:rsidRPr="00D62AFE">
              <w:rPr>
                <w:i/>
              </w:rPr>
              <w:t>Inhibitory PDE5</w:t>
            </w:r>
          </w:p>
        </w:tc>
      </w:tr>
      <w:tr w:rsidR="0008536E" w:rsidRPr="00D62AFE" w14:paraId="15E86493" w14:textId="77777777" w:rsidTr="00AE2710">
        <w:trPr>
          <w:gridAfter w:val="1"/>
          <w:wAfter w:w="113" w:type="dxa"/>
          <w:cantSplit/>
          <w:trHeight w:val="57"/>
        </w:trPr>
        <w:tc>
          <w:tcPr>
            <w:tcW w:w="3254" w:type="dxa"/>
            <w:shd w:val="clear" w:color="auto" w:fill="auto"/>
          </w:tcPr>
          <w:p w14:paraId="7217C0CB" w14:textId="2BF9196F" w:rsidR="0008536E" w:rsidRPr="00D62AFE" w:rsidRDefault="0008536E" w:rsidP="003F1815">
            <w:pPr>
              <w:pStyle w:val="Bold11pt"/>
              <w:keepNext w:val="0"/>
            </w:pPr>
            <w:ins w:id="459" w:author="BMS" w:date="2025-03-10T11:10:00Z">
              <w:r w:rsidRPr="00D62AFE">
                <w:t>s</w:t>
              </w:r>
            </w:ins>
            <w:del w:id="460" w:author="BMS" w:date="2025-03-10T11:10:00Z">
              <w:r w:rsidRPr="00D62AFE">
                <w:delText>S</w:delText>
              </w:r>
            </w:del>
            <w:r w:rsidRPr="00D62AFE">
              <w:t>yldenafil</w:t>
            </w:r>
          </w:p>
          <w:p w14:paraId="144C27D5" w14:textId="57F7009E" w:rsidR="0008536E" w:rsidRPr="00D62AFE" w:rsidRDefault="000024B8" w:rsidP="003F1815">
            <w:pPr>
              <w:pStyle w:val="Bold11pt"/>
              <w:keepNext w:val="0"/>
            </w:pPr>
            <w:ins w:id="461" w:author="BMS" w:date="2025-03-10T11:10:00Z">
              <w:r w:rsidRPr="00D62AFE">
                <w:t>t</w:t>
              </w:r>
            </w:ins>
            <w:del w:id="462" w:author="BMS" w:date="2025-03-10T11:10:00Z">
              <w:r w:rsidRPr="00D62AFE">
                <w:delText>T</w:delText>
              </w:r>
            </w:del>
            <w:r w:rsidR="0008536E" w:rsidRPr="00D62AFE">
              <w:t>adalafil</w:t>
            </w:r>
          </w:p>
          <w:p w14:paraId="48A0C210" w14:textId="0D3B5072" w:rsidR="0008536E" w:rsidRPr="00D62AFE" w:rsidRDefault="0008536E" w:rsidP="003F1815">
            <w:pPr>
              <w:pStyle w:val="Bold11pt"/>
              <w:keepNext w:val="0"/>
            </w:pPr>
            <w:ins w:id="463" w:author="BMS" w:date="2025-03-10T11:10:00Z">
              <w:r w:rsidRPr="00D62AFE">
                <w:t>w</w:t>
              </w:r>
            </w:ins>
            <w:del w:id="464" w:author="BMS" w:date="2025-03-10T11:10:00Z">
              <w:r w:rsidRPr="00D62AFE">
                <w:delText>W</w:delText>
              </w:r>
            </w:del>
            <w:r w:rsidRPr="00D62AFE">
              <w:t>ardenafil</w:t>
            </w:r>
          </w:p>
          <w:p w14:paraId="1806265B" w14:textId="43EBC53E" w:rsidR="0008536E" w:rsidRPr="00D62AFE" w:rsidRDefault="0008536E" w:rsidP="003F1815">
            <w:pPr>
              <w:pStyle w:val="Bold11pt"/>
              <w:keepNext w:val="0"/>
            </w:pPr>
            <w:ins w:id="465" w:author="BMS" w:date="2025-03-10T11:10:00Z">
              <w:r w:rsidRPr="00D62AFE">
                <w:t>a</w:t>
              </w:r>
            </w:ins>
            <w:del w:id="466" w:author="BMS" w:date="2025-03-10T11:10:00Z">
              <w:r w:rsidRPr="00D62AFE">
                <w:delText>A</w:delText>
              </w:r>
            </w:del>
            <w:r w:rsidRPr="00D62AFE">
              <w:t>wanafil</w:t>
            </w:r>
          </w:p>
        </w:tc>
        <w:tc>
          <w:tcPr>
            <w:tcW w:w="3150" w:type="dxa"/>
            <w:shd w:val="clear" w:color="auto" w:fill="auto"/>
          </w:tcPr>
          <w:p w14:paraId="49E19E92" w14:textId="20E66CFA" w:rsidR="0008536E" w:rsidRPr="00D62AFE" w:rsidRDefault="0008536E" w:rsidP="003F1815">
            <w:r w:rsidRPr="00D62AFE">
              <w:t xml:space="preserve">Syldenafil, </w:t>
            </w:r>
            <w:r w:rsidR="000024B8" w:rsidRPr="00D62AFE">
              <w:rPr>
                <w:rFonts w:hint="eastAsia"/>
                <w:lang w:eastAsia="zh-CN"/>
              </w:rPr>
              <w:t>t</w:t>
            </w:r>
            <w:r w:rsidRPr="00D62AFE">
              <w:t>adalafil i wardenafil są metabolizowane przez CYP3A4. Jednoczesne podawanie z produktem EVOTAZ może prowadzić do zwiększenia stężeń inhibitora PDE5 oraz nasilenia działań niepożądanych związanych z inhibitorami PDE5, takich jak: niedociśnienie tętnicze, zaburzenia widzenia i priapizm.</w:t>
            </w:r>
          </w:p>
          <w:p w14:paraId="6F8D115E" w14:textId="77777777" w:rsidR="0008536E" w:rsidRPr="00D62AFE" w:rsidRDefault="0008536E" w:rsidP="003F1815"/>
          <w:p w14:paraId="17D05CD0" w14:textId="11E0242F" w:rsidR="0008536E" w:rsidRPr="00D62AFE" w:rsidRDefault="0008536E" w:rsidP="003F1815">
            <w:r w:rsidRPr="00D62AFE">
              <w:t>Mechanizm tej interakcji polega na hamowaniu CYP3A4 przez atazanawir i kobicystat.</w:t>
            </w:r>
          </w:p>
        </w:tc>
        <w:tc>
          <w:tcPr>
            <w:tcW w:w="3231" w:type="dxa"/>
            <w:shd w:val="clear" w:color="auto" w:fill="auto"/>
          </w:tcPr>
          <w:p w14:paraId="405FADE5" w14:textId="77777777" w:rsidR="0008536E" w:rsidRPr="00D62AFE" w:rsidRDefault="0008536E" w:rsidP="003F1815">
            <w:r w:rsidRPr="00D62AFE">
              <w:t>Pacjentów należy ostrzec o możliwości wystąpienia tych działań niepożądanych podczas stosowania inhibitorów PDE5 w zaburzeniach erekcji jednocześnie z produktem EVOTAZ (patrz punkt 4.4).</w:t>
            </w:r>
          </w:p>
          <w:p w14:paraId="319EF1E6" w14:textId="77777777" w:rsidR="0008536E" w:rsidRPr="00D62AFE" w:rsidRDefault="0008536E" w:rsidP="003F1815"/>
          <w:p w14:paraId="39B2D7E0" w14:textId="00B98F7D" w:rsidR="0008536E" w:rsidRPr="00D62AFE" w:rsidRDefault="0008536E" w:rsidP="003F1815">
            <w:pPr>
              <w:pStyle w:val="Default"/>
              <w:rPr>
                <w:sz w:val="22"/>
                <w:szCs w:val="22"/>
              </w:rPr>
            </w:pPr>
            <w:r w:rsidRPr="00D62AFE">
              <w:rPr>
                <w:sz w:val="22"/>
              </w:rPr>
              <w:t xml:space="preserve">W leczeniu zaburzeń erekcji zaleca się, aby w przypadku skojarzonego podawania z produktem EVOTAZ syldenafil stosować ostrożnie w zmniejszonej dawce 25 mg co 48 godzin; </w:t>
            </w:r>
            <w:r w:rsidR="000024B8" w:rsidRPr="00D62AFE">
              <w:rPr>
                <w:rFonts w:hint="eastAsia"/>
                <w:sz w:val="22"/>
                <w:lang w:eastAsia="zh-CN"/>
              </w:rPr>
              <w:t>t</w:t>
            </w:r>
            <w:r w:rsidRPr="00D62AFE">
              <w:rPr>
                <w:sz w:val="22"/>
              </w:rPr>
              <w:t>adalafil należy stosować ostrożnie w zmniejszonej dawce 10 mg co 72 godziny; wardenafil należy stosować ostrożnie w zmniejszonej dawce nie większej niż 2,5 mg co 72 godziny.</w:t>
            </w:r>
          </w:p>
          <w:p w14:paraId="1D10859E" w14:textId="77777777" w:rsidR="0008536E" w:rsidRPr="00D62AFE" w:rsidRDefault="0008536E" w:rsidP="003F1815">
            <w:pPr>
              <w:pStyle w:val="Default"/>
              <w:rPr>
                <w:sz w:val="22"/>
                <w:szCs w:val="22"/>
              </w:rPr>
            </w:pPr>
          </w:p>
          <w:p w14:paraId="1DE2BEB0" w14:textId="77777777" w:rsidR="0008536E" w:rsidRPr="00D62AFE" w:rsidRDefault="0008536E" w:rsidP="003F1815">
            <w:pPr>
              <w:pStyle w:val="Default"/>
              <w:rPr>
                <w:sz w:val="22"/>
                <w:szCs w:val="22"/>
              </w:rPr>
            </w:pPr>
            <w:r w:rsidRPr="00D62AFE">
              <w:rPr>
                <w:sz w:val="22"/>
              </w:rPr>
              <w:t>Należy zwiększyć częstość monitorowania działań niepożądanych.</w:t>
            </w:r>
          </w:p>
          <w:p w14:paraId="1EBA39EF" w14:textId="77777777" w:rsidR="0008536E" w:rsidRPr="00D62AFE" w:rsidRDefault="0008536E" w:rsidP="003F1815"/>
          <w:p w14:paraId="694D510D" w14:textId="77777777" w:rsidR="0008536E" w:rsidRPr="00D62AFE" w:rsidRDefault="0008536E" w:rsidP="003F1815">
            <w:r w:rsidRPr="00D62AFE">
              <w:t>Jednoczesne stosowanie awanafilu i produktu EVOTAZ jest przeciwwskazane (patrz punkt 4.3).</w:t>
            </w:r>
          </w:p>
          <w:p w14:paraId="562B47A6" w14:textId="77777777" w:rsidR="0008536E" w:rsidRPr="00D62AFE" w:rsidRDefault="0008536E" w:rsidP="003F1815"/>
          <w:p w14:paraId="3997F6EB" w14:textId="556882AC" w:rsidR="0008536E" w:rsidRPr="00D62AFE" w:rsidRDefault="0008536E" w:rsidP="003F1815">
            <w:pPr>
              <w:rPr>
                <w:spacing w:val="-5"/>
              </w:rPr>
            </w:pPr>
            <w:r w:rsidRPr="00D62AFE">
              <w:t>Patrz także PŁUCNE NADCIŚNIENIE TĘTNICZE w tej tabeli w celu uzyskania dalszych informacji dotyczących skojarzonego stosowania produktu EVOTAZ z syldenafilem.</w:t>
            </w:r>
          </w:p>
        </w:tc>
      </w:tr>
      <w:tr w:rsidR="00C221D4" w:rsidRPr="00D62AFE" w14:paraId="7FA9FFCB" w14:textId="77777777" w:rsidTr="00AE2710">
        <w:trPr>
          <w:gridAfter w:val="1"/>
          <w:wAfter w:w="113" w:type="dxa"/>
          <w:cantSplit/>
          <w:trHeight w:val="57"/>
        </w:trPr>
        <w:tc>
          <w:tcPr>
            <w:tcW w:w="9635" w:type="dxa"/>
            <w:gridSpan w:val="3"/>
            <w:shd w:val="clear" w:color="auto" w:fill="auto"/>
          </w:tcPr>
          <w:p w14:paraId="0F670EA8" w14:textId="77777777" w:rsidR="00604B83" w:rsidRPr="00D62AFE" w:rsidRDefault="007A0A3F" w:rsidP="00D50984">
            <w:pPr>
              <w:pStyle w:val="EMEABodyText"/>
              <w:keepNext/>
              <w:rPr>
                <w:b/>
              </w:rPr>
            </w:pPr>
            <w:r w:rsidRPr="00D62AFE">
              <w:rPr>
                <w:b/>
              </w:rPr>
              <w:t>PRODUKTY ZIOŁOWE</w:t>
            </w:r>
          </w:p>
        </w:tc>
      </w:tr>
      <w:tr w:rsidR="0008536E" w:rsidRPr="00D62AFE" w14:paraId="0FFA0285" w14:textId="77777777" w:rsidTr="00AE2710">
        <w:trPr>
          <w:gridAfter w:val="1"/>
          <w:wAfter w:w="113" w:type="dxa"/>
          <w:cantSplit/>
          <w:trHeight w:val="57"/>
        </w:trPr>
        <w:tc>
          <w:tcPr>
            <w:tcW w:w="3254" w:type="dxa"/>
            <w:shd w:val="clear" w:color="auto" w:fill="auto"/>
          </w:tcPr>
          <w:p w14:paraId="5696CFF2" w14:textId="77777777" w:rsidR="0008536E" w:rsidRPr="00D62AFE" w:rsidRDefault="0008536E" w:rsidP="0008536E">
            <w:pPr>
              <w:rPr>
                <w:b/>
              </w:rPr>
            </w:pPr>
            <w:r w:rsidRPr="00D62AFE">
              <w:rPr>
                <w:b/>
              </w:rPr>
              <w:t>Ziele dziurawca zwyczajnego</w:t>
            </w:r>
          </w:p>
          <w:p w14:paraId="37C71ADD" w14:textId="5A003FA7" w:rsidR="0008536E" w:rsidRPr="00D62AFE" w:rsidRDefault="0008536E" w:rsidP="0008536E">
            <w:pPr>
              <w:rPr>
                <w:b/>
              </w:rPr>
            </w:pPr>
            <w:r w:rsidRPr="00D62AFE">
              <w:t>(</w:t>
            </w:r>
            <w:r w:rsidRPr="00D62AFE">
              <w:rPr>
                <w:i/>
              </w:rPr>
              <w:t>Hypericum perforatum</w:t>
            </w:r>
            <w:r w:rsidRPr="00D62AFE">
              <w:t>)</w:t>
            </w:r>
          </w:p>
        </w:tc>
        <w:tc>
          <w:tcPr>
            <w:tcW w:w="3150" w:type="dxa"/>
            <w:shd w:val="clear" w:color="auto" w:fill="auto"/>
          </w:tcPr>
          <w:p w14:paraId="6C5E5D89" w14:textId="222EC7CA" w:rsidR="0008536E" w:rsidRPr="00D62AFE" w:rsidRDefault="0008536E" w:rsidP="0008536E">
            <w:r w:rsidRPr="00D62AFE">
              <w:t>Jednoczesne stosowanie produktu EVOTAZ z zielem dziurawca zwyczajnego może prowadzić do znaczącego zmniejszenia stężenia kobicystatu i atazanawiru w osoczu. Działanie to może być wynikiem indukcji CYP3A4. Wiąże się to z ryzykiem utraty działania terapeutycznego i rozwoju oporności na atazanawir (patrz punkt 4.3).</w:t>
            </w:r>
          </w:p>
        </w:tc>
        <w:tc>
          <w:tcPr>
            <w:tcW w:w="3231" w:type="dxa"/>
            <w:shd w:val="clear" w:color="auto" w:fill="auto"/>
          </w:tcPr>
          <w:p w14:paraId="7B373505" w14:textId="77777777" w:rsidR="0008536E" w:rsidRPr="00D62AFE" w:rsidRDefault="0008536E" w:rsidP="0008536E">
            <w:r w:rsidRPr="00D62AFE">
              <w:t>Jednoczesne stosowanie produktu EVOTAZ z produktami zawierającymi ziele dziurawca jest przeciwwskazane (patrz punkt 4.3).</w:t>
            </w:r>
          </w:p>
        </w:tc>
      </w:tr>
      <w:tr w:rsidR="00C221D4" w:rsidRPr="00D62AFE" w14:paraId="6D1E307B" w14:textId="77777777" w:rsidTr="00AE2710">
        <w:trPr>
          <w:gridAfter w:val="1"/>
          <w:wAfter w:w="113" w:type="dxa"/>
          <w:cantSplit/>
          <w:trHeight w:val="57"/>
        </w:trPr>
        <w:tc>
          <w:tcPr>
            <w:tcW w:w="9635" w:type="dxa"/>
            <w:gridSpan w:val="3"/>
            <w:shd w:val="clear" w:color="auto" w:fill="auto"/>
          </w:tcPr>
          <w:p w14:paraId="053F6BFB" w14:textId="77777777" w:rsidR="00604B83" w:rsidRPr="00D62AFE" w:rsidRDefault="007A0A3F" w:rsidP="00D50984">
            <w:pPr>
              <w:pStyle w:val="EMEABodyText"/>
              <w:keepNext/>
              <w:rPr>
                <w:b/>
              </w:rPr>
            </w:pPr>
            <w:r w:rsidRPr="00D62AFE">
              <w:rPr>
                <w:b/>
              </w:rPr>
              <w:t>HORMONALNE LEKI ANTYKONCEPCYJNE</w:t>
            </w:r>
          </w:p>
        </w:tc>
      </w:tr>
      <w:tr w:rsidR="0008536E" w:rsidRPr="00D62AFE" w14:paraId="19D118D2" w14:textId="77777777" w:rsidTr="00AE2710">
        <w:trPr>
          <w:gridAfter w:val="1"/>
          <w:wAfter w:w="113" w:type="dxa"/>
          <w:cantSplit/>
          <w:trHeight w:val="57"/>
        </w:trPr>
        <w:tc>
          <w:tcPr>
            <w:tcW w:w="3254" w:type="dxa"/>
            <w:shd w:val="clear" w:color="auto" w:fill="auto"/>
          </w:tcPr>
          <w:p w14:paraId="3A36D6A5" w14:textId="251E1F74" w:rsidR="0008536E" w:rsidRPr="00D62AFE" w:rsidRDefault="0008536E" w:rsidP="00B865B9">
            <w:pPr>
              <w:pStyle w:val="Bold11pt"/>
            </w:pPr>
            <w:ins w:id="467" w:author="BMS" w:date="2025-03-10T11:10:00Z">
              <w:r w:rsidRPr="00D62AFE">
                <w:t>p</w:t>
              </w:r>
            </w:ins>
            <w:del w:id="468" w:author="BMS" w:date="2025-03-10T11:10:00Z">
              <w:r w:rsidRPr="00D62AFE">
                <w:delText>P</w:delText>
              </w:r>
            </w:del>
            <w:r w:rsidRPr="00D62AFE">
              <w:t>rogestyn/estrogen</w:t>
            </w:r>
          </w:p>
        </w:tc>
        <w:tc>
          <w:tcPr>
            <w:tcW w:w="3150" w:type="dxa"/>
            <w:shd w:val="clear" w:color="auto" w:fill="auto"/>
          </w:tcPr>
          <w:p w14:paraId="70E9FDD9" w14:textId="77777777" w:rsidR="0008536E" w:rsidRPr="00D62AFE" w:rsidRDefault="0008536E" w:rsidP="0008536E">
            <w:pPr>
              <w:pStyle w:val="EMEABodyText"/>
              <w:keepNext/>
            </w:pPr>
            <w:r w:rsidRPr="00D62AFE">
              <w:t>Podczas jednoczesnego stosowania złożonych doustnych środków antykoncepcyjnych zawierających te leki z atazanawirem, stężenia etynyloestradiolu i noretyndronu są zwiększone. Mechanizm interakcji polega na hamowaniu metabolizmu przez atazanawir.</w:t>
            </w:r>
          </w:p>
          <w:p w14:paraId="5BBC6F9B" w14:textId="77777777" w:rsidR="0008536E" w:rsidRPr="00D62AFE" w:rsidRDefault="0008536E" w:rsidP="0008536E">
            <w:pPr>
              <w:pStyle w:val="EMEABodyText"/>
              <w:keepNext/>
            </w:pPr>
          </w:p>
          <w:p w14:paraId="33F5E19F" w14:textId="67127E39" w:rsidR="0008536E" w:rsidRPr="00D62AFE" w:rsidRDefault="0008536E" w:rsidP="0008536E">
            <w:pPr>
              <w:pStyle w:val="EMEABodyText"/>
              <w:keepNext/>
            </w:pPr>
            <w:r w:rsidRPr="00D62AFE">
              <w:t>Wpływ jednoczesnego stosowania produktu EVOTAZ na progestyn i estrogen jest nieznany.</w:t>
            </w:r>
          </w:p>
        </w:tc>
        <w:tc>
          <w:tcPr>
            <w:tcW w:w="3231" w:type="dxa"/>
            <w:shd w:val="clear" w:color="auto" w:fill="auto"/>
          </w:tcPr>
          <w:p w14:paraId="7ADD60A2" w14:textId="77777777" w:rsidR="0008536E" w:rsidRPr="00D62AFE" w:rsidRDefault="0008536E" w:rsidP="0008536E">
            <w:pPr>
              <w:pStyle w:val="EMEABodyText"/>
              <w:keepNext/>
            </w:pPr>
            <w:r w:rsidRPr="00D62AFE">
              <w:t>Należy unikać jednoczesnego stosowania produktu EVOTAZ i hormonalnych leków antykoncepcyjnych. Zaleca się alternatywną (niehormonalną), skuteczną metodę antykoncepcji.</w:t>
            </w:r>
          </w:p>
        </w:tc>
      </w:tr>
      <w:tr w:rsidR="0008536E" w:rsidRPr="00D62AFE" w14:paraId="3D00CF2F" w14:textId="77777777" w:rsidTr="00AE2710">
        <w:trPr>
          <w:gridAfter w:val="1"/>
          <w:wAfter w:w="113" w:type="dxa"/>
          <w:cantSplit/>
          <w:trHeight w:val="57"/>
        </w:trPr>
        <w:tc>
          <w:tcPr>
            <w:tcW w:w="3254" w:type="dxa"/>
            <w:shd w:val="clear" w:color="auto" w:fill="auto"/>
          </w:tcPr>
          <w:p w14:paraId="5C7C997D" w14:textId="77777777" w:rsidR="0008536E" w:rsidRPr="00D62AFE" w:rsidRDefault="0008536E" w:rsidP="0008536E">
            <w:pPr>
              <w:pStyle w:val="EMEABodyText"/>
            </w:pPr>
            <w:ins w:id="469" w:author="BMS" w:date="2025-03-10T11:10:00Z">
              <w:r w:rsidRPr="00D62AFE">
                <w:rPr>
                  <w:b/>
                </w:rPr>
                <w:t>d</w:t>
              </w:r>
            </w:ins>
            <w:del w:id="470" w:author="BMS" w:date="2025-03-10T11:10:00Z">
              <w:r w:rsidRPr="00D62AFE">
                <w:rPr>
                  <w:b/>
                </w:rPr>
                <w:delText>D</w:delText>
              </w:r>
            </w:del>
            <w:r w:rsidRPr="00D62AFE">
              <w:rPr>
                <w:b/>
              </w:rPr>
              <w:t>rospirenon/etynyloestradiol 3 mg/0,02 mg w dawce jednorazowej</w:t>
            </w:r>
          </w:p>
          <w:p w14:paraId="05B1EE69" w14:textId="33193FFB" w:rsidR="0008536E" w:rsidRPr="00D62AFE" w:rsidRDefault="0008536E" w:rsidP="0008536E">
            <w:pPr>
              <w:pStyle w:val="EMEABodyText"/>
              <w:rPr>
                <w:b/>
                <w:iCs/>
              </w:rPr>
            </w:pPr>
            <w:r w:rsidRPr="00D62AFE">
              <w:t>(atazanawir 300 mg raz na dobę z kobicystatem 150 mg raz na dobę)</w:t>
            </w:r>
          </w:p>
        </w:tc>
        <w:tc>
          <w:tcPr>
            <w:tcW w:w="3150" w:type="dxa"/>
            <w:shd w:val="clear" w:color="auto" w:fill="auto"/>
          </w:tcPr>
          <w:p w14:paraId="3A4BED6B" w14:textId="77777777" w:rsidR="0008536E" w:rsidRPr="00D62AFE" w:rsidRDefault="0008536E" w:rsidP="0008536E">
            <w:pPr>
              <w:pStyle w:val="EMEABodyText"/>
              <w:keepNext/>
            </w:pPr>
            <w:ins w:id="471" w:author="BMS" w:date="2025-03-10T11:11:00Z">
              <w:r w:rsidRPr="00D62AFE">
                <w:t>d</w:t>
              </w:r>
            </w:ins>
            <w:del w:id="472" w:author="BMS" w:date="2025-03-10T11:11:00Z">
              <w:r w:rsidRPr="00D62AFE">
                <w:delText>D</w:delText>
              </w:r>
            </w:del>
            <w:r w:rsidRPr="00D62AFE">
              <w:t>rospirenon AUC: ↑ 130%</w:t>
            </w:r>
          </w:p>
          <w:p w14:paraId="0DDFE9A8" w14:textId="77777777" w:rsidR="0008536E" w:rsidRPr="00D62AFE" w:rsidRDefault="0008536E" w:rsidP="0008536E">
            <w:pPr>
              <w:kinsoku w:val="0"/>
              <w:overflowPunct w:val="0"/>
              <w:autoSpaceDE w:val="0"/>
              <w:autoSpaceDN w:val="0"/>
              <w:adjustRightInd w:val="0"/>
              <w:rPr>
                <w:spacing w:val="1"/>
              </w:rPr>
            </w:pPr>
            <w:ins w:id="473" w:author="BMS" w:date="2025-03-10T11:11:00Z">
              <w:r w:rsidRPr="00D62AFE">
                <w:t>d</w:t>
              </w:r>
            </w:ins>
            <w:del w:id="474" w:author="BMS" w:date="2025-03-10T11:11:00Z">
              <w:r w:rsidRPr="00D62AFE">
                <w:delText>D</w:delText>
              </w:r>
            </w:del>
            <w:r w:rsidRPr="00D62AFE">
              <w:t>rospirenon C</w:t>
            </w:r>
            <w:r w:rsidRPr="00D62AFE">
              <w:rPr>
                <w:vertAlign w:val="subscript"/>
              </w:rPr>
              <w:t>max</w:t>
            </w:r>
            <w:r w:rsidRPr="00D62AFE">
              <w:t>: ↔</w:t>
            </w:r>
          </w:p>
          <w:p w14:paraId="621385F4" w14:textId="77777777" w:rsidR="0008536E" w:rsidRPr="00D62AFE" w:rsidRDefault="0008536E" w:rsidP="0008536E">
            <w:pPr>
              <w:kinsoku w:val="0"/>
              <w:overflowPunct w:val="0"/>
              <w:autoSpaceDE w:val="0"/>
              <w:autoSpaceDN w:val="0"/>
              <w:adjustRightInd w:val="0"/>
            </w:pPr>
            <w:ins w:id="475" w:author="BMS" w:date="2025-03-10T11:11:00Z">
              <w:r w:rsidRPr="00D62AFE">
                <w:t>d</w:t>
              </w:r>
            </w:ins>
            <w:del w:id="476" w:author="BMS" w:date="2025-03-10T11:11:00Z">
              <w:r w:rsidRPr="00D62AFE">
                <w:delText>D</w:delText>
              </w:r>
            </w:del>
            <w:r w:rsidRPr="00D62AFE">
              <w:t>rospirenon C</w:t>
            </w:r>
            <w:r w:rsidRPr="00D62AFE">
              <w:rPr>
                <w:vertAlign w:val="subscript"/>
              </w:rPr>
              <w:t>min</w:t>
            </w:r>
            <w:r w:rsidRPr="00D62AFE">
              <w:t>: Nie obliczono</w:t>
            </w:r>
          </w:p>
          <w:p w14:paraId="2206DD20" w14:textId="77777777" w:rsidR="0008536E" w:rsidRPr="00D62AFE" w:rsidRDefault="0008536E" w:rsidP="0008536E">
            <w:pPr>
              <w:kinsoku w:val="0"/>
              <w:overflowPunct w:val="0"/>
              <w:autoSpaceDE w:val="0"/>
              <w:autoSpaceDN w:val="0"/>
              <w:adjustRightInd w:val="0"/>
            </w:pPr>
          </w:p>
          <w:p w14:paraId="7C5DD549" w14:textId="77777777" w:rsidR="0008536E" w:rsidRPr="00D62AFE" w:rsidRDefault="0008536E" w:rsidP="0008536E">
            <w:pPr>
              <w:pStyle w:val="EMEABodyText"/>
            </w:pPr>
            <w:ins w:id="477" w:author="BMS" w:date="2025-03-10T11:11:00Z">
              <w:r w:rsidRPr="00D62AFE">
                <w:t>e</w:t>
              </w:r>
            </w:ins>
            <w:del w:id="478" w:author="BMS" w:date="2025-03-10T11:11:00Z">
              <w:r w:rsidRPr="00D62AFE">
                <w:delText>E</w:delText>
              </w:r>
            </w:del>
            <w:r w:rsidRPr="00D62AFE">
              <w:t>tynyloestradiol AUC: ↔</w:t>
            </w:r>
          </w:p>
          <w:p w14:paraId="36CC485B" w14:textId="77777777" w:rsidR="0008536E" w:rsidRPr="00D62AFE" w:rsidRDefault="0008536E" w:rsidP="0008536E">
            <w:pPr>
              <w:pStyle w:val="EMEABodyText"/>
            </w:pPr>
            <w:ins w:id="479" w:author="BMS" w:date="2025-03-10T11:11:00Z">
              <w:r w:rsidRPr="00D62AFE">
                <w:t>e</w:t>
              </w:r>
            </w:ins>
            <w:del w:id="480" w:author="BMS" w:date="2025-03-10T11:11:00Z">
              <w:r w:rsidRPr="00D62AFE">
                <w:delText>E</w:delText>
              </w:r>
            </w:del>
            <w:r w:rsidRPr="00D62AFE">
              <w:t>tynyloestradiol C</w:t>
            </w:r>
            <w:r w:rsidRPr="00D62AFE">
              <w:rPr>
                <w:vertAlign w:val="subscript"/>
              </w:rPr>
              <w:t>max</w:t>
            </w:r>
            <w:r w:rsidRPr="00D62AFE">
              <w:t>: ↔</w:t>
            </w:r>
          </w:p>
          <w:p w14:paraId="1F834392" w14:textId="5600A832" w:rsidR="0008536E" w:rsidRPr="00D62AFE" w:rsidRDefault="0008536E" w:rsidP="0008536E">
            <w:pPr>
              <w:kinsoku w:val="0"/>
              <w:overflowPunct w:val="0"/>
              <w:autoSpaceDE w:val="0"/>
              <w:autoSpaceDN w:val="0"/>
              <w:adjustRightInd w:val="0"/>
            </w:pPr>
            <w:ins w:id="481" w:author="BMS" w:date="2025-03-10T11:11:00Z">
              <w:r w:rsidRPr="00D62AFE">
                <w:t>e</w:t>
              </w:r>
            </w:ins>
            <w:del w:id="482" w:author="BMS" w:date="2025-03-10T11:11:00Z">
              <w:r w:rsidRPr="00D62AFE">
                <w:delText>E</w:delText>
              </w:r>
            </w:del>
            <w:r w:rsidRPr="00D62AFE">
              <w:t>tynyloestradiol C</w:t>
            </w:r>
            <w:r w:rsidRPr="00D62AFE">
              <w:rPr>
                <w:vertAlign w:val="subscript"/>
              </w:rPr>
              <w:t>max</w:t>
            </w:r>
            <w:r w:rsidRPr="00D62AFE">
              <w:t>: Nie obliczono</w:t>
            </w:r>
          </w:p>
        </w:tc>
        <w:tc>
          <w:tcPr>
            <w:tcW w:w="3231" w:type="dxa"/>
            <w:shd w:val="clear" w:color="auto" w:fill="auto"/>
          </w:tcPr>
          <w:p w14:paraId="09C3F0FD" w14:textId="4FC806A6" w:rsidR="0008536E" w:rsidRPr="00D62AFE" w:rsidRDefault="0008536E" w:rsidP="0008536E">
            <w:pPr>
              <w:pStyle w:val="EMEABodyText"/>
              <w:keepNext/>
            </w:pPr>
            <w:r w:rsidRPr="00D62AFE">
              <w:t>Po równoczesnym podaniu drospirenonu i etynyloestradiolu z atazanawirem i kobicystatem stężenia drospirenonu w osoczu zwiększają się. W przypadku równoczesnego podawania drospirenonu i etynyloestradiolu z atazanawirem i kobicystatem zaleca się monitorowanie kliniczne w związku z możliwością wystąpienia hiperkaliemii.</w:t>
            </w:r>
          </w:p>
        </w:tc>
      </w:tr>
      <w:tr w:rsidR="00C221D4" w:rsidRPr="00D62AFE" w14:paraId="558ED3FB" w14:textId="77777777" w:rsidTr="00AE2710">
        <w:trPr>
          <w:gridAfter w:val="1"/>
          <w:wAfter w:w="113" w:type="dxa"/>
          <w:cantSplit/>
          <w:trHeight w:val="57"/>
        </w:trPr>
        <w:tc>
          <w:tcPr>
            <w:tcW w:w="9635" w:type="dxa"/>
            <w:gridSpan w:val="3"/>
            <w:shd w:val="clear" w:color="auto" w:fill="auto"/>
          </w:tcPr>
          <w:p w14:paraId="63191D88" w14:textId="77777777" w:rsidR="00604B83" w:rsidRPr="00D62AFE" w:rsidRDefault="007A0A3F" w:rsidP="00D50984">
            <w:pPr>
              <w:pStyle w:val="EMEABodyText"/>
              <w:keepNext/>
              <w:rPr>
                <w:b/>
              </w:rPr>
            </w:pPr>
            <w:r w:rsidRPr="00D62AFE">
              <w:rPr>
                <w:b/>
              </w:rPr>
              <w:t>LEKI ZMIENIAJĄCE STĘŻENIE LIPIDÓW</w:t>
            </w:r>
          </w:p>
        </w:tc>
      </w:tr>
      <w:tr w:rsidR="0008536E" w:rsidRPr="00D62AFE" w14:paraId="0CD129CC" w14:textId="77777777" w:rsidTr="00AE2710">
        <w:trPr>
          <w:gridAfter w:val="1"/>
          <w:wAfter w:w="113" w:type="dxa"/>
          <w:cantSplit/>
          <w:trHeight w:val="57"/>
        </w:trPr>
        <w:tc>
          <w:tcPr>
            <w:tcW w:w="3254" w:type="dxa"/>
            <w:shd w:val="clear" w:color="auto" w:fill="auto"/>
          </w:tcPr>
          <w:p w14:paraId="63671B66" w14:textId="76AC612E" w:rsidR="0008536E" w:rsidRPr="00D62AFE" w:rsidRDefault="0008536E" w:rsidP="0008536E">
            <w:pPr>
              <w:rPr>
                <w:b/>
              </w:rPr>
            </w:pPr>
            <w:del w:id="483" w:author="BMS" w:date="2025-03-10T11:12:00Z">
              <w:r w:rsidRPr="00D62AFE">
                <w:delText>Lomitapid</w:delText>
              </w:r>
            </w:del>
            <w:ins w:id="484" w:author="BMS" w:date="2025-03-10T11:12:00Z">
              <w:r w:rsidRPr="00D62AFE">
                <w:rPr>
                  <w:b/>
                </w:rPr>
                <w:t>lomitapid</w:t>
              </w:r>
            </w:ins>
          </w:p>
        </w:tc>
        <w:tc>
          <w:tcPr>
            <w:tcW w:w="3150" w:type="dxa"/>
            <w:shd w:val="clear" w:color="auto" w:fill="auto"/>
          </w:tcPr>
          <w:p w14:paraId="318DC9EB" w14:textId="77777777" w:rsidR="0008536E" w:rsidRPr="00D62AFE" w:rsidRDefault="0008536E" w:rsidP="0008536E">
            <w:pPr>
              <w:autoSpaceDE w:val="0"/>
              <w:autoSpaceDN w:val="0"/>
              <w:adjustRightInd w:val="0"/>
            </w:pPr>
            <w:r w:rsidRPr="00D62AFE">
              <w:t>Nie badano jednoczesnego stosowania lomitapidu z jakimkolwiek składnikiem produktu EVOTAZ.</w:t>
            </w:r>
          </w:p>
          <w:p w14:paraId="2787F71E" w14:textId="77777777" w:rsidR="0008536E" w:rsidRPr="00D62AFE" w:rsidRDefault="0008536E" w:rsidP="0008536E">
            <w:pPr>
              <w:autoSpaceDE w:val="0"/>
              <w:autoSpaceDN w:val="0"/>
              <w:adjustRightInd w:val="0"/>
            </w:pPr>
          </w:p>
          <w:p w14:paraId="6A288A9E" w14:textId="261FFCF6" w:rsidR="0008536E" w:rsidRPr="00D62AFE" w:rsidRDefault="0008536E" w:rsidP="0008536E">
            <w:pPr>
              <w:keepNext/>
            </w:pPr>
            <w:r w:rsidRPr="00D62AFE">
              <w:t>Metabolizm lomitapidu jest wysoce zależny od CYP3A4 i jednoczesne stosowanie z produktem EVOTAZ może prowadzić do zwiększenia stężeń lomitapidu.</w:t>
            </w:r>
          </w:p>
        </w:tc>
        <w:tc>
          <w:tcPr>
            <w:tcW w:w="3231" w:type="dxa"/>
            <w:shd w:val="clear" w:color="auto" w:fill="auto"/>
          </w:tcPr>
          <w:p w14:paraId="6AFBD681" w14:textId="77777777" w:rsidR="0008536E" w:rsidRPr="00D62AFE" w:rsidRDefault="0008536E" w:rsidP="0008536E">
            <w:pPr>
              <w:autoSpaceDE w:val="0"/>
              <w:autoSpaceDN w:val="0"/>
              <w:adjustRightInd w:val="0"/>
            </w:pPr>
            <w:r w:rsidRPr="00D62AFE">
              <w:t>Istnieje ryzyko wystąpienia znacznego zwiększenia aktywności aminotransferaz i hepatotoksyczności związanych ze zwiększonymi stężeniami lomitapidu w osoczu.</w:t>
            </w:r>
          </w:p>
          <w:p w14:paraId="5A6108A6" w14:textId="77777777" w:rsidR="0008536E" w:rsidRPr="00D62AFE" w:rsidRDefault="0008536E" w:rsidP="0008536E">
            <w:pPr>
              <w:autoSpaceDE w:val="0"/>
              <w:autoSpaceDN w:val="0"/>
              <w:adjustRightInd w:val="0"/>
            </w:pPr>
          </w:p>
          <w:p w14:paraId="24D7FB51" w14:textId="5795B6D3" w:rsidR="0008536E" w:rsidRPr="00D62AFE" w:rsidRDefault="0008536E" w:rsidP="0008536E">
            <w:pPr>
              <w:keepNext/>
            </w:pPr>
            <w:r w:rsidRPr="00D62AFE">
              <w:t>Jednoczesne stosowanie lomitapidu z produktem EVOTAZ jest przeciwwskazane (patrz punkt 4.3).</w:t>
            </w:r>
          </w:p>
        </w:tc>
      </w:tr>
      <w:tr w:rsidR="00C221D4" w:rsidRPr="00D62AFE" w14:paraId="7766DBDF" w14:textId="77777777" w:rsidTr="00AE2710">
        <w:trPr>
          <w:gridAfter w:val="1"/>
          <w:wAfter w:w="113" w:type="dxa"/>
          <w:cantSplit/>
          <w:trHeight w:val="57"/>
        </w:trPr>
        <w:tc>
          <w:tcPr>
            <w:tcW w:w="9635" w:type="dxa"/>
            <w:gridSpan w:val="3"/>
            <w:shd w:val="clear" w:color="auto" w:fill="auto"/>
          </w:tcPr>
          <w:p w14:paraId="4F3D22A4" w14:textId="77777777" w:rsidR="00604B83" w:rsidRPr="00D62AFE" w:rsidRDefault="007A0A3F" w:rsidP="00D50984">
            <w:pPr>
              <w:pStyle w:val="EMEABodyText"/>
              <w:keepNext/>
              <w:rPr>
                <w:i/>
              </w:rPr>
            </w:pPr>
            <w:r w:rsidRPr="00D62AFE">
              <w:rPr>
                <w:i/>
              </w:rPr>
              <w:t>Inhibitory reduktazy HMG</w:t>
            </w:r>
            <w:r w:rsidRPr="00D62AFE">
              <w:rPr>
                <w:i/>
              </w:rPr>
              <w:noBreakHyphen/>
              <w:t>CoA</w:t>
            </w:r>
          </w:p>
        </w:tc>
      </w:tr>
      <w:tr w:rsidR="0008536E" w:rsidRPr="00D62AFE" w14:paraId="500E9077" w14:textId="77777777" w:rsidTr="00AE2710">
        <w:trPr>
          <w:gridAfter w:val="1"/>
          <w:wAfter w:w="113" w:type="dxa"/>
          <w:cantSplit/>
          <w:trHeight w:val="57"/>
        </w:trPr>
        <w:tc>
          <w:tcPr>
            <w:tcW w:w="3254" w:type="dxa"/>
            <w:shd w:val="clear" w:color="auto" w:fill="auto"/>
          </w:tcPr>
          <w:p w14:paraId="4E0CFFFC" w14:textId="4C503C71" w:rsidR="0008536E" w:rsidRPr="00D62AFE" w:rsidRDefault="0008536E" w:rsidP="00B865B9">
            <w:pPr>
              <w:pStyle w:val="Bold11pt"/>
            </w:pPr>
            <w:ins w:id="485" w:author="BMS" w:date="2025-03-10T11:12:00Z">
              <w:r w:rsidRPr="00D62AFE">
                <w:t>s</w:t>
              </w:r>
            </w:ins>
            <w:del w:id="486" w:author="BMS" w:date="2025-03-10T11:12:00Z">
              <w:r w:rsidRPr="00D62AFE">
                <w:delText>S</w:delText>
              </w:r>
            </w:del>
            <w:r w:rsidRPr="00D62AFE">
              <w:t>ymwastatyna</w:t>
            </w:r>
          </w:p>
          <w:p w14:paraId="6FAD0B1C" w14:textId="7331D080" w:rsidR="0008536E" w:rsidRPr="00D62AFE" w:rsidRDefault="0008536E" w:rsidP="00007EDB">
            <w:pPr>
              <w:pStyle w:val="Bold11pt"/>
            </w:pPr>
            <w:ins w:id="487" w:author="BMS" w:date="2025-03-10T11:12:00Z">
              <w:r w:rsidRPr="00D62AFE">
                <w:t>l</w:t>
              </w:r>
            </w:ins>
            <w:del w:id="488" w:author="BMS" w:date="2025-03-10T11:12:00Z">
              <w:r w:rsidRPr="00D62AFE">
                <w:delText>L</w:delText>
              </w:r>
            </w:del>
            <w:r w:rsidRPr="00D62AFE">
              <w:t>owastatyna</w:t>
            </w:r>
          </w:p>
        </w:tc>
        <w:tc>
          <w:tcPr>
            <w:tcW w:w="3150" w:type="dxa"/>
            <w:shd w:val="clear" w:color="auto" w:fill="auto"/>
          </w:tcPr>
          <w:p w14:paraId="5C901FEA" w14:textId="136A6C49" w:rsidR="0008536E" w:rsidRPr="00D62AFE" w:rsidRDefault="0008536E" w:rsidP="0008536E">
            <w:pPr>
              <w:keepNext/>
            </w:pPr>
            <w:r w:rsidRPr="00D62AFE">
              <w:t>Metabolizm symwastatyny i lowastatyny ściśle zależy od CYP3A4 i jednoczesne podawanie z produktem EVOTAZ może powodować zwiększenie ich stężenia.</w:t>
            </w:r>
          </w:p>
        </w:tc>
        <w:tc>
          <w:tcPr>
            <w:tcW w:w="3231" w:type="dxa"/>
            <w:shd w:val="clear" w:color="auto" w:fill="auto"/>
          </w:tcPr>
          <w:p w14:paraId="20253FD5" w14:textId="5865D565" w:rsidR="0008536E" w:rsidRPr="00D62AFE" w:rsidRDefault="0008536E" w:rsidP="0008536E">
            <w:pPr>
              <w:keepNext/>
            </w:pPr>
            <w:r w:rsidRPr="00D62AFE">
              <w:t>Skojarzone stosowanie symwastatyny lub lowastatyny z produktem EVOTAZ jest przeciwwskazane ze względu na zwiększone ryzyko miopatii, w tym rabdomiolizy (patrz punkt 4.3).</w:t>
            </w:r>
          </w:p>
        </w:tc>
      </w:tr>
      <w:tr w:rsidR="0008536E" w:rsidRPr="00D62AFE" w14:paraId="274C4E75" w14:textId="77777777" w:rsidTr="00AE2710">
        <w:trPr>
          <w:gridAfter w:val="1"/>
          <w:wAfter w:w="113" w:type="dxa"/>
          <w:cantSplit/>
          <w:trHeight w:val="57"/>
        </w:trPr>
        <w:tc>
          <w:tcPr>
            <w:tcW w:w="3254" w:type="dxa"/>
            <w:shd w:val="clear" w:color="auto" w:fill="auto"/>
          </w:tcPr>
          <w:p w14:paraId="0271EB8E" w14:textId="77777777" w:rsidR="0008536E" w:rsidRPr="00D62AFE" w:rsidRDefault="0008536E" w:rsidP="0008536E">
            <w:pPr>
              <w:rPr>
                <w:b/>
              </w:rPr>
            </w:pPr>
            <w:ins w:id="489" w:author="BMS" w:date="2025-03-10T11:12:00Z">
              <w:r w:rsidRPr="00D62AFE">
                <w:rPr>
                  <w:b/>
                </w:rPr>
                <w:t>a</w:t>
              </w:r>
            </w:ins>
            <w:del w:id="490" w:author="BMS" w:date="2025-03-10T11:12:00Z">
              <w:r w:rsidRPr="00D62AFE">
                <w:rPr>
                  <w:b/>
                </w:rPr>
                <w:delText>A</w:delText>
              </w:r>
            </w:del>
            <w:r w:rsidRPr="00D62AFE">
              <w:rPr>
                <w:b/>
              </w:rPr>
              <w:t>torwastatyna 10 mg w dawce jednorazowej</w:t>
            </w:r>
          </w:p>
          <w:p w14:paraId="101ED981" w14:textId="676646F4" w:rsidR="0008536E" w:rsidRPr="00D62AFE" w:rsidRDefault="0008536E" w:rsidP="0008536E">
            <w:pPr>
              <w:pStyle w:val="Default"/>
              <w:rPr>
                <w:b/>
                <w:sz w:val="22"/>
                <w:szCs w:val="22"/>
              </w:rPr>
            </w:pPr>
            <w:r w:rsidRPr="00D62AFE">
              <w:rPr>
                <w:sz w:val="22"/>
              </w:rPr>
              <w:t>(atazanawir 300 mg raz na dobę z kobicystatem 150 mg raz na dobę)</w:t>
            </w:r>
          </w:p>
        </w:tc>
        <w:tc>
          <w:tcPr>
            <w:tcW w:w="3150" w:type="dxa"/>
            <w:shd w:val="clear" w:color="auto" w:fill="auto"/>
          </w:tcPr>
          <w:p w14:paraId="3F7BB052" w14:textId="77777777" w:rsidR="0008536E" w:rsidRPr="00D62AFE" w:rsidRDefault="0008536E" w:rsidP="0008536E">
            <w:pPr>
              <w:kinsoku w:val="0"/>
              <w:overflowPunct w:val="0"/>
              <w:autoSpaceDE w:val="0"/>
              <w:autoSpaceDN w:val="0"/>
              <w:adjustRightInd w:val="0"/>
              <w:rPr>
                <w:rFonts w:cs="Calibri"/>
              </w:rPr>
            </w:pPr>
            <w:ins w:id="491" w:author="BMS" w:date="2025-03-10T11:13:00Z">
              <w:r w:rsidRPr="00D62AFE">
                <w:t>a</w:t>
              </w:r>
            </w:ins>
            <w:del w:id="492" w:author="BMS" w:date="2025-03-10T11:13:00Z">
              <w:r w:rsidRPr="00D62AFE">
                <w:delText>A</w:delText>
              </w:r>
            </w:del>
            <w:r w:rsidRPr="00D62AFE">
              <w:t>torwastatyna AUC: ↑ 822%</w:t>
            </w:r>
          </w:p>
          <w:p w14:paraId="07281282" w14:textId="77777777" w:rsidR="0008536E" w:rsidRPr="00D62AFE" w:rsidRDefault="0008536E" w:rsidP="0008536E">
            <w:pPr>
              <w:kinsoku w:val="0"/>
              <w:overflowPunct w:val="0"/>
              <w:autoSpaceDE w:val="0"/>
              <w:autoSpaceDN w:val="0"/>
              <w:adjustRightInd w:val="0"/>
              <w:rPr>
                <w:spacing w:val="1"/>
                <w:position w:val="2"/>
              </w:rPr>
            </w:pPr>
            <w:ins w:id="493" w:author="BMS" w:date="2025-03-10T11:13:00Z">
              <w:r w:rsidRPr="00D62AFE">
                <w:t>a</w:t>
              </w:r>
            </w:ins>
            <w:del w:id="494" w:author="BMS" w:date="2025-03-10T11:13:00Z">
              <w:r w:rsidRPr="00D62AFE">
                <w:delText>A</w:delText>
              </w:r>
            </w:del>
            <w:r w:rsidRPr="00D62AFE">
              <w:t>torwastatyna C</w:t>
            </w:r>
            <w:r w:rsidRPr="00D62AFE">
              <w:rPr>
                <w:vertAlign w:val="subscript"/>
              </w:rPr>
              <w:t>max</w:t>
            </w:r>
            <w:r w:rsidRPr="00D62AFE">
              <w:t>: ↑ 1785%</w:t>
            </w:r>
          </w:p>
          <w:p w14:paraId="275ABB1A" w14:textId="77777777" w:rsidR="0008536E" w:rsidRPr="00D62AFE" w:rsidRDefault="0008536E" w:rsidP="0008536E">
            <w:pPr>
              <w:kinsoku w:val="0"/>
              <w:overflowPunct w:val="0"/>
              <w:autoSpaceDE w:val="0"/>
              <w:autoSpaceDN w:val="0"/>
              <w:adjustRightInd w:val="0"/>
              <w:rPr>
                <w:rFonts w:cs="Calibri"/>
              </w:rPr>
            </w:pPr>
            <w:ins w:id="495" w:author="BMS" w:date="2025-03-10T11:13:00Z">
              <w:r w:rsidRPr="00D62AFE">
                <w:t>a</w:t>
              </w:r>
            </w:ins>
            <w:del w:id="496" w:author="BMS" w:date="2025-03-10T11:13:00Z">
              <w:r w:rsidRPr="00D62AFE">
                <w:delText>A</w:delText>
              </w:r>
            </w:del>
            <w:r w:rsidRPr="00D62AFE">
              <w:t>torwastatyna C</w:t>
            </w:r>
            <w:r w:rsidRPr="00D62AFE">
              <w:rPr>
                <w:vertAlign w:val="subscript"/>
              </w:rPr>
              <w:t>max</w:t>
            </w:r>
            <w:r w:rsidRPr="00D62AFE">
              <w:t>: Nie obliczono</w:t>
            </w:r>
          </w:p>
          <w:p w14:paraId="5EC89EEC" w14:textId="77777777" w:rsidR="0008536E" w:rsidRPr="00D62AFE" w:rsidRDefault="0008536E" w:rsidP="0008536E">
            <w:pPr>
              <w:kinsoku w:val="0"/>
              <w:overflowPunct w:val="0"/>
              <w:autoSpaceDE w:val="0"/>
              <w:autoSpaceDN w:val="0"/>
              <w:adjustRightInd w:val="0"/>
              <w:rPr>
                <w:rFonts w:cs="Calibri"/>
              </w:rPr>
            </w:pPr>
          </w:p>
          <w:p w14:paraId="5185B2B4" w14:textId="77777777" w:rsidR="0008536E" w:rsidRPr="00D62AFE" w:rsidRDefault="0008536E" w:rsidP="0008536E">
            <w:pPr>
              <w:pStyle w:val="EMEABodyText"/>
              <w:rPr>
                <w:i/>
              </w:rPr>
            </w:pPr>
            <w:ins w:id="497" w:author="BMS" w:date="2025-03-10T11:13:00Z">
              <w:r w:rsidRPr="00D62AFE">
                <w:rPr>
                  <w:i/>
                </w:rPr>
                <w:t>a</w:t>
              </w:r>
            </w:ins>
            <w:del w:id="498" w:author="BMS" w:date="2025-03-10T11:13:00Z">
              <w:r w:rsidRPr="00D62AFE">
                <w:rPr>
                  <w:i/>
                </w:rPr>
                <w:delText>A</w:delText>
              </w:r>
            </w:del>
            <w:r w:rsidRPr="00D62AFE">
              <w:rPr>
                <w:i/>
              </w:rPr>
              <w:t>tazanawir AUC ↓5%</w:t>
            </w:r>
          </w:p>
          <w:p w14:paraId="11257D9C" w14:textId="77777777" w:rsidR="0008536E" w:rsidRPr="00D62AFE" w:rsidRDefault="0008536E" w:rsidP="0008536E">
            <w:pPr>
              <w:pStyle w:val="EMEABodyText"/>
              <w:rPr>
                <w:i/>
              </w:rPr>
            </w:pPr>
            <w:ins w:id="499" w:author="BMS" w:date="2025-03-10T11:13:00Z">
              <w:r w:rsidRPr="00D62AFE">
                <w:rPr>
                  <w:i/>
                </w:rPr>
                <w:t>a</w:t>
              </w:r>
            </w:ins>
            <w:del w:id="500" w:author="BMS" w:date="2025-03-10T11:13:00Z">
              <w:r w:rsidRPr="00D62AFE">
                <w:rPr>
                  <w:i/>
                </w:rPr>
                <w:delText>A</w:delText>
              </w:r>
            </w:del>
            <w:r w:rsidRPr="00D62AFE">
              <w:rPr>
                <w:i/>
              </w:rPr>
              <w:t>tazanawir C</w:t>
            </w:r>
            <w:r w:rsidRPr="00D62AFE">
              <w:rPr>
                <w:i/>
                <w:vertAlign w:val="subscript"/>
              </w:rPr>
              <w:t>max</w:t>
            </w:r>
            <w:r w:rsidRPr="00D62AFE">
              <w:rPr>
                <w:i/>
              </w:rPr>
              <w:t xml:space="preserve"> ↓7%</w:t>
            </w:r>
          </w:p>
          <w:p w14:paraId="6E639C51" w14:textId="66507175" w:rsidR="0008536E" w:rsidRPr="00D62AFE" w:rsidRDefault="0008536E" w:rsidP="0008536E">
            <w:ins w:id="501" w:author="BMS" w:date="2025-03-10T11:13:00Z">
              <w:r w:rsidRPr="00D62AFE">
                <w:rPr>
                  <w:i/>
                </w:rPr>
                <w:t>a</w:t>
              </w:r>
            </w:ins>
            <w:del w:id="502" w:author="BMS" w:date="2025-03-10T11:13:00Z">
              <w:r w:rsidRPr="00D62AFE">
                <w:rPr>
                  <w:i/>
                </w:rPr>
                <w:delText>A</w:delText>
              </w:r>
            </w:del>
            <w:r w:rsidRPr="00D62AFE">
              <w:rPr>
                <w:i/>
              </w:rPr>
              <w:t>tazanawir C</w:t>
            </w:r>
            <w:r w:rsidRPr="00D62AFE">
              <w:rPr>
                <w:i/>
                <w:vertAlign w:val="subscript"/>
              </w:rPr>
              <w:t>min</w:t>
            </w:r>
            <w:r w:rsidRPr="00D62AFE">
              <w:rPr>
                <w:i/>
              </w:rPr>
              <w:t xml:space="preserve"> ↓10%</w:t>
            </w:r>
          </w:p>
        </w:tc>
        <w:tc>
          <w:tcPr>
            <w:tcW w:w="3231" w:type="dxa"/>
            <w:shd w:val="clear" w:color="auto" w:fill="auto"/>
          </w:tcPr>
          <w:p w14:paraId="01DD56C5" w14:textId="77777777" w:rsidR="0008536E" w:rsidRPr="00D62AFE" w:rsidRDefault="0008536E" w:rsidP="0008536E">
            <w:r w:rsidRPr="00D62AFE">
              <w:t>Podczas skojarzonego stosowania z atazanawirem i kobicystatem stężenia atorwastatyny w osoczu zwiększają się.</w:t>
            </w:r>
          </w:p>
          <w:p w14:paraId="23567DB6" w14:textId="77777777" w:rsidR="0008536E" w:rsidRPr="00D62AFE" w:rsidRDefault="0008536E" w:rsidP="0008536E"/>
          <w:p w14:paraId="434E20C7" w14:textId="48218729" w:rsidR="0008536E" w:rsidRPr="00D62AFE" w:rsidRDefault="0008536E" w:rsidP="0008536E">
            <w:r w:rsidRPr="00D62AFE">
              <w:t>Skojarzone stosowanie atorwastatyny z produktem EVOTAZ nie jest zalecane.</w:t>
            </w:r>
          </w:p>
        </w:tc>
      </w:tr>
      <w:tr w:rsidR="0008536E" w:rsidRPr="00D62AFE" w14:paraId="72FBDCD8" w14:textId="77777777" w:rsidTr="00AE2710">
        <w:trPr>
          <w:gridAfter w:val="1"/>
          <w:wAfter w:w="113" w:type="dxa"/>
          <w:cantSplit/>
          <w:trHeight w:val="57"/>
        </w:trPr>
        <w:tc>
          <w:tcPr>
            <w:tcW w:w="3254" w:type="dxa"/>
            <w:shd w:val="clear" w:color="auto" w:fill="auto"/>
          </w:tcPr>
          <w:p w14:paraId="5C8D8C7E" w14:textId="7091DEDC" w:rsidR="0008536E" w:rsidRPr="00D62AFE" w:rsidRDefault="0008536E" w:rsidP="00D0508C">
            <w:pPr>
              <w:pStyle w:val="Bold11pt"/>
            </w:pPr>
            <w:ins w:id="503" w:author="BMS" w:date="2025-03-10T11:13:00Z">
              <w:r w:rsidRPr="00D62AFE">
                <w:t>p</w:t>
              </w:r>
            </w:ins>
            <w:del w:id="504" w:author="BMS" w:date="2025-03-10T11:13:00Z">
              <w:r w:rsidRPr="00D62AFE">
                <w:delText>P</w:delText>
              </w:r>
            </w:del>
            <w:r w:rsidRPr="00D62AFE">
              <w:t>rawastatyna</w:t>
            </w:r>
          </w:p>
          <w:p w14:paraId="3D53B270" w14:textId="5A53E554" w:rsidR="0008536E" w:rsidRPr="00D62AFE" w:rsidRDefault="0008536E" w:rsidP="00D0508C">
            <w:pPr>
              <w:pStyle w:val="Bold11pt"/>
            </w:pPr>
            <w:ins w:id="505" w:author="BMS" w:date="2025-03-10T11:13:00Z">
              <w:r w:rsidRPr="00D62AFE">
                <w:t>f</w:t>
              </w:r>
            </w:ins>
            <w:del w:id="506" w:author="BMS" w:date="2025-03-10T11:13:00Z">
              <w:r w:rsidRPr="00D62AFE">
                <w:delText>F</w:delText>
              </w:r>
            </w:del>
            <w:r w:rsidRPr="00D62AFE">
              <w:t>luwastatyna</w:t>
            </w:r>
          </w:p>
          <w:p w14:paraId="7AFA38E4" w14:textId="7BC9C0DD" w:rsidR="0008536E" w:rsidRPr="00D62AFE" w:rsidRDefault="0008536E" w:rsidP="00007EDB">
            <w:pPr>
              <w:pStyle w:val="Bold11pt"/>
            </w:pPr>
            <w:ins w:id="507" w:author="BMS" w:date="2025-03-10T11:13:00Z">
              <w:r w:rsidRPr="00D62AFE">
                <w:t>p</w:t>
              </w:r>
            </w:ins>
            <w:del w:id="508" w:author="BMS" w:date="2025-03-10T11:13:00Z">
              <w:r w:rsidRPr="00D62AFE">
                <w:delText>P</w:delText>
              </w:r>
            </w:del>
            <w:r w:rsidRPr="00D62AFE">
              <w:t>itawastatyna</w:t>
            </w:r>
          </w:p>
        </w:tc>
        <w:tc>
          <w:tcPr>
            <w:tcW w:w="3150" w:type="dxa"/>
            <w:shd w:val="clear" w:color="auto" w:fill="auto"/>
          </w:tcPr>
          <w:p w14:paraId="2FCE2DDC" w14:textId="77777777" w:rsidR="0008536E" w:rsidRPr="00D62AFE" w:rsidRDefault="0008536E" w:rsidP="0008536E">
            <w:r w:rsidRPr="00D62AFE">
              <w:t>Chociaż tego nie badano, istnieje możliwość zwiększonej ekspozycji na prawastatynę lub fluwastatynę podczas skojarzonego stosowania z inhibitorami proteazy.</w:t>
            </w:r>
            <w:r w:rsidRPr="00D62AFE">
              <w:rPr>
                <w:color w:val="0000FF"/>
              </w:rPr>
              <w:t xml:space="preserve"> </w:t>
            </w:r>
            <w:r w:rsidRPr="00D62AFE">
              <w:t>Prawastatyna nie jest metabolizowana przez CYP3A4. Fluwastatyna jest częściowo metabolizowana przez CYP2C9.</w:t>
            </w:r>
          </w:p>
          <w:p w14:paraId="13C21DE0" w14:textId="77777777" w:rsidR="0008536E" w:rsidRPr="00D62AFE" w:rsidRDefault="0008536E" w:rsidP="0008536E"/>
          <w:p w14:paraId="15268E8A" w14:textId="1900E2C2" w:rsidR="0008536E" w:rsidRPr="00D62AFE" w:rsidRDefault="0008536E" w:rsidP="0008536E">
            <w:r w:rsidRPr="00D62AFE">
              <w:t>Podczas jednoczesnego stosowania z produktem EVOTAZ stężenia pitawastatyny w osoczu mogą być zwiększone.</w:t>
            </w:r>
          </w:p>
        </w:tc>
        <w:tc>
          <w:tcPr>
            <w:tcW w:w="3231" w:type="dxa"/>
            <w:shd w:val="clear" w:color="auto" w:fill="auto"/>
          </w:tcPr>
          <w:p w14:paraId="033713B6" w14:textId="77777777" w:rsidR="0008536E" w:rsidRPr="00D62AFE" w:rsidRDefault="0008536E" w:rsidP="0008536E">
            <w:r w:rsidRPr="00D62AFE">
              <w:t>Należy zachować ostrożność.</w:t>
            </w:r>
          </w:p>
        </w:tc>
      </w:tr>
      <w:tr w:rsidR="0008536E" w:rsidRPr="00D62AFE" w14:paraId="2DEF8F7D" w14:textId="77777777" w:rsidTr="00AE2710">
        <w:trPr>
          <w:gridAfter w:val="1"/>
          <w:wAfter w:w="113" w:type="dxa"/>
          <w:cantSplit/>
          <w:trHeight w:val="57"/>
        </w:trPr>
        <w:tc>
          <w:tcPr>
            <w:tcW w:w="3254" w:type="dxa"/>
            <w:shd w:val="clear" w:color="auto" w:fill="auto"/>
          </w:tcPr>
          <w:p w14:paraId="02C01A8B" w14:textId="77777777" w:rsidR="0008536E" w:rsidRPr="00D62AFE" w:rsidRDefault="0008536E" w:rsidP="0008536E">
            <w:pPr>
              <w:rPr>
                <w:b/>
              </w:rPr>
            </w:pPr>
            <w:ins w:id="509" w:author="BMS" w:date="2025-03-10T11:14:00Z">
              <w:r w:rsidRPr="00D62AFE">
                <w:rPr>
                  <w:b/>
                </w:rPr>
                <w:t>r</w:t>
              </w:r>
            </w:ins>
            <w:del w:id="510" w:author="BMS" w:date="2025-03-10T11:14:00Z">
              <w:r w:rsidRPr="00D62AFE">
                <w:rPr>
                  <w:b/>
                </w:rPr>
                <w:delText>R</w:delText>
              </w:r>
            </w:del>
            <w:r w:rsidRPr="00D62AFE">
              <w:rPr>
                <w:b/>
              </w:rPr>
              <w:t>ozuwastatyna (10 mg w dawce jednorazowej)</w:t>
            </w:r>
          </w:p>
          <w:p w14:paraId="120F84C4" w14:textId="1EC70031" w:rsidR="0008536E" w:rsidRPr="00D62AFE" w:rsidRDefault="0008536E" w:rsidP="0008536E">
            <w:pPr>
              <w:rPr>
                <w:b/>
              </w:rPr>
            </w:pPr>
            <w:r w:rsidRPr="00D62AFE">
              <w:t>(atazanawir 300 mg raz na dobę z kobicystatem 150 mg raz na dobę)</w:t>
            </w:r>
          </w:p>
        </w:tc>
        <w:tc>
          <w:tcPr>
            <w:tcW w:w="3150" w:type="dxa"/>
            <w:shd w:val="clear" w:color="auto" w:fill="auto"/>
          </w:tcPr>
          <w:p w14:paraId="0537124F" w14:textId="77777777" w:rsidR="0008536E" w:rsidRPr="00D62AFE" w:rsidRDefault="0008536E" w:rsidP="0008536E">
            <w:pPr>
              <w:pStyle w:val="Default"/>
              <w:rPr>
                <w:sz w:val="22"/>
              </w:rPr>
            </w:pPr>
            <w:ins w:id="511" w:author="BMS" w:date="2025-03-10T11:14:00Z">
              <w:r w:rsidRPr="00D62AFE">
                <w:rPr>
                  <w:sz w:val="22"/>
                </w:rPr>
                <w:t>r</w:t>
              </w:r>
            </w:ins>
            <w:del w:id="512" w:author="BMS" w:date="2025-03-10T11:14:00Z">
              <w:r w:rsidRPr="00D62AFE">
                <w:rPr>
                  <w:sz w:val="22"/>
                </w:rPr>
                <w:delText>R</w:delText>
              </w:r>
            </w:del>
            <w:r w:rsidRPr="00D62AFE">
              <w:rPr>
                <w:sz w:val="22"/>
              </w:rPr>
              <w:t>ozuwastatyna AUC: ↑ 242%</w:t>
            </w:r>
          </w:p>
          <w:p w14:paraId="2CC61E97" w14:textId="77777777" w:rsidR="0008536E" w:rsidRPr="00D62AFE" w:rsidRDefault="0008536E" w:rsidP="0008536E">
            <w:pPr>
              <w:pStyle w:val="Default"/>
              <w:rPr>
                <w:sz w:val="22"/>
              </w:rPr>
            </w:pPr>
            <w:ins w:id="513" w:author="BMS" w:date="2025-03-10T11:14:00Z">
              <w:r w:rsidRPr="00D62AFE">
                <w:rPr>
                  <w:sz w:val="22"/>
                </w:rPr>
                <w:t>r</w:t>
              </w:r>
            </w:ins>
            <w:del w:id="514" w:author="BMS" w:date="2025-03-10T11:14:00Z">
              <w:r w:rsidRPr="00D62AFE">
                <w:rPr>
                  <w:sz w:val="22"/>
                </w:rPr>
                <w:delText>R</w:delText>
              </w:r>
            </w:del>
            <w:r w:rsidRPr="00D62AFE">
              <w:rPr>
                <w:sz w:val="22"/>
              </w:rPr>
              <w:t>ozuwastatyna C</w:t>
            </w:r>
            <w:r w:rsidRPr="00D62AFE">
              <w:rPr>
                <w:sz w:val="22"/>
                <w:vertAlign w:val="subscript"/>
              </w:rPr>
              <w:t>max</w:t>
            </w:r>
            <w:r w:rsidRPr="00D62AFE">
              <w:rPr>
                <w:sz w:val="22"/>
              </w:rPr>
              <w:t>: ↑ 958%</w:t>
            </w:r>
          </w:p>
          <w:p w14:paraId="4790620B" w14:textId="77777777" w:rsidR="0008536E" w:rsidRPr="00D62AFE" w:rsidRDefault="0008536E" w:rsidP="0008536E">
            <w:pPr>
              <w:pStyle w:val="Default"/>
              <w:rPr>
                <w:sz w:val="22"/>
              </w:rPr>
            </w:pPr>
            <w:ins w:id="515" w:author="BMS" w:date="2025-03-10T11:14:00Z">
              <w:r w:rsidRPr="00D62AFE">
                <w:rPr>
                  <w:sz w:val="22"/>
                </w:rPr>
                <w:t>r</w:t>
              </w:r>
            </w:ins>
            <w:del w:id="516" w:author="BMS" w:date="2025-03-10T11:14:00Z">
              <w:r w:rsidRPr="00D62AFE">
                <w:rPr>
                  <w:sz w:val="22"/>
                </w:rPr>
                <w:delText>R</w:delText>
              </w:r>
            </w:del>
            <w:r w:rsidRPr="00D62AFE">
              <w:rPr>
                <w:sz w:val="22"/>
              </w:rPr>
              <w:t>osuwastatyna C</w:t>
            </w:r>
            <w:r w:rsidRPr="00D62AFE">
              <w:rPr>
                <w:sz w:val="22"/>
                <w:vertAlign w:val="subscript"/>
              </w:rPr>
              <w:t>min</w:t>
            </w:r>
            <w:r w:rsidRPr="00D62AFE">
              <w:rPr>
                <w:sz w:val="22"/>
              </w:rPr>
              <w:t>: Nie obliczono</w:t>
            </w:r>
          </w:p>
          <w:p w14:paraId="090E1C03" w14:textId="77777777" w:rsidR="0008536E" w:rsidRPr="00D62AFE" w:rsidRDefault="0008536E" w:rsidP="0008536E">
            <w:pPr>
              <w:pStyle w:val="Default"/>
              <w:rPr>
                <w:sz w:val="22"/>
              </w:rPr>
            </w:pPr>
          </w:p>
          <w:p w14:paraId="7D5554A9" w14:textId="77777777" w:rsidR="0008536E" w:rsidRPr="00D62AFE" w:rsidRDefault="0008536E" w:rsidP="0008536E">
            <w:pPr>
              <w:pStyle w:val="Default"/>
              <w:rPr>
                <w:i/>
                <w:sz w:val="22"/>
              </w:rPr>
            </w:pPr>
            <w:ins w:id="517" w:author="BMS" w:date="2025-03-10T11:14:00Z">
              <w:r w:rsidRPr="00D62AFE">
                <w:rPr>
                  <w:i/>
                  <w:sz w:val="22"/>
                </w:rPr>
                <w:t>a</w:t>
              </w:r>
            </w:ins>
            <w:del w:id="518" w:author="BMS" w:date="2025-03-10T11:14:00Z">
              <w:r w:rsidRPr="00D62AFE">
                <w:rPr>
                  <w:i/>
                  <w:sz w:val="22"/>
                </w:rPr>
                <w:delText>A</w:delText>
              </w:r>
            </w:del>
            <w:r w:rsidRPr="00D62AFE">
              <w:rPr>
                <w:i/>
                <w:sz w:val="22"/>
              </w:rPr>
              <w:t>tazanawir AUC: ↔</w:t>
            </w:r>
          </w:p>
          <w:p w14:paraId="4D9DD2BA" w14:textId="77777777" w:rsidR="0008536E" w:rsidRPr="00D62AFE" w:rsidRDefault="0008536E" w:rsidP="0008536E">
            <w:pPr>
              <w:pStyle w:val="Default"/>
              <w:rPr>
                <w:i/>
                <w:sz w:val="22"/>
              </w:rPr>
            </w:pPr>
            <w:ins w:id="519" w:author="BMS" w:date="2025-03-10T11:15:00Z">
              <w:r w:rsidRPr="00D62AFE">
                <w:rPr>
                  <w:i/>
                  <w:sz w:val="22"/>
                </w:rPr>
                <w:t>a</w:t>
              </w:r>
            </w:ins>
            <w:del w:id="520" w:author="BMS" w:date="2025-03-10T11:15:00Z">
              <w:r w:rsidRPr="00D62AFE">
                <w:rPr>
                  <w:i/>
                  <w:sz w:val="22"/>
                </w:rPr>
                <w:delText>A</w:delText>
              </w:r>
            </w:del>
            <w:r w:rsidRPr="00D62AFE">
              <w:rPr>
                <w:i/>
                <w:sz w:val="22"/>
              </w:rPr>
              <w:t>tazanawir C</w:t>
            </w:r>
            <w:r w:rsidRPr="00D62AFE">
              <w:rPr>
                <w:i/>
                <w:sz w:val="22"/>
                <w:vertAlign w:val="subscript"/>
              </w:rPr>
              <w:t>max</w:t>
            </w:r>
            <w:r w:rsidRPr="00D62AFE">
              <w:rPr>
                <w:i/>
                <w:sz w:val="22"/>
              </w:rPr>
              <w:t>:↔</w:t>
            </w:r>
          </w:p>
          <w:p w14:paraId="258C32D0" w14:textId="3AAA02D0" w:rsidR="0008536E" w:rsidRPr="00D62AFE" w:rsidRDefault="0008536E" w:rsidP="0008536E">
            <w:pPr>
              <w:pStyle w:val="Default"/>
            </w:pPr>
            <w:ins w:id="521" w:author="BMS" w:date="2025-03-10T11:15:00Z">
              <w:r w:rsidRPr="00D62AFE">
                <w:rPr>
                  <w:i/>
                  <w:sz w:val="22"/>
                </w:rPr>
                <w:t>a</w:t>
              </w:r>
            </w:ins>
            <w:del w:id="522" w:author="BMS" w:date="2025-03-10T11:15:00Z">
              <w:r w:rsidRPr="00D62AFE">
                <w:rPr>
                  <w:i/>
                  <w:sz w:val="22"/>
                </w:rPr>
                <w:delText>A</w:delText>
              </w:r>
            </w:del>
            <w:r w:rsidRPr="00D62AFE">
              <w:rPr>
                <w:i/>
                <w:sz w:val="22"/>
              </w:rPr>
              <w:t>tazanawir C</w:t>
            </w:r>
            <w:r w:rsidRPr="00D62AFE">
              <w:rPr>
                <w:i/>
                <w:sz w:val="22"/>
                <w:vertAlign w:val="subscript"/>
              </w:rPr>
              <w:t>min</w:t>
            </w:r>
            <w:r w:rsidRPr="00D62AFE">
              <w:rPr>
                <w:i/>
                <w:sz w:val="22"/>
              </w:rPr>
              <w:t>: ↑ 6%</w:t>
            </w:r>
          </w:p>
        </w:tc>
        <w:tc>
          <w:tcPr>
            <w:tcW w:w="3231" w:type="dxa"/>
            <w:shd w:val="clear" w:color="auto" w:fill="auto"/>
          </w:tcPr>
          <w:p w14:paraId="0FF97031" w14:textId="77777777" w:rsidR="0008536E" w:rsidRPr="00D62AFE" w:rsidRDefault="0008536E" w:rsidP="0008536E">
            <w:r w:rsidRPr="00D62AFE">
              <w:t>Podczas skojarzonego stosowania z atazanawirem i kobicystatem stężenia rozuwastatyny w osoczu zwiększają się.</w:t>
            </w:r>
          </w:p>
          <w:p w14:paraId="6F51D307" w14:textId="77777777" w:rsidR="0008536E" w:rsidRPr="00D62AFE" w:rsidRDefault="0008536E" w:rsidP="0008536E"/>
          <w:p w14:paraId="5947AE1E" w14:textId="31199B78" w:rsidR="0008536E" w:rsidRPr="00D62AFE" w:rsidRDefault="0008536E" w:rsidP="0008536E">
            <w:r w:rsidRPr="00D62AFE">
              <w:t>Jeśli skojarzone stosowanie jest konieczne, nie należy podawać dawki rozuwastatyny większej niż 10 mg na dobę. Zaleca się monitorowanie kliniczne bezpieczeństwa (np. miopatii).</w:t>
            </w:r>
          </w:p>
        </w:tc>
      </w:tr>
      <w:tr w:rsidR="00C221D4" w:rsidRPr="00D62AFE" w14:paraId="42104B2D" w14:textId="77777777" w:rsidTr="00AE2710">
        <w:trPr>
          <w:gridAfter w:val="1"/>
          <w:wAfter w:w="113" w:type="dxa"/>
          <w:cantSplit/>
          <w:trHeight w:val="57"/>
        </w:trPr>
        <w:tc>
          <w:tcPr>
            <w:tcW w:w="9635" w:type="dxa"/>
            <w:gridSpan w:val="3"/>
            <w:shd w:val="clear" w:color="auto" w:fill="auto"/>
          </w:tcPr>
          <w:p w14:paraId="5A60790A" w14:textId="77777777" w:rsidR="00604B83" w:rsidRPr="00D62AFE" w:rsidRDefault="007A0A3F" w:rsidP="00D50984">
            <w:pPr>
              <w:pStyle w:val="EMEABodyText"/>
              <w:keepNext/>
              <w:rPr>
                <w:b/>
              </w:rPr>
            </w:pPr>
            <w:r w:rsidRPr="00D62AFE">
              <w:rPr>
                <w:b/>
              </w:rPr>
              <w:t>WZIEWNI AGONIŚCI RECEPTORÓW BETA</w:t>
            </w:r>
          </w:p>
        </w:tc>
      </w:tr>
      <w:tr w:rsidR="0008536E" w:rsidRPr="00D62AFE" w14:paraId="6878FB44" w14:textId="77777777" w:rsidTr="00AE2710">
        <w:trPr>
          <w:gridAfter w:val="1"/>
          <w:wAfter w:w="113" w:type="dxa"/>
          <w:cantSplit/>
          <w:trHeight w:val="57"/>
        </w:trPr>
        <w:tc>
          <w:tcPr>
            <w:tcW w:w="3254" w:type="dxa"/>
            <w:shd w:val="clear" w:color="auto" w:fill="auto"/>
          </w:tcPr>
          <w:p w14:paraId="0620CF53" w14:textId="5AE59152" w:rsidR="0008536E" w:rsidRPr="00D62AFE" w:rsidRDefault="0008536E" w:rsidP="0008536E">
            <w:pPr>
              <w:rPr>
                <w:b/>
              </w:rPr>
            </w:pPr>
            <w:ins w:id="523" w:author="BMS" w:date="2025-03-10T11:15:00Z">
              <w:r w:rsidRPr="00D62AFE">
                <w:rPr>
                  <w:b/>
                </w:rPr>
                <w:t>s</w:t>
              </w:r>
            </w:ins>
            <w:del w:id="524" w:author="BMS" w:date="2025-03-10T11:15:00Z">
              <w:r w:rsidRPr="00D62AFE">
                <w:rPr>
                  <w:b/>
                </w:rPr>
                <w:delText>S</w:delText>
              </w:r>
            </w:del>
            <w:r w:rsidRPr="00D62AFE">
              <w:rPr>
                <w:b/>
              </w:rPr>
              <w:t>almeterol</w:t>
            </w:r>
          </w:p>
        </w:tc>
        <w:tc>
          <w:tcPr>
            <w:tcW w:w="3150" w:type="dxa"/>
            <w:shd w:val="clear" w:color="auto" w:fill="auto"/>
          </w:tcPr>
          <w:p w14:paraId="38DE357D" w14:textId="77777777" w:rsidR="0008536E" w:rsidRPr="00D62AFE" w:rsidRDefault="0008536E" w:rsidP="0008536E">
            <w:r w:rsidRPr="00D62AFE">
              <w:t>Jednoczesne stosowanie z produktem EVOTAZ może powodować zwiększenie stężenia salmeterolu i nasilenie działań niepożądanych związanych z salmeterolem.</w:t>
            </w:r>
          </w:p>
          <w:p w14:paraId="3FB6C192" w14:textId="77777777" w:rsidR="0008536E" w:rsidRPr="00D62AFE" w:rsidRDefault="0008536E" w:rsidP="0008536E"/>
          <w:p w14:paraId="5F320A3F" w14:textId="612CCA9D" w:rsidR="0008536E" w:rsidRPr="00D62AFE" w:rsidRDefault="0008536E" w:rsidP="0008536E">
            <w:r w:rsidRPr="00D62AFE">
              <w:t>Mechanizm interakcji polega na hamowaniu CYP3A4 przez atazanawir i kobicystat.</w:t>
            </w:r>
          </w:p>
        </w:tc>
        <w:tc>
          <w:tcPr>
            <w:tcW w:w="3231" w:type="dxa"/>
            <w:shd w:val="clear" w:color="auto" w:fill="auto"/>
          </w:tcPr>
          <w:p w14:paraId="1DBFF725" w14:textId="749AF2E2" w:rsidR="0008536E" w:rsidRPr="00D62AFE" w:rsidRDefault="0008536E" w:rsidP="0008536E">
            <w:pPr>
              <w:rPr>
                <w:spacing w:val="-5"/>
              </w:rPr>
            </w:pPr>
            <w:r w:rsidRPr="00D62AFE">
              <w:t>Jednoczesne stosowanie salmeterolu z produktem EVOTAZ nie jest zalecane (patrz punkt 4.4).</w:t>
            </w:r>
          </w:p>
        </w:tc>
      </w:tr>
      <w:tr w:rsidR="00C221D4" w:rsidRPr="00D62AFE" w14:paraId="7B9BB76A" w14:textId="77777777" w:rsidTr="00AE2710">
        <w:trPr>
          <w:gridAfter w:val="1"/>
          <w:wAfter w:w="113" w:type="dxa"/>
          <w:cantSplit/>
          <w:trHeight w:val="57"/>
        </w:trPr>
        <w:tc>
          <w:tcPr>
            <w:tcW w:w="9635" w:type="dxa"/>
            <w:gridSpan w:val="3"/>
            <w:shd w:val="clear" w:color="auto" w:fill="auto"/>
          </w:tcPr>
          <w:p w14:paraId="044C3BB8" w14:textId="77777777" w:rsidR="00604B83" w:rsidRPr="00D62AFE" w:rsidRDefault="007A0A3F" w:rsidP="00E0446F">
            <w:pPr>
              <w:keepNext/>
              <w:rPr>
                <w:b/>
              </w:rPr>
            </w:pPr>
            <w:r w:rsidRPr="00D62AFE">
              <w:rPr>
                <w:b/>
              </w:rPr>
              <w:t>POCHODNE SPORYSZU</w:t>
            </w:r>
          </w:p>
        </w:tc>
      </w:tr>
      <w:tr w:rsidR="00C221D4" w:rsidRPr="00D62AFE" w14:paraId="1C2DCACB" w14:textId="77777777" w:rsidTr="00AE2710">
        <w:trPr>
          <w:gridAfter w:val="1"/>
          <w:wAfter w:w="113" w:type="dxa"/>
          <w:cantSplit/>
          <w:trHeight w:val="57"/>
        </w:trPr>
        <w:tc>
          <w:tcPr>
            <w:tcW w:w="3254" w:type="dxa"/>
            <w:shd w:val="clear" w:color="auto" w:fill="auto"/>
          </w:tcPr>
          <w:p w14:paraId="5EF0DFAB" w14:textId="51481DC8" w:rsidR="00007EDB" w:rsidRPr="00D62AFE" w:rsidRDefault="00007EDB" w:rsidP="00007EDB">
            <w:pPr>
              <w:pStyle w:val="Bold11pt"/>
              <w:keepNext w:val="0"/>
            </w:pPr>
            <w:ins w:id="525" w:author="BMS" w:date="2025-03-10T11:15:00Z">
              <w:r w:rsidRPr="00D62AFE">
                <w:t>d</w:t>
              </w:r>
            </w:ins>
            <w:del w:id="526" w:author="BMS" w:date="2025-03-10T11:15:00Z">
              <w:r w:rsidRPr="00D62AFE">
                <w:delText>D</w:delText>
              </w:r>
            </w:del>
            <w:r w:rsidRPr="00D62AFE">
              <w:t>ihydroergotamina</w:t>
            </w:r>
          </w:p>
          <w:p w14:paraId="5E1A54CB" w14:textId="7FB6DA7A" w:rsidR="0008536E" w:rsidRPr="00D62AFE" w:rsidRDefault="0008536E" w:rsidP="00007EDB">
            <w:pPr>
              <w:pStyle w:val="Bold11pt"/>
              <w:keepNext w:val="0"/>
            </w:pPr>
            <w:ins w:id="527" w:author="BMS" w:date="2025-03-10T11:15:00Z">
              <w:r w:rsidRPr="00D62AFE">
                <w:t>e</w:t>
              </w:r>
            </w:ins>
            <w:del w:id="528" w:author="BMS" w:date="2025-03-10T11:15:00Z">
              <w:r w:rsidRPr="00D62AFE">
                <w:delText>E</w:delText>
              </w:r>
            </w:del>
            <w:r w:rsidRPr="00D62AFE">
              <w:t>rgometryna</w:t>
            </w:r>
          </w:p>
          <w:p w14:paraId="3333D533" w14:textId="4967068F" w:rsidR="0008536E" w:rsidRPr="00D62AFE" w:rsidRDefault="0008536E" w:rsidP="00007EDB">
            <w:pPr>
              <w:pStyle w:val="Bold11pt"/>
              <w:keepNext w:val="0"/>
            </w:pPr>
            <w:ins w:id="529" w:author="BMS" w:date="2025-03-10T11:15:00Z">
              <w:r w:rsidRPr="00D62AFE">
                <w:t>e</w:t>
              </w:r>
            </w:ins>
            <w:del w:id="530" w:author="BMS" w:date="2025-03-10T11:15:00Z">
              <w:r w:rsidRPr="00D62AFE">
                <w:delText>E</w:delText>
              </w:r>
            </w:del>
            <w:r w:rsidRPr="00D62AFE">
              <w:t>rgotamina</w:t>
            </w:r>
          </w:p>
          <w:p w14:paraId="49CBB6C2" w14:textId="00FC924B" w:rsidR="00604B83" w:rsidRPr="00D62AFE" w:rsidRDefault="0008536E" w:rsidP="00007EDB">
            <w:pPr>
              <w:pStyle w:val="Bold11pt"/>
              <w:keepNext w:val="0"/>
            </w:pPr>
            <w:ins w:id="531" w:author="BMS" w:date="2025-03-10T11:15:00Z">
              <w:r w:rsidRPr="00D62AFE">
                <w:t>m</w:t>
              </w:r>
            </w:ins>
            <w:del w:id="532" w:author="BMS" w:date="2025-03-10T11:15:00Z">
              <w:r w:rsidRPr="00D62AFE">
                <w:delText>M</w:delText>
              </w:r>
            </w:del>
            <w:r w:rsidRPr="00D62AFE">
              <w:t>etyloergonowina</w:t>
            </w:r>
          </w:p>
        </w:tc>
        <w:tc>
          <w:tcPr>
            <w:tcW w:w="3150" w:type="dxa"/>
            <w:shd w:val="clear" w:color="auto" w:fill="auto"/>
          </w:tcPr>
          <w:p w14:paraId="272EFBB5" w14:textId="77777777" w:rsidR="00604B83" w:rsidRPr="00D62AFE" w:rsidRDefault="007A0A3F" w:rsidP="00007EDB">
            <w:r w:rsidRPr="00D62AFE">
              <w:t>Nie stosować produktu EVOTAZ w skojarzeniu z produktami leczniczymi, które są substratami CYP3A4 i mają wąski indeks terapeutyczny.</w:t>
            </w:r>
          </w:p>
        </w:tc>
        <w:tc>
          <w:tcPr>
            <w:tcW w:w="3231" w:type="dxa"/>
            <w:shd w:val="clear" w:color="auto" w:fill="auto"/>
          </w:tcPr>
          <w:p w14:paraId="507B1051" w14:textId="77777777" w:rsidR="00604B83" w:rsidRPr="00D62AFE" w:rsidRDefault="007A0A3F" w:rsidP="00007EDB">
            <w:pPr>
              <w:pStyle w:val="Default"/>
              <w:rPr>
                <w:szCs w:val="22"/>
              </w:rPr>
            </w:pPr>
            <w:r w:rsidRPr="00D62AFE">
              <w:rPr>
                <w:sz w:val="22"/>
              </w:rPr>
              <w:t>Jednoczesne stosowanie produktu EVOTAZ z tymi pochodnymi sporyszu jest przeciwwskazane (patrz punkt 4.3).</w:t>
            </w:r>
          </w:p>
        </w:tc>
      </w:tr>
      <w:tr w:rsidR="00C221D4" w:rsidRPr="00D62AFE" w14:paraId="08FE44E0" w14:textId="77777777" w:rsidTr="00AE2710">
        <w:trPr>
          <w:gridAfter w:val="1"/>
          <w:wAfter w:w="113" w:type="dxa"/>
          <w:cantSplit/>
          <w:trHeight w:val="57"/>
        </w:trPr>
        <w:tc>
          <w:tcPr>
            <w:tcW w:w="9635" w:type="dxa"/>
            <w:gridSpan w:val="3"/>
            <w:shd w:val="clear" w:color="auto" w:fill="auto"/>
          </w:tcPr>
          <w:p w14:paraId="23C99FA5" w14:textId="77777777" w:rsidR="00604B83" w:rsidRPr="00D62AFE" w:rsidRDefault="007A0A3F" w:rsidP="00E0446F">
            <w:pPr>
              <w:keepNext/>
            </w:pPr>
            <w:r w:rsidRPr="00D62AFE">
              <w:rPr>
                <w:b/>
              </w:rPr>
              <w:t>NEUROLEPTYKI</w:t>
            </w:r>
          </w:p>
        </w:tc>
      </w:tr>
      <w:tr w:rsidR="00C221D4" w:rsidRPr="00D62AFE" w14:paraId="54058E86" w14:textId="77777777" w:rsidTr="00AE2710">
        <w:trPr>
          <w:gridAfter w:val="1"/>
          <w:wAfter w:w="113" w:type="dxa"/>
          <w:cantSplit/>
          <w:trHeight w:val="57"/>
        </w:trPr>
        <w:tc>
          <w:tcPr>
            <w:tcW w:w="3254" w:type="dxa"/>
            <w:shd w:val="clear" w:color="auto" w:fill="auto"/>
          </w:tcPr>
          <w:p w14:paraId="4B9EB4FE" w14:textId="2B265FA7" w:rsidR="0008536E" w:rsidRPr="00D62AFE" w:rsidRDefault="0008536E" w:rsidP="00007EDB">
            <w:pPr>
              <w:pStyle w:val="Bold11pt"/>
              <w:keepNext w:val="0"/>
            </w:pPr>
            <w:ins w:id="533" w:author="BMS" w:date="2025-03-10T11:15:00Z">
              <w:r w:rsidRPr="00D62AFE">
                <w:t>p</w:t>
              </w:r>
            </w:ins>
            <w:del w:id="534" w:author="BMS" w:date="2025-03-10T11:15:00Z">
              <w:r w:rsidRPr="00D62AFE">
                <w:delText>P</w:delText>
              </w:r>
            </w:del>
            <w:r w:rsidRPr="00D62AFE">
              <w:t>erfenazyna</w:t>
            </w:r>
          </w:p>
          <w:p w14:paraId="22924A98" w14:textId="45D79489" w:rsidR="0008536E" w:rsidRPr="00D62AFE" w:rsidRDefault="0008536E" w:rsidP="00007EDB">
            <w:pPr>
              <w:pStyle w:val="Bold11pt"/>
              <w:keepNext w:val="0"/>
            </w:pPr>
            <w:ins w:id="535" w:author="BMS" w:date="2025-03-10T11:15:00Z">
              <w:r w:rsidRPr="00D62AFE">
                <w:t>r</w:t>
              </w:r>
            </w:ins>
            <w:del w:id="536" w:author="BMS" w:date="2025-03-10T11:15:00Z">
              <w:r w:rsidRPr="00D62AFE">
                <w:delText>R</w:delText>
              </w:r>
            </w:del>
            <w:r w:rsidRPr="00D62AFE">
              <w:t>ysperydon</w:t>
            </w:r>
          </w:p>
          <w:p w14:paraId="098A4D0D" w14:textId="3792E967" w:rsidR="00604B83" w:rsidRPr="00D62AFE" w:rsidRDefault="0008536E" w:rsidP="00007EDB">
            <w:pPr>
              <w:pStyle w:val="Bold11pt"/>
              <w:keepNext w:val="0"/>
            </w:pPr>
            <w:ins w:id="537" w:author="BMS" w:date="2025-03-10T11:15:00Z">
              <w:r w:rsidRPr="00D62AFE">
                <w:t>t</w:t>
              </w:r>
            </w:ins>
            <w:del w:id="538" w:author="BMS" w:date="2025-03-10T11:15:00Z">
              <w:r w:rsidRPr="00D62AFE">
                <w:delText>T</w:delText>
              </w:r>
            </w:del>
            <w:r w:rsidRPr="00D62AFE">
              <w:t>iorydazyna</w:t>
            </w:r>
          </w:p>
        </w:tc>
        <w:tc>
          <w:tcPr>
            <w:tcW w:w="3150" w:type="dxa"/>
            <w:shd w:val="clear" w:color="auto" w:fill="auto"/>
          </w:tcPr>
          <w:p w14:paraId="19BA8ECB" w14:textId="77777777" w:rsidR="00604B83" w:rsidRPr="00D62AFE" w:rsidRDefault="007A0A3F" w:rsidP="00007EDB">
            <w:pPr>
              <w:pStyle w:val="Default"/>
              <w:rPr>
                <w:sz w:val="22"/>
                <w:szCs w:val="22"/>
              </w:rPr>
            </w:pPr>
            <w:r w:rsidRPr="00D62AFE">
              <w:rPr>
                <w:sz w:val="22"/>
              </w:rPr>
              <w:t>Jednoczesne stosowanie neuroleptyków z produktem EVOTAZ może powodować zwiększenie stężeń neuroleptyków w osoczu.</w:t>
            </w:r>
          </w:p>
          <w:p w14:paraId="2504B586" w14:textId="77777777" w:rsidR="00604B83" w:rsidRPr="00D62AFE" w:rsidRDefault="00604B83" w:rsidP="00007EDB">
            <w:pPr>
              <w:pStyle w:val="Default"/>
              <w:rPr>
                <w:sz w:val="22"/>
                <w:szCs w:val="22"/>
              </w:rPr>
            </w:pPr>
          </w:p>
          <w:p w14:paraId="40B49CDD" w14:textId="3346CCCF" w:rsidR="00604B83" w:rsidRPr="00D62AFE" w:rsidRDefault="0008536E" w:rsidP="00007EDB">
            <w:r w:rsidRPr="00D62AFE">
              <w:t>Mechanizm interakcji polega na hamowaniu CYP3A4 i (lub) CYP2D6 przez atazanawir i (lub) kobicystat.</w:t>
            </w:r>
          </w:p>
        </w:tc>
        <w:tc>
          <w:tcPr>
            <w:tcW w:w="3231" w:type="dxa"/>
            <w:shd w:val="clear" w:color="auto" w:fill="auto"/>
          </w:tcPr>
          <w:p w14:paraId="6BF29330" w14:textId="7CD3773A" w:rsidR="00604B83" w:rsidRPr="00D62AFE" w:rsidRDefault="007A0A3F" w:rsidP="00007EDB">
            <w:r w:rsidRPr="00D62AFE">
              <w:t>Podczas jednoczesnego stosowania z produktem EVOTAZ może być konieczne zmniejszenie dawki neuroleptyków metabolizowanych przez CYP3A lub CYP2D6.</w:t>
            </w:r>
          </w:p>
        </w:tc>
      </w:tr>
      <w:tr w:rsidR="00C221D4" w:rsidRPr="00D62AFE" w14:paraId="5F24A266" w14:textId="77777777" w:rsidTr="00AE2710">
        <w:trPr>
          <w:gridAfter w:val="1"/>
          <w:wAfter w:w="113" w:type="dxa"/>
          <w:cantSplit/>
          <w:trHeight w:val="57"/>
        </w:trPr>
        <w:tc>
          <w:tcPr>
            <w:tcW w:w="9635" w:type="dxa"/>
            <w:gridSpan w:val="3"/>
            <w:shd w:val="clear" w:color="auto" w:fill="auto"/>
          </w:tcPr>
          <w:p w14:paraId="74398EB5" w14:textId="77777777" w:rsidR="00604B83" w:rsidRPr="00D62AFE" w:rsidRDefault="007A0A3F" w:rsidP="00D50984">
            <w:pPr>
              <w:pStyle w:val="EMEABodyText"/>
              <w:keepNext/>
            </w:pPr>
            <w:r w:rsidRPr="00D62AFE">
              <w:rPr>
                <w:b/>
              </w:rPr>
              <w:t>OPIOIDY</w:t>
            </w:r>
          </w:p>
        </w:tc>
      </w:tr>
      <w:tr w:rsidR="0008536E" w:rsidRPr="00D62AFE" w14:paraId="1D59B983" w14:textId="77777777" w:rsidTr="00AE2710">
        <w:trPr>
          <w:gridAfter w:val="1"/>
          <w:wAfter w:w="113" w:type="dxa"/>
          <w:cantSplit/>
          <w:trHeight w:val="57"/>
        </w:trPr>
        <w:tc>
          <w:tcPr>
            <w:tcW w:w="3254" w:type="dxa"/>
            <w:shd w:val="clear" w:color="auto" w:fill="auto"/>
          </w:tcPr>
          <w:p w14:paraId="3C69CC5F" w14:textId="77777777" w:rsidR="0008536E" w:rsidRPr="00D62AFE" w:rsidRDefault="0008536E" w:rsidP="0008536E">
            <w:pPr>
              <w:pStyle w:val="EMEABodyText"/>
              <w:keepNext/>
              <w:rPr>
                <w:b/>
              </w:rPr>
            </w:pPr>
            <w:ins w:id="539" w:author="BMS" w:date="2025-03-10T11:16:00Z">
              <w:r w:rsidRPr="00D62AFE">
                <w:rPr>
                  <w:b/>
                </w:rPr>
                <w:t>b</w:t>
              </w:r>
            </w:ins>
            <w:del w:id="540" w:author="BMS" w:date="2025-03-10T11:16:00Z">
              <w:r w:rsidRPr="00D62AFE">
                <w:rPr>
                  <w:b/>
                </w:rPr>
                <w:delText>B</w:delText>
              </w:r>
            </w:del>
            <w:r w:rsidRPr="00D62AFE">
              <w:rPr>
                <w:b/>
              </w:rPr>
              <w:t>uprenorfina, raz na dobę, stała dawka podtrzymująca</w:t>
            </w:r>
          </w:p>
          <w:p w14:paraId="6A3DFC1E" w14:textId="41D21AD3" w:rsidR="0008536E" w:rsidRPr="00D62AFE" w:rsidRDefault="0008536E" w:rsidP="0008536E">
            <w:pPr>
              <w:pStyle w:val="EMEABodyText"/>
              <w:keepNext/>
            </w:pPr>
            <w:r w:rsidRPr="00D62AFE">
              <w:t>(atazanawir 300 mg raz na dobę z rytonawirem 100 mg raz na dobę)</w:t>
            </w:r>
          </w:p>
        </w:tc>
        <w:tc>
          <w:tcPr>
            <w:tcW w:w="3150" w:type="dxa"/>
            <w:shd w:val="clear" w:color="auto" w:fill="auto"/>
          </w:tcPr>
          <w:p w14:paraId="43D2A5DF" w14:textId="77777777" w:rsidR="0008536E" w:rsidRPr="00D62AFE" w:rsidRDefault="0008536E" w:rsidP="0008536E">
            <w:pPr>
              <w:pStyle w:val="EMEABodyText"/>
            </w:pPr>
            <w:ins w:id="541" w:author="BMS" w:date="2025-03-10T11:16:00Z">
              <w:r w:rsidRPr="00D62AFE">
                <w:t>b</w:t>
              </w:r>
            </w:ins>
            <w:del w:id="542" w:author="BMS" w:date="2025-03-10T11:16:00Z">
              <w:r w:rsidRPr="00D62AFE">
                <w:delText>B</w:delText>
              </w:r>
            </w:del>
            <w:r w:rsidRPr="00D62AFE">
              <w:t>uprenorfina AUC ↑67%</w:t>
            </w:r>
          </w:p>
          <w:p w14:paraId="033227B1" w14:textId="77777777" w:rsidR="0008536E" w:rsidRPr="00D62AFE" w:rsidRDefault="0008536E" w:rsidP="0008536E">
            <w:pPr>
              <w:pStyle w:val="EMEABodyText"/>
            </w:pPr>
            <w:ins w:id="543" w:author="BMS" w:date="2025-03-10T11:16:00Z">
              <w:r w:rsidRPr="00D62AFE">
                <w:t>b</w:t>
              </w:r>
            </w:ins>
            <w:del w:id="544" w:author="BMS" w:date="2025-03-10T11:16:00Z">
              <w:r w:rsidRPr="00D62AFE">
                <w:delText>B</w:delText>
              </w:r>
            </w:del>
            <w:r w:rsidRPr="00D62AFE">
              <w:t>uprenorfina C</w:t>
            </w:r>
            <w:r w:rsidRPr="00D62AFE">
              <w:rPr>
                <w:vertAlign w:val="subscript"/>
              </w:rPr>
              <w:t>max</w:t>
            </w:r>
            <w:r w:rsidRPr="00D62AFE">
              <w:t xml:space="preserve"> ↑37%</w:t>
            </w:r>
          </w:p>
          <w:p w14:paraId="36297650" w14:textId="77777777" w:rsidR="0008536E" w:rsidRPr="00D62AFE" w:rsidRDefault="0008536E" w:rsidP="0008536E">
            <w:pPr>
              <w:pStyle w:val="EMEABodyText"/>
            </w:pPr>
            <w:ins w:id="545" w:author="BMS" w:date="2025-03-10T11:16:00Z">
              <w:r w:rsidRPr="00D62AFE">
                <w:t>b</w:t>
              </w:r>
            </w:ins>
            <w:del w:id="546" w:author="BMS" w:date="2025-03-10T11:16:00Z">
              <w:r w:rsidRPr="00D62AFE">
                <w:delText>B</w:delText>
              </w:r>
            </w:del>
            <w:r w:rsidRPr="00D62AFE">
              <w:t>uprenorfina C</w:t>
            </w:r>
            <w:r w:rsidRPr="00D62AFE">
              <w:rPr>
                <w:vertAlign w:val="subscript"/>
              </w:rPr>
              <w:t>min</w:t>
            </w:r>
            <w:r w:rsidRPr="00D62AFE">
              <w:t xml:space="preserve"> ↑69%</w:t>
            </w:r>
          </w:p>
          <w:p w14:paraId="6FAC99B4" w14:textId="77777777" w:rsidR="0008536E" w:rsidRPr="00D62AFE" w:rsidRDefault="0008536E" w:rsidP="0008536E">
            <w:pPr>
              <w:pStyle w:val="EMEABodyText"/>
            </w:pPr>
          </w:p>
          <w:p w14:paraId="4B91798A" w14:textId="77777777" w:rsidR="0008536E" w:rsidRPr="00D62AFE" w:rsidRDefault="0008536E" w:rsidP="0008536E">
            <w:pPr>
              <w:pStyle w:val="EMEABodyText"/>
            </w:pPr>
            <w:ins w:id="547" w:author="BMS" w:date="2025-03-10T11:16:00Z">
              <w:r w:rsidRPr="00D62AFE">
                <w:t>n</w:t>
              </w:r>
            </w:ins>
            <w:del w:id="548" w:author="BMS" w:date="2025-03-10T11:16:00Z">
              <w:r w:rsidRPr="00D62AFE">
                <w:delText>N</w:delText>
              </w:r>
            </w:del>
            <w:r w:rsidRPr="00D62AFE">
              <w:t>orbuprenorfina AUC ↑105%</w:t>
            </w:r>
          </w:p>
          <w:p w14:paraId="26F07362" w14:textId="77777777" w:rsidR="0008536E" w:rsidRPr="00D62AFE" w:rsidRDefault="0008536E" w:rsidP="0008536E">
            <w:pPr>
              <w:pStyle w:val="EMEABodyText"/>
            </w:pPr>
            <w:ins w:id="549" w:author="BMS" w:date="2025-03-10T11:16:00Z">
              <w:r w:rsidRPr="00D62AFE">
                <w:t>n</w:t>
              </w:r>
            </w:ins>
            <w:del w:id="550" w:author="BMS" w:date="2025-03-10T11:16:00Z">
              <w:r w:rsidRPr="00D62AFE">
                <w:delText>N</w:delText>
              </w:r>
            </w:del>
            <w:r w:rsidRPr="00D62AFE">
              <w:t>orbuprenorfina C</w:t>
            </w:r>
            <w:r w:rsidRPr="00D62AFE">
              <w:rPr>
                <w:vertAlign w:val="subscript"/>
              </w:rPr>
              <w:t>max</w:t>
            </w:r>
            <w:r w:rsidRPr="00D62AFE">
              <w:t xml:space="preserve"> ↑61%</w:t>
            </w:r>
          </w:p>
          <w:p w14:paraId="71873EAE" w14:textId="77777777" w:rsidR="0008536E" w:rsidRPr="00D62AFE" w:rsidRDefault="0008536E" w:rsidP="0008536E">
            <w:pPr>
              <w:pStyle w:val="EMEABodyText"/>
              <w:tabs>
                <w:tab w:val="clear" w:pos="567"/>
              </w:tabs>
              <w:ind w:left="19"/>
            </w:pPr>
            <w:ins w:id="551" w:author="BMS" w:date="2025-03-10T11:16:00Z">
              <w:r w:rsidRPr="00D62AFE">
                <w:t>n</w:t>
              </w:r>
            </w:ins>
            <w:del w:id="552" w:author="BMS" w:date="2025-03-10T11:16:00Z">
              <w:r w:rsidRPr="00D62AFE">
                <w:delText>N</w:delText>
              </w:r>
            </w:del>
            <w:r w:rsidRPr="00D62AFE">
              <w:t>orbuprenorfina C</w:t>
            </w:r>
            <w:r w:rsidRPr="00D62AFE">
              <w:rPr>
                <w:vertAlign w:val="subscript"/>
              </w:rPr>
              <w:t>min</w:t>
            </w:r>
            <w:r w:rsidRPr="00D62AFE">
              <w:t xml:space="preserve"> ↑101%</w:t>
            </w:r>
          </w:p>
          <w:p w14:paraId="6C7C8F5F" w14:textId="77777777" w:rsidR="0008536E" w:rsidRPr="00D62AFE" w:rsidRDefault="0008536E" w:rsidP="0008536E">
            <w:pPr>
              <w:pStyle w:val="EMEABodyText"/>
            </w:pPr>
          </w:p>
          <w:p w14:paraId="01951A97" w14:textId="77777777" w:rsidR="0008536E" w:rsidRPr="00D62AFE" w:rsidRDefault="0008536E" w:rsidP="0008536E">
            <w:pPr>
              <w:pStyle w:val="EMEABodyText"/>
            </w:pPr>
            <w:r w:rsidRPr="00D62AFE">
              <w:t>Mechanizm interakcji polega na hamowaniu CYP3A4 i UGT1A1 przez atazanawir.</w:t>
            </w:r>
          </w:p>
          <w:p w14:paraId="5029B5B2" w14:textId="77777777" w:rsidR="0008536E" w:rsidRPr="00D62AFE" w:rsidRDefault="0008536E" w:rsidP="0008536E">
            <w:pPr>
              <w:pStyle w:val="EMEABodyText"/>
            </w:pPr>
          </w:p>
          <w:p w14:paraId="206CAFF2" w14:textId="6B2C5943" w:rsidR="0008536E" w:rsidRPr="00D62AFE" w:rsidRDefault="0008536E" w:rsidP="0008536E">
            <w:pPr>
              <w:pStyle w:val="EMEABodyText"/>
            </w:pPr>
            <w:r w:rsidRPr="00D62AFE">
              <w:t>Stężenia atazanawiru nie były istotnie zmienione.</w:t>
            </w:r>
          </w:p>
        </w:tc>
        <w:tc>
          <w:tcPr>
            <w:tcW w:w="3231" w:type="dxa"/>
            <w:vMerge w:val="restart"/>
            <w:shd w:val="clear" w:color="auto" w:fill="auto"/>
          </w:tcPr>
          <w:p w14:paraId="1112E7F7" w14:textId="2389C276" w:rsidR="0008536E" w:rsidRPr="00D62AFE" w:rsidRDefault="0008536E" w:rsidP="0008536E">
            <w:pPr>
              <w:pStyle w:val="EMEABodyText"/>
            </w:pPr>
            <w:r w:rsidRPr="00D62AFE">
              <w:t>Jednoczesne stosowanie uzasadnia potrzebę monitorowania klinicznego działania sedatywnego i wpływu na funkcje poznawcze. Można rozważyć zmniejszenie dawki buprenorfiny.</w:t>
            </w:r>
          </w:p>
        </w:tc>
      </w:tr>
      <w:tr w:rsidR="0008536E" w:rsidRPr="00D62AFE" w14:paraId="025E4D8E" w14:textId="77777777" w:rsidTr="00AE2710">
        <w:trPr>
          <w:gridAfter w:val="1"/>
          <w:wAfter w:w="113" w:type="dxa"/>
          <w:cantSplit/>
          <w:trHeight w:val="57"/>
        </w:trPr>
        <w:tc>
          <w:tcPr>
            <w:tcW w:w="3254" w:type="dxa"/>
            <w:shd w:val="clear" w:color="auto" w:fill="auto"/>
          </w:tcPr>
          <w:p w14:paraId="162E94B5" w14:textId="28E8A015" w:rsidR="0008536E" w:rsidRPr="00D62AFE" w:rsidRDefault="0008536E" w:rsidP="0008536E">
            <w:pPr>
              <w:pStyle w:val="EMEABodyText"/>
              <w:keepNext/>
            </w:pPr>
            <w:ins w:id="553" w:author="BMS" w:date="2025-03-10T11:16:00Z">
              <w:r w:rsidRPr="00D62AFE">
                <w:rPr>
                  <w:b/>
                </w:rPr>
                <w:t>b</w:t>
              </w:r>
            </w:ins>
            <w:del w:id="554" w:author="BMS" w:date="2025-03-10T11:16:00Z">
              <w:r w:rsidRPr="00D62AFE">
                <w:rPr>
                  <w:b/>
                </w:rPr>
                <w:delText>B</w:delText>
              </w:r>
            </w:del>
            <w:r w:rsidRPr="00D62AFE">
              <w:rPr>
                <w:b/>
              </w:rPr>
              <w:t>uprenorfina/nalokson w skojarzeniu z kobicystatem</w:t>
            </w:r>
          </w:p>
        </w:tc>
        <w:tc>
          <w:tcPr>
            <w:tcW w:w="3150" w:type="dxa"/>
            <w:shd w:val="clear" w:color="auto" w:fill="auto"/>
          </w:tcPr>
          <w:p w14:paraId="077ACABA" w14:textId="77777777" w:rsidR="0008536E" w:rsidRPr="00D62AFE" w:rsidRDefault="0008536E" w:rsidP="0008536E">
            <w:pPr>
              <w:pStyle w:val="Default"/>
              <w:tabs>
                <w:tab w:val="left" w:pos="567"/>
              </w:tabs>
              <w:rPr>
                <w:sz w:val="22"/>
              </w:rPr>
            </w:pPr>
            <w:ins w:id="555" w:author="BMS" w:date="2025-03-10T11:16:00Z">
              <w:r w:rsidRPr="00D62AFE">
                <w:rPr>
                  <w:sz w:val="22"/>
                </w:rPr>
                <w:t>b</w:t>
              </w:r>
            </w:ins>
            <w:del w:id="556" w:author="BMS" w:date="2025-03-10T11:16:00Z">
              <w:r w:rsidRPr="00D62AFE">
                <w:rPr>
                  <w:sz w:val="22"/>
                </w:rPr>
                <w:delText>B</w:delText>
              </w:r>
            </w:del>
            <w:r w:rsidRPr="00D62AFE">
              <w:rPr>
                <w:sz w:val="22"/>
              </w:rPr>
              <w:t>uprenorfina AUC: ↑35%</w:t>
            </w:r>
          </w:p>
          <w:p w14:paraId="0CBFE3AB" w14:textId="77777777" w:rsidR="0008536E" w:rsidRPr="00D62AFE" w:rsidRDefault="0008536E" w:rsidP="0008536E">
            <w:pPr>
              <w:pStyle w:val="Default"/>
              <w:tabs>
                <w:tab w:val="left" w:pos="567"/>
              </w:tabs>
              <w:rPr>
                <w:sz w:val="22"/>
              </w:rPr>
            </w:pPr>
            <w:ins w:id="557" w:author="BMS" w:date="2025-03-10T11:17:00Z">
              <w:r w:rsidRPr="00D62AFE">
                <w:rPr>
                  <w:sz w:val="22"/>
                </w:rPr>
                <w:t>b</w:t>
              </w:r>
            </w:ins>
            <w:del w:id="558" w:author="BMS" w:date="2025-03-10T11:17:00Z">
              <w:r w:rsidRPr="00D62AFE">
                <w:rPr>
                  <w:sz w:val="22"/>
                </w:rPr>
                <w:delText>B</w:delText>
              </w:r>
            </w:del>
            <w:r w:rsidRPr="00D62AFE">
              <w:rPr>
                <w:sz w:val="22"/>
              </w:rPr>
              <w:t>uprenorfina C</w:t>
            </w:r>
            <w:r w:rsidRPr="00D62AFE">
              <w:rPr>
                <w:sz w:val="22"/>
                <w:vertAlign w:val="subscript"/>
              </w:rPr>
              <w:t>max</w:t>
            </w:r>
            <w:r w:rsidRPr="00D62AFE">
              <w:rPr>
                <w:sz w:val="22"/>
              </w:rPr>
              <w:t>: ↔66%</w:t>
            </w:r>
          </w:p>
          <w:p w14:paraId="388DBD09" w14:textId="77777777" w:rsidR="0008536E" w:rsidRPr="00D62AFE" w:rsidRDefault="0008536E" w:rsidP="0008536E">
            <w:pPr>
              <w:pStyle w:val="Default"/>
              <w:tabs>
                <w:tab w:val="left" w:pos="567"/>
              </w:tabs>
              <w:rPr>
                <w:sz w:val="22"/>
              </w:rPr>
            </w:pPr>
            <w:ins w:id="559" w:author="BMS" w:date="2025-03-10T11:17:00Z">
              <w:r w:rsidRPr="00D62AFE">
                <w:rPr>
                  <w:sz w:val="22"/>
                </w:rPr>
                <w:t>b</w:t>
              </w:r>
            </w:ins>
            <w:del w:id="560" w:author="BMS" w:date="2025-03-10T11:17:00Z">
              <w:r w:rsidRPr="00D62AFE">
                <w:rPr>
                  <w:sz w:val="22"/>
                </w:rPr>
                <w:delText>B</w:delText>
              </w:r>
            </w:del>
            <w:r w:rsidRPr="00D62AFE">
              <w:rPr>
                <w:sz w:val="22"/>
              </w:rPr>
              <w:t>uprenorfina C</w:t>
            </w:r>
            <w:r w:rsidRPr="00D62AFE">
              <w:rPr>
                <w:sz w:val="22"/>
                <w:vertAlign w:val="subscript"/>
              </w:rPr>
              <w:t>min</w:t>
            </w:r>
            <w:r w:rsidRPr="00D62AFE">
              <w:rPr>
                <w:sz w:val="22"/>
              </w:rPr>
              <w:t>: ↑66%</w:t>
            </w:r>
          </w:p>
          <w:p w14:paraId="3099D8AA" w14:textId="77777777" w:rsidR="0008536E" w:rsidRPr="00D62AFE" w:rsidRDefault="0008536E" w:rsidP="0008536E">
            <w:pPr>
              <w:pStyle w:val="EMEABodyText"/>
            </w:pPr>
          </w:p>
          <w:p w14:paraId="1919B5CC" w14:textId="77777777" w:rsidR="0008536E" w:rsidRPr="00D62AFE" w:rsidRDefault="0008536E" w:rsidP="0008536E">
            <w:pPr>
              <w:pStyle w:val="EMEABodyText"/>
            </w:pPr>
            <w:ins w:id="561" w:author="BMS" w:date="2025-03-10T11:17:00Z">
              <w:r w:rsidRPr="00D62AFE">
                <w:t>n</w:t>
              </w:r>
            </w:ins>
            <w:del w:id="562" w:author="BMS" w:date="2025-03-10T11:17:00Z">
              <w:r w:rsidRPr="00D62AFE">
                <w:delText>N</w:delText>
              </w:r>
            </w:del>
            <w:r w:rsidRPr="00D62AFE">
              <w:t>alokson AUC: ↓28%</w:t>
            </w:r>
          </w:p>
          <w:p w14:paraId="0A6003E4" w14:textId="77777777" w:rsidR="0008536E" w:rsidRPr="00D62AFE" w:rsidRDefault="0008536E" w:rsidP="0008536E">
            <w:pPr>
              <w:pStyle w:val="EMEABodyText"/>
            </w:pPr>
            <w:ins w:id="563" w:author="BMS" w:date="2025-03-10T11:17:00Z">
              <w:r w:rsidRPr="00D62AFE">
                <w:t>n</w:t>
              </w:r>
            </w:ins>
            <w:del w:id="564" w:author="BMS" w:date="2025-03-10T11:17:00Z">
              <w:r w:rsidRPr="00D62AFE">
                <w:delText>N</w:delText>
              </w:r>
            </w:del>
            <w:r w:rsidRPr="00D62AFE">
              <w:t>alokson C</w:t>
            </w:r>
            <w:r w:rsidRPr="00D62AFE">
              <w:rPr>
                <w:vertAlign w:val="subscript"/>
              </w:rPr>
              <w:t>max</w:t>
            </w:r>
            <w:r w:rsidRPr="00D62AFE">
              <w:t>: ↓28%</w:t>
            </w:r>
          </w:p>
          <w:p w14:paraId="2081FED2" w14:textId="77777777" w:rsidR="0008536E" w:rsidRPr="00D62AFE" w:rsidRDefault="0008536E" w:rsidP="0008536E">
            <w:pPr>
              <w:pStyle w:val="EMEABodyText"/>
            </w:pPr>
          </w:p>
          <w:p w14:paraId="383E6868" w14:textId="36199296" w:rsidR="0008536E" w:rsidRPr="00D62AFE" w:rsidRDefault="0008536E" w:rsidP="0008536E">
            <w:pPr>
              <w:pStyle w:val="EMEABodyText"/>
            </w:pPr>
            <w:r w:rsidRPr="00D62AFE">
              <w:t>Mechanizm interakcji polega na hamowaniu CYP3A4 przez kobicystat.</w:t>
            </w:r>
          </w:p>
        </w:tc>
        <w:tc>
          <w:tcPr>
            <w:tcW w:w="3231" w:type="dxa"/>
            <w:vMerge/>
            <w:shd w:val="clear" w:color="auto" w:fill="auto"/>
          </w:tcPr>
          <w:p w14:paraId="4D38428F" w14:textId="77777777" w:rsidR="0008536E" w:rsidRPr="00D62AFE" w:rsidRDefault="0008536E" w:rsidP="0008536E">
            <w:pPr>
              <w:pStyle w:val="EMEABodyText"/>
            </w:pPr>
          </w:p>
        </w:tc>
      </w:tr>
      <w:tr w:rsidR="0008536E" w:rsidRPr="00D62AFE" w14:paraId="043E5592" w14:textId="77777777" w:rsidTr="00AE2710">
        <w:trPr>
          <w:gridAfter w:val="1"/>
          <w:wAfter w:w="113" w:type="dxa"/>
          <w:cantSplit/>
          <w:trHeight w:val="57"/>
        </w:trPr>
        <w:tc>
          <w:tcPr>
            <w:tcW w:w="3254" w:type="dxa"/>
            <w:shd w:val="clear" w:color="auto" w:fill="auto"/>
          </w:tcPr>
          <w:p w14:paraId="15D82A7E" w14:textId="77777777" w:rsidR="0008536E" w:rsidRPr="00D62AFE" w:rsidRDefault="0008536E" w:rsidP="0008536E">
            <w:pPr>
              <w:pStyle w:val="EMEABodyText"/>
              <w:rPr>
                <w:b/>
              </w:rPr>
            </w:pPr>
            <w:ins w:id="565" w:author="BMS" w:date="2025-03-10T11:17:00Z">
              <w:r w:rsidRPr="00D62AFE">
                <w:rPr>
                  <w:b/>
                </w:rPr>
                <w:t>m</w:t>
              </w:r>
            </w:ins>
            <w:del w:id="566" w:author="BMS" w:date="2025-03-10T11:17:00Z">
              <w:r w:rsidRPr="00D62AFE">
                <w:rPr>
                  <w:b/>
                </w:rPr>
                <w:delText>M</w:delText>
              </w:r>
            </w:del>
            <w:r w:rsidRPr="00D62AFE">
              <w:rPr>
                <w:b/>
              </w:rPr>
              <w:t>etadon, stała dawka podtrzymująca</w:t>
            </w:r>
          </w:p>
          <w:p w14:paraId="714D474F" w14:textId="20E2DB73" w:rsidR="0008536E" w:rsidRPr="00D62AFE" w:rsidRDefault="0008536E" w:rsidP="0008536E">
            <w:pPr>
              <w:pStyle w:val="EMEABodyText"/>
            </w:pPr>
            <w:r w:rsidRPr="00D62AFE">
              <w:t>(atazanawir 400 mg raz na dobę)</w:t>
            </w:r>
          </w:p>
        </w:tc>
        <w:tc>
          <w:tcPr>
            <w:tcW w:w="3150" w:type="dxa"/>
            <w:shd w:val="clear" w:color="auto" w:fill="auto"/>
          </w:tcPr>
          <w:p w14:paraId="3CB59B75" w14:textId="1900F801" w:rsidR="0008536E" w:rsidRPr="00D62AFE" w:rsidRDefault="0008536E" w:rsidP="0008536E">
            <w:pPr>
              <w:pStyle w:val="EMEABodyText"/>
            </w:pPr>
            <w:r w:rsidRPr="00D62AFE">
              <w:t>Podczas jednoczesnego stosowania z atazanawirem, nie stwierdzono istotnego wpływu na stężenia metadonu. Biorąc pod uwagę, że nie wykazano istotnego wpływu kobicystatu na stężenia metadonu, nie przewiduje się interakcji podczas podawania metadonu jednocześnie z produktem EVOTAZ.</w:t>
            </w:r>
          </w:p>
        </w:tc>
        <w:tc>
          <w:tcPr>
            <w:tcW w:w="3231" w:type="dxa"/>
            <w:shd w:val="clear" w:color="auto" w:fill="auto"/>
          </w:tcPr>
          <w:p w14:paraId="5BAC8384" w14:textId="394FE69D" w:rsidR="0008536E" w:rsidRPr="00D62AFE" w:rsidRDefault="0008536E" w:rsidP="0008536E">
            <w:pPr>
              <w:pStyle w:val="EMEABodyText"/>
            </w:pPr>
            <w:r w:rsidRPr="00D62AFE">
              <w:t>Podczas jednoczesnego stosowania metadonu i produktu EVOTAZ nie jest konieczne dostosowanie dawki.</w:t>
            </w:r>
          </w:p>
        </w:tc>
      </w:tr>
      <w:tr w:rsidR="00C221D4" w:rsidRPr="00D62AFE" w14:paraId="5AB0D946" w14:textId="77777777" w:rsidTr="00AE2710">
        <w:trPr>
          <w:gridAfter w:val="1"/>
          <w:wAfter w:w="113" w:type="dxa"/>
          <w:cantSplit/>
          <w:trHeight w:val="57"/>
        </w:trPr>
        <w:tc>
          <w:tcPr>
            <w:tcW w:w="9635" w:type="dxa"/>
            <w:gridSpan w:val="3"/>
            <w:shd w:val="clear" w:color="auto" w:fill="auto"/>
          </w:tcPr>
          <w:p w14:paraId="666563C1" w14:textId="77777777" w:rsidR="00604B83" w:rsidRPr="00D62AFE" w:rsidRDefault="007A0A3F" w:rsidP="00D50984">
            <w:pPr>
              <w:keepNext/>
            </w:pPr>
            <w:r w:rsidRPr="00D62AFE">
              <w:rPr>
                <w:b/>
              </w:rPr>
              <w:t>PŁUCNE NADCIŚNIENIE TĘTNICZE</w:t>
            </w:r>
          </w:p>
        </w:tc>
      </w:tr>
      <w:tr w:rsidR="00C221D4" w:rsidRPr="00D62AFE" w14:paraId="181D6720" w14:textId="77777777" w:rsidTr="00AE2710">
        <w:trPr>
          <w:gridAfter w:val="1"/>
          <w:wAfter w:w="113" w:type="dxa"/>
          <w:cantSplit/>
          <w:trHeight w:val="57"/>
        </w:trPr>
        <w:tc>
          <w:tcPr>
            <w:tcW w:w="9635" w:type="dxa"/>
            <w:gridSpan w:val="3"/>
            <w:shd w:val="clear" w:color="auto" w:fill="auto"/>
          </w:tcPr>
          <w:p w14:paraId="4D8C3D6D" w14:textId="77777777" w:rsidR="00604B83" w:rsidRPr="00D62AFE" w:rsidRDefault="007A0A3F" w:rsidP="00D50984">
            <w:pPr>
              <w:keepNext/>
            </w:pPr>
            <w:r w:rsidRPr="00D62AFE">
              <w:rPr>
                <w:i/>
              </w:rPr>
              <w:t>Inhibitory PDE5</w:t>
            </w:r>
          </w:p>
        </w:tc>
      </w:tr>
      <w:tr w:rsidR="0008536E" w:rsidRPr="00D62AFE" w14:paraId="4C9EC99B" w14:textId="77777777" w:rsidTr="00AE2710">
        <w:trPr>
          <w:gridAfter w:val="1"/>
          <w:wAfter w:w="113" w:type="dxa"/>
          <w:cantSplit/>
          <w:trHeight w:val="57"/>
        </w:trPr>
        <w:tc>
          <w:tcPr>
            <w:tcW w:w="3254" w:type="dxa"/>
            <w:shd w:val="clear" w:color="auto" w:fill="auto"/>
          </w:tcPr>
          <w:p w14:paraId="3B09F903" w14:textId="4B2B10DE" w:rsidR="0008536E" w:rsidRPr="00D62AFE" w:rsidRDefault="0008536E" w:rsidP="0008536E">
            <w:pPr>
              <w:rPr>
                <w:b/>
              </w:rPr>
            </w:pPr>
            <w:ins w:id="567" w:author="BMS" w:date="2025-03-10T11:17:00Z">
              <w:r w:rsidRPr="00D62AFE">
                <w:rPr>
                  <w:b/>
                </w:rPr>
                <w:t>s</w:t>
              </w:r>
            </w:ins>
            <w:del w:id="568" w:author="BMS" w:date="2025-03-10T11:17:00Z">
              <w:r w:rsidRPr="00D62AFE">
                <w:rPr>
                  <w:b/>
                </w:rPr>
                <w:delText>S</w:delText>
              </w:r>
            </w:del>
            <w:r w:rsidRPr="00D62AFE">
              <w:rPr>
                <w:b/>
              </w:rPr>
              <w:t>yldenafil</w:t>
            </w:r>
          </w:p>
        </w:tc>
        <w:tc>
          <w:tcPr>
            <w:tcW w:w="3150" w:type="dxa"/>
            <w:shd w:val="clear" w:color="auto" w:fill="auto"/>
          </w:tcPr>
          <w:p w14:paraId="155B2769" w14:textId="77777777" w:rsidR="0008536E" w:rsidRPr="00D62AFE" w:rsidRDefault="0008536E" w:rsidP="0008536E">
            <w:r w:rsidRPr="00D62AFE">
              <w:t>Jednoczesne stosowanie z produktem EVOTAZ może powodować zwiększenie stężenia inhibitora PDE5 oraz nasilenie działań niepożądanych związanych z inhibitorami PDE5.</w:t>
            </w:r>
          </w:p>
          <w:p w14:paraId="65039A9E" w14:textId="77777777" w:rsidR="0008536E" w:rsidRPr="00D62AFE" w:rsidRDefault="0008536E" w:rsidP="0008536E"/>
          <w:p w14:paraId="78037675" w14:textId="564F976F" w:rsidR="0008536E" w:rsidRPr="00D62AFE" w:rsidRDefault="0008536E" w:rsidP="0008536E">
            <w:r w:rsidRPr="00D62AFE">
              <w:t>Mechanizm interakcji polega na hamowaniu CYP3A4 przez atazanawir i kobicystat.</w:t>
            </w:r>
          </w:p>
        </w:tc>
        <w:tc>
          <w:tcPr>
            <w:tcW w:w="3231" w:type="dxa"/>
            <w:shd w:val="clear" w:color="auto" w:fill="auto"/>
          </w:tcPr>
          <w:p w14:paraId="37E44E5B" w14:textId="051878B6" w:rsidR="0008536E" w:rsidRPr="00D62AFE" w:rsidRDefault="0008536E" w:rsidP="0008536E">
            <w:pPr>
              <w:rPr>
                <w:spacing w:val="-5"/>
              </w:rPr>
            </w:pPr>
            <w:r w:rsidRPr="00D62AFE">
              <w:t>Nie ustalono bezpiecznej i skutecznej dawki syldenafilu podawanego jednocześnie z produktem EVOTAZ w leczeniu płucnego nadciśnienia tętniczego. Stosowanie z syldenafilem, kiedy jest on podawany w leczeniu płucnego nadciśnienia tętniczego, jest przeciwwskazane (patrz punkt 4.3).</w:t>
            </w:r>
          </w:p>
        </w:tc>
      </w:tr>
      <w:tr w:rsidR="00C221D4" w:rsidRPr="00D62AFE" w14:paraId="2DBAA705" w14:textId="77777777" w:rsidTr="00AE2710">
        <w:trPr>
          <w:gridAfter w:val="1"/>
          <w:wAfter w:w="113" w:type="dxa"/>
          <w:cantSplit/>
          <w:trHeight w:val="57"/>
        </w:trPr>
        <w:tc>
          <w:tcPr>
            <w:tcW w:w="9635" w:type="dxa"/>
            <w:gridSpan w:val="3"/>
            <w:shd w:val="clear" w:color="auto" w:fill="auto"/>
          </w:tcPr>
          <w:p w14:paraId="02A92344" w14:textId="77777777" w:rsidR="00581F6C" w:rsidRPr="00D62AFE" w:rsidRDefault="007A0A3F" w:rsidP="0091176B">
            <w:pPr>
              <w:pStyle w:val="EMEABodyText"/>
              <w:keepNext/>
            </w:pPr>
            <w:r w:rsidRPr="00D62AFE">
              <w:rPr>
                <w:b/>
              </w:rPr>
              <w:t>LEKI USPOKAJAJĄCE I NASENNE</w:t>
            </w:r>
          </w:p>
        </w:tc>
      </w:tr>
      <w:tr w:rsidR="0008536E" w:rsidRPr="00D62AFE" w14:paraId="6485B3D6" w14:textId="77777777" w:rsidTr="00AE2710">
        <w:trPr>
          <w:gridAfter w:val="1"/>
          <w:wAfter w:w="113" w:type="dxa"/>
          <w:cantSplit/>
          <w:trHeight w:val="57"/>
        </w:trPr>
        <w:tc>
          <w:tcPr>
            <w:tcW w:w="3254" w:type="dxa"/>
            <w:shd w:val="clear" w:color="auto" w:fill="auto"/>
          </w:tcPr>
          <w:p w14:paraId="3DDF749F" w14:textId="0056BECD" w:rsidR="0008536E" w:rsidRPr="00D62AFE" w:rsidRDefault="0008536E" w:rsidP="00007EDB">
            <w:pPr>
              <w:pStyle w:val="Bold11pt"/>
              <w:keepNext w:val="0"/>
            </w:pPr>
            <w:ins w:id="569" w:author="BMS" w:date="2025-03-10T11:17:00Z">
              <w:r w:rsidRPr="00D62AFE">
                <w:t>m</w:t>
              </w:r>
            </w:ins>
            <w:del w:id="570" w:author="BMS" w:date="2025-03-10T11:17:00Z">
              <w:r w:rsidRPr="00D62AFE">
                <w:delText>M</w:delText>
              </w:r>
            </w:del>
            <w:r w:rsidRPr="00D62AFE">
              <w:t>idazolam</w:t>
            </w:r>
          </w:p>
          <w:p w14:paraId="3EB0CBB8" w14:textId="48C0FDF6" w:rsidR="0008536E" w:rsidRPr="00D62AFE" w:rsidRDefault="0008536E" w:rsidP="00007EDB">
            <w:pPr>
              <w:pStyle w:val="Bold11pt"/>
              <w:keepNext w:val="0"/>
            </w:pPr>
            <w:ins w:id="571" w:author="BMS" w:date="2025-03-10T11:17:00Z">
              <w:r w:rsidRPr="00D62AFE">
                <w:t>t</w:t>
              </w:r>
            </w:ins>
            <w:del w:id="572" w:author="BMS" w:date="2025-03-10T11:17:00Z">
              <w:r w:rsidRPr="00D62AFE">
                <w:delText>T</w:delText>
              </w:r>
            </w:del>
            <w:r w:rsidRPr="00D62AFE">
              <w:t>riazolam</w:t>
            </w:r>
          </w:p>
        </w:tc>
        <w:tc>
          <w:tcPr>
            <w:tcW w:w="3150" w:type="dxa"/>
            <w:shd w:val="clear" w:color="auto" w:fill="auto"/>
          </w:tcPr>
          <w:p w14:paraId="1F842BFC" w14:textId="4BF51FAE" w:rsidR="0008536E" w:rsidRPr="00D62AFE" w:rsidRDefault="0008536E" w:rsidP="00007EDB">
            <w:pPr>
              <w:pStyle w:val="EMEABodyText"/>
            </w:pPr>
            <w:r w:rsidRPr="00D62AFE">
              <w:t>Midazolam i triazolam są metabolizowane w dużym stopniu przez CYP3A4. Jednoczesne podawanie produktu EVOTAZ może powodować znaczne zwiększenie stężenia tych benzodiazepin. Biorąc pod uwagę dane dotyczące innych inhibitorów CYP3A4, można oczekiwać znacznego zwiększenia stężenia midazolamu w osoczu, jeśli jest on stosowany doustnie. Dane dotyczące jednoczesnego stosowania podanego parenteralnie midazolamu z innymi inhibitorami proteazy sugerują możliwe 3</w:t>
            </w:r>
            <w:r w:rsidRPr="00D62AFE">
              <w:noBreakHyphen/>
              <w:t>4</w:t>
            </w:r>
            <w:r w:rsidRPr="00D62AFE">
              <w:noBreakHyphen/>
              <w:t>krotne zwiększenie stężeń midazolamu w osoczu.</w:t>
            </w:r>
          </w:p>
        </w:tc>
        <w:tc>
          <w:tcPr>
            <w:tcW w:w="3231" w:type="dxa"/>
            <w:shd w:val="clear" w:color="auto" w:fill="auto"/>
          </w:tcPr>
          <w:p w14:paraId="2C9829BB" w14:textId="682E93B8" w:rsidR="0008536E" w:rsidRPr="00D62AFE" w:rsidRDefault="0008536E" w:rsidP="00007EDB">
            <w:pPr>
              <w:pStyle w:val="EMEABodyText"/>
            </w:pPr>
            <w:r w:rsidRPr="00D62AFE">
              <w:t>Nie należy stosować produktu EVOTAZ jednocześnie z triazolamem ani doustnie podawanym midazolamem (patrz punkt 4.3). Należy zachować ostrożność stosując produkt EVOTAZ jednocześnie z parenteralnie podawanym midazolamem. Stosowanie produktu EVOTAZ jednocześnie z midazolamem podawanym parenteralnie, powinno odbywać się na oddziale intensywnej terapii lub w podobnych warunkach, co pozwoli na ścisłe monitorowanie kliniczne pacjenta i odpowiednie postępowanie medyczne w razie depresji oddechowej i (lub) przedłużonej sedacji. Należy rozważyć dostosowanie dawki midazolamu, szczególnie jeśli podaje się więcej niż jedną dawkę midazolamu.</w:t>
            </w:r>
          </w:p>
        </w:tc>
      </w:tr>
      <w:tr w:rsidR="0008536E" w:rsidRPr="00D62AFE" w14:paraId="45C66EF9" w14:textId="77777777" w:rsidTr="00AE2710">
        <w:trPr>
          <w:gridAfter w:val="1"/>
          <w:wAfter w:w="113" w:type="dxa"/>
          <w:cantSplit/>
          <w:trHeight w:val="57"/>
        </w:trPr>
        <w:tc>
          <w:tcPr>
            <w:tcW w:w="3254" w:type="dxa"/>
            <w:shd w:val="clear" w:color="auto" w:fill="auto"/>
          </w:tcPr>
          <w:p w14:paraId="59CAFA8A" w14:textId="40D66367" w:rsidR="0008536E" w:rsidRPr="00D62AFE" w:rsidRDefault="0008536E" w:rsidP="00D0508C">
            <w:pPr>
              <w:pStyle w:val="Bold11pt"/>
            </w:pPr>
            <w:ins w:id="573" w:author="BMS" w:date="2025-03-10T11:18:00Z">
              <w:r w:rsidRPr="00D62AFE">
                <w:t>b</w:t>
              </w:r>
            </w:ins>
            <w:del w:id="574" w:author="BMS" w:date="2025-03-10T11:18:00Z">
              <w:r w:rsidRPr="00D62AFE">
                <w:delText>B</w:delText>
              </w:r>
            </w:del>
            <w:r w:rsidRPr="00D62AFE">
              <w:t>uspiron</w:t>
            </w:r>
          </w:p>
          <w:p w14:paraId="5AFA7193" w14:textId="003ED371" w:rsidR="0008536E" w:rsidRPr="00D62AFE" w:rsidRDefault="0008536E" w:rsidP="00D0508C">
            <w:pPr>
              <w:pStyle w:val="Bold11pt"/>
            </w:pPr>
            <w:ins w:id="575" w:author="BMS" w:date="2025-03-10T11:18:00Z">
              <w:r w:rsidRPr="00D62AFE">
                <w:t>k</w:t>
              </w:r>
            </w:ins>
            <w:del w:id="576" w:author="BMS" w:date="2025-03-10T11:18:00Z">
              <w:r w:rsidRPr="00D62AFE">
                <w:delText>K</w:delText>
              </w:r>
            </w:del>
            <w:r w:rsidRPr="00D62AFE">
              <w:t>lorazepat</w:t>
            </w:r>
          </w:p>
          <w:p w14:paraId="54E3EE64" w14:textId="18C3C443" w:rsidR="0008536E" w:rsidRPr="00D62AFE" w:rsidRDefault="0008536E" w:rsidP="00D0508C">
            <w:pPr>
              <w:pStyle w:val="Bold11pt"/>
            </w:pPr>
            <w:ins w:id="577" w:author="BMS" w:date="2025-03-10T11:18:00Z">
              <w:r w:rsidRPr="00D62AFE">
                <w:t>d</w:t>
              </w:r>
            </w:ins>
            <w:del w:id="578" w:author="BMS" w:date="2025-03-10T11:18:00Z">
              <w:r w:rsidRPr="00D62AFE">
                <w:delText>D</w:delText>
              </w:r>
            </w:del>
            <w:r w:rsidRPr="00D62AFE">
              <w:t>iazepam</w:t>
            </w:r>
          </w:p>
          <w:p w14:paraId="473D51F0" w14:textId="00B1649A" w:rsidR="0008536E" w:rsidRPr="00D62AFE" w:rsidRDefault="0008536E" w:rsidP="00D0508C">
            <w:pPr>
              <w:pStyle w:val="Bold11pt"/>
            </w:pPr>
            <w:ins w:id="579" w:author="BMS" w:date="2025-03-10T11:18:00Z">
              <w:r w:rsidRPr="00D62AFE">
                <w:t>e</w:t>
              </w:r>
            </w:ins>
            <w:del w:id="580" w:author="BMS" w:date="2025-03-10T11:18:00Z">
              <w:r w:rsidRPr="00D62AFE">
                <w:delText>E</w:delText>
              </w:r>
            </w:del>
            <w:r w:rsidRPr="00D62AFE">
              <w:t>stazolam</w:t>
            </w:r>
          </w:p>
          <w:p w14:paraId="167D3556" w14:textId="7F3B8DAF" w:rsidR="0008536E" w:rsidRPr="00D62AFE" w:rsidRDefault="0008536E" w:rsidP="00D0508C">
            <w:pPr>
              <w:pStyle w:val="Bold11pt"/>
            </w:pPr>
            <w:ins w:id="581" w:author="BMS" w:date="2025-03-10T11:18:00Z">
              <w:r w:rsidRPr="00D62AFE">
                <w:t>f</w:t>
              </w:r>
            </w:ins>
            <w:del w:id="582" w:author="BMS" w:date="2025-03-10T11:18:00Z">
              <w:r w:rsidRPr="00D62AFE">
                <w:delText>F</w:delText>
              </w:r>
            </w:del>
            <w:r w:rsidRPr="00D62AFE">
              <w:t>lurazepam</w:t>
            </w:r>
          </w:p>
          <w:p w14:paraId="0A9CCCE1" w14:textId="4F2C75D0" w:rsidR="0008536E" w:rsidRPr="00D62AFE" w:rsidRDefault="0008536E" w:rsidP="00007EDB">
            <w:pPr>
              <w:pStyle w:val="Bold11pt"/>
              <w:rPr>
                <w:iCs/>
              </w:rPr>
            </w:pPr>
            <w:ins w:id="583" w:author="BMS" w:date="2025-03-10T11:18:00Z">
              <w:r w:rsidRPr="00D62AFE">
                <w:t>z</w:t>
              </w:r>
            </w:ins>
            <w:del w:id="584" w:author="BMS" w:date="2025-03-10T11:18:00Z">
              <w:r w:rsidRPr="00D62AFE">
                <w:delText>Z</w:delText>
              </w:r>
            </w:del>
            <w:r w:rsidRPr="00D62AFE">
              <w:t>olpidem</w:t>
            </w:r>
          </w:p>
        </w:tc>
        <w:tc>
          <w:tcPr>
            <w:tcW w:w="3150" w:type="dxa"/>
            <w:shd w:val="clear" w:color="auto" w:fill="auto"/>
          </w:tcPr>
          <w:p w14:paraId="1E7B8E48" w14:textId="77777777" w:rsidR="0008536E" w:rsidRPr="00D62AFE" w:rsidRDefault="0008536E" w:rsidP="0008536E">
            <w:pPr>
              <w:pStyle w:val="Default"/>
              <w:rPr>
                <w:sz w:val="22"/>
                <w:szCs w:val="22"/>
              </w:rPr>
            </w:pPr>
            <w:r w:rsidRPr="00D62AFE">
              <w:rPr>
                <w:sz w:val="22"/>
              </w:rPr>
              <w:t>Podczas jednoczesnego stosowania z produktem EVOTAZ stężenia tych leków uspokajających i nasennych mogą być zwiększone.</w:t>
            </w:r>
          </w:p>
          <w:p w14:paraId="050E1F06" w14:textId="77777777" w:rsidR="0008536E" w:rsidRPr="00D62AFE" w:rsidRDefault="0008536E" w:rsidP="0008536E">
            <w:pPr>
              <w:pStyle w:val="EMEABodyText"/>
            </w:pPr>
          </w:p>
          <w:p w14:paraId="22513612" w14:textId="09C8EBDF" w:rsidR="0008536E" w:rsidRPr="00D62AFE" w:rsidRDefault="0008536E" w:rsidP="0008536E">
            <w:pPr>
              <w:pStyle w:val="EMEABodyText"/>
            </w:pPr>
            <w:r w:rsidRPr="00D62AFE">
              <w:t>Mechanizm interakcji polega na hamowaniu CYP3A4 przez kobicystat.</w:t>
            </w:r>
          </w:p>
        </w:tc>
        <w:tc>
          <w:tcPr>
            <w:tcW w:w="3231" w:type="dxa"/>
            <w:shd w:val="clear" w:color="auto" w:fill="auto"/>
          </w:tcPr>
          <w:p w14:paraId="7C0D7072" w14:textId="77777777" w:rsidR="0008536E" w:rsidRPr="00D62AFE" w:rsidRDefault="0008536E" w:rsidP="0008536E">
            <w:pPr>
              <w:pStyle w:val="Default"/>
              <w:rPr>
                <w:sz w:val="22"/>
                <w:szCs w:val="22"/>
              </w:rPr>
            </w:pPr>
            <w:r w:rsidRPr="00D62AFE">
              <w:rPr>
                <w:sz w:val="22"/>
              </w:rPr>
              <w:t>Może być konieczne zmniejszenie dawki tych leków uspokajających i nasennych i zaleca się monitorowanie ich stężenia.</w:t>
            </w:r>
          </w:p>
          <w:p w14:paraId="6A8D3210" w14:textId="77777777" w:rsidR="0008536E" w:rsidRPr="00D62AFE" w:rsidRDefault="0008536E" w:rsidP="0008536E">
            <w:pPr>
              <w:pStyle w:val="EMEABodyText"/>
            </w:pPr>
          </w:p>
        </w:tc>
      </w:tr>
      <w:tr w:rsidR="00C221D4" w:rsidRPr="00D62AFE" w14:paraId="46BE2A3B" w14:textId="77777777" w:rsidTr="00AE2710">
        <w:trPr>
          <w:gridAfter w:val="1"/>
          <w:wAfter w:w="113" w:type="dxa"/>
          <w:cantSplit/>
          <w:trHeight w:val="57"/>
        </w:trPr>
        <w:tc>
          <w:tcPr>
            <w:tcW w:w="9635" w:type="dxa"/>
            <w:gridSpan w:val="3"/>
            <w:shd w:val="clear" w:color="auto" w:fill="auto"/>
          </w:tcPr>
          <w:p w14:paraId="689C1428" w14:textId="77777777" w:rsidR="00581F6C" w:rsidRPr="00D62AFE" w:rsidRDefault="007A0A3F" w:rsidP="00D50984">
            <w:pPr>
              <w:pStyle w:val="Default"/>
              <w:keepNext/>
              <w:rPr>
                <w:sz w:val="22"/>
              </w:rPr>
            </w:pPr>
            <w:r w:rsidRPr="00D62AFE">
              <w:rPr>
                <w:b/>
                <w:sz w:val="22"/>
              </w:rPr>
              <w:t>LEKI WPŁYWAJĄCE NA PERYSTALTYKĘ ŻOŁĄDKA i JELIT</w:t>
            </w:r>
          </w:p>
        </w:tc>
      </w:tr>
      <w:tr w:rsidR="0008536E" w:rsidRPr="00D62AFE" w14:paraId="4C8F5498" w14:textId="77777777" w:rsidTr="00AE2710">
        <w:trPr>
          <w:gridAfter w:val="1"/>
          <w:wAfter w:w="113" w:type="dxa"/>
          <w:cantSplit/>
          <w:trHeight w:val="57"/>
        </w:trPr>
        <w:tc>
          <w:tcPr>
            <w:tcW w:w="3254" w:type="dxa"/>
            <w:shd w:val="clear" w:color="auto" w:fill="auto"/>
          </w:tcPr>
          <w:p w14:paraId="08670243" w14:textId="68813BEA" w:rsidR="0008536E" w:rsidRPr="00D62AFE" w:rsidRDefault="0008536E" w:rsidP="0008536E">
            <w:pPr>
              <w:pStyle w:val="Default"/>
              <w:keepNext/>
              <w:tabs>
                <w:tab w:val="left" w:pos="567"/>
              </w:tabs>
              <w:rPr>
                <w:b/>
                <w:sz w:val="22"/>
                <w:szCs w:val="22"/>
              </w:rPr>
            </w:pPr>
            <w:ins w:id="585" w:author="BMS" w:date="2025-03-10T11:18:00Z">
              <w:r w:rsidRPr="00D62AFE">
                <w:rPr>
                  <w:b/>
                  <w:sz w:val="22"/>
                </w:rPr>
                <w:t>c</w:t>
              </w:r>
            </w:ins>
            <w:del w:id="586" w:author="BMS" w:date="2025-03-10T11:18:00Z">
              <w:r w:rsidRPr="00D62AFE">
                <w:rPr>
                  <w:b/>
                  <w:sz w:val="22"/>
                </w:rPr>
                <w:delText>C</w:delText>
              </w:r>
            </w:del>
            <w:r w:rsidRPr="00D62AFE">
              <w:rPr>
                <w:b/>
                <w:sz w:val="22"/>
              </w:rPr>
              <w:t>yzapryd</w:t>
            </w:r>
          </w:p>
        </w:tc>
        <w:tc>
          <w:tcPr>
            <w:tcW w:w="3150" w:type="dxa"/>
            <w:shd w:val="clear" w:color="auto" w:fill="auto"/>
          </w:tcPr>
          <w:p w14:paraId="72CE7C3C" w14:textId="16292B0C" w:rsidR="0008536E" w:rsidRPr="00D62AFE" w:rsidRDefault="0008536E" w:rsidP="0008536E">
            <w:pPr>
              <w:pStyle w:val="Default"/>
              <w:rPr>
                <w:sz w:val="22"/>
                <w:szCs w:val="22"/>
              </w:rPr>
            </w:pPr>
            <w:r w:rsidRPr="00D62AFE">
              <w:rPr>
                <w:sz w:val="22"/>
              </w:rPr>
              <w:t>Nie stosować produktu EVOTAZ w skojarzeniu z produktami leczniczymi, które są substratami CYP3A4 i mają wąski indeks terapeutyczny.</w:t>
            </w:r>
          </w:p>
        </w:tc>
        <w:tc>
          <w:tcPr>
            <w:tcW w:w="3231" w:type="dxa"/>
            <w:shd w:val="clear" w:color="auto" w:fill="auto"/>
          </w:tcPr>
          <w:p w14:paraId="7680F6F7" w14:textId="768227BB" w:rsidR="0008536E" w:rsidRPr="00D62AFE" w:rsidRDefault="0008536E" w:rsidP="0008536E">
            <w:pPr>
              <w:pStyle w:val="Default"/>
              <w:rPr>
                <w:sz w:val="22"/>
                <w:szCs w:val="22"/>
              </w:rPr>
            </w:pPr>
            <w:r w:rsidRPr="00D62AFE">
              <w:rPr>
                <w:sz w:val="22"/>
              </w:rPr>
              <w:t>Jednoczesne stosowanie produktu EVOTAZ z cyzaprydem jest przeciwwskazane (patrz punkt 4.3).</w:t>
            </w:r>
          </w:p>
        </w:tc>
      </w:tr>
    </w:tbl>
    <w:p w14:paraId="31AD3698" w14:textId="77777777" w:rsidR="00D577CD" w:rsidRPr="009D109B" w:rsidRDefault="00D577CD" w:rsidP="00D50984">
      <w:pPr>
        <w:pStyle w:val="EMEABodyText"/>
        <w:rPr>
          <w:noProof/>
        </w:rPr>
      </w:pPr>
    </w:p>
    <w:p w14:paraId="5D1423DB" w14:textId="77777777" w:rsidR="00D577CD" w:rsidRPr="00E0446F" w:rsidRDefault="007A0A3F" w:rsidP="00D50984">
      <w:pPr>
        <w:pStyle w:val="EMEABodyText"/>
        <w:keepNext/>
        <w:rPr>
          <w:u w:val="single"/>
        </w:rPr>
      </w:pPr>
      <w:r>
        <w:rPr>
          <w:u w:val="single"/>
        </w:rPr>
        <w:t>Dzieci i młodzież</w:t>
      </w:r>
    </w:p>
    <w:p w14:paraId="68B08310" w14:textId="77777777" w:rsidR="00554B78" w:rsidRPr="009D109B" w:rsidRDefault="00554B78" w:rsidP="00D50984">
      <w:pPr>
        <w:pStyle w:val="EMEABodyText"/>
        <w:keepNext/>
        <w:rPr>
          <w:i/>
          <w:noProof/>
          <w:u w:val="single"/>
        </w:rPr>
      </w:pPr>
    </w:p>
    <w:p w14:paraId="56A0FC57" w14:textId="77777777" w:rsidR="00D577CD" w:rsidRPr="00E0446F" w:rsidRDefault="007A0A3F" w:rsidP="00D50984">
      <w:pPr>
        <w:pStyle w:val="EMEABodyText"/>
      </w:pPr>
      <w:r>
        <w:t>Badania dotyczące interakcji przeprowadzono wyłącznie u dorosłych.</w:t>
      </w:r>
    </w:p>
    <w:p w14:paraId="78FD7549" w14:textId="77777777" w:rsidR="00D577CD" w:rsidRPr="009D109B" w:rsidRDefault="00D577CD" w:rsidP="00D50984">
      <w:pPr>
        <w:pStyle w:val="EMEABodyText"/>
      </w:pPr>
    </w:p>
    <w:p w14:paraId="2E897000" w14:textId="77777777" w:rsidR="00D577CD" w:rsidRPr="00E0446F" w:rsidRDefault="007A0A3F" w:rsidP="00D50984">
      <w:pPr>
        <w:pStyle w:val="EMEAHeading2"/>
        <w:keepLines w:val="0"/>
        <w:outlineLvl w:val="9"/>
        <w:rPr>
          <w:noProof/>
        </w:rPr>
      </w:pPr>
      <w:r>
        <w:t>4.6</w:t>
      </w:r>
      <w:r>
        <w:tab/>
        <w:t>Wpływ na płodność, ciążę i laktację</w:t>
      </w:r>
    </w:p>
    <w:p w14:paraId="699A7ADA" w14:textId="77777777" w:rsidR="00D577CD" w:rsidRPr="009D109B" w:rsidRDefault="00D577CD" w:rsidP="00D50984">
      <w:pPr>
        <w:pStyle w:val="EMEABodyText"/>
        <w:keepNext/>
        <w:rPr>
          <w:noProof/>
        </w:rPr>
      </w:pPr>
    </w:p>
    <w:p w14:paraId="6667E8A4" w14:textId="77777777" w:rsidR="00D577CD" w:rsidRPr="00E0446F" w:rsidRDefault="007A0A3F" w:rsidP="00D50984">
      <w:pPr>
        <w:pStyle w:val="EMEABodyText"/>
        <w:keepNext/>
        <w:rPr>
          <w:noProof/>
          <w:u w:val="single"/>
        </w:rPr>
      </w:pPr>
      <w:r>
        <w:rPr>
          <w:u w:val="single"/>
        </w:rPr>
        <w:t>Ciąża</w:t>
      </w:r>
    </w:p>
    <w:p w14:paraId="3B54C78D" w14:textId="77777777" w:rsidR="00554B78" w:rsidRPr="009D109B" w:rsidRDefault="00554B78" w:rsidP="00D50984">
      <w:pPr>
        <w:pStyle w:val="EMEABodyText"/>
        <w:keepNext/>
        <w:rPr>
          <w:noProof/>
        </w:rPr>
      </w:pPr>
    </w:p>
    <w:p w14:paraId="3E783C3F" w14:textId="24C39411" w:rsidR="003B107B" w:rsidRPr="00E0446F" w:rsidRDefault="007A0A3F" w:rsidP="00D50984">
      <w:pPr>
        <w:pStyle w:val="EMEABodyText"/>
        <w:rPr>
          <w:noProof/>
        </w:rPr>
      </w:pPr>
      <w:r>
        <w:t>Nie zaleca się stosowania produktu EVOTAZ w okresie ciąży, ani rozpoczynania jego stosowania u pacjentek w ciąży; zaleca się stosowanie alternatywnego schematu leczenia (patrz punkty 4.2 i 4.4). Jest to spowodowane znacznie zmniejszonymi ekspozycjami na kobicystat, a w konsekwencji zmniejszonymi ekspozycjami na jednocześnie podawane leki przeciwretrowirusowe, w tym atazanawir, w drugim i trzecim trymestrze ciąży, w porównaniu z okresem po porodzie.</w:t>
      </w:r>
    </w:p>
    <w:p w14:paraId="25AC166E" w14:textId="77777777" w:rsidR="00D577CD" w:rsidRPr="009D109B" w:rsidRDefault="00D577CD" w:rsidP="00D50984">
      <w:pPr>
        <w:pStyle w:val="EMEABodyText"/>
      </w:pPr>
    </w:p>
    <w:p w14:paraId="55E52FC2" w14:textId="49BBDCC2" w:rsidR="003B107B" w:rsidRPr="00E0446F" w:rsidRDefault="007A0A3F" w:rsidP="00D50984">
      <w:pPr>
        <w:pStyle w:val="EMEABodyText"/>
        <w:rPr>
          <w:noProof/>
        </w:rPr>
      </w:pPr>
      <w:r>
        <w:t>Badania na zwierzętach z produktem EVOTAZ dotyczące toksycznego wpływu na reprodukcję są niewystarczające (patrz punkt 5.3).</w:t>
      </w:r>
    </w:p>
    <w:p w14:paraId="54660F59" w14:textId="77777777" w:rsidR="00D577CD" w:rsidRPr="009D109B" w:rsidRDefault="00D577CD" w:rsidP="00D50984">
      <w:pPr>
        <w:pStyle w:val="EMEABodyText"/>
        <w:rPr>
          <w:noProof/>
        </w:rPr>
      </w:pPr>
    </w:p>
    <w:p w14:paraId="6A67BC6B" w14:textId="77777777" w:rsidR="00D577CD" w:rsidRPr="00E0446F" w:rsidRDefault="007A0A3F" w:rsidP="00D50984">
      <w:pPr>
        <w:pStyle w:val="EMEABodyText"/>
        <w:keepNext/>
        <w:rPr>
          <w:noProof/>
          <w:u w:val="single"/>
        </w:rPr>
      </w:pPr>
      <w:r>
        <w:rPr>
          <w:u w:val="single"/>
        </w:rPr>
        <w:t>Karmienie piersią</w:t>
      </w:r>
    </w:p>
    <w:p w14:paraId="28B45513" w14:textId="77777777" w:rsidR="00554B78" w:rsidRPr="009D109B" w:rsidRDefault="00554B78" w:rsidP="00D50984">
      <w:pPr>
        <w:pStyle w:val="EMEABodyText"/>
        <w:keepNext/>
        <w:rPr>
          <w:noProof/>
          <w:u w:val="single"/>
        </w:rPr>
      </w:pPr>
    </w:p>
    <w:p w14:paraId="4A3C0D18" w14:textId="2BB982B8" w:rsidR="00D41E14" w:rsidRPr="00E0446F" w:rsidRDefault="007A0A3F" w:rsidP="008E4CA8">
      <w:pPr>
        <w:pStyle w:val="EMEABodyText"/>
      </w:pPr>
      <w:r>
        <w:t>Atazanawir, substancja czynna produktu leczniczego EVOTAZ, przenika do mleka ludzkiego. Nie wiadomo czy kobicystat/metabolity przenikają do mleka ludzkiego. Badania na zwierzętach wykazały przenikanie kobicystatu/metabolitów do mleka. Zarówno z powodu możliwości przeniesienia HIV, jak i możliwości wystąpienia ciężkich działań niepożądanych u niemowląt karmionych piersią, należy poinformować kobiety, aby nie karmiły piersią podczas stosowania produktu EVOTAZ.</w:t>
      </w:r>
    </w:p>
    <w:p w14:paraId="46675FCB" w14:textId="4460A238" w:rsidR="00074471" w:rsidRPr="009D109B" w:rsidRDefault="00074471" w:rsidP="00D50984">
      <w:pPr>
        <w:pStyle w:val="EMEABodyText"/>
      </w:pPr>
    </w:p>
    <w:p w14:paraId="06D2BCFA" w14:textId="77777777" w:rsidR="00D577CD" w:rsidRPr="00E0446F" w:rsidRDefault="007A0A3F" w:rsidP="00ED7A46">
      <w:pPr>
        <w:pStyle w:val="EMEABodyText"/>
        <w:keepNext/>
        <w:rPr>
          <w:noProof/>
          <w:u w:val="single"/>
        </w:rPr>
      </w:pPr>
      <w:r>
        <w:rPr>
          <w:u w:val="single"/>
        </w:rPr>
        <w:t>Płodność</w:t>
      </w:r>
    </w:p>
    <w:p w14:paraId="5DA86835" w14:textId="77777777" w:rsidR="00554B78" w:rsidRPr="009D109B" w:rsidRDefault="00554B78" w:rsidP="00ED7A46">
      <w:pPr>
        <w:pStyle w:val="EMEABodyText"/>
        <w:keepNext/>
        <w:rPr>
          <w:noProof/>
          <w:u w:val="single"/>
        </w:rPr>
      </w:pPr>
    </w:p>
    <w:p w14:paraId="20B2AB99" w14:textId="77777777" w:rsidR="00D577CD" w:rsidRPr="00E0446F" w:rsidRDefault="007A0A3F" w:rsidP="00D50984">
      <w:pPr>
        <w:pStyle w:val="EMEABodyText"/>
        <w:rPr>
          <w:noProof/>
        </w:rPr>
      </w:pPr>
      <w:r>
        <w:t>Nie badano wpływu produktu EVOTAZ na płodność u ludzi. W nieklinicznym badaniu na szczurach dotyczącym płodności i wpływu na wczesny rozwój zarodkowy, atazanawir zmieniał cykl płodności bez wpływu na kojarzenie lub płodność (patrz punkt 5.3). Nie ma dostępnych danych na temat wpływu kobicystatu na płodność u ludzi. Badania na zwierzętach nie wykazały szkodliwego wpływu kobicystatu na płodność.</w:t>
      </w:r>
    </w:p>
    <w:p w14:paraId="016DC71B" w14:textId="77777777" w:rsidR="00D577CD" w:rsidRPr="009D109B" w:rsidRDefault="00D577CD" w:rsidP="00D50984">
      <w:pPr>
        <w:pStyle w:val="EMEABodyText"/>
        <w:rPr>
          <w:noProof/>
        </w:rPr>
      </w:pPr>
    </w:p>
    <w:p w14:paraId="6B7C04F6" w14:textId="77777777" w:rsidR="00D577CD" w:rsidRPr="00E0446F" w:rsidRDefault="007A0A3F" w:rsidP="00D50984">
      <w:pPr>
        <w:pStyle w:val="EMEAHeading2"/>
        <w:keepLines w:val="0"/>
        <w:outlineLvl w:val="9"/>
        <w:rPr>
          <w:noProof/>
        </w:rPr>
      </w:pPr>
      <w:r>
        <w:t>4.7</w:t>
      </w:r>
      <w:r>
        <w:tab/>
        <w:t>Wpływ na zdolność prowadzenia pojazdów i obsługiwania maszyn</w:t>
      </w:r>
    </w:p>
    <w:p w14:paraId="0FD74D61" w14:textId="77777777" w:rsidR="00D577CD" w:rsidRPr="009D109B" w:rsidRDefault="00D577CD" w:rsidP="00ED7A46">
      <w:pPr>
        <w:pStyle w:val="EMEABodyText"/>
        <w:keepNext/>
        <w:rPr>
          <w:noProof/>
        </w:rPr>
      </w:pPr>
    </w:p>
    <w:p w14:paraId="51C03291" w14:textId="1F4E96D5" w:rsidR="001958B8" w:rsidRPr="00E0446F" w:rsidRDefault="007A0A3F" w:rsidP="00D50984">
      <w:pPr>
        <w:pStyle w:val="EMEABodyText"/>
        <w:rPr>
          <w:noProof/>
        </w:rPr>
      </w:pPr>
      <w:r>
        <w:t>EVOTAZ ma niewielki wpływ na zdolność prowadzenia pojazdów i obsługiwania maszyn. Podczas stosowania schematów leczenia zawierających atazanawir i kobicystat mogą wystąpić zawroty głowy (patrz punkt 4.8).</w:t>
      </w:r>
    </w:p>
    <w:p w14:paraId="5560C495" w14:textId="77777777" w:rsidR="00A70029" w:rsidRPr="009D109B" w:rsidRDefault="00A70029" w:rsidP="00D50984">
      <w:pPr>
        <w:pStyle w:val="EMEABodyText"/>
        <w:rPr>
          <w:noProof/>
        </w:rPr>
      </w:pPr>
    </w:p>
    <w:p w14:paraId="7C627525" w14:textId="77777777" w:rsidR="00D577CD" w:rsidRPr="00E0446F" w:rsidRDefault="007A0A3F" w:rsidP="00D50984">
      <w:pPr>
        <w:pStyle w:val="EMEAHeading2"/>
        <w:keepLines w:val="0"/>
        <w:outlineLvl w:val="9"/>
        <w:rPr>
          <w:noProof/>
        </w:rPr>
      </w:pPr>
      <w:r>
        <w:t>4.8</w:t>
      </w:r>
      <w:r>
        <w:tab/>
        <w:t>Działania niepożądane</w:t>
      </w:r>
    </w:p>
    <w:p w14:paraId="683517A8" w14:textId="77777777" w:rsidR="0039244C" w:rsidRPr="009D109B" w:rsidRDefault="0039244C" w:rsidP="00ED7A46">
      <w:pPr>
        <w:pStyle w:val="EMEABodyText"/>
        <w:keepNext/>
        <w:rPr>
          <w:bCs/>
          <w:noProof/>
        </w:rPr>
      </w:pPr>
    </w:p>
    <w:p w14:paraId="57D974C0" w14:textId="77777777" w:rsidR="00D577CD" w:rsidRPr="00E0446F" w:rsidRDefault="007A0A3F" w:rsidP="00D50984">
      <w:pPr>
        <w:pStyle w:val="EMEABodyText"/>
        <w:keepNext/>
        <w:rPr>
          <w:noProof/>
          <w:u w:val="single"/>
        </w:rPr>
      </w:pPr>
      <w:r>
        <w:rPr>
          <w:u w:val="single"/>
        </w:rPr>
        <w:t>Podsumowanie profilu bezpieczeństwa</w:t>
      </w:r>
    </w:p>
    <w:p w14:paraId="4C60D918" w14:textId="77777777" w:rsidR="0098423D" w:rsidRPr="009D109B" w:rsidRDefault="0098423D" w:rsidP="00D50984">
      <w:pPr>
        <w:pStyle w:val="EMEABodyText"/>
        <w:keepNext/>
        <w:rPr>
          <w:noProof/>
          <w:u w:val="single"/>
        </w:rPr>
      </w:pPr>
    </w:p>
    <w:p w14:paraId="3A754469" w14:textId="77777777" w:rsidR="0030748D" w:rsidRPr="00E0446F" w:rsidRDefault="007A0A3F" w:rsidP="00B95C82">
      <w:pPr>
        <w:pStyle w:val="EMEABodyText"/>
      </w:pPr>
      <w:r>
        <w:t>Ogólny profil bezpieczeństwa produktu EVOTAZ opiera się na dostępnych danych z przeprowadzonych badań klinicznych atazanawiru, atazanawiru wzmocnionego kobicystatem lub rytonawirem, a także na danych po wprowadzeniu do obrotu.</w:t>
      </w:r>
    </w:p>
    <w:p w14:paraId="3FCE500E" w14:textId="77777777" w:rsidR="0030748D" w:rsidRPr="009D109B" w:rsidRDefault="0030748D" w:rsidP="00D50984">
      <w:pPr>
        <w:pStyle w:val="EMEABodyText"/>
      </w:pPr>
    </w:p>
    <w:p w14:paraId="68E1EFBE" w14:textId="77777777" w:rsidR="0030748D" w:rsidRPr="00E0446F" w:rsidRDefault="007A0A3F" w:rsidP="00D50984">
      <w:pPr>
        <w:pStyle w:val="EMEABodyText"/>
      </w:pPr>
      <w:r>
        <w:t>Ponieważ produkt EVOTAZ zawiera atazanawir i kobicystat, można oczekiwać wystąpienia działań niepożądanych związanych ze stosowaniem każdego z tych składników osobno.</w:t>
      </w:r>
    </w:p>
    <w:p w14:paraId="3EB730E1" w14:textId="77777777" w:rsidR="00A70029" w:rsidRPr="009D109B" w:rsidRDefault="00A70029" w:rsidP="00D50984">
      <w:pPr>
        <w:pStyle w:val="EMEABodyText"/>
      </w:pPr>
    </w:p>
    <w:p w14:paraId="323A04F6" w14:textId="77777777" w:rsidR="00D41E14" w:rsidRPr="00E0446F" w:rsidRDefault="007A0A3F" w:rsidP="00D50984">
      <w:pPr>
        <w:pStyle w:val="EMEABodyText"/>
      </w:pPr>
      <w:r>
        <w:t>W badaniu III fazy (GS</w:t>
      </w:r>
      <w:r>
        <w:noBreakHyphen/>
        <w:t>US</w:t>
      </w:r>
      <w:r>
        <w:noBreakHyphen/>
        <w:t>216</w:t>
      </w:r>
      <w:r>
        <w:noBreakHyphen/>
        <w:t>0114) najczęściej występującymi działaniami niepożądanymi w grupie pacjentów otrzymujących atazanawir wzmocniony kobicystatem były związane ze zwiększonymi stężeniami bilirubiny (patrz Tabela 2).</w:t>
      </w:r>
    </w:p>
    <w:p w14:paraId="2DE73E53" w14:textId="7CCF27E2" w:rsidR="00696C04" w:rsidRPr="009D109B" w:rsidRDefault="00696C04" w:rsidP="00D50984">
      <w:pPr>
        <w:pStyle w:val="EMEABodyText"/>
      </w:pPr>
    </w:p>
    <w:p w14:paraId="1B4EAEBA" w14:textId="58B3879C" w:rsidR="00696C04" w:rsidRPr="00E0446F" w:rsidRDefault="007A0A3F" w:rsidP="00D50984">
      <w:pPr>
        <w:pStyle w:val="EMEABodyText"/>
        <w:rPr>
          <w:noProof/>
        </w:rPr>
      </w:pPr>
      <w:r>
        <w:t>W dwóch kontrolowanych badaniach klinicznych, w których pacjenci otrzymywali sam atazanawir (400 mg raz na dobę) lub atazanawir (300 mg na dobę) wzmocniony rytonawirem (100 mg na dobę), najczęściej zgłaszanymi działaniami niepożądanymi były: nudności, biegunka i żółtaczka. W większości przypadków, żółtaczka wystąpiła po upływie kilku dni do kilku miesięcy od rozpoczęcia leczenia (patrz punkt 4.4).</w:t>
      </w:r>
    </w:p>
    <w:p w14:paraId="58A6B9D9" w14:textId="77777777" w:rsidR="00833569" w:rsidRPr="009D109B" w:rsidRDefault="00833569" w:rsidP="00D50984">
      <w:pPr>
        <w:pStyle w:val="EMEABodyText"/>
      </w:pPr>
    </w:p>
    <w:p w14:paraId="0F34A189" w14:textId="77777777" w:rsidR="00833569" w:rsidRPr="00E0446F" w:rsidRDefault="007A0A3F" w:rsidP="00D50984">
      <w:pPr>
        <w:pStyle w:val="EMEABodyText"/>
      </w:pPr>
      <w:r>
        <w:t>U pacjentów zakażonych HIV leczonych atazanawirem z rytonawirem lub bez rytonawiru zgłaszano przewlekłą chorobę nerek w okresie nadzoru po wprowadzeniu do obrotu (patrz punkt 4.4).</w:t>
      </w:r>
    </w:p>
    <w:p w14:paraId="7125C73A" w14:textId="77777777" w:rsidR="007C7AC6" w:rsidRPr="009D109B" w:rsidRDefault="007C7AC6" w:rsidP="00D50984">
      <w:pPr>
        <w:pStyle w:val="EMEABodyText"/>
      </w:pPr>
    </w:p>
    <w:p w14:paraId="515900B1" w14:textId="77777777" w:rsidR="00D577CD" w:rsidRPr="00E0446F" w:rsidRDefault="007A0A3F" w:rsidP="00B95C82">
      <w:pPr>
        <w:pStyle w:val="EMEABodyText"/>
        <w:keepNext/>
        <w:rPr>
          <w:noProof/>
          <w:u w:val="single"/>
        </w:rPr>
      </w:pPr>
      <w:r>
        <w:rPr>
          <w:u w:val="single"/>
        </w:rPr>
        <w:t>Tabelaryczne zestawienie działań niepożądanych</w:t>
      </w:r>
    </w:p>
    <w:p w14:paraId="5E7C739F" w14:textId="77777777" w:rsidR="00D577CD" w:rsidRPr="009D109B" w:rsidRDefault="00D577CD" w:rsidP="00B95C82">
      <w:pPr>
        <w:pStyle w:val="EMEABodyText"/>
        <w:keepNext/>
        <w:rPr>
          <w:noProof/>
        </w:rPr>
      </w:pPr>
    </w:p>
    <w:p w14:paraId="19855355" w14:textId="685FCD58" w:rsidR="00D41E14" w:rsidRPr="00E0446F" w:rsidRDefault="007A0A3F" w:rsidP="00D50984">
      <w:pPr>
        <w:pStyle w:val="EMEABodyText"/>
      </w:pPr>
      <w:r>
        <w:t>Działania niepożądane zestawiono zgodnie z klasyfikacją układów i narządów oraz kategorii częstości: bardzo często (≥ 1/10), często (≥ 1/100 do &lt; 1/10), niezbyt często (≥ 1/1 000 do &lt; 1/100) i rzadko (≥ 1/10 000 do 1/1 000). W obrębie każdej grupy o określonej częstości występowania objawy niepożądane wymieniono zgodnie ze zmniejszającym się nasileniem.</w:t>
      </w:r>
    </w:p>
    <w:p w14:paraId="46D628B6" w14:textId="76DD0E95" w:rsidR="00266FC2" w:rsidRPr="009D109B" w:rsidRDefault="00266FC2" w:rsidP="00D50984">
      <w:pPr>
        <w:pStyle w:val="EMEABodyText"/>
        <w:rPr>
          <w:noProof/>
        </w:rPr>
      </w:pPr>
    </w:p>
    <w:p w14:paraId="20E4B106" w14:textId="0A4C876A" w:rsidR="00D577CD" w:rsidRPr="00E0446F" w:rsidRDefault="007A0A3F" w:rsidP="005148E9">
      <w:pPr>
        <w:pStyle w:val="EMEAHeading2"/>
        <w:keepLines w:val="0"/>
        <w:tabs>
          <w:tab w:val="clear" w:pos="567"/>
        </w:tabs>
        <w:ind w:left="1418" w:hanging="1418"/>
        <w:outlineLvl w:val="9"/>
        <w:rPr>
          <w:noProof/>
        </w:rPr>
      </w:pPr>
      <w:r>
        <w:t>Tabela 2:</w:t>
      </w:r>
      <w:r>
        <w:tab/>
        <w:t>Tabelaryczne zestawienie działań niepożądanych</w:t>
      </w:r>
    </w:p>
    <w:p w14:paraId="00680408" w14:textId="77777777" w:rsidR="00D577CD" w:rsidRPr="00E0446F" w:rsidRDefault="00D577CD" w:rsidP="00D50984">
      <w:pPr>
        <w:pStyle w:val="EMEABodyText"/>
        <w:keepNext/>
        <w:rPr>
          <w:noProof/>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70"/>
        <w:gridCol w:w="7009"/>
      </w:tblGrid>
      <w:tr w:rsidR="00C221D4" w:rsidRPr="00D62AFE" w14:paraId="5466E5AB" w14:textId="77777777" w:rsidTr="005E5C73">
        <w:trPr>
          <w:cantSplit/>
          <w:trHeight w:val="20"/>
          <w:tblHeader/>
        </w:trPr>
        <w:tc>
          <w:tcPr>
            <w:tcW w:w="2170" w:type="dxa"/>
            <w:shd w:val="clear" w:color="auto" w:fill="auto"/>
            <w:vAlign w:val="center"/>
          </w:tcPr>
          <w:p w14:paraId="316F5A02" w14:textId="77777777" w:rsidR="00D577CD" w:rsidRPr="00D62AFE" w:rsidRDefault="007A0A3F" w:rsidP="00D50984">
            <w:pPr>
              <w:keepNext/>
              <w:autoSpaceDE w:val="0"/>
              <w:autoSpaceDN w:val="0"/>
              <w:adjustRightInd w:val="0"/>
              <w:rPr>
                <w:b/>
                <w:noProof/>
              </w:rPr>
            </w:pPr>
            <w:r w:rsidRPr="00D62AFE">
              <w:rPr>
                <w:b/>
              </w:rPr>
              <w:t>Klasyfikacja układów i narządów</w:t>
            </w:r>
          </w:p>
          <w:p w14:paraId="17DCD3ED" w14:textId="77777777" w:rsidR="00D577CD" w:rsidRPr="00D62AFE" w:rsidRDefault="007A0A3F" w:rsidP="00D50984">
            <w:pPr>
              <w:keepNext/>
              <w:autoSpaceDE w:val="0"/>
              <w:autoSpaceDN w:val="0"/>
              <w:adjustRightInd w:val="0"/>
              <w:ind w:left="170"/>
              <w:rPr>
                <w:b/>
                <w:noProof/>
              </w:rPr>
            </w:pPr>
            <w:r w:rsidRPr="00D62AFE">
              <w:rPr>
                <w:b/>
              </w:rPr>
              <w:t>Częstość występowania</w:t>
            </w:r>
          </w:p>
        </w:tc>
        <w:tc>
          <w:tcPr>
            <w:tcW w:w="7009" w:type="dxa"/>
            <w:shd w:val="clear" w:color="auto" w:fill="auto"/>
            <w:vAlign w:val="center"/>
          </w:tcPr>
          <w:p w14:paraId="0DBADAC1" w14:textId="77777777" w:rsidR="00D577CD" w:rsidRPr="00D62AFE" w:rsidRDefault="007A0A3F" w:rsidP="00D50984">
            <w:pPr>
              <w:keepNext/>
              <w:autoSpaceDE w:val="0"/>
              <w:autoSpaceDN w:val="0"/>
              <w:adjustRightInd w:val="0"/>
              <w:jc w:val="center"/>
              <w:rPr>
                <w:b/>
                <w:noProof/>
              </w:rPr>
            </w:pPr>
            <w:r w:rsidRPr="00D62AFE">
              <w:rPr>
                <w:b/>
              </w:rPr>
              <w:t>Działania niepożądane</w:t>
            </w:r>
          </w:p>
        </w:tc>
      </w:tr>
      <w:tr w:rsidR="00C221D4" w:rsidRPr="00D62AFE" w14:paraId="47AB7221" w14:textId="77777777" w:rsidTr="005E5C73">
        <w:trPr>
          <w:cantSplit/>
          <w:trHeight w:val="20"/>
        </w:trPr>
        <w:tc>
          <w:tcPr>
            <w:tcW w:w="9179" w:type="dxa"/>
            <w:gridSpan w:val="2"/>
            <w:shd w:val="clear" w:color="auto" w:fill="auto"/>
          </w:tcPr>
          <w:p w14:paraId="0A85BCDF" w14:textId="77777777" w:rsidR="00D577CD" w:rsidRPr="00D62AFE" w:rsidRDefault="007A0A3F" w:rsidP="00D50984">
            <w:pPr>
              <w:keepNext/>
              <w:autoSpaceDE w:val="0"/>
              <w:autoSpaceDN w:val="0"/>
              <w:adjustRightInd w:val="0"/>
              <w:jc w:val="both"/>
              <w:rPr>
                <w:i/>
                <w:noProof/>
              </w:rPr>
            </w:pPr>
            <w:r w:rsidRPr="00D62AFE">
              <w:rPr>
                <w:i/>
              </w:rPr>
              <w:t>Zaburzenia układu immunologicznego</w:t>
            </w:r>
          </w:p>
        </w:tc>
      </w:tr>
      <w:tr w:rsidR="00C221D4" w:rsidRPr="00D62AFE" w14:paraId="1926ECBA" w14:textId="77777777" w:rsidTr="005E5C73">
        <w:trPr>
          <w:cantSplit/>
          <w:trHeight w:val="20"/>
        </w:trPr>
        <w:tc>
          <w:tcPr>
            <w:tcW w:w="2170" w:type="dxa"/>
            <w:shd w:val="clear" w:color="auto" w:fill="auto"/>
          </w:tcPr>
          <w:p w14:paraId="174641E5" w14:textId="77777777" w:rsidR="00D577CD" w:rsidRPr="00D62AFE" w:rsidRDefault="007A0A3F" w:rsidP="0091176B">
            <w:pPr>
              <w:keepNext/>
              <w:autoSpaceDE w:val="0"/>
              <w:autoSpaceDN w:val="0"/>
              <w:adjustRightInd w:val="0"/>
              <w:ind w:left="170"/>
              <w:jc w:val="both"/>
              <w:rPr>
                <w:noProof/>
              </w:rPr>
            </w:pPr>
            <w:r w:rsidRPr="00D62AFE">
              <w:t>niezbyt często</w:t>
            </w:r>
          </w:p>
        </w:tc>
        <w:tc>
          <w:tcPr>
            <w:tcW w:w="7009" w:type="dxa"/>
            <w:shd w:val="clear" w:color="auto" w:fill="auto"/>
          </w:tcPr>
          <w:p w14:paraId="7D5AA2DD" w14:textId="77777777" w:rsidR="00D577CD" w:rsidRPr="00D62AFE" w:rsidRDefault="007A0A3F" w:rsidP="0091176B">
            <w:pPr>
              <w:keepNext/>
              <w:autoSpaceDE w:val="0"/>
              <w:autoSpaceDN w:val="0"/>
              <w:adjustRightInd w:val="0"/>
              <w:jc w:val="both"/>
              <w:rPr>
                <w:noProof/>
              </w:rPr>
            </w:pPr>
            <w:r w:rsidRPr="00D62AFE">
              <w:t>nadwrażliwość</w:t>
            </w:r>
          </w:p>
        </w:tc>
      </w:tr>
      <w:tr w:rsidR="00C221D4" w:rsidRPr="00D62AFE" w14:paraId="0FFBBEEE" w14:textId="77777777" w:rsidTr="005E5C73">
        <w:trPr>
          <w:cantSplit/>
          <w:trHeight w:val="20"/>
        </w:trPr>
        <w:tc>
          <w:tcPr>
            <w:tcW w:w="9179" w:type="dxa"/>
            <w:gridSpan w:val="2"/>
            <w:shd w:val="clear" w:color="auto" w:fill="auto"/>
          </w:tcPr>
          <w:p w14:paraId="0554598A" w14:textId="77777777" w:rsidR="00D577CD" w:rsidRPr="00D62AFE" w:rsidRDefault="007A0A3F" w:rsidP="00D50984">
            <w:pPr>
              <w:keepNext/>
              <w:autoSpaceDE w:val="0"/>
              <w:autoSpaceDN w:val="0"/>
              <w:adjustRightInd w:val="0"/>
              <w:jc w:val="both"/>
              <w:rPr>
                <w:i/>
                <w:noProof/>
              </w:rPr>
            </w:pPr>
            <w:r w:rsidRPr="00D62AFE">
              <w:rPr>
                <w:i/>
              </w:rPr>
              <w:t>Zaburzenia metabolizmu i odżywiania</w:t>
            </w:r>
          </w:p>
        </w:tc>
      </w:tr>
      <w:tr w:rsidR="00C221D4" w:rsidRPr="00D62AFE" w14:paraId="0D6C7328" w14:textId="77777777" w:rsidTr="005E5C73">
        <w:trPr>
          <w:cantSplit/>
          <w:trHeight w:val="20"/>
        </w:trPr>
        <w:tc>
          <w:tcPr>
            <w:tcW w:w="2170" w:type="dxa"/>
            <w:shd w:val="clear" w:color="auto" w:fill="auto"/>
          </w:tcPr>
          <w:p w14:paraId="47D861FD" w14:textId="77777777" w:rsidR="00D577CD" w:rsidRPr="00D62AFE" w:rsidRDefault="007A0A3F" w:rsidP="00D50984">
            <w:pPr>
              <w:pStyle w:val="Indented"/>
              <w:rPr>
                <w:noProof/>
              </w:rPr>
            </w:pPr>
            <w:r w:rsidRPr="00D62AFE">
              <w:t>często</w:t>
            </w:r>
          </w:p>
        </w:tc>
        <w:tc>
          <w:tcPr>
            <w:tcW w:w="7009" w:type="dxa"/>
            <w:shd w:val="clear" w:color="auto" w:fill="auto"/>
          </w:tcPr>
          <w:p w14:paraId="53340339" w14:textId="77777777" w:rsidR="00D577CD" w:rsidRPr="00D62AFE" w:rsidRDefault="007A0A3F" w:rsidP="00D50984">
            <w:pPr>
              <w:keepNext/>
              <w:autoSpaceDE w:val="0"/>
              <w:autoSpaceDN w:val="0"/>
              <w:adjustRightInd w:val="0"/>
              <w:rPr>
                <w:noProof/>
              </w:rPr>
            </w:pPr>
            <w:r w:rsidRPr="00D62AFE">
              <w:t>zwiększony apetyt</w:t>
            </w:r>
          </w:p>
        </w:tc>
      </w:tr>
      <w:tr w:rsidR="00C221D4" w:rsidRPr="00D62AFE" w14:paraId="4CD1EEA0" w14:textId="77777777" w:rsidTr="005E5C73">
        <w:trPr>
          <w:cantSplit/>
          <w:trHeight w:val="20"/>
        </w:trPr>
        <w:tc>
          <w:tcPr>
            <w:tcW w:w="2170" w:type="dxa"/>
            <w:shd w:val="clear" w:color="auto" w:fill="auto"/>
          </w:tcPr>
          <w:p w14:paraId="148A8A05" w14:textId="77777777" w:rsidR="00D577CD" w:rsidRPr="00D62AFE" w:rsidRDefault="007A0A3F" w:rsidP="00D50984">
            <w:pPr>
              <w:pStyle w:val="Indented"/>
              <w:keepNext w:val="0"/>
              <w:rPr>
                <w:noProof/>
              </w:rPr>
            </w:pPr>
            <w:r w:rsidRPr="00D62AFE">
              <w:t>niezbyt często</w:t>
            </w:r>
          </w:p>
        </w:tc>
        <w:tc>
          <w:tcPr>
            <w:tcW w:w="7009" w:type="dxa"/>
            <w:shd w:val="clear" w:color="auto" w:fill="auto"/>
          </w:tcPr>
          <w:p w14:paraId="21DD960B" w14:textId="4F84232E" w:rsidR="00D577CD" w:rsidRPr="00D62AFE" w:rsidRDefault="007A0A3F" w:rsidP="00D50984">
            <w:pPr>
              <w:autoSpaceDE w:val="0"/>
              <w:autoSpaceDN w:val="0"/>
              <w:adjustRightInd w:val="0"/>
              <w:rPr>
                <w:noProof/>
              </w:rPr>
            </w:pPr>
            <w:r w:rsidRPr="00D62AFE">
              <w:t>zmniejszenie masy ciała, zwiększenie masy ciała, jadłowstręt</w:t>
            </w:r>
          </w:p>
        </w:tc>
      </w:tr>
      <w:tr w:rsidR="00C221D4" w:rsidRPr="00D62AFE" w14:paraId="4DEFE018" w14:textId="77777777" w:rsidTr="005E5C73">
        <w:trPr>
          <w:cantSplit/>
          <w:trHeight w:val="20"/>
        </w:trPr>
        <w:tc>
          <w:tcPr>
            <w:tcW w:w="9179" w:type="dxa"/>
            <w:gridSpan w:val="2"/>
            <w:shd w:val="clear" w:color="auto" w:fill="auto"/>
          </w:tcPr>
          <w:p w14:paraId="2CBC46AB" w14:textId="77777777" w:rsidR="00D577CD" w:rsidRPr="00D62AFE" w:rsidRDefault="007A0A3F" w:rsidP="00D50984">
            <w:pPr>
              <w:keepNext/>
              <w:autoSpaceDE w:val="0"/>
              <w:autoSpaceDN w:val="0"/>
              <w:adjustRightInd w:val="0"/>
              <w:jc w:val="both"/>
              <w:rPr>
                <w:i/>
                <w:noProof/>
              </w:rPr>
            </w:pPr>
            <w:r w:rsidRPr="00D62AFE">
              <w:rPr>
                <w:i/>
              </w:rPr>
              <w:t>Zaburzenia psychiczne</w:t>
            </w:r>
          </w:p>
        </w:tc>
      </w:tr>
      <w:tr w:rsidR="00C221D4" w:rsidRPr="00D62AFE" w14:paraId="268A0E1E" w14:textId="77777777" w:rsidTr="005E5C73">
        <w:trPr>
          <w:cantSplit/>
          <w:trHeight w:val="20"/>
        </w:trPr>
        <w:tc>
          <w:tcPr>
            <w:tcW w:w="2170" w:type="dxa"/>
            <w:shd w:val="clear" w:color="auto" w:fill="auto"/>
          </w:tcPr>
          <w:p w14:paraId="0674C79F" w14:textId="77777777" w:rsidR="00D577CD" w:rsidRPr="00D62AFE" w:rsidRDefault="007A0A3F" w:rsidP="00D50984">
            <w:pPr>
              <w:pStyle w:val="Indented"/>
              <w:rPr>
                <w:noProof/>
              </w:rPr>
            </w:pPr>
            <w:r w:rsidRPr="00D62AFE">
              <w:t>często</w:t>
            </w:r>
          </w:p>
        </w:tc>
        <w:tc>
          <w:tcPr>
            <w:tcW w:w="7009" w:type="dxa"/>
            <w:shd w:val="clear" w:color="auto" w:fill="auto"/>
          </w:tcPr>
          <w:p w14:paraId="491ADC81" w14:textId="77777777" w:rsidR="00266FC2" w:rsidRPr="00D62AFE" w:rsidRDefault="007A0A3F" w:rsidP="00D50984">
            <w:pPr>
              <w:keepNext/>
              <w:autoSpaceDE w:val="0"/>
              <w:autoSpaceDN w:val="0"/>
              <w:adjustRightInd w:val="0"/>
              <w:rPr>
                <w:noProof/>
              </w:rPr>
            </w:pPr>
            <w:r w:rsidRPr="00D62AFE">
              <w:t>bezsenność, niezwykłe sny</w:t>
            </w:r>
          </w:p>
        </w:tc>
      </w:tr>
      <w:tr w:rsidR="00C221D4" w:rsidRPr="00D62AFE" w14:paraId="4403BF0D" w14:textId="77777777" w:rsidTr="005E5C73">
        <w:trPr>
          <w:cantSplit/>
          <w:trHeight w:val="20"/>
        </w:trPr>
        <w:tc>
          <w:tcPr>
            <w:tcW w:w="2170" w:type="dxa"/>
            <w:shd w:val="clear" w:color="auto" w:fill="auto"/>
          </w:tcPr>
          <w:p w14:paraId="194C52CB" w14:textId="77777777" w:rsidR="00D577CD" w:rsidRPr="00D62AFE" w:rsidRDefault="007A0A3F" w:rsidP="00D50984">
            <w:pPr>
              <w:pStyle w:val="Indented"/>
              <w:keepNext w:val="0"/>
              <w:rPr>
                <w:noProof/>
              </w:rPr>
            </w:pPr>
            <w:r w:rsidRPr="00D62AFE">
              <w:t>niezbyt często</w:t>
            </w:r>
          </w:p>
        </w:tc>
        <w:tc>
          <w:tcPr>
            <w:tcW w:w="7009" w:type="dxa"/>
            <w:shd w:val="clear" w:color="auto" w:fill="auto"/>
          </w:tcPr>
          <w:p w14:paraId="2010EA93" w14:textId="1B46704F" w:rsidR="00D577CD" w:rsidRPr="00D62AFE" w:rsidRDefault="007A0A3F" w:rsidP="00D50984">
            <w:pPr>
              <w:keepNext/>
              <w:autoSpaceDE w:val="0"/>
              <w:autoSpaceDN w:val="0"/>
              <w:adjustRightInd w:val="0"/>
              <w:rPr>
                <w:noProof/>
              </w:rPr>
            </w:pPr>
            <w:r w:rsidRPr="00D62AFE">
              <w:t>depresja, zaburzenia snu, dezorientacja, niepokój</w:t>
            </w:r>
          </w:p>
        </w:tc>
      </w:tr>
      <w:tr w:rsidR="00C221D4" w:rsidRPr="00D62AFE" w14:paraId="4E0EF55D" w14:textId="77777777" w:rsidTr="005E5C73">
        <w:trPr>
          <w:cantSplit/>
          <w:trHeight w:val="20"/>
        </w:trPr>
        <w:tc>
          <w:tcPr>
            <w:tcW w:w="9179" w:type="dxa"/>
            <w:gridSpan w:val="2"/>
            <w:shd w:val="clear" w:color="auto" w:fill="auto"/>
          </w:tcPr>
          <w:p w14:paraId="5EC531A8" w14:textId="77777777" w:rsidR="00D577CD" w:rsidRPr="00D62AFE" w:rsidRDefault="007A0A3F" w:rsidP="00D50984">
            <w:pPr>
              <w:keepNext/>
              <w:autoSpaceDE w:val="0"/>
              <w:autoSpaceDN w:val="0"/>
              <w:adjustRightInd w:val="0"/>
              <w:jc w:val="both"/>
              <w:rPr>
                <w:i/>
                <w:noProof/>
              </w:rPr>
            </w:pPr>
            <w:r w:rsidRPr="00D62AFE">
              <w:rPr>
                <w:i/>
              </w:rPr>
              <w:t>Zaburzenia układu nerwowego</w:t>
            </w:r>
          </w:p>
        </w:tc>
      </w:tr>
      <w:tr w:rsidR="00C221D4" w:rsidRPr="00D62AFE" w14:paraId="490AA198" w14:textId="77777777" w:rsidTr="005E5C73">
        <w:trPr>
          <w:cantSplit/>
          <w:trHeight w:val="20"/>
        </w:trPr>
        <w:tc>
          <w:tcPr>
            <w:tcW w:w="2170" w:type="dxa"/>
            <w:shd w:val="clear" w:color="auto" w:fill="auto"/>
          </w:tcPr>
          <w:p w14:paraId="2EE7C9E0" w14:textId="77777777" w:rsidR="00D577CD" w:rsidRPr="00D62AFE" w:rsidRDefault="007A0A3F" w:rsidP="00D50984">
            <w:pPr>
              <w:pStyle w:val="Indented"/>
              <w:rPr>
                <w:noProof/>
              </w:rPr>
            </w:pPr>
            <w:r w:rsidRPr="00D62AFE">
              <w:t>często</w:t>
            </w:r>
          </w:p>
        </w:tc>
        <w:tc>
          <w:tcPr>
            <w:tcW w:w="7009" w:type="dxa"/>
            <w:shd w:val="clear" w:color="auto" w:fill="auto"/>
          </w:tcPr>
          <w:p w14:paraId="0D386F18" w14:textId="77777777" w:rsidR="00D577CD" w:rsidRPr="00D62AFE" w:rsidRDefault="007A0A3F" w:rsidP="00D50984">
            <w:pPr>
              <w:autoSpaceDE w:val="0"/>
              <w:autoSpaceDN w:val="0"/>
              <w:adjustRightInd w:val="0"/>
              <w:jc w:val="both"/>
              <w:rPr>
                <w:noProof/>
              </w:rPr>
            </w:pPr>
            <w:r w:rsidRPr="00D62AFE">
              <w:t>ból głowy, zawroty głowy, senność, zaburzenia smaku</w:t>
            </w:r>
          </w:p>
        </w:tc>
      </w:tr>
      <w:tr w:rsidR="00C221D4" w:rsidRPr="00D62AFE" w14:paraId="07816E12" w14:textId="77777777" w:rsidTr="005E5C73">
        <w:trPr>
          <w:cantSplit/>
          <w:trHeight w:val="20"/>
        </w:trPr>
        <w:tc>
          <w:tcPr>
            <w:tcW w:w="2170" w:type="dxa"/>
            <w:shd w:val="clear" w:color="auto" w:fill="auto"/>
          </w:tcPr>
          <w:p w14:paraId="37E60EB3" w14:textId="77777777" w:rsidR="00D577CD" w:rsidRPr="00D62AFE" w:rsidRDefault="007A0A3F" w:rsidP="00D50984">
            <w:pPr>
              <w:pStyle w:val="Indented"/>
              <w:keepNext w:val="0"/>
              <w:rPr>
                <w:noProof/>
              </w:rPr>
            </w:pPr>
            <w:r w:rsidRPr="00D62AFE">
              <w:t>niezbyt często</w:t>
            </w:r>
          </w:p>
        </w:tc>
        <w:tc>
          <w:tcPr>
            <w:tcW w:w="7009" w:type="dxa"/>
            <w:shd w:val="clear" w:color="auto" w:fill="auto"/>
          </w:tcPr>
          <w:p w14:paraId="0FCEB1A3" w14:textId="77777777" w:rsidR="00D577CD" w:rsidRPr="00D62AFE" w:rsidRDefault="007A0A3F" w:rsidP="00D50984">
            <w:pPr>
              <w:autoSpaceDE w:val="0"/>
              <w:autoSpaceDN w:val="0"/>
              <w:adjustRightInd w:val="0"/>
              <w:rPr>
                <w:noProof/>
              </w:rPr>
            </w:pPr>
            <w:r w:rsidRPr="00D62AFE">
              <w:t>neuropatia obwodowa, omdlenie, amnezja</w:t>
            </w:r>
          </w:p>
        </w:tc>
      </w:tr>
      <w:tr w:rsidR="00C221D4" w:rsidRPr="00D62AFE" w14:paraId="3BDE6B4D" w14:textId="77777777" w:rsidTr="005E5C73">
        <w:trPr>
          <w:cantSplit/>
          <w:trHeight w:val="20"/>
        </w:trPr>
        <w:tc>
          <w:tcPr>
            <w:tcW w:w="9179" w:type="dxa"/>
            <w:gridSpan w:val="2"/>
            <w:shd w:val="clear" w:color="auto" w:fill="auto"/>
          </w:tcPr>
          <w:p w14:paraId="0B685054" w14:textId="77777777" w:rsidR="00D577CD" w:rsidRPr="00D62AFE" w:rsidRDefault="007A0A3F" w:rsidP="00D50984">
            <w:pPr>
              <w:keepNext/>
              <w:autoSpaceDE w:val="0"/>
              <w:autoSpaceDN w:val="0"/>
              <w:adjustRightInd w:val="0"/>
              <w:jc w:val="both"/>
              <w:rPr>
                <w:i/>
                <w:noProof/>
              </w:rPr>
            </w:pPr>
            <w:r w:rsidRPr="00D62AFE">
              <w:rPr>
                <w:i/>
              </w:rPr>
              <w:t>Zaburzenia oka</w:t>
            </w:r>
          </w:p>
        </w:tc>
      </w:tr>
      <w:tr w:rsidR="00C221D4" w:rsidRPr="00D62AFE" w14:paraId="4609CC66" w14:textId="77777777" w:rsidTr="005E5C73">
        <w:trPr>
          <w:cantSplit/>
          <w:trHeight w:val="20"/>
        </w:trPr>
        <w:tc>
          <w:tcPr>
            <w:tcW w:w="2170" w:type="dxa"/>
            <w:shd w:val="clear" w:color="auto" w:fill="auto"/>
          </w:tcPr>
          <w:p w14:paraId="5EC73912" w14:textId="77777777" w:rsidR="00D577CD" w:rsidRPr="00D62AFE" w:rsidRDefault="007A0A3F" w:rsidP="00D50984">
            <w:pPr>
              <w:pStyle w:val="Indented"/>
              <w:keepNext w:val="0"/>
              <w:rPr>
                <w:noProof/>
              </w:rPr>
            </w:pPr>
            <w:r w:rsidRPr="00D62AFE">
              <w:t>bardzo często</w:t>
            </w:r>
          </w:p>
        </w:tc>
        <w:tc>
          <w:tcPr>
            <w:tcW w:w="7009" w:type="dxa"/>
            <w:shd w:val="clear" w:color="auto" w:fill="auto"/>
          </w:tcPr>
          <w:p w14:paraId="1BE5480D" w14:textId="77777777" w:rsidR="00D577CD" w:rsidRPr="00D62AFE" w:rsidRDefault="007A0A3F" w:rsidP="00D50984">
            <w:pPr>
              <w:autoSpaceDE w:val="0"/>
              <w:autoSpaceDN w:val="0"/>
              <w:adjustRightInd w:val="0"/>
              <w:jc w:val="both"/>
              <w:rPr>
                <w:noProof/>
              </w:rPr>
            </w:pPr>
            <w:r w:rsidRPr="00D62AFE">
              <w:t>zażółcenie białek oczu</w:t>
            </w:r>
          </w:p>
        </w:tc>
      </w:tr>
      <w:tr w:rsidR="00C221D4" w:rsidRPr="00D62AFE" w14:paraId="11362C8B" w14:textId="77777777" w:rsidTr="005E5C73">
        <w:trPr>
          <w:cantSplit/>
          <w:trHeight w:val="20"/>
        </w:trPr>
        <w:tc>
          <w:tcPr>
            <w:tcW w:w="9179" w:type="dxa"/>
            <w:gridSpan w:val="2"/>
            <w:shd w:val="clear" w:color="auto" w:fill="auto"/>
          </w:tcPr>
          <w:p w14:paraId="00F34F4F" w14:textId="77777777" w:rsidR="00D577CD" w:rsidRPr="00D62AFE" w:rsidRDefault="007A0A3F" w:rsidP="00D50984">
            <w:pPr>
              <w:keepNext/>
              <w:autoSpaceDE w:val="0"/>
              <w:autoSpaceDN w:val="0"/>
              <w:adjustRightInd w:val="0"/>
              <w:jc w:val="both"/>
              <w:rPr>
                <w:i/>
                <w:noProof/>
              </w:rPr>
            </w:pPr>
            <w:r w:rsidRPr="00D62AFE">
              <w:rPr>
                <w:i/>
              </w:rPr>
              <w:t>Zaburzenia serca</w:t>
            </w:r>
          </w:p>
        </w:tc>
      </w:tr>
      <w:tr w:rsidR="00C221D4" w:rsidRPr="00D62AFE" w14:paraId="39AA44A7" w14:textId="77777777" w:rsidTr="005E5C73">
        <w:trPr>
          <w:cantSplit/>
          <w:trHeight w:val="20"/>
        </w:trPr>
        <w:tc>
          <w:tcPr>
            <w:tcW w:w="2170" w:type="dxa"/>
            <w:shd w:val="clear" w:color="auto" w:fill="auto"/>
          </w:tcPr>
          <w:p w14:paraId="665795BB" w14:textId="77777777" w:rsidR="00D577CD" w:rsidRPr="00D62AFE" w:rsidRDefault="007A0A3F" w:rsidP="00D50984">
            <w:pPr>
              <w:pStyle w:val="Indented"/>
              <w:rPr>
                <w:noProof/>
              </w:rPr>
            </w:pPr>
            <w:r w:rsidRPr="00D62AFE">
              <w:t>niezbyt często</w:t>
            </w:r>
          </w:p>
        </w:tc>
        <w:tc>
          <w:tcPr>
            <w:tcW w:w="7009" w:type="dxa"/>
            <w:shd w:val="clear" w:color="auto" w:fill="auto"/>
          </w:tcPr>
          <w:p w14:paraId="491805FB" w14:textId="77777777" w:rsidR="00D577CD" w:rsidRPr="00D62AFE" w:rsidRDefault="007A0A3F" w:rsidP="00D50984">
            <w:pPr>
              <w:autoSpaceDE w:val="0"/>
              <w:autoSpaceDN w:val="0"/>
              <w:adjustRightInd w:val="0"/>
              <w:rPr>
                <w:noProof/>
              </w:rPr>
            </w:pPr>
            <w:r w:rsidRPr="00D62AFE">
              <w:t>torsades de pointes</w:t>
            </w:r>
            <w:r w:rsidRPr="00D62AFE">
              <w:rPr>
                <w:vertAlign w:val="superscript"/>
              </w:rPr>
              <w:t>a</w:t>
            </w:r>
          </w:p>
        </w:tc>
      </w:tr>
      <w:tr w:rsidR="00C221D4" w:rsidRPr="00D62AFE" w14:paraId="0F4D3A99" w14:textId="77777777" w:rsidTr="005E5C73">
        <w:trPr>
          <w:cantSplit/>
          <w:trHeight w:val="20"/>
        </w:trPr>
        <w:tc>
          <w:tcPr>
            <w:tcW w:w="2170" w:type="dxa"/>
            <w:shd w:val="clear" w:color="auto" w:fill="auto"/>
          </w:tcPr>
          <w:p w14:paraId="541885AC" w14:textId="77777777" w:rsidR="00D577CD" w:rsidRPr="00D62AFE" w:rsidRDefault="007A0A3F" w:rsidP="00D50984">
            <w:pPr>
              <w:pStyle w:val="Indented"/>
              <w:keepNext w:val="0"/>
              <w:rPr>
                <w:noProof/>
              </w:rPr>
            </w:pPr>
            <w:r w:rsidRPr="00D62AFE">
              <w:t>rzadko</w:t>
            </w:r>
          </w:p>
        </w:tc>
        <w:tc>
          <w:tcPr>
            <w:tcW w:w="7009" w:type="dxa"/>
            <w:shd w:val="clear" w:color="auto" w:fill="auto"/>
          </w:tcPr>
          <w:p w14:paraId="4BCCEA81" w14:textId="77777777" w:rsidR="00D577CD" w:rsidRPr="00D62AFE" w:rsidRDefault="007A0A3F" w:rsidP="00D50984">
            <w:pPr>
              <w:autoSpaceDE w:val="0"/>
              <w:autoSpaceDN w:val="0"/>
              <w:adjustRightInd w:val="0"/>
              <w:rPr>
                <w:noProof/>
              </w:rPr>
            </w:pPr>
            <w:r w:rsidRPr="00D62AFE">
              <w:t>wydłużenie odstępu QTc</w:t>
            </w:r>
            <w:r w:rsidRPr="00D62AFE">
              <w:rPr>
                <w:vertAlign w:val="superscript"/>
              </w:rPr>
              <w:t>a</w:t>
            </w:r>
            <w:r w:rsidRPr="00D62AFE">
              <w:t>, obrzęk, kołatanie serca</w:t>
            </w:r>
          </w:p>
        </w:tc>
      </w:tr>
      <w:tr w:rsidR="00C221D4" w:rsidRPr="00D62AFE" w14:paraId="0CFF47C6" w14:textId="77777777" w:rsidTr="005E5C73">
        <w:trPr>
          <w:cantSplit/>
          <w:trHeight w:val="20"/>
        </w:trPr>
        <w:tc>
          <w:tcPr>
            <w:tcW w:w="9179" w:type="dxa"/>
            <w:gridSpan w:val="2"/>
            <w:shd w:val="clear" w:color="auto" w:fill="auto"/>
          </w:tcPr>
          <w:p w14:paraId="20CDA9FE" w14:textId="77777777" w:rsidR="00D577CD" w:rsidRPr="00D62AFE" w:rsidRDefault="007A0A3F" w:rsidP="00D50984">
            <w:pPr>
              <w:keepNext/>
              <w:autoSpaceDE w:val="0"/>
              <w:autoSpaceDN w:val="0"/>
              <w:adjustRightInd w:val="0"/>
              <w:jc w:val="both"/>
              <w:rPr>
                <w:i/>
                <w:noProof/>
              </w:rPr>
            </w:pPr>
            <w:r w:rsidRPr="00D62AFE">
              <w:rPr>
                <w:i/>
              </w:rPr>
              <w:t>Zaburzenia naczyniowe</w:t>
            </w:r>
          </w:p>
        </w:tc>
      </w:tr>
      <w:tr w:rsidR="00C221D4" w:rsidRPr="00D62AFE" w14:paraId="5AA8BB4B" w14:textId="77777777" w:rsidTr="005E5C73">
        <w:trPr>
          <w:cantSplit/>
          <w:trHeight w:val="20"/>
        </w:trPr>
        <w:tc>
          <w:tcPr>
            <w:tcW w:w="2170" w:type="dxa"/>
            <w:shd w:val="clear" w:color="auto" w:fill="auto"/>
          </w:tcPr>
          <w:p w14:paraId="387129E2" w14:textId="77777777" w:rsidR="00D577CD" w:rsidRPr="00D62AFE" w:rsidRDefault="007A0A3F" w:rsidP="00D50984">
            <w:pPr>
              <w:pStyle w:val="Indented"/>
              <w:keepNext w:val="0"/>
              <w:rPr>
                <w:noProof/>
              </w:rPr>
            </w:pPr>
            <w:r w:rsidRPr="00D62AFE">
              <w:t>niezbyt często</w:t>
            </w:r>
          </w:p>
        </w:tc>
        <w:tc>
          <w:tcPr>
            <w:tcW w:w="7009" w:type="dxa"/>
            <w:shd w:val="clear" w:color="auto" w:fill="auto"/>
          </w:tcPr>
          <w:p w14:paraId="68608A5B" w14:textId="77777777" w:rsidR="00D577CD" w:rsidRPr="00D62AFE" w:rsidRDefault="007A0A3F" w:rsidP="00D50984">
            <w:pPr>
              <w:autoSpaceDE w:val="0"/>
              <w:autoSpaceDN w:val="0"/>
              <w:adjustRightInd w:val="0"/>
              <w:jc w:val="both"/>
              <w:rPr>
                <w:noProof/>
              </w:rPr>
            </w:pPr>
            <w:r w:rsidRPr="00D62AFE">
              <w:t>nadciśnienie tętnicze</w:t>
            </w:r>
          </w:p>
        </w:tc>
      </w:tr>
      <w:tr w:rsidR="00C221D4" w:rsidRPr="00D62AFE" w14:paraId="4F61E205" w14:textId="77777777" w:rsidTr="005E5C73">
        <w:trPr>
          <w:cantSplit/>
          <w:trHeight w:val="20"/>
        </w:trPr>
        <w:tc>
          <w:tcPr>
            <w:tcW w:w="9179" w:type="dxa"/>
            <w:gridSpan w:val="2"/>
            <w:shd w:val="clear" w:color="auto" w:fill="auto"/>
          </w:tcPr>
          <w:p w14:paraId="16261E37" w14:textId="77777777" w:rsidR="00D577CD" w:rsidRPr="00D62AFE" w:rsidRDefault="007A0A3F" w:rsidP="00D50984">
            <w:pPr>
              <w:keepNext/>
              <w:autoSpaceDE w:val="0"/>
              <w:autoSpaceDN w:val="0"/>
              <w:adjustRightInd w:val="0"/>
              <w:jc w:val="both"/>
              <w:rPr>
                <w:i/>
                <w:noProof/>
              </w:rPr>
            </w:pPr>
            <w:r w:rsidRPr="00D62AFE">
              <w:rPr>
                <w:i/>
              </w:rPr>
              <w:t>Zaburzenia układu oddechowego, klatki piersiowej i śródpiersia</w:t>
            </w:r>
          </w:p>
        </w:tc>
      </w:tr>
      <w:tr w:rsidR="00C221D4" w:rsidRPr="00D62AFE" w14:paraId="35E105A0" w14:textId="77777777" w:rsidTr="005E5C73">
        <w:trPr>
          <w:cantSplit/>
          <w:trHeight w:val="20"/>
        </w:trPr>
        <w:tc>
          <w:tcPr>
            <w:tcW w:w="2170" w:type="dxa"/>
            <w:shd w:val="clear" w:color="auto" w:fill="auto"/>
          </w:tcPr>
          <w:p w14:paraId="7928C2F0" w14:textId="77777777" w:rsidR="00D577CD" w:rsidRPr="00D62AFE" w:rsidRDefault="007A0A3F" w:rsidP="00D50984">
            <w:pPr>
              <w:pStyle w:val="Indented"/>
              <w:keepNext w:val="0"/>
              <w:rPr>
                <w:noProof/>
              </w:rPr>
            </w:pPr>
            <w:r w:rsidRPr="00D62AFE">
              <w:t>niezbyt często</w:t>
            </w:r>
          </w:p>
        </w:tc>
        <w:tc>
          <w:tcPr>
            <w:tcW w:w="7009" w:type="dxa"/>
            <w:shd w:val="clear" w:color="auto" w:fill="auto"/>
          </w:tcPr>
          <w:p w14:paraId="2BCB6B52" w14:textId="77777777" w:rsidR="00D577CD" w:rsidRPr="00D62AFE" w:rsidRDefault="007A0A3F" w:rsidP="00D50984">
            <w:pPr>
              <w:autoSpaceDE w:val="0"/>
              <w:autoSpaceDN w:val="0"/>
              <w:adjustRightInd w:val="0"/>
              <w:jc w:val="both"/>
              <w:rPr>
                <w:noProof/>
              </w:rPr>
            </w:pPr>
            <w:r w:rsidRPr="00D62AFE">
              <w:t>duszność</w:t>
            </w:r>
          </w:p>
        </w:tc>
      </w:tr>
      <w:tr w:rsidR="00C221D4" w:rsidRPr="00D62AFE" w14:paraId="189005EA" w14:textId="77777777" w:rsidTr="005E5C73">
        <w:trPr>
          <w:cantSplit/>
          <w:trHeight w:val="20"/>
        </w:trPr>
        <w:tc>
          <w:tcPr>
            <w:tcW w:w="9179" w:type="dxa"/>
            <w:gridSpan w:val="2"/>
            <w:shd w:val="clear" w:color="auto" w:fill="auto"/>
          </w:tcPr>
          <w:p w14:paraId="14A1A6FD" w14:textId="77777777" w:rsidR="00D577CD" w:rsidRPr="00D62AFE" w:rsidRDefault="007A0A3F" w:rsidP="00D50984">
            <w:pPr>
              <w:keepNext/>
              <w:autoSpaceDE w:val="0"/>
              <w:autoSpaceDN w:val="0"/>
              <w:adjustRightInd w:val="0"/>
              <w:jc w:val="both"/>
              <w:rPr>
                <w:i/>
                <w:noProof/>
              </w:rPr>
            </w:pPr>
            <w:r w:rsidRPr="00D62AFE">
              <w:rPr>
                <w:i/>
              </w:rPr>
              <w:t>Zaburzenia żołądka i jelit</w:t>
            </w:r>
          </w:p>
        </w:tc>
      </w:tr>
      <w:tr w:rsidR="00C221D4" w:rsidRPr="00D62AFE" w14:paraId="7702144F" w14:textId="77777777" w:rsidTr="005E5C73">
        <w:trPr>
          <w:cantSplit/>
          <w:trHeight w:val="20"/>
        </w:trPr>
        <w:tc>
          <w:tcPr>
            <w:tcW w:w="2170" w:type="dxa"/>
            <w:shd w:val="clear" w:color="auto" w:fill="auto"/>
          </w:tcPr>
          <w:p w14:paraId="683F98DA" w14:textId="77777777" w:rsidR="00D577CD" w:rsidRPr="00D62AFE" w:rsidRDefault="007A0A3F" w:rsidP="00D50984">
            <w:pPr>
              <w:pStyle w:val="Indented"/>
              <w:rPr>
                <w:noProof/>
              </w:rPr>
            </w:pPr>
            <w:r w:rsidRPr="00D62AFE">
              <w:t>bardzo często</w:t>
            </w:r>
          </w:p>
        </w:tc>
        <w:tc>
          <w:tcPr>
            <w:tcW w:w="7009" w:type="dxa"/>
            <w:shd w:val="clear" w:color="auto" w:fill="auto"/>
          </w:tcPr>
          <w:p w14:paraId="6AD7E1E6" w14:textId="77777777" w:rsidR="00D577CD" w:rsidRPr="00D62AFE" w:rsidRDefault="007A0A3F" w:rsidP="00D50984">
            <w:pPr>
              <w:autoSpaceDE w:val="0"/>
              <w:autoSpaceDN w:val="0"/>
              <w:adjustRightInd w:val="0"/>
              <w:jc w:val="both"/>
              <w:rPr>
                <w:noProof/>
              </w:rPr>
            </w:pPr>
            <w:r w:rsidRPr="00D62AFE">
              <w:t>nudności</w:t>
            </w:r>
          </w:p>
        </w:tc>
      </w:tr>
      <w:tr w:rsidR="00C221D4" w:rsidRPr="00D62AFE" w14:paraId="3ED1DF3E" w14:textId="77777777" w:rsidTr="005E5C73">
        <w:trPr>
          <w:cantSplit/>
          <w:trHeight w:val="20"/>
        </w:trPr>
        <w:tc>
          <w:tcPr>
            <w:tcW w:w="2170" w:type="dxa"/>
            <w:shd w:val="clear" w:color="auto" w:fill="auto"/>
          </w:tcPr>
          <w:p w14:paraId="25D2204C" w14:textId="77777777" w:rsidR="00D577CD" w:rsidRPr="00D62AFE" w:rsidRDefault="007A0A3F" w:rsidP="00D50984">
            <w:pPr>
              <w:pStyle w:val="Indented"/>
              <w:rPr>
                <w:noProof/>
              </w:rPr>
            </w:pPr>
            <w:r w:rsidRPr="00D62AFE">
              <w:t>często</w:t>
            </w:r>
          </w:p>
        </w:tc>
        <w:tc>
          <w:tcPr>
            <w:tcW w:w="7009" w:type="dxa"/>
            <w:shd w:val="clear" w:color="auto" w:fill="auto"/>
          </w:tcPr>
          <w:p w14:paraId="092DD85B" w14:textId="77777777" w:rsidR="00D577CD" w:rsidRPr="00D62AFE" w:rsidRDefault="007A0A3F" w:rsidP="00D50984">
            <w:pPr>
              <w:autoSpaceDE w:val="0"/>
              <w:autoSpaceDN w:val="0"/>
              <w:adjustRightInd w:val="0"/>
              <w:rPr>
                <w:noProof/>
              </w:rPr>
            </w:pPr>
            <w:r w:rsidRPr="00D62AFE">
              <w:t>wymioty, biegunka, niestrawność, ból brzucha, powiększenie obwodu brzucha, wzdęcia, suchość w jamie ustnej</w:t>
            </w:r>
          </w:p>
        </w:tc>
      </w:tr>
      <w:tr w:rsidR="00C221D4" w:rsidRPr="00D62AFE" w14:paraId="0006297F" w14:textId="77777777" w:rsidTr="005E5C73">
        <w:trPr>
          <w:cantSplit/>
          <w:trHeight w:val="20"/>
        </w:trPr>
        <w:tc>
          <w:tcPr>
            <w:tcW w:w="2170" w:type="dxa"/>
            <w:shd w:val="clear" w:color="auto" w:fill="auto"/>
          </w:tcPr>
          <w:p w14:paraId="146E329B" w14:textId="77777777" w:rsidR="00D577CD" w:rsidRPr="00D62AFE" w:rsidRDefault="007A0A3F" w:rsidP="00D50984">
            <w:pPr>
              <w:pStyle w:val="Indented"/>
              <w:keepNext w:val="0"/>
              <w:rPr>
                <w:noProof/>
              </w:rPr>
            </w:pPr>
            <w:r w:rsidRPr="00D62AFE">
              <w:t>niezbyt często</w:t>
            </w:r>
          </w:p>
        </w:tc>
        <w:tc>
          <w:tcPr>
            <w:tcW w:w="7009" w:type="dxa"/>
            <w:shd w:val="clear" w:color="auto" w:fill="auto"/>
          </w:tcPr>
          <w:p w14:paraId="6298190E" w14:textId="77777777" w:rsidR="00D577CD" w:rsidRPr="00D62AFE" w:rsidRDefault="007A0A3F" w:rsidP="00D50984">
            <w:pPr>
              <w:autoSpaceDE w:val="0"/>
              <w:autoSpaceDN w:val="0"/>
              <w:adjustRightInd w:val="0"/>
              <w:rPr>
                <w:noProof/>
              </w:rPr>
            </w:pPr>
            <w:r w:rsidRPr="00D62AFE">
              <w:t>zapalenie trzustki, zapalenie błony śluzowej żołądka, aftowe zapalenie jamy ustnej</w:t>
            </w:r>
          </w:p>
        </w:tc>
      </w:tr>
      <w:tr w:rsidR="00C221D4" w:rsidRPr="00D62AFE" w14:paraId="54770DF9" w14:textId="77777777" w:rsidTr="005E5C73">
        <w:trPr>
          <w:cantSplit/>
          <w:trHeight w:val="20"/>
        </w:trPr>
        <w:tc>
          <w:tcPr>
            <w:tcW w:w="9179" w:type="dxa"/>
            <w:gridSpan w:val="2"/>
            <w:shd w:val="clear" w:color="auto" w:fill="auto"/>
          </w:tcPr>
          <w:p w14:paraId="0772A6D6" w14:textId="77777777" w:rsidR="00D577CD" w:rsidRPr="00D62AFE" w:rsidRDefault="007A0A3F" w:rsidP="00D50984">
            <w:pPr>
              <w:keepNext/>
              <w:autoSpaceDE w:val="0"/>
              <w:autoSpaceDN w:val="0"/>
              <w:adjustRightInd w:val="0"/>
              <w:jc w:val="both"/>
              <w:rPr>
                <w:i/>
                <w:noProof/>
              </w:rPr>
            </w:pPr>
            <w:r w:rsidRPr="00D62AFE">
              <w:rPr>
                <w:i/>
              </w:rPr>
              <w:t>Zaburzenia wątroby i dróg żółciowych</w:t>
            </w:r>
          </w:p>
        </w:tc>
      </w:tr>
      <w:tr w:rsidR="00C221D4" w:rsidRPr="00D62AFE" w14:paraId="156E981C" w14:textId="77777777" w:rsidTr="005E5C73">
        <w:trPr>
          <w:cantSplit/>
          <w:trHeight w:val="20"/>
        </w:trPr>
        <w:tc>
          <w:tcPr>
            <w:tcW w:w="2170" w:type="dxa"/>
            <w:shd w:val="clear" w:color="auto" w:fill="auto"/>
          </w:tcPr>
          <w:p w14:paraId="765FF3B9" w14:textId="77777777" w:rsidR="00D577CD" w:rsidRPr="00D62AFE" w:rsidRDefault="007A0A3F" w:rsidP="00D50984">
            <w:pPr>
              <w:pStyle w:val="Indented"/>
              <w:rPr>
                <w:noProof/>
              </w:rPr>
            </w:pPr>
            <w:r w:rsidRPr="00D62AFE">
              <w:t>bardzo często</w:t>
            </w:r>
          </w:p>
        </w:tc>
        <w:tc>
          <w:tcPr>
            <w:tcW w:w="7009" w:type="dxa"/>
            <w:shd w:val="clear" w:color="auto" w:fill="auto"/>
          </w:tcPr>
          <w:p w14:paraId="5A15E7E8" w14:textId="77777777" w:rsidR="00D577CD" w:rsidRPr="00D62AFE" w:rsidRDefault="007A0A3F" w:rsidP="00D50984">
            <w:pPr>
              <w:keepNext/>
              <w:autoSpaceDE w:val="0"/>
              <w:autoSpaceDN w:val="0"/>
              <w:adjustRightInd w:val="0"/>
              <w:jc w:val="both"/>
              <w:rPr>
                <w:noProof/>
              </w:rPr>
            </w:pPr>
            <w:r w:rsidRPr="00D62AFE">
              <w:t>żółtaczka</w:t>
            </w:r>
          </w:p>
        </w:tc>
      </w:tr>
      <w:tr w:rsidR="00C221D4" w:rsidRPr="00D62AFE" w14:paraId="28A1C9C3" w14:textId="77777777" w:rsidTr="005E5C73">
        <w:trPr>
          <w:cantSplit/>
          <w:trHeight w:val="20"/>
        </w:trPr>
        <w:tc>
          <w:tcPr>
            <w:tcW w:w="2170" w:type="dxa"/>
            <w:shd w:val="clear" w:color="auto" w:fill="auto"/>
          </w:tcPr>
          <w:p w14:paraId="4ECE2211" w14:textId="77777777" w:rsidR="00D577CD" w:rsidRPr="00D62AFE" w:rsidRDefault="007A0A3F" w:rsidP="00D50984">
            <w:pPr>
              <w:pStyle w:val="Indented"/>
              <w:rPr>
                <w:noProof/>
              </w:rPr>
            </w:pPr>
            <w:r w:rsidRPr="00D62AFE">
              <w:t>często</w:t>
            </w:r>
          </w:p>
        </w:tc>
        <w:tc>
          <w:tcPr>
            <w:tcW w:w="7009" w:type="dxa"/>
            <w:shd w:val="clear" w:color="auto" w:fill="auto"/>
          </w:tcPr>
          <w:p w14:paraId="54FDD358" w14:textId="77777777" w:rsidR="00D577CD" w:rsidRPr="00D62AFE" w:rsidRDefault="007A0A3F" w:rsidP="00D50984">
            <w:pPr>
              <w:autoSpaceDE w:val="0"/>
              <w:autoSpaceDN w:val="0"/>
              <w:adjustRightInd w:val="0"/>
              <w:rPr>
                <w:noProof/>
              </w:rPr>
            </w:pPr>
            <w:r w:rsidRPr="00D62AFE">
              <w:t>hiperbilirubinemia</w:t>
            </w:r>
          </w:p>
        </w:tc>
      </w:tr>
      <w:tr w:rsidR="00C221D4" w:rsidRPr="00D62AFE" w14:paraId="2C58BB2A" w14:textId="77777777" w:rsidTr="005E5C73">
        <w:trPr>
          <w:cantSplit/>
          <w:trHeight w:val="20"/>
        </w:trPr>
        <w:tc>
          <w:tcPr>
            <w:tcW w:w="2170" w:type="dxa"/>
            <w:shd w:val="clear" w:color="auto" w:fill="auto"/>
          </w:tcPr>
          <w:p w14:paraId="61C5FBCE" w14:textId="77777777" w:rsidR="00D577CD" w:rsidRPr="00D62AFE" w:rsidRDefault="007A0A3F" w:rsidP="00D50984">
            <w:pPr>
              <w:pStyle w:val="Indented"/>
              <w:rPr>
                <w:noProof/>
              </w:rPr>
            </w:pPr>
            <w:r w:rsidRPr="00D62AFE">
              <w:t>niezbyt często</w:t>
            </w:r>
          </w:p>
        </w:tc>
        <w:tc>
          <w:tcPr>
            <w:tcW w:w="7009" w:type="dxa"/>
            <w:shd w:val="clear" w:color="auto" w:fill="auto"/>
          </w:tcPr>
          <w:p w14:paraId="0359EFFF" w14:textId="77777777" w:rsidR="00D577CD" w:rsidRPr="00D62AFE" w:rsidRDefault="007A0A3F" w:rsidP="00D50984">
            <w:pPr>
              <w:autoSpaceDE w:val="0"/>
              <w:autoSpaceDN w:val="0"/>
              <w:adjustRightInd w:val="0"/>
              <w:rPr>
                <w:noProof/>
              </w:rPr>
            </w:pPr>
            <w:r w:rsidRPr="00D62AFE">
              <w:t>zapalenie wątroby, kamica żółciowa</w:t>
            </w:r>
            <w:r w:rsidRPr="00D62AFE">
              <w:rPr>
                <w:vertAlign w:val="superscript"/>
              </w:rPr>
              <w:t>a</w:t>
            </w:r>
            <w:r w:rsidRPr="00D62AFE">
              <w:t>, cholestaza</w:t>
            </w:r>
            <w:r w:rsidRPr="00D62AFE">
              <w:rPr>
                <w:vertAlign w:val="superscript"/>
              </w:rPr>
              <w:t>a</w:t>
            </w:r>
          </w:p>
        </w:tc>
      </w:tr>
      <w:tr w:rsidR="00C221D4" w:rsidRPr="00D62AFE" w14:paraId="6CCE6FE4" w14:textId="77777777" w:rsidTr="005E5C73">
        <w:trPr>
          <w:cantSplit/>
          <w:trHeight w:val="20"/>
        </w:trPr>
        <w:tc>
          <w:tcPr>
            <w:tcW w:w="2170" w:type="dxa"/>
            <w:shd w:val="clear" w:color="auto" w:fill="auto"/>
          </w:tcPr>
          <w:p w14:paraId="63111691" w14:textId="77777777" w:rsidR="00D577CD" w:rsidRPr="00D62AFE" w:rsidRDefault="007A0A3F" w:rsidP="00D50984">
            <w:pPr>
              <w:pStyle w:val="Indented"/>
              <w:keepNext w:val="0"/>
              <w:rPr>
                <w:noProof/>
              </w:rPr>
            </w:pPr>
            <w:r w:rsidRPr="00D62AFE">
              <w:t>rzadko</w:t>
            </w:r>
          </w:p>
        </w:tc>
        <w:tc>
          <w:tcPr>
            <w:tcW w:w="7009" w:type="dxa"/>
            <w:shd w:val="clear" w:color="auto" w:fill="auto"/>
          </w:tcPr>
          <w:p w14:paraId="219BB07D" w14:textId="77777777" w:rsidR="00D577CD" w:rsidRPr="00D62AFE" w:rsidRDefault="007A0A3F" w:rsidP="00D50984">
            <w:pPr>
              <w:autoSpaceDE w:val="0"/>
              <w:autoSpaceDN w:val="0"/>
              <w:adjustRightInd w:val="0"/>
              <w:rPr>
                <w:noProof/>
              </w:rPr>
            </w:pPr>
            <w:r w:rsidRPr="00D62AFE">
              <w:t>powiększenie wątroby i śledziony, zapalenie pęcherzyka żółciowego</w:t>
            </w:r>
            <w:r w:rsidRPr="00D62AFE">
              <w:rPr>
                <w:vertAlign w:val="superscript"/>
              </w:rPr>
              <w:t>a</w:t>
            </w:r>
          </w:p>
        </w:tc>
      </w:tr>
      <w:tr w:rsidR="00C221D4" w:rsidRPr="00D62AFE" w14:paraId="22B7895D" w14:textId="77777777" w:rsidTr="005E5C73">
        <w:trPr>
          <w:cantSplit/>
          <w:trHeight w:val="20"/>
        </w:trPr>
        <w:tc>
          <w:tcPr>
            <w:tcW w:w="9179" w:type="dxa"/>
            <w:gridSpan w:val="2"/>
            <w:shd w:val="clear" w:color="auto" w:fill="auto"/>
          </w:tcPr>
          <w:p w14:paraId="46A77EC8" w14:textId="77777777" w:rsidR="00D577CD" w:rsidRPr="00D62AFE" w:rsidRDefault="007A0A3F" w:rsidP="00D50984">
            <w:pPr>
              <w:keepNext/>
              <w:autoSpaceDE w:val="0"/>
              <w:autoSpaceDN w:val="0"/>
              <w:adjustRightInd w:val="0"/>
              <w:rPr>
                <w:i/>
                <w:noProof/>
              </w:rPr>
            </w:pPr>
            <w:r w:rsidRPr="00D62AFE">
              <w:rPr>
                <w:i/>
              </w:rPr>
              <w:t>Zaburzenia skóry i tkanki podskórnej</w:t>
            </w:r>
          </w:p>
        </w:tc>
      </w:tr>
      <w:tr w:rsidR="00C221D4" w:rsidRPr="00D62AFE" w14:paraId="7D5C2531" w14:textId="77777777" w:rsidTr="005E5C73">
        <w:trPr>
          <w:cantSplit/>
          <w:trHeight w:val="20"/>
        </w:trPr>
        <w:tc>
          <w:tcPr>
            <w:tcW w:w="2170" w:type="dxa"/>
            <w:shd w:val="clear" w:color="auto" w:fill="auto"/>
          </w:tcPr>
          <w:p w14:paraId="761D6BEE" w14:textId="77777777" w:rsidR="00D577CD" w:rsidRPr="00D62AFE" w:rsidRDefault="007A0A3F" w:rsidP="00D50984">
            <w:pPr>
              <w:pStyle w:val="Indented"/>
              <w:rPr>
                <w:noProof/>
              </w:rPr>
            </w:pPr>
            <w:r w:rsidRPr="00D62AFE">
              <w:t>często</w:t>
            </w:r>
          </w:p>
        </w:tc>
        <w:tc>
          <w:tcPr>
            <w:tcW w:w="7009" w:type="dxa"/>
            <w:shd w:val="clear" w:color="auto" w:fill="auto"/>
          </w:tcPr>
          <w:p w14:paraId="61C27DAC" w14:textId="77777777" w:rsidR="00D577CD" w:rsidRPr="00D62AFE" w:rsidRDefault="007A0A3F" w:rsidP="00D50984">
            <w:pPr>
              <w:keepNext/>
              <w:autoSpaceDE w:val="0"/>
              <w:autoSpaceDN w:val="0"/>
              <w:adjustRightInd w:val="0"/>
              <w:rPr>
                <w:noProof/>
              </w:rPr>
            </w:pPr>
            <w:r w:rsidRPr="00D62AFE">
              <w:t>wysypka</w:t>
            </w:r>
          </w:p>
        </w:tc>
      </w:tr>
      <w:tr w:rsidR="00C221D4" w:rsidRPr="00D62AFE" w14:paraId="0E958D65" w14:textId="77777777" w:rsidTr="005E5C73">
        <w:trPr>
          <w:cantSplit/>
          <w:trHeight w:val="20"/>
        </w:trPr>
        <w:tc>
          <w:tcPr>
            <w:tcW w:w="2170" w:type="dxa"/>
            <w:shd w:val="clear" w:color="auto" w:fill="auto"/>
          </w:tcPr>
          <w:p w14:paraId="530BD6B7" w14:textId="77777777" w:rsidR="00D577CD" w:rsidRPr="00D62AFE" w:rsidRDefault="007A0A3F" w:rsidP="00D50984">
            <w:pPr>
              <w:pStyle w:val="Indented"/>
              <w:rPr>
                <w:noProof/>
              </w:rPr>
            </w:pPr>
            <w:r w:rsidRPr="00D62AFE">
              <w:t>niezbyt często</w:t>
            </w:r>
          </w:p>
        </w:tc>
        <w:tc>
          <w:tcPr>
            <w:tcW w:w="7009" w:type="dxa"/>
            <w:shd w:val="clear" w:color="auto" w:fill="auto"/>
          </w:tcPr>
          <w:p w14:paraId="08390586" w14:textId="77777777" w:rsidR="0039244C" w:rsidRPr="00D62AFE" w:rsidRDefault="007A0A3F" w:rsidP="00D50984">
            <w:pPr>
              <w:keepNext/>
              <w:autoSpaceDE w:val="0"/>
              <w:autoSpaceDN w:val="0"/>
              <w:adjustRightInd w:val="0"/>
            </w:pPr>
            <w:r w:rsidRPr="00D62AFE">
              <w:t>świąd, rumień wielopostaciowy</w:t>
            </w:r>
            <w:r w:rsidRPr="00D62AFE">
              <w:rPr>
                <w:vertAlign w:val="superscript"/>
              </w:rPr>
              <w:t>a,b</w:t>
            </w:r>
            <w:r w:rsidRPr="00D62AFE">
              <w:t>, toksyczne wykwity skórne</w:t>
            </w:r>
            <w:r w:rsidRPr="00D62AFE">
              <w:rPr>
                <w:vertAlign w:val="superscript"/>
              </w:rPr>
              <w:t>a,b</w:t>
            </w:r>
            <w:r w:rsidRPr="00D62AFE">
              <w:t>, zespół wysypki polekowej z eozynofilią i objawami układowymi (DRESS)</w:t>
            </w:r>
            <w:r w:rsidRPr="00D62AFE">
              <w:rPr>
                <w:vertAlign w:val="superscript"/>
              </w:rPr>
              <w:t>a,b</w:t>
            </w:r>
            <w:r w:rsidRPr="00D62AFE">
              <w:t>, obrzęk naczynioruchowy</w:t>
            </w:r>
            <w:r w:rsidRPr="00D62AFE">
              <w:rPr>
                <w:vertAlign w:val="superscript"/>
              </w:rPr>
              <w:t>a</w:t>
            </w:r>
            <w:r w:rsidRPr="00D62AFE">
              <w:t>, pokrzywka, łysienie.</w:t>
            </w:r>
          </w:p>
        </w:tc>
      </w:tr>
      <w:tr w:rsidR="00C221D4" w:rsidRPr="00D62AFE" w14:paraId="14EB498D" w14:textId="77777777" w:rsidTr="005E5C73">
        <w:trPr>
          <w:cantSplit/>
          <w:trHeight w:val="20"/>
        </w:trPr>
        <w:tc>
          <w:tcPr>
            <w:tcW w:w="2170" w:type="dxa"/>
            <w:shd w:val="clear" w:color="auto" w:fill="auto"/>
          </w:tcPr>
          <w:p w14:paraId="1A5E1983" w14:textId="77777777" w:rsidR="00D577CD" w:rsidRPr="00D62AFE" w:rsidRDefault="007A0A3F" w:rsidP="00D50984">
            <w:pPr>
              <w:pStyle w:val="Indented"/>
              <w:keepNext w:val="0"/>
              <w:rPr>
                <w:noProof/>
              </w:rPr>
            </w:pPr>
            <w:r w:rsidRPr="00D62AFE">
              <w:t>rzadko</w:t>
            </w:r>
          </w:p>
        </w:tc>
        <w:tc>
          <w:tcPr>
            <w:tcW w:w="7009" w:type="dxa"/>
            <w:shd w:val="clear" w:color="auto" w:fill="auto"/>
          </w:tcPr>
          <w:p w14:paraId="27056473" w14:textId="77777777" w:rsidR="00D577CD" w:rsidRPr="00D62AFE" w:rsidRDefault="007A0A3F" w:rsidP="00D50984">
            <w:pPr>
              <w:keepNext/>
              <w:autoSpaceDE w:val="0"/>
              <w:autoSpaceDN w:val="0"/>
              <w:adjustRightInd w:val="0"/>
              <w:rPr>
                <w:noProof/>
              </w:rPr>
            </w:pPr>
            <w:r w:rsidRPr="00D62AFE">
              <w:t>zespół Stevensa</w:t>
            </w:r>
            <w:r w:rsidRPr="00D62AFE">
              <w:noBreakHyphen/>
              <w:t>Johnsona</w:t>
            </w:r>
            <w:r w:rsidRPr="00D62AFE">
              <w:rPr>
                <w:vertAlign w:val="superscript"/>
              </w:rPr>
              <w:t>a,b</w:t>
            </w:r>
            <w:r w:rsidRPr="00D62AFE">
              <w:t>, wysypka pęcherzykowo</w:t>
            </w:r>
            <w:r w:rsidRPr="00D62AFE">
              <w:noBreakHyphen/>
              <w:t>pęcherzowa, wyprysk, rozszerzenie naczyń krwionośnych</w:t>
            </w:r>
          </w:p>
        </w:tc>
      </w:tr>
      <w:tr w:rsidR="00C221D4" w:rsidRPr="00D62AFE" w14:paraId="14CD16BA" w14:textId="77777777" w:rsidTr="005E5C73">
        <w:trPr>
          <w:cantSplit/>
          <w:trHeight w:val="20"/>
        </w:trPr>
        <w:tc>
          <w:tcPr>
            <w:tcW w:w="9179" w:type="dxa"/>
            <w:gridSpan w:val="2"/>
            <w:shd w:val="clear" w:color="auto" w:fill="auto"/>
          </w:tcPr>
          <w:p w14:paraId="21715B6D" w14:textId="77777777" w:rsidR="00D577CD" w:rsidRPr="00D62AFE" w:rsidRDefault="007A0A3F" w:rsidP="00D50984">
            <w:pPr>
              <w:keepNext/>
              <w:autoSpaceDE w:val="0"/>
              <w:autoSpaceDN w:val="0"/>
              <w:adjustRightInd w:val="0"/>
              <w:rPr>
                <w:i/>
                <w:noProof/>
              </w:rPr>
            </w:pPr>
            <w:r w:rsidRPr="00D62AFE">
              <w:rPr>
                <w:i/>
              </w:rPr>
              <w:t>Zaburzenia mięśniowo</w:t>
            </w:r>
            <w:r w:rsidRPr="00D62AFE">
              <w:rPr>
                <w:i/>
              </w:rPr>
              <w:noBreakHyphen/>
              <w:t>szkieletowe i tkanki łącznej</w:t>
            </w:r>
          </w:p>
        </w:tc>
      </w:tr>
      <w:tr w:rsidR="00C221D4" w:rsidRPr="00D62AFE" w14:paraId="7948E851" w14:textId="77777777" w:rsidTr="005E5C73">
        <w:trPr>
          <w:cantSplit/>
          <w:trHeight w:val="20"/>
        </w:trPr>
        <w:tc>
          <w:tcPr>
            <w:tcW w:w="2170" w:type="dxa"/>
            <w:shd w:val="clear" w:color="auto" w:fill="auto"/>
          </w:tcPr>
          <w:p w14:paraId="1AEDA4E8" w14:textId="77777777" w:rsidR="00D577CD" w:rsidRPr="00D62AFE" w:rsidRDefault="007A0A3F" w:rsidP="00D50984">
            <w:pPr>
              <w:pStyle w:val="Indented"/>
              <w:rPr>
                <w:noProof/>
              </w:rPr>
            </w:pPr>
            <w:r w:rsidRPr="00D62AFE">
              <w:t>niezbyt często</w:t>
            </w:r>
          </w:p>
        </w:tc>
        <w:tc>
          <w:tcPr>
            <w:tcW w:w="7009" w:type="dxa"/>
            <w:shd w:val="clear" w:color="auto" w:fill="auto"/>
          </w:tcPr>
          <w:p w14:paraId="29DC08C3" w14:textId="77777777" w:rsidR="00D577CD" w:rsidRPr="00D62AFE" w:rsidRDefault="007A0A3F" w:rsidP="00D50984">
            <w:pPr>
              <w:autoSpaceDE w:val="0"/>
              <w:autoSpaceDN w:val="0"/>
              <w:adjustRightInd w:val="0"/>
              <w:rPr>
                <w:noProof/>
              </w:rPr>
            </w:pPr>
            <w:r w:rsidRPr="00D62AFE">
              <w:t>ból mięśni, zanik mięśni, ból stawów</w:t>
            </w:r>
          </w:p>
        </w:tc>
      </w:tr>
      <w:tr w:rsidR="00C221D4" w:rsidRPr="00D62AFE" w14:paraId="55D62F44" w14:textId="77777777" w:rsidTr="005E5C73">
        <w:trPr>
          <w:cantSplit/>
          <w:trHeight w:val="20"/>
        </w:trPr>
        <w:tc>
          <w:tcPr>
            <w:tcW w:w="2170" w:type="dxa"/>
            <w:shd w:val="clear" w:color="auto" w:fill="auto"/>
          </w:tcPr>
          <w:p w14:paraId="7D057690" w14:textId="77777777" w:rsidR="00D577CD" w:rsidRPr="00D62AFE" w:rsidRDefault="007A0A3F" w:rsidP="00D50984">
            <w:pPr>
              <w:pStyle w:val="Indented"/>
              <w:keepNext w:val="0"/>
              <w:rPr>
                <w:noProof/>
              </w:rPr>
            </w:pPr>
            <w:r w:rsidRPr="00D62AFE">
              <w:t>rzadko</w:t>
            </w:r>
          </w:p>
        </w:tc>
        <w:tc>
          <w:tcPr>
            <w:tcW w:w="7009" w:type="dxa"/>
            <w:shd w:val="clear" w:color="auto" w:fill="auto"/>
          </w:tcPr>
          <w:p w14:paraId="55A27E5A" w14:textId="77777777" w:rsidR="00D577CD" w:rsidRPr="00D62AFE" w:rsidRDefault="007A0A3F" w:rsidP="00D50984">
            <w:pPr>
              <w:autoSpaceDE w:val="0"/>
              <w:autoSpaceDN w:val="0"/>
              <w:adjustRightInd w:val="0"/>
              <w:rPr>
                <w:noProof/>
              </w:rPr>
            </w:pPr>
            <w:r w:rsidRPr="00D62AFE">
              <w:t>miopatia</w:t>
            </w:r>
          </w:p>
        </w:tc>
      </w:tr>
      <w:tr w:rsidR="00C221D4" w:rsidRPr="00D62AFE" w14:paraId="75FC821A" w14:textId="77777777" w:rsidTr="005E5C73">
        <w:trPr>
          <w:cantSplit/>
          <w:trHeight w:val="20"/>
        </w:trPr>
        <w:tc>
          <w:tcPr>
            <w:tcW w:w="9179" w:type="dxa"/>
            <w:gridSpan w:val="2"/>
            <w:shd w:val="clear" w:color="auto" w:fill="auto"/>
          </w:tcPr>
          <w:p w14:paraId="14E0251D" w14:textId="77777777" w:rsidR="00D577CD" w:rsidRPr="00D62AFE" w:rsidRDefault="007A0A3F" w:rsidP="00D50984">
            <w:pPr>
              <w:keepNext/>
              <w:autoSpaceDE w:val="0"/>
              <w:autoSpaceDN w:val="0"/>
              <w:adjustRightInd w:val="0"/>
              <w:rPr>
                <w:i/>
                <w:noProof/>
              </w:rPr>
            </w:pPr>
            <w:r w:rsidRPr="00D62AFE">
              <w:rPr>
                <w:i/>
              </w:rPr>
              <w:t>Zaburzenia nerek i dróg moczowych</w:t>
            </w:r>
          </w:p>
        </w:tc>
      </w:tr>
      <w:tr w:rsidR="00C221D4" w:rsidRPr="00D62AFE" w14:paraId="738A1243" w14:textId="77777777" w:rsidTr="005E5C73">
        <w:trPr>
          <w:cantSplit/>
          <w:trHeight w:val="20"/>
        </w:trPr>
        <w:tc>
          <w:tcPr>
            <w:tcW w:w="2170" w:type="dxa"/>
            <w:shd w:val="clear" w:color="auto" w:fill="auto"/>
          </w:tcPr>
          <w:p w14:paraId="731824F7" w14:textId="77777777" w:rsidR="00D577CD" w:rsidRPr="00D62AFE" w:rsidRDefault="007A0A3F" w:rsidP="00D50984">
            <w:pPr>
              <w:pStyle w:val="Indented"/>
              <w:rPr>
                <w:noProof/>
              </w:rPr>
            </w:pPr>
            <w:r w:rsidRPr="00D62AFE">
              <w:t>niezbyt często</w:t>
            </w:r>
          </w:p>
        </w:tc>
        <w:tc>
          <w:tcPr>
            <w:tcW w:w="7009" w:type="dxa"/>
            <w:shd w:val="clear" w:color="auto" w:fill="auto"/>
          </w:tcPr>
          <w:p w14:paraId="004F0BF3" w14:textId="77777777" w:rsidR="00D577CD" w:rsidRPr="00D62AFE" w:rsidRDefault="007A0A3F" w:rsidP="00500557">
            <w:r w:rsidRPr="00D62AFE">
              <w:t>kamica nerkowa</w:t>
            </w:r>
            <w:r w:rsidRPr="00D62AFE">
              <w:rPr>
                <w:vertAlign w:val="superscript"/>
              </w:rPr>
              <w:t>a</w:t>
            </w:r>
            <w:r w:rsidRPr="00D62AFE">
              <w:t>, krwiomocz, białkomocz, częstomocz, śródmiąższowe zapalenie nerek, przewlekła choroba nerek</w:t>
            </w:r>
            <w:r w:rsidRPr="00D62AFE">
              <w:rPr>
                <w:vertAlign w:val="superscript"/>
              </w:rPr>
              <w:t>a</w:t>
            </w:r>
          </w:p>
        </w:tc>
      </w:tr>
      <w:tr w:rsidR="00C221D4" w:rsidRPr="00D62AFE" w14:paraId="71D59E26" w14:textId="77777777" w:rsidTr="005E5C73">
        <w:trPr>
          <w:cantSplit/>
          <w:trHeight w:val="20"/>
        </w:trPr>
        <w:tc>
          <w:tcPr>
            <w:tcW w:w="2170" w:type="dxa"/>
            <w:shd w:val="clear" w:color="auto" w:fill="auto"/>
          </w:tcPr>
          <w:p w14:paraId="12EB7BE5" w14:textId="77777777" w:rsidR="00D577CD" w:rsidRPr="00D62AFE" w:rsidRDefault="007A0A3F" w:rsidP="00D50984">
            <w:pPr>
              <w:pStyle w:val="Indented"/>
              <w:keepNext w:val="0"/>
              <w:rPr>
                <w:noProof/>
              </w:rPr>
            </w:pPr>
            <w:r w:rsidRPr="00D62AFE">
              <w:t>rzadko</w:t>
            </w:r>
          </w:p>
        </w:tc>
        <w:tc>
          <w:tcPr>
            <w:tcW w:w="7009" w:type="dxa"/>
            <w:shd w:val="clear" w:color="auto" w:fill="auto"/>
          </w:tcPr>
          <w:p w14:paraId="6EFCC31A" w14:textId="77777777" w:rsidR="00D577CD" w:rsidRPr="00D62AFE" w:rsidRDefault="007A0A3F" w:rsidP="00D50984">
            <w:pPr>
              <w:autoSpaceDE w:val="0"/>
              <w:autoSpaceDN w:val="0"/>
              <w:adjustRightInd w:val="0"/>
              <w:rPr>
                <w:noProof/>
              </w:rPr>
            </w:pPr>
            <w:r w:rsidRPr="00D62AFE">
              <w:t>ból nerek</w:t>
            </w:r>
          </w:p>
        </w:tc>
      </w:tr>
      <w:tr w:rsidR="00C221D4" w:rsidRPr="00D62AFE" w14:paraId="2ED3DFC9" w14:textId="77777777" w:rsidTr="005E5C73">
        <w:trPr>
          <w:cantSplit/>
          <w:trHeight w:val="20"/>
        </w:trPr>
        <w:tc>
          <w:tcPr>
            <w:tcW w:w="9179" w:type="dxa"/>
            <w:gridSpan w:val="2"/>
            <w:shd w:val="clear" w:color="auto" w:fill="auto"/>
          </w:tcPr>
          <w:p w14:paraId="2B21129D" w14:textId="77777777" w:rsidR="00D577CD" w:rsidRPr="00D62AFE" w:rsidRDefault="007A0A3F" w:rsidP="00D50984">
            <w:pPr>
              <w:keepNext/>
              <w:autoSpaceDE w:val="0"/>
              <w:autoSpaceDN w:val="0"/>
              <w:adjustRightInd w:val="0"/>
              <w:rPr>
                <w:i/>
                <w:noProof/>
              </w:rPr>
            </w:pPr>
            <w:r w:rsidRPr="00D62AFE">
              <w:rPr>
                <w:i/>
              </w:rPr>
              <w:t>Zaburzenia układu rozrodczego i piersi</w:t>
            </w:r>
          </w:p>
        </w:tc>
      </w:tr>
      <w:tr w:rsidR="00C221D4" w:rsidRPr="00D62AFE" w14:paraId="7E5173F6" w14:textId="77777777" w:rsidTr="005E5C73">
        <w:trPr>
          <w:cantSplit/>
          <w:trHeight w:val="20"/>
        </w:trPr>
        <w:tc>
          <w:tcPr>
            <w:tcW w:w="2170" w:type="dxa"/>
            <w:shd w:val="clear" w:color="auto" w:fill="auto"/>
          </w:tcPr>
          <w:p w14:paraId="113CF831" w14:textId="77777777" w:rsidR="00D577CD" w:rsidRPr="00D62AFE" w:rsidRDefault="007A0A3F" w:rsidP="00D50984">
            <w:pPr>
              <w:pStyle w:val="Indented"/>
              <w:keepNext w:val="0"/>
              <w:rPr>
                <w:noProof/>
              </w:rPr>
            </w:pPr>
            <w:r w:rsidRPr="00D62AFE">
              <w:t>niezbyt często</w:t>
            </w:r>
          </w:p>
        </w:tc>
        <w:tc>
          <w:tcPr>
            <w:tcW w:w="7009" w:type="dxa"/>
            <w:shd w:val="clear" w:color="auto" w:fill="auto"/>
          </w:tcPr>
          <w:p w14:paraId="6B0A1EEE" w14:textId="77777777" w:rsidR="00D577CD" w:rsidRPr="00D62AFE" w:rsidRDefault="007A0A3F" w:rsidP="00D50984">
            <w:pPr>
              <w:autoSpaceDE w:val="0"/>
              <w:autoSpaceDN w:val="0"/>
              <w:adjustRightInd w:val="0"/>
              <w:rPr>
                <w:noProof/>
              </w:rPr>
            </w:pPr>
            <w:r w:rsidRPr="00D62AFE">
              <w:t>ginekomastia</w:t>
            </w:r>
          </w:p>
        </w:tc>
      </w:tr>
      <w:tr w:rsidR="00C221D4" w:rsidRPr="00D62AFE" w14:paraId="012A384E" w14:textId="77777777" w:rsidTr="005E5C73">
        <w:trPr>
          <w:cantSplit/>
          <w:trHeight w:val="20"/>
        </w:trPr>
        <w:tc>
          <w:tcPr>
            <w:tcW w:w="9179" w:type="dxa"/>
            <w:gridSpan w:val="2"/>
            <w:shd w:val="clear" w:color="auto" w:fill="auto"/>
          </w:tcPr>
          <w:p w14:paraId="15DAACF7" w14:textId="77777777" w:rsidR="00D577CD" w:rsidRPr="00D62AFE" w:rsidRDefault="007A0A3F" w:rsidP="00D50984">
            <w:pPr>
              <w:keepNext/>
              <w:autoSpaceDE w:val="0"/>
              <w:autoSpaceDN w:val="0"/>
              <w:adjustRightInd w:val="0"/>
              <w:rPr>
                <w:i/>
                <w:noProof/>
              </w:rPr>
            </w:pPr>
            <w:r w:rsidRPr="00D62AFE">
              <w:rPr>
                <w:i/>
              </w:rPr>
              <w:t>Zaburzenia ogólne i stany w miejscu podania</w:t>
            </w:r>
          </w:p>
        </w:tc>
      </w:tr>
      <w:tr w:rsidR="00C221D4" w:rsidRPr="00D62AFE" w14:paraId="64F5FCE3" w14:textId="77777777" w:rsidTr="005E5C73">
        <w:trPr>
          <w:cantSplit/>
          <w:trHeight w:val="20"/>
        </w:trPr>
        <w:tc>
          <w:tcPr>
            <w:tcW w:w="2170" w:type="dxa"/>
            <w:shd w:val="clear" w:color="auto" w:fill="auto"/>
          </w:tcPr>
          <w:p w14:paraId="4BBEC122" w14:textId="77777777" w:rsidR="00D577CD" w:rsidRPr="00D62AFE" w:rsidRDefault="007A0A3F" w:rsidP="00D50984">
            <w:pPr>
              <w:pStyle w:val="Indented"/>
              <w:rPr>
                <w:noProof/>
              </w:rPr>
            </w:pPr>
            <w:r w:rsidRPr="00D62AFE">
              <w:t>często</w:t>
            </w:r>
          </w:p>
        </w:tc>
        <w:tc>
          <w:tcPr>
            <w:tcW w:w="7009" w:type="dxa"/>
            <w:shd w:val="clear" w:color="auto" w:fill="auto"/>
          </w:tcPr>
          <w:p w14:paraId="7004030D" w14:textId="77777777" w:rsidR="00D577CD" w:rsidRPr="00D62AFE" w:rsidRDefault="007A0A3F" w:rsidP="00D50984">
            <w:pPr>
              <w:keepNext/>
              <w:autoSpaceDE w:val="0"/>
              <w:autoSpaceDN w:val="0"/>
              <w:adjustRightInd w:val="0"/>
              <w:rPr>
                <w:noProof/>
              </w:rPr>
            </w:pPr>
            <w:r w:rsidRPr="00D62AFE">
              <w:t>zmęczenie</w:t>
            </w:r>
          </w:p>
        </w:tc>
      </w:tr>
      <w:tr w:rsidR="00C221D4" w:rsidRPr="00D62AFE" w14:paraId="017B7BD8" w14:textId="77777777" w:rsidTr="005E5C73">
        <w:trPr>
          <w:cantSplit/>
          <w:trHeight w:val="20"/>
        </w:trPr>
        <w:tc>
          <w:tcPr>
            <w:tcW w:w="2170" w:type="dxa"/>
            <w:shd w:val="clear" w:color="auto" w:fill="auto"/>
          </w:tcPr>
          <w:p w14:paraId="4BF37159" w14:textId="77777777" w:rsidR="00D577CD" w:rsidRPr="00D62AFE" w:rsidRDefault="007A0A3F" w:rsidP="00D50984">
            <w:pPr>
              <w:pStyle w:val="Indented"/>
              <w:rPr>
                <w:noProof/>
              </w:rPr>
            </w:pPr>
            <w:r w:rsidRPr="00D62AFE">
              <w:t>niezbyt często</w:t>
            </w:r>
          </w:p>
        </w:tc>
        <w:tc>
          <w:tcPr>
            <w:tcW w:w="7009" w:type="dxa"/>
            <w:shd w:val="clear" w:color="auto" w:fill="auto"/>
          </w:tcPr>
          <w:p w14:paraId="555037DA" w14:textId="77777777" w:rsidR="00D577CD" w:rsidRPr="00D62AFE" w:rsidRDefault="007A0A3F" w:rsidP="00D50984">
            <w:pPr>
              <w:pStyle w:val="EMEABodyText"/>
              <w:keepNext/>
              <w:tabs>
                <w:tab w:val="left" w:pos="3960"/>
              </w:tabs>
            </w:pPr>
            <w:r w:rsidRPr="00D62AFE">
              <w:t>gorączka, astenia, ból w klatce piersiowej, złe samopoczucie</w:t>
            </w:r>
          </w:p>
        </w:tc>
      </w:tr>
      <w:tr w:rsidR="00C221D4" w:rsidRPr="00D62AFE" w14:paraId="1457440A" w14:textId="77777777" w:rsidTr="005E5C73">
        <w:trPr>
          <w:cantSplit/>
          <w:trHeight w:val="20"/>
        </w:trPr>
        <w:tc>
          <w:tcPr>
            <w:tcW w:w="2170" w:type="dxa"/>
            <w:shd w:val="clear" w:color="auto" w:fill="auto"/>
          </w:tcPr>
          <w:p w14:paraId="794AB22E" w14:textId="77777777" w:rsidR="00D577CD" w:rsidRPr="00D62AFE" w:rsidRDefault="007A0A3F" w:rsidP="00D50984">
            <w:pPr>
              <w:pStyle w:val="Indented"/>
              <w:rPr>
                <w:noProof/>
              </w:rPr>
            </w:pPr>
            <w:r w:rsidRPr="00D62AFE">
              <w:t>rzadko</w:t>
            </w:r>
          </w:p>
        </w:tc>
        <w:tc>
          <w:tcPr>
            <w:tcW w:w="7009" w:type="dxa"/>
            <w:shd w:val="clear" w:color="auto" w:fill="auto"/>
          </w:tcPr>
          <w:p w14:paraId="41A28F11" w14:textId="77777777" w:rsidR="00D577CD" w:rsidRPr="00D62AFE" w:rsidRDefault="007A0A3F" w:rsidP="00D50984">
            <w:pPr>
              <w:pStyle w:val="EMEABodyText"/>
              <w:keepNext/>
              <w:tabs>
                <w:tab w:val="left" w:pos="3960"/>
              </w:tabs>
            </w:pPr>
            <w:r w:rsidRPr="00D62AFE">
              <w:t>zaburzenia chodu</w:t>
            </w:r>
          </w:p>
        </w:tc>
      </w:tr>
    </w:tbl>
    <w:p w14:paraId="32DAC06D" w14:textId="77777777" w:rsidR="000D5C71" w:rsidRPr="00E0446F" w:rsidRDefault="000D5C71" w:rsidP="00D50984">
      <w:pPr>
        <w:pStyle w:val="EMEABodyText"/>
        <w:keepNext/>
        <w:tabs>
          <w:tab w:val="clear" w:pos="567"/>
        </w:tabs>
        <w:rPr>
          <w:sz w:val="20"/>
        </w:rPr>
      </w:pPr>
      <w:r>
        <w:rPr>
          <w:sz w:val="20"/>
          <w:vertAlign w:val="superscript"/>
        </w:rPr>
        <w:t>a</w:t>
      </w:r>
      <w:r>
        <w:rPr>
          <w:sz w:val="20"/>
        </w:rPr>
        <w:t xml:space="preserve"> Te działania niepożądane zaobserwowano w trakcie obserwacji po wprowadzeniu leku do obrotu, jednak ich częstość występowania oszacowano na podstawie obliczeń statystycznych w oparciu o całkowitą liczbę pacjentów poddanych ekspozycji na atazanawir (stosowany z rytonawirem lub bez tego leku) w randomizowanych, kontrolowanych i innych dostępnych badaniach klinicznych (n = 2 321).</w:t>
      </w:r>
    </w:p>
    <w:p w14:paraId="230BE784" w14:textId="33D7DCF8" w:rsidR="00266FC2" w:rsidRPr="00E0446F" w:rsidRDefault="000D5C71" w:rsidP="00D50984">
      <w:pPr>
        <w:pStyle w:val="EMEABodyText"/>
        <w:tabs>
          <w:tab w:val="clear" w:pos="567"/>
        </w:tabs>
        <w:rPr>
          <w:sz w:val="20"/>
        </w:rPr>
      </w:pPr>
      <w:r>
        <w:rPr>
          <w:sz w:val="20"/>
          <w:vertAlign w:val="superscript"/>
        </w:rPr>
        <w:t>b</w:t>
      </w:r>
      <w:r>
        <w:rPr>
          <w:sz w:val="20"/>
        </w:rPr>
        <w:t xml:space="preserve"> W celu uzyskania dokładniejszych danych patrz punkt „Opis wybranych działań niepożądanych”.</w:t>
      </w:r>
    </w:p>
    <w:p w14:paraId="7B44F639" w14:textId="77777777" w:rsidR="000D5C71" w:rsidRPr="009D109B" w:rsidRDefault="000D5C71" w:rsidP="00D50984">
      <w:pPr>
        <w:pStyle w:val="EMEABodyText"/>
      </w:pPr>
    </w:p>
    <w:p w14:paraId="1ABD89CC" w14:textId="77777777" w:rsidR="00D577CD" w:rsidRPr="00E0446F" w:rsidRDefault="007A0A3F" w:rsidP="00D50984">
      <w:pPr>
        <w:pStyle w:val="EMEABodyText"/>
        <w:keepNext/>
        <w:rPr>
          <w:noProof/>
          <w:u w:val="single"/>
        </w:rPr>
      </w:pPr>
      <w:r>
        <w:rPr>
          <w:u w:val="single"/>
        </w:rPr>
        <w:t>Opis wybranych działań niepożądanych</w:t>
      </w:r>
    </w:p>
    <w:p w14:paraId="745C1E97" w14:textId="77777777" w:rsidR="00115B77" w:rsidRPr="009D109B" w:rsidRDefault="00115B77" w:rsidP="00D50984">
      <w:pPr>
        <w:pStyle w:val="EMEABodyText"/>
        <w:keepNext/>
        <w:rPr>
          <w:i/>
        </w:rPr>
      </w:pPr>
    </w:p>
    <w:p w14:paraId="0D0E6BA3" w14:textId="77777777" w:rsidR="00D577CD" w:rsidRPr="00E0446F" w:rsidRDefault="007A0A3F" w:rsidP="00D50984">
      <w:pPr>
        <w:pStyle w:val="EMEABodyText"/>
        <w:keepNext/>
        <w:rPr>
          <w:i/>
        </w:rPr>
      </w:pPr>
      <w:r>
        <w:rPr>
          <w:i/>
        </w:rPr>
        <w:t>Zespół zapalnej reaktywacji immunologicznej i zaburzenia autoimmunologiczne</w:t>
      </w:r>
    </w:p>
    <w:p w14:paraId="7D440B87" w14:textId="77777777" w:rsidR="00D577CD" w:rsidRPr="00E0446F" w:rsidRDefault="007A0A3F" w:rsidP="00D50984">
      <w:pPr>
        <w:pStyle w:val="EMEABodyText"/>
      </w:pPr>
      <w:r>
        <w:t>U pacjentów zakażonych wirusem HIV z ciężkim niedoborem odporności na początku stosowania skojarzonej terapii przeciwretrowirusowej (CART) może dojść do reakcji zapalnych lub mogą wystąpić niewywołujące objawów lub śladowe patogeny oportunistyczne. Zgłaszano także przypadki zaburzeń autoimmunologicznych (takich jak choroba Gravesa</w:t>
      </w:r>
      <w:r>
        <w:noBreakHyphen/>
        <w:t>Basedowa i autoimmunologiczne zapalenie wątroby), jednak czas do ich wystąpienia jest bardziej zróżnicowany i mogą one wystąpić dopiero wiele miesięcy po rozpoczęciu leczenia (patrz punkt 4.4).</w:t>
      </w:r>
    </w:p>
    <w:p w14:paraId="367B268A" w14:textId="77777777" w:rsidR="00D577CD" w:rsidRPr="009D109B" w:rsidRDefault="00D577CD" w:rsidP="00D50984">
      <w:pPr>
        <w:pStyle w:val="EMEABodyText"/>
        <w:rPr>
          <w:noProof/>
        </w:rPr>
      </w:pPr>
    </w:p>
    <w:p w14:paraId="2D825693" w14:textId="77777777" w:rsidR="00D577CD" w:rsidRPr="00E0446F" w:rsidRDefault="007A0A3F" w:rsidP="00D50984">
      <w:pPr>
        <w:pStyle w:val="EMEABodyText"/>
        <w:keepNext/>
        <w:rPr>
          <w:i/>
        </w:rPr>
      </w:pPr>
      <w:r>
        <w:rPr>
          <w:i/>
        </w:rPr>
        <w:t>Martwica kości</w:t>
      </w:r>
    </w:p>
    <w:p w14:paraId="7C400217" w14:textId="77777777" w:rsidR="00D577CD" w:rsidRPr="00E0446F" w:rsidRDefault="007A0A3F" w:rsidP="00D50984">
      <w:pPr>
        <w:pStyle w:val="EMEABodyText"/>
      </w:pPr>
      <w:r>
        <w:t>Przypadki martwicy kości odnotowano głównie u pacjentów z ogólnie znanymi czynnikami ryzyka, zaawansowaną chorobą spowodowaną przez HIV lub poddanych długotrwałemu, skojarzonemu leczeniu przeciwretrowirusowemu (ang. combination antiretroviral therapy, CART). Częstość występowania tych przypadków jest nieznana (patrz punkt 4.4).</w:t>
      </w:r>
    </w:p>
    <w:p w14:paraId="3E9D3181" w14:textId="77777777" w:rsidR="00D577CD" w:rsidRPr="009D109B" w:rsidRDefault="00D577CD" w:rsidP="00D50984">
      <w:pPr>
        <w:pStyle w:val="EMEABodyText"/>
      </w:pPr>
    </w:p>
    <w:p w14:paraId="2F80F329" w14:textId="77777777" w:rsidR="002635BC" w:rsidRPr="00E0446F" w:rsidRDefault="007A0A3F" w:rsidP="00D50984">
      <w:pPr>
        <w:pStyle w:val="EMEABodyText"/>
        <w:keepNext/>
        <w:rPr>
          <w:i/>
        </w:rPr>
      </w:pPr>
      <w:r>
        <w:rPr>
          <w:i/>
        </w:rPr>
        <w:t>Parametry metaboliczne</w:t>
      </w:r>
    </w:p>
    <w:p w14:paraId="00FD48CF" w14:textId="77777777" w:rsidR="002635BC" w:rsidRPr="00E0446F" w:rsidRDefault="007A0A3F" w:rsidP="00D50984">
      <w:pPr>
        <w:pStyle w:val="EMEABodyText"/>
      </w:pPr>
      <w:r>
        <w:t>Podczas leczenia przeciwretrowirusowego może zwiększyć się masa ciała oraz stężenie lipidów i glukozy we krwi (patrz punkt 4.4).</w:t>
      </w:r>
    </w:p>
    <w:p w14:paraId="0FDEE9AB" w14:textId="77777777" w:rsidR="00D577CD" w:rsidRPr="009D109B" w:rsidRDefault="00D577CD" w:rsidP="00D50984">
      <w:pPr>
        <w:pStyle w:val="EMEABodyText"/>
      </w:pPr>
    </w:p>
    <w:p w14:paraId="75B70F00" w14:textId="77777777" w:rsidR="00D577CD" w:rsidRPr="00E0446F" w:rsidRDefault="007A0A3F" w:rsidP="00D50984">
      <w:pPr>
        <w:pStyle w:val="EMEABodyText"/>
        <w:keepNext/>
        <w:rPr>
          <w:i/>
        </w:rPr>
      </w:pPr>
      <w:r>
        <w:rPr>
          <w:i/>
        </w:rPr>
        <w:t>Wysypka i zespoły związane</w:t>
      </w:r>
    </w:p>
    <w:p w14:paraId="0AC75C17" w14:textId="77777777" w:rsidR="00D577CD" w:rsidRPr="00E0446F" w:rsidRDefault="007A0A3F" w:rsidP="00D50984">
      <w:pPr>
        <w:pStyle w:val="EMEABodyText"/>
      </w:pPr>
      <w:r>
        <w:t>W okresie pierwszych 3 tygodni leczenia atazanawirem mogą wystąpić wysypki, które zwykle charakteryzują się plamkowo</w:t>
      </w:r>
      <w:r>
        <w:noBreakHyphen/>
        <w:t>grudkowymi wykwitami skórnymi o nasileniu od łagodnego do umiarkowanego.</w:t>
      </w:r>
    </w:p>
    <w:p w14:paraId="1D249B93" w14:textId="77777777" w:rsidR="00D577CD" w:rsidRPr="009D109B" w:rsidRDefault="00D577CD" w:rsidP="00D50984">
      <w:pPr>
        <w:pStyle w:val="EMEABodyText"/>
      </w:pPr>
    </w:p>
    <w:p w14:paraId="2071193E" w14:textId="77777777" w:rsidR="00D577CD" w:rsidRPr="00E0446F" w:rsidRDefault="007A0A3F" w:rsidP="00D50984">
      <w:pPr>
        <w:pStyle w:val="EMEABodyText"/>
      </w:pPr>
      <w:r>
        <w:t>Podczas stosowania atazanawiru zgłaszano występowanie zespołu Stevensa</w:t>
      </w:r>
      <w:r>
        <w:noBreakHyphen/>
        <w:t>Johnsona (SJS), rumienia wielopostaciowego, toksycznych wykwitów skórnych oraz zespołu wysypki polekowej z eozynofilią i objawami układowymi (DRESS) (patrz punkt 4.4).</w:t>
      </w:r>
    </w:p>
    <w:p w14:paraId="2DE213E6" w14:textId="77777777" w:rsidR="00D577CD" w:rsidRPr="009D109B" w:rsidRDefault="00D577CD" w:rsidP="00D50984">
      <w:pPr>
        <w:pStyle w:val="EMEABodyText"/>
        <w:rPr>
          <w:noProof/>
          <w:u w:val="single"/>
        </w:rPr>
      </w:pPr>
    </w:p>
    <w:p w14:paraId="5522371E" w14:textId="77777777" w:rsidR="00D577CD" w:rsidRPr="00E0446F" w:rsidRDefault="007A0A3F" w:rsidP="00D50984">
      <w:pPr>
        <w:pStyle w:val="EMEABodyText"/>
        <w:keepNext/>
        <w:rPr>
          <w:i/>
          <w:noProof/>
        </w:rPr>
      </w:pPr>
      <w:r>
        <w:rPr>
          <w:i/>
        </w:rPr>
        <w:t>Zaburzenia czynności nerek</w:t>
      </w:r>
    </w:p>
    <w:p w14:paraId="1CA96E90" w14:textId="514379E3" w:rsidR="00D577CD" w:rsidRPr="00E0446F" w:rsidRDefault="007A0A3F" w:rsidP="00D50984">
      <w:pPr>
        <w:pStyle w:val="EMEABodyText"/>
        <w:rPr>
          <w:noProof/>
        </w:rPr>
      </w:pPr>
      <w:r>
        <w:t>Wykazano, że kobicystat, będący składnikiem produktu EVOTAZ, zmniejsza oszacowany klirens kreatyniny wskutek hamowania kanalikowego wydzielania kreatyniny. Zwiększenie od wartości początkowej stężenia kreatyniny w surowicy tylko wskutek działania hamującego kobicystatu zazwyczaj nie przekracza 0,4 mg/dl.</w:t>
      </w:r>
    </w:p>
    <w:p w14:paraId="2B035D09" w14:textId="77777777" w:rsidR="00D577CD" w:rsidRPr="009D109B" w:rsidRDefault="00D577CD" w:rsidP="00D50984">
      <w:pPr>
        <w:pStyle w:val="EMEABodyText"/>
        <w:rPr>
          <w:noProof/>
        </w:rPr>
      </w:pPr>
    </w:p>
    <w:p w14:paraId="3B14EA20" w14:textId="7EC46710" w:rsidR="00D577CD" w:rsidRPr="00E0446F" w:rsidRDefault="007A0A3F" w:rsidP="00D50984">
      <w:pPr>
        <w:pStyle w:val="EMEABodyText"/>
        <w:rPr>
          <w:noProof/>
        </w:rPr>
      </w:pPr>
      <w:r>
        <w:t>W badaniu GS</w:t>
      </w:r>
      <w:r>
        <w:noBreakHyphen/>
        <w:t>US</w:t>
      </w:r>
      <w:r>
        <w:noBreakHyphen/>
        <w:t>216</w:t>
      </w:r>
      <w:r>
        <w:noBreakHyphen/>
        <w:t>0114 zmniejszenie oszacowanego klirensu kreatyniny występowało w początkowym okresie leczenia kobicystatem, po czym ulegało stabilizacji. Średnia (± SD) zmiana oszacowanego współczynnika przesączania kłębuszkowego (eGFR) metodą Cockcrofta</w:t>
      </w:r>
      <w:r>
        <w:noBreakHyphen/>
        <w:t xml:space="preserve">Gaulta po 144 tygodniach leczenia wynosiła </w:t>
      </w:r>
      <w:r>
        <w:noBreakHyphen/>
        <w:t>15,1 ± 16,5 ml/min w grupie otrzymującej atazanawir wzmocniony kobicystatem oraz skojarzenie ustalonej dawki emtrycytabiny i tenofowiru DF i </w:t>
      </w:r>
      <w:r>
        <w:noBreakHyphen/>
        <w:t>8,0 ± 16,8 ml/min w grupie otrzymującej atazanawir wzmocniony rytonawirem oraz skojarzenie ustalonej dawki emtrycytabiny i tenofowiru DF.</w:t>
      </w:r>
    </w:p>
    <w:p w14:paraId="2C66AEE2" w14:textId="77777777" w:rsidR="00D577CD" w:rsidRPr="009D109B" w:rsidRDefault="00D577CD" w:rsidP="00D50984">
      <w:pPr>
        <w:pStyle w:val="EMEABodyText"/>
        <w:rPr>
          <w:noProof/>
        </w:rPr>
      </w:pPr>
    </w:p>
    <w:p w14:paraId="1F0FCE2E" w14:textId="77777777" w:rsidR="00D41E14" w:rsidRPr="00E0446F" w:rsidRDefault="007A0A3F" w:rsidP="00D50984">
      <w:pPr>
        <w:pStyle w:val="EMEABodyText"/>
        <w:keepNext/>
        <w:rPr>
          <w:i/>
        </w:rPr>
      </w:pPr>
      <w:r>
        <w:rPr>
          <w:i/>
        </w:rPr>
        <w:t>Wpływ na wątrobę</w:t>
      </w:r>
    </w:p>
    <w:p w14:paraId="6614D77B" w14:textId="2F09F7B6" w:rsidR="00D577CD" w:rsidRPr="00E0446F" w:rsidRDefault="007A0A3F" w:rsidP="00D50984">
      <w:pPr>
        <w:pStyle w:val="EMEABodyText"/>
        <w:rPr>
          <w:noProof/>
        </w:rPr>
      </w:pPr>
      <w:r>
        <w:t>W badaniu GS</w:t>
      </w:r>
      <w:r>
        <w:noBreakHyphen/>
        <w:t>US</w:t>
      </w:r>
      <w:r>
        <w:noBreakHyphen/>
        <w:t>216</w:t>
      </w:r>
      <w:r>
        <w:noBreakHyphen/>
        <w:t>0114, hiperbilirubinemia (&gt; 1 x górna granica normy) występowała często w okresie 144 tygodni leczenia: u 97,7% pacjentów w grupie otrzymującej atazanawir wzmocniony kobicystatem oraz skojarzenie ustalonej dawki emtrycytabiny i tenofowiru DF oraz u 97,4% pacjentów w grupie otrzymującej atazanawir wzmocniony rytonawirem oraz skojarzenie ustalonej dawki emtrycytabiny i tenofowiru DF. Jednak u większego odsetka pacjentów w grupie otrzymującej atazanawir wzmocniony kobicystatem wystąpiło zwiększenie stężenia bilirubiny całkowitej wynoszące &gt; 2 x górna granica normy w porównaniu z pacjentami w grupie otrzymującej atazanawir wzmocniony rytonawirem (odpowiednio 88,0% i 80,9%). Odsetki pacjentów przerywających leczenie badanym lekiem z powodu działań niepożądanych związanych z bilirubiną były małe i podobne w obu grupach (4,9% w grupie otrzymującej wzmocnienie kobicystatem i 4,0% w grupie otrzymującej wzmocnienie rytonawirem). Zwiększenie aktywności aminotransferazy alaninowej lub aminotransferazy asparaginianowej do poziomu &gt; 3 x górna granica normy odnotowano u 12,8% pacjentów w grupie otrzymującej wzmocnienie kobicystatem oraz u 9,0% pacjentów w grupie otrzymującej wzmocnienie rytonawirem.</w:t>
      </w:r>
    </w:p>
    <w:p w14:paraId="489B7CFF" w14:textId="77777777" w:rsidR="00AF1992" w:rsidRPr="009D109B" w:rsidRDefault="00AF1992" w:rsidP="00D50984">
      <w:pPr>
        <w:pStyle w:val="EMEABodyText"/>
        <w:rPr>
          <w:noProof/>
          <w:u w:val="single"/>
        </w:rPr>
      </w:pPr>
    </w:p>
    <w:p w14:paraId="10173162" w14:textId="77777777" w:rsidR="00D577CD" w:rsidRPr="00E0446F" w:rsidRDefault="007A0A3F" w:rsidP="00D50984">
      <w:pPr>
        <w:pStyle w:val="EMEABodyText"/>
        <w:keepNext/>
        <w:rPr>
          <w:i/>
          <w:noProof/>
        </w:rPr>
      </w:pPr>
      <w:r>
        <w:rPr>
          <w:i/>
        </w:rPr>
        <w:t>Nieprawidłowości w wynikach badań laboratoryjnych</w:t>
      </w:r>
    </w:p>
    <w:p w14:paraId="64CE41E9" w14:textId="5DFB696C" w:rsidR="00D577CD" w:rsidRPr="00E0446F" w:rsidRDefault="007A0A3F" w:rsidP="00D50984">
      <w:pPr>
        <w:pStyle w:val="EMEABodyText"/>
      </w:pPr>
      <w:r>
        <w:t>U pacjentów stosujących schematy leczenia zawierające atazanawir i co najmniej jeden lek z grupy NRTI najczęściej opisywaną nieprawidłowością w wynikach badań laboratoryjnych było zwiększenie stężenia bilirubiny całkowitej, zgłaszane głównie jako zwiększenie stężenia bilirubiny pośredniej [niezwiązanej] (87%, stopień 1, 2, 3 lub 4). Zwiększenie stężenia bilirubiny całkowitej stopnia 3. lub 4. zanotowano u 37% (6% stopień 4). Wśród pacjentów leczonych atazanawirem w dawce 300 mg raz na dobę i rytonawirem w dawce 100 mg raz na dobę przez okres średnio 95 tygodni, zwiększenie stężenia bilirubiny całkowitej stopnia 3. i 4. wystąpiło u 53% pacjentów. Wśród wcześniej nieleczonych pacjentów otrzymujących atazanawir w dawce 300 mg raz na dobę z rytonawirem w dawce 100 mg raz na dobę, z medianą czasu leczenia wynoszącą 96 tygodni, zwiększenie stężenia bilirubiny całkowitej stopnia 3–4 wystąpiło u 48% pacjentów (patrz punkt 4.4).</w:t>
      </w:r>
    </w:p>
    <w:p w14:paraId="57C36228" w14:textId="77777777" w:rsidR="00D577CD" w:rsidRPr="009D109B" w:rsidRDefault="00D577CD" w:rsidP="00D50984">
      <w:pPr>
        <w:pStyle w:val="EMEABodyText"/>
      </w:pPr>
    </w:p>
    <w:p w14:paraId="7D99828D" w14:textId="77777777" w:rsidR="00D577CD" w:rsidRPr="00E0446F" w:rsidRDefault="007A0A3F" w:rsidP="00D50984">
      <w:pPr>
        <w:pStyle w:val="EMEABodyText"/>
      </w:pPr>
      <w:r>
        <w:t>Innymi nieprawidłowościami o znaczeniu klinicznym (stopnia 3. lub 4.) w wynikach badań laboratoryjnych, opisywanymi u ≥ 2% pacjentów otrzymujących schematy leczenia zawierające atazanawir i co najmniej jeden lek z grupy NRTI, były: zwiększenie aktywności kinazy kreatynowej (7%), zwiększenie aktywności aminotransferazy alaninowej w surowicy (AlAT lub SGPT) (5%), zmniejszenie liczby granulocytów obojętnochłonnych (5%), zwiększenie aktywności w surowicy aminotransferazy asparaginianowej (AspAT lub SGOT) (3%) i zwiększenie aktywności lipazy (3%).</w:t>
      </w:r>
    </w:p>
    <w:p w14:paraId="05325C41" w14:textId="77777777" w:rsidR="00D577CD" w:rsidRPr="009D109B" w:rsidRDefault="00D577CD" w:rsidP="00D50984">
      <w:pPr>
        <w:pStyle w:val="EMEABodyText"/>
      </w:pPr>
    </w:p>
    <w:p w14:paraId="7809D4FE" w14:textId="77777777" w:rsidR="00D577CD" w:rsidRPr="00E0446F" w:rsidRDefault="007A0A3F" w:rsidP="00D50984">
      <w:pPr>
        <w:pStyle w:val="EMEABodyText"/>
      </w:pPr>
      <w:r>
        <w:t>U dwóch procent pacjentów leczonych atazanawirem występowało równoczesne zwiększenie aktywności aminotransferaz (AlAT i AspAT) stopnia 3. do 4. i zwiększenie stężenia bilirubiny całkowitej stopnia 3. do 4.</w:t>
      </w:r>
    </w:p>
    <w:p w14:paraId="2C3D1AFF" w14:textId="77777777" w:rsidR="00D577CD" w:rsidRPr="009D109B" w:rsidRDefault="00D577CD" w:rsidP="00D50984">
      <w:pPr>
        <w:pStyle w:val="EMEABodyText"/>
        <w:rPr>
          <w:noProof/>
        </w:rPr>
      </w:pPr>
    </w:p>
    <w:p w14:paraId="3F4172E4" w14:textId="77777777" w:rsidR="00D577CD" w:rsidRPr="00E0446F" w:rsidRDefault="007A0A3F" w:rsidP="00D50984">
      <w:pPr>
        <w:pStyle w:val="EMEABodyText"/>
        <w:keepNext/>
        <w:rPr>
          <w:u w:val="single"/>
        </w:rPr>
      </w:pPr>
      <w:r>
        <w:rPr>
          <w:u w:val="single"/>
        </w:rPr>
        <w:t>Dzieci i młodzież</w:t>
      </w:r>
    </w:p>
    <w:p w14:paraId="1229EA9C" w14:textId="77777777" w:rsidR="00CD6149" w:rsidRPr="009D109B" w:rsidRDefault="00CD6149" w:rsidP="00D50984">
      <w:pPr>
        <w:pStyle w:val="EMEABodyText"/>
        <w:keepNext/>
      </w:pPr>
    </w:p>
    <w:p w14:paraId="1E460AD0" w14:textId="39580FE8" w:rsidR="00D41E14" w:rsidRPr="00E0446F" w:rsidRDefault="007A0A3F" w:rsidP="00D50984">
      <w:pPr>
        <w:pStyle w:val="EMEABodyText"/>
        <w:keepNext/>
        <w:rPr>
          <w:i/>
        </w:rPr>
      </w:pPr>
      <w:r>
        <w:rPr>
          <w:i/>
        </w:rPr>
        <w:t>Dzieci w wieku 3 miesięcy do &lt;12 lat</w:t>
      </w:r>
    </w:p>
    <w:p w14:paraId="39DFED8D" w14:textId="3C658903" w:rsidR="00D577CD" w:rsidRPr="00E0446F" w:rsidRDefault="007A0A3F" w:rsidP="00D50984">
      <w:pPr>
        <w:pStyle w:val="EMEABodyText"/>
      </w:pPr>
      <w:r>
        <w:t>W badaniach klinicznych u dzieci w wieku od 3. miesiąca do 18 lat średni okres leczenia atazanawirem wynosił 115 tygodni. Profil bezpieczeństwa w tych badaniach był ogólnie podobny do obserwowanego u dorosłych. U dzieci stwierdzono bezobjawowy blok przedsionkowo</w:t>
      </w:r>
      <w:r>
        <w:noBreakHyphen/>
        <w:t>komorowy stopnia pierwszego (23%) i stopnia drugiego (1%). U dzieci otrzymujących atazanawir najczęściej występującą nieprawidłowością w wynikach badań laboratoryjnych było zwiększenie stężenia bilirubiny całkowitej (≥ 2,6 raza GGN, stopień 3–4), które wystąpiło u 45% pacjentów.</w:t>
      </w:r>
    </w:p>
    <w:p w14:paraId="4D5AFA19" w14:textId="7104A401" w:rsidR="007864FE" w:rsidRPr="009D109B" w:rsidRDefault="007864FE" w:rsidP="00D50984">
      <w:pPr>
        <w:pStyle w:val="EMEABodyText"/>
      </w:pPr>
    </w:p>
    <w:p w14:paraId="5A14A86F" w14:textId="6F01EDAB" w:rsidR="007864FE" w:rsidRPr="00E0446F" w:rsidRDefault="007A0A3F" w:rsidP="0058194F">
      <w:pPr>
        <w:pStyle w:val="EMEABodyText"/>
        <w:keepNext/>
        <w:rPr>
          <w:i/>
        </w:rPr>
      </w:pPr>
      <w:r>
        <w:rPr>
          <w:i/>
        </w:rPr>
        <w:t>Młodzież w wieku od 12 do &lt;18 lat i o masie ciała powyżej 35 kg</w:t>
      </w:r>
    </w:p>
    <w:p w14:paraId="406567EF" w14:textId="458D555E" w:rsidR="007864FE" w:rsidRPr="00E0446F" w:rsidRDefault="007A0A3F" w:rsidP="00D50984">
      <w:r>
        <w:t>Bezpieczeństwo stosowania atazanawiru z kobicystatem oraz dwoma lekami z grupy NRTI (N = 14) oceniano przez 48 tygodni w badaniu klinicznym (GS</w:t>
      </w:r>
      <w:r>
        <w:noBreakHyphen/>
        <w:t>US</w:t>
      </w:r>
      <w:r>
        <w:noBreakHyphen/>
        <w:t>216</w:t>
      </w:r>
      <w:r>
        <w:noBreakHyphen/>
        <w:t>0128) prowadzonym metodą otwartej próby, u młodzieży w wieku od 12 do &lt;18 lat zakażonych HIV</w:t>
      </w:r>
      <w:r>
        <w:noBreakHyphen/>
        <w:t>1 z supresją wirusologiczną. W badaniu tym profil bezpieczeństwa atazanawiru i kobicystatu był podobny do tego u dorosłych.</w:t>
      </w:r>
    </w:p>
    <w:p w14:paraId="5EA8FB69" w14:textId="77777777" w:rsidR="00D577CD" w:rsidRPr="009D109B" w:rsidRDefault="00D577CD" w:rsidP="00D50984">
      <w:pPr>
        <w:pStyle w:val="EMEABodyText"/>
        <w:rPr>
          <w:noProof/>
        </w:rPr>
      </w:pPr>
    </w:p>
    <w:p w14:paraId="13C1C609" w14:textId="77777777" w:rsidR="00D577CD" w:rsidRPr="00E0446F" w:rsidRDefault="007A0A3F" w:rsidP="00D50984">
      <w:pPr>
        <w:pStyle w:val="EMEABodyText"/>
        <w:keepNext/>
        <w:rPr>
          <w:u w:val="single"/>
        </w:rPr>
      </w:pPr>
      <w:r>
        <w:rPr>
          <w:u w:val="single"/>
        </w:rPr>
        <w:t>Inne szczególne populacje</w:t>
      </w:r>
    </w:p>
    <w:p w14:paraId="0BD70769" w14:textId="77777777" w:rsidR="00182FB0" w:rsidRPr="009D109B" w:rsidRDefault="00182FB0" w:rsidP="00D50984">
      <w:pPr>
        <w:pStyle w:val="EMEABodyText"/>
        <w:keepNext/>
        <w:rPr>
          <w:i/>
        </w:rPr>
      </w:pPr>
    </w:p>
    <w:p w14:paraId="53440D34" w14:textId="77777777" w:rsidR="00D577CD" w:rsidRPr="00E0446F" w:rsidRDefault="007A0A3F" w:rsidP="00D50984">
      <w:pPr>
        <w:pStyle w:val="EMEABodyText"/>
        <w:keepNext/>
        <w:rPr>
          <w:i/>
        </w:rPr>
      </w:pPr>
      <w:r>
        <w:rPr>
          <w:i/>
        </w:rPr>
        <w:t>Pacjenci z jednocześnie występującym zakażeniem wirusem zapalenia wątroby typu B i (lub) C</w:t>
      </w:r>
    </w:p>
    <w:p w14:paraId="74BB575C" w14:textId="77777777" w:rsidR="00862F51" w:rsidRPr="00E0446F" w:rsidRDefault="007A0A3F" w:rsidP="00D50984">
      <w:pPr>
        <w:pStyle w:val="EMEABodyText"/>
      </w:pPr>
      <w:r>
        <w:t>U pacjentów z jednocześnie występującymi zakażeniem wirusem zapalenia wątroby typu B i (lub) C częściej występowało zwiększenie aktywności aminotransferaz wątrobowych niż u pacjentów bez przewlekłego wirusowego zapalenia wątroby. Nie obserwowano różnic w częstości występowania zwiększania stężenia bilirubiny u pacjentów z zakażeniem i bez zakażenia wirusem zapalenia wątroby. Częstość występowania w trakcie leczenia zapalenia wątroby lub zwiększenia aktywności aminotransferaz u pacjentów z jednocześnie występującym zakażeniem była porównywalna dla atazanawiru i porównywanych innych schematów leczenia (patrz punkt 4.4).</w:t>
      </w:r>
    </w:p>
    <w:p w14:paraId="52134B99" w14:textId="77777777" w:rsidR="00A018D9" w:rsidRPr="009D109B" w:rsidRDefault="00A018D9" w:rsidP="00D50984">
      <w:pPr>
        <w:pStyle w:val="EMEABodyText"/>
      </w:pPr>
    </w:p>
    <w:p w14:paraId="49480B11" w14:textId="77777777" w:rsidR="00C14137" w:rsidRPr="00E0446F" w:rsidRDefault="007A0A3F" w:rsidP="00D50984">
      <w:pPr>
        <w:pStyle w:val="EMEABodyText"/>
        <w:keepNext/>
        <w:rPr>
          <w:i/>
        </w:rPr>
      </w:pPr>
      <w:r>
        <w:rPr>
          <w:i/>
        </w:rPr>
        <w:t>Pacjenci z jednocześnie występującym zakażeniem wirusem zapalenia wątroby typu B lub C:</w:t>
      </w:r>
    </w:p>
    <w:p w14:paraId="6BDD66E3" w14:textId="77777777" w:rsidR="00C14137" w:rsidRPr="00E0446F" w:rsidRDefault="007A0A3F" w:rsidP="00D50984">
      <w:r>
        <w:t>W badaniu GS</w:t>
      </w:r>
      <w:r>
        <w:noBreakHyphen/>
        <w:t>US</w:t>
      </w:r>
      <w:r>
        <w:noBreakHyphen/>
        <w:t>216</w:t>
      </w:r>
      <w:r>
        <w:noBreakHyphen/>
        <w:t>0114, 3,6% pacjentów wykazywało obecność antygenu powierzchniowego wirusa zapalenia wątroby typu B, a 5,3% było seropozytywnych względem wirusa zapalenia wątroby typu C. Pacjenci ze znamiennymi zaburzeniami w wynikach badań czynności wątroby zwykle mieli nieprawidłowe wyniki aktywności aminotransferaz (AspAT lub AlAT), współistniejące przewlekłe lub ostre zakażenie wirusem zapalenia wątroby typu B lub C, przyjmowali równocześnie hepatotoksyczne produkty lecznicze (np. izoniazyd), lub mieli stwierdzoną chorobę alkoholową w wywiadzie lub nadużywali alkoholu.</w:t>
      </w:r>
    </w:p>
    <w:p w14:paraId="27C0F8E5" w14:textId="77777777" w:rsidR="0039244C" w:rsidRPr="009D109B" w:rsidRDefault="0039244C" w:rsidP="00D50984"/>
    <w:p w14:paraId="3119285B" w14:textId="77777777" w:rsidR="00D577CD" w:rsidRPr="00E0446F" w:rsidRDefault="007A0A3F" w:rsidP="00D50984">
      <w:pPr>
        <w:pStyle w:val="EMEABodyText"/>
        <w:keepNext/>
        <w:rPr>
          <w:u w:val="single"/>
        </w:rPr>
      </w:pPr>
      <w:r>
        <w:rPr>
          <w:u w:val="single"/>
        </w:rPr>
        <w:t>Zgłaszanie podejrzewanych działań niepożądanych</w:t>
      </w:r>
    </w:p>
    <w:p w14:paraId="2D2E099F" w14:textId="77777777" w:rsidR="00182FB0" w:rsidRPr="009D109B" w:rsidRDefault="00182FB0" w:rsidP="00D50984">
      <w:pPr>
        <w:pStyle w:val="EMEABodyText"/>
        <w:keepNext/>
        <w:rPr>
          <w:u w:val="single"/>
        </w:rPr>
      </w:pPr>
    </w:p>
    <w:p w14:paraId="5A33D514" w14:textId="4097ED9F" w:rsidR="00D577CD" w:rsidRPr="00E0446F" w:rsidRDefault="007A0A3F" w:rsidP="00D50984">
      <w:pPr>
        <w:pStyle w:val="EMEABodyText"/>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D62AFE">
        <w:rPr>
          <w:highlight w:val="lightGray"/>
        </w:rPr>
        <w:t xml:space="preserve">krajowego systemu zgłaszania wymienionego w </w:t>
      </w:r>
      <w:hyperlink r:id="rId11" w:history="1">
        <w:r w:rsidRPr="00D62AFE">
          <w:rPr>
            <w:rStyle w:val="Hyperlink"/>
            <w:highlight w:val="lightGray"/>
          </w:rPr>
          <w:t>załączniku V</w:t>
        </w:r>
      </w:hyperlink>
      <w:r>
        <w:t>.</w:t>
      </w:r>
    </w:p>
    <w:p w14:paraId="11824293" w14:textId="77777777" w:rsidR="00F022D3" w:rsidRPr="009D109B" w:rsidRDefault="00F022D3" w:rsidP="00D50984">
      <w:pPr>
        <w:pStyle w:val="EMEABodyText"/>
        <w:rPr>
          <w:noProof/>
        </w:rPr>
      </w:pPr>
    </w:p>
    <w:p w14:paraId="4D40C0DE" w14:textId="77777777" w:rsidR="00D577CD" w:rsidRPr="00E0446F" w:rsidRDefault="007A0A3F" w:rsidP="00D50984">
      <w:pPr>
        <w:pStyle w:val="EMEAHeading2"/>
        <w:keepLines w:val="0"/>
        <w:outlineLvl w:val="9"/>
        <w:rPr>
          <w:noProof/>
        </w:rPr>
      </w:pPr>
      <w:r>
        <w:t>4.9</w:t>
      </w:r>
      <w:r>
        <w:tab/>
        <w:t>Przedawkowanie</w:t>
      </w:r>
    </w:p>
    <w:p w14:paraId="4833D8B8" w14:textId="77777777" w:rsidR="00D577CD" w:rsidRPr="009D109B" w:rsidRDefault="00D577CD" w:rsidP="00D50984">
      <w:pPr>
        <w:pStyle w:val="EMEABodyText"/>
        <w:keepNext/>
        <w:rPr>
          <w:noProof/>
        </w:rPr>
      </w:pPr>
    </w:p>
    <w:p w14:paraId="080DDD0B" w14:textId="77777777" w:rsidR="00D577CD" w:rsidRPr="00E0446F" w:rsidRDefault="007A0A3F" w:rsidP="00D50984">
      <w:pPr>
        <w:pStyle w:val="EMEABodyText"/>
      </w:pPr>
      <w:r>
        <w:t>Doświadczenie z ostrym przedawkowaniem produktu EVOTAZ u ludzi jest ograniczone.</w:t>
      </w:r>
    </w:p>
    <w:p w14:paraId="16E5AC71" w14:textId="77777777" w:rsidR="00D577CD" w:rsidRPr="009D109B" w:rsidRDefault="00D577CD" w:rsidP="00D50984">
      <w:pPr>
        <w:pStyle w:val="EMEABodyText"/>
        <w:rPr>
          <w:noProof/>
        </w:rPr>
      </w:pPr>
    </w:p>
    <w:p w14:paraId="04151C6F" w14:textId="77777777" w:rsidR="00D577CD" w:rsidRPr="00E0446F" w:rsidRDefault="007A0A3F" w:rsidP="00D50984">
      <w:pPr>
        <w:pStyle w:val="EMEABodyText"/>
      </w:pPr>
      <w:r>
        <w:t>Nie ma swoistego antidotum w razie przedawkowania produktu EVOTAZ. W razie przedawkowania produktu EVOTAZ należy obserwować pacjenta, czy nie występują objawy działania toksycznego. Leczenie powinno polegać na zastosowaniu standardowych środków wspomagających, w tym na monitorowaniu parametrów życiowych i EKG, jak też obserwacji stanu klinicznego pacjenta. Ponieważ atazanawir i kobicystat są w znacznym stopniu metabolizowane w wątrobie i w dużym stopniu związane wiążą się z białkami, jest mało prawdopodobne, aby dializa była przydatna w znaczącym usuwaniu tego produktu leczniczego.</w:t>
      </w:r>
    </w:p>
    <w:p w14:paraId="38F07656" w14:textId="77777777" w:rsidR="00D577CD" w:rsidRPr="009D109B" w:rsidRDefault="00D577CD" w:rsidP="00D50984">
      <w:pPr>
        <w:pStyle w:val="EMEABodyText"/>
      </w:pPr>
    </w:p>
    <w:p w14:paraId="7BF89AEE" w14:textId="77777777" w:rsidR="00D577CD" w:rsidRPr="009D109B" w:rsidRDefault="00D577CD" w:rsidP="00D50984">
      <w:pPr>
        <w:pStyle w:val="EMEABodyText"/>
      </w:pPr>
    </w:p>
    <w:p w14:paraId="0B5C8690" w14:textId="34FF9C93" w:rsidR="00D577CD" w:rsidRPr="00E0446F" w:rsidRDefault="00296BB8" w:rsidP="00D50984">
      <w:pPr>
        <w:pStyle w:val="EMEAHeading1"/>
        <w:keepLines w:val="0"/>
        <w:outlineLvl w:val="9"/>
      </w:pPr>
      <w:r>
        <w:rPr>
          <w:caps w:val="0"/>
        </w:rPr>
        <w:t>5.</w:t>
      </w:r>
      <w:r>
        <w:rPr>
          <w:caps w:val="0"/>
        </w:rPr>
        <w:tab/>
        <w:t>WŁAŚCIWOŚCI FARMAKOLOGICZNE</w:t>
      </w:r>
    </w:p>
    <w:p w14:paraId="77A2FD94" w14:textId="77777777" w:rsidR="00D577CD" w:rsidRPr="009D109B" w:rsidRDefault="00D577CD" w:rsidP="00D50984">
      <w:pPr>
        <w:pStyle w:val="EMEABodyText"/>
        <w:keepNext/>
      </w:pPr>
    </w:p>
    <w:p w14:paraId="42E70A9B" w14:textId="5C5C75B1" w:rsidR="00D577CD" w:rsidRPr="00E0446F" w:rsidRDefault="007A0A3F" w:rsidP="00D50984">
      <w:pPr>
        <w:pStyle w:val="EMEAHeading2"/>
        <w:keepLines w:val="0"/>
        <w:outlineLvl w:val="9"/>
      </w:pPr>
      <w:r>
        <w:t>5.1</w:t>
      </w:r>
      <w:del w:id="587" w:author="BMS" w:date="2025-03-27T16:33:00Z">
        <w:r w:rsidDel="00AE2710">
          <w:delText xml:space="preserve"> </w:delText>
        </w:r>
      </w:del>
      <w:r>
        <w:tab/>
        <w:t>Właściwości farmakodynamiczne</w:t>
      </w:r>
    </w:p>
    <w:p w14:paraId="348EAF41" w14:textId="77777777" w:rsidR="00D577CD" w:rsidRPr="009D109B" w:rsidRDefault="00D577CD" w:rsidP="00D50984">
      <w:pPr>
        <w:pStyle w:val="EMEABodyText"/>
        <w:keepNext/>
      </w:pPr>
    </w:p>
    <w:p w14:paraId="60E62D5F" w14:textId="77777777" w:rsidR="00D577CD" w:rsidRPr="00E0446F" w:rsidRDefault="007A0A3F" w:rsidP="00D50984">
      <w:pPr>
        <w:pStyle w:val="EMEABodyText"/>
        <w:rPr>
          <w:noProof/>
        </w:rPr>
      </w:pPr>
      <w:r>
        <w:t>Grupa farmakoterapeutyczna: Leki przeciwwirusowe do stosowania ogólnego; skojarzenia leków przeciwwirusowych stosowanych w leczeniu zakażeń HIV. Kod ATC: J05AR15</w:t>
      </w:r>
    </w:p>
    <w:p w14:paraId="796790C4" w14:textId="77777777" w:rsidR="00474235" w:rsidRPr="009D109B" w:rsidRDefault="00474235" w:rsidP="00D50984">
      <w:pPr>
        <w:pStyle w:val="EMEABodyText"/>
      </w:pPr>
    </w:p>
    <w:p w14:paraId="1529A7B1" w14:textId="77777777" w:rsidR="00D577CD" w:rsidRPr="00E0446F" w:rsidRDefault="007A0A3F" w:rsidP="00D50984">
      <w:pPr>
        <w:pStyle w:val="EMEABodyText"/>
        <w:keepNext/>
      </w:pPr>
      <w:r>
        <w:rPr>
          <w:u w:val="single"/>
        </w:rPr>
        <w:t>Mechanizm działania</w:t>
      </w:r>
    </w:p>
    <w:p w14:paraId="7A12E7C5" w14:textId="77777777" w:rsidR="00C44EC5" w:rsidRPr="009D109B" w:rsidRDefault="00C44EC5" w:rsidP="00D50984">
      <w:pPr>
        <w:pStyle w:val="EMEABodyText"/>
        <w:keepNext/>
      </w:pPr>
    </w:p>
    <w:p w14:paraId="425272CB" w14:textId="01E0E56B" w:rsidR="00D577CD" w:rsidRPr="00E0446F" w:rsidRDefault="007A0A3F" w:rsidP="00D50984">
      <w:pPr>
        <w:pStyle w:val="EMEABodyText"/>
      </w:pPr>
      <w:r>
        <w:t>EVOTAZ jest złożonym lekiem przeciwwirusowym zawierającym ustalone dawki atazanawiru wzmocnionego kobicystatem nasilającym właściwości farmakokinetyczne.</w:t>
      </w:r>
    </w:p>
    <w:p w14:paraId="700AA3E5" w14:textId="77777777" w:rsidR="00D577CD" w:rsidRPr="009D109B" w:rsidRDefault="00D577CD" w:rsidP="00D50984">
      <w:pPr>
        <w:pStyle w:val="EMEABodyText"/>
      </w:pPr>
    </w:p>
    <w:p w14:paraId="633E7356" w14:textId="77777777" w:rsidR="00D577CD" w:rsidRPr="00E0446F" w:rsidRDefault="007A0A3F" w:rsidP="00D50984">
      <w:pPr>
        <w:pStyle w:val="EMEABodyText"/>
        <w:keepNext/>
        <w:rPr>
          <w:i/>
        </w:rPr>
      </w:pPr>
      <w:r>
        <w:rPr>
          <w:i/>
        </w:rPr>
        <w:t>Atazanawir</w:t>
      </w:r>
    </w:p>
    <w:p w14:paraId="6DDBA0DA" w14:textId="77777777" w:rsidR="00D577CD" w:rsidRPr="00E0446F" w:rsidRDefault="007A0A3F" w:rsidP="00D50984">
      <w:pPr>
        <w:pStyle w:val="EMEABodyText"/>
      </w:pPr>
      <w:r>
        <w:t>Atazanawir jest azapeptydowym inhibitorem proteazy wirusa HIV</w:t>
      </w:r>
      <w:r>
        <w:noBreakHyphen/>
        <w:t>1 (ang. protease inhibitor, PI). Substancja ta wybiórczo hamuje specyficzne dla wirusa przetwarzanie białek Gag</w:t>
      </w:r>
      <w:r>
        <w:noBreakHyphen/>
        <w:t>Pol wirusa w komórkach zakażonych wirusem HIV</w:t>
      </w:r>
      <w:r>
        <w:noBreakHyphen/>
        <w:t>1, zapobiegając tym samym tworzeniu dojrzałych wirionów i zakażaniu innych komórek.</w:t>
      </w:r>
    </w:p>
    <w:p w14:paraId="1DB6B9A4" w14:textId="77777777" w:rsidR="00D577CD" w:rsidRPr="009D109B" w:rsidRDefault="00D577CD" w:rsidP="00D50984">
      <w:pPr>
        <w:pStyle w:val="EMEABodyText"/>
      </w:pPr>
    </w:p>
    <w:p w14:paraId="05FC9888" w14:textId="77777777" w:rsidR="00D577CD" w:rsidRPr="00E0446F" w:rsidRDefault="007A0A3F" w:rsidP="00D50984">
      <w:pPr>
        <w:pStyle w:val="EMEABodyText"/>
        <w:keepNext/>
      </w:pPr>
      <w:r>
        <w:rPr>
          <w:i/>
        </w:rPr>
        <w:t>Kobicystat</w:t>
      </w:r>
    </w:p>
    <w:p w14:paraId="4674459D" w14:textId="77777777" w:rsidR="00D577CD" w:rsidRPr="00E0446F" w:rsidRDefault="007A0A3F" w:rsidP="00D50984">
      <w:pPr>
        <w:pStyle w:val="EMEABodyText"/>
      </w:pPr>
      <w:r>
        <w:t>Kobicystat jest selektywnym inhibitorem izoenzymów cytochromów P450, należących do podrodziny CYP3A. Hamowanie przez kobicystat metabolizmu odbywającego się za pośrednictwem CYP3A zwiększa ogólnoustrojową ekspozycję na substraty CYP3A, takie jak atazanawir, w przypadku których ograniczona jest biodostępność, a okres półtrwania jest skrócony z powodu metabolizmu zależnego od CYP3A.</w:t>
      </w:r>
    </w:p>
    <w:p w14:paraId="759F7851" w14:textId="77777777" w:rsidR="00D577CD" w:rsidRPr="009D109B" w:rsidRDefault="00D577CD" w:rsidP="00D50984">
      <w:pPr>
        <w:pStyle w:val="EMEABodyText"/>
      </w:pPr>
    </w:p>
    <w:p w14:paraId="01D7A4EE" w14:textId="77777777" w:rsidR="00D577CD" w:rsidRPr="00E0446F" w:rsidRDefault="007A0A3F" w:rsidP="00D50984">
      <w:pPr>
        <w:pStyle w:val="EMEABodyText"/>
        <w:keepNext/>
        <w:rPr>
          <w:u w:val="single"/>
        </w:rPr>
      </w:pPr>
      <w:r>
        <w:rPr>
          <w:u w:val="single"/>
        </w:rPr>
        <w:t xml:space="preserve">Działanie przeciwwirusowe </w:t>
      </w:r>
      <w:r>
        <w:rPr>
          <w:i/>
          <w:u w:val="single"/>
        </w:rPr>
        <w:t>in vitro</w:t>
      </w:r>
    </w:p>
    <w:p w14:paraId="48DEE858" w14:textId="77777777" w:rsidR="00163D86" w:rsidRPr="009D109B" w:rsidRDefault="00163D86" w:rsidP="00D50984">
      <w:pPr>
        <w:pStyle w:val="EMEABodyText"/>
        <w:keepNext/>
        <w:rPr>
          <w:i/>
        </w:rPr>
      </w:pPr>
    </w:p>
    <w:p w14:paraId="2A84666B" w14:textId="77777777" w:rsidR="00D577CD" w:rsidRPr="00E0446F" w:rsidRDefault="007A0A3F" w:rsidP="00D50984">
      <w:pPr>
        <w:pStyle w:val="EMEABodyText"/>
        <w:keepNext/>
        <w:rPr>
          <w:i/>
        </w:rPr>
      </w:pPr>
      <w:r>
        <w:rPr>
          <w:i/>
        </w:rPr>
        <w:t>Atazanawir</w:t>
      </w:r>
    </w:p>
    <w:p w14:paraId="3459D74F" w14:textId="77777777" w:rsidR="00D577CD" w:rsidRPr="00E0446F" w:rsidRDefault="007A0A3F" w:rsidP="00D50984">
      <w:pPr>
        <w:pStyle w:val="EMEABodyText"/>
      </w:pPr>
      <w:r>
        <w:t>Atazanawir wykazuje działanie przeciw HIV</w:t>
      </w:r>
      <w:r>
        <w:noBreakHyphen/>
        <w:t>1 (wobec wszystkich badanych szczepów) i przeciw HIV</w:t>
      </w:r>
      <w:r>
        <w:noBreakHyphen/>
        <w:t>2 w hodowlach komórkowych.</w:t>
      </w:r>
    </w:p>
    <w:p w14:paraId="75A5D3A1" w14:textId="77777777" w:rsidR="00D577CD" w:rsidRPr="009D109B" w:rsidRDefault="00D577CD" w:rsidP="00D50984">
      <w:pPr>
        <w:pStyle w:val="EMEABodyText"/>
      </w:pPr>
    </w:p>
    <w:p w14:paraId="75B4B0D6" w14:textId="77777777" w:rsidR="00D577CD" w:rsidRPr="00E0446F" w:rsidRDefault="007A0A3F" w:rsidP="00D50984">
      <w:pPr>
        <w:pStyle w:val="EMEABodyText"/>
        <w:keepNext/>
        <w:rPr>
          <w:i/>
        </w:rPr>
      </w:pPr>
      <w:r>
        <w:rPr>
          <w:i/>
        </w:rPr>
        <w:t>Kobicystat</w:t>
      </w:r>
    </w:p>
    <w:p w14:paraId="2FF0EA91" w14:textId="77777777" w:rsidR="00D577CD" w:rsidRPr="00E0446F" w:rsidRDefault="007A0A3F" w:rsidP="00D50984">
      <w:pPr>
        <w:pStyle w:val="EMEABodyText"/>
      </w:pPr>
      <w:r>
        <w:t>Kobicystat nie wykazuje działania przeciwwirusowego.</w:t>
      </w:r>
    </w:p>
    <w:p w14:paraId="48639B03" w14:textId="77777777" w:rsidR="00D577CD" w:rsidRPr="009D109B" w:rsidRDefault="00D577CD" w:rsidP="00D50984">
      <w:pPr>
        <w:pStyle w:val="EMEABodyText"/>
      </w:pPr>
    </w:p>
    <w:p w14:paraId="303E8FDE" w14:textId="77777777" w:rsidR="00D577CD" w:rsidRPr="00E0446F" w:rsidRDefault="007A0A3F" w:rsidP="00D50984">
      <w:pPr>
        <w:pStyle w:val="EMEABodyText"/>
        <w:keepNext/>
      </w:pPr>
      <w:r>
        <w:rPr>
          <w:u w:val="single"/>
        </w:rPr>
        <w:t>Działanie farmakodynamiczne</w:t>
      </w:r>
    </w:p>
    <w:p w14:paraId="6B21FFF4" w14:textId="77777777" w:rsidR="007B2BD5" w:rsidRPr="009D109B" w:rsidRDefault="007B2BD5" w:rsidP="00D50984">
      <w:pPr>
        <w:pStyle w:val="EMEABodyText"/>
        <w:keepNext/>
        <w:rPr>
          <w:i/>
        </w:rPr>
      </w:pPr>
    </w:p>
    <w:p w14:paraId="12651859" w14:textId="77777777" w:rsidR="00D577CD" w:rsidRPr="00E0446F" w:rsidRDefault="007A0A3F" w:rsidP="00D50984">
      <w:pPr>
        <w:pStyle w:val="EMEABodyText"/>
        <w:keepNext/>
      </w:pPr>
      <w:r>
        <w:rPr>
          <w:i/>
        </w:rPr>
        <w:t>Wpływ kobicystatu na farmakokinetykę atazanawiru</w:t>
      </w:r>
    </w:p>
    <w:p w14:paraId="70860B20" w14:textId="61878C02" w:rsidR="00D41E14" w:rsidRPr="00E0446F" w:rsidRDefault="007A0A3F" w:rsidP="00D50984">
      <w:pPr>
        <w:pStyle w:val="EMEABodyText"/>
      </w:pPr>
      <w:r>
        <w:t>Przeciwretrowirusowe działanie produktu EVOTAZ wynika z obecności składnika, którym jest atazanawir. Aktywność kobicystatu jako środka wzmacniającego właściwości farmakokinetyczne atazanawiru wykazano w badaniach farmakokinetycznych. W tych badaniach farmakokinetycznych ekspozycja na atazanawir w dawce 300 mg stosowany z kobicystatem w dawce 150 mg była zgodna z obserwowaną w przypadku stosowania atazanawiru wzmocnionego rytonawirem w dawce 100 mg. Produkt EVOTAZ jest biorównoważny atazanawirowi w dawce 300 mg raz na dobę stosowanemu w skojarzeniu z kobicystatem 150 mg raz na dobę, gdy leki te są podawane w postaci osobnych produktów (patrz punkt 5.2).</w:t>
      </w:r>
    </w:p>
    <w:p w14:paraId="4DC6EB98" w14:textId="0019956C" w:rsidR="00D577CD" w:rsidRPr="009D109B" w:rsidRDefault="00D577CD" w:rsidP="00D50984">
      <w:pPr>
        <w:pStyle w:val="EMEABodyText"/>
      </w:pPr>
    </w:p>
    <w:p w14:paraId="63490467" w14:textId="77777777" w:rsidR="00D577CD" w:rsidRPr="00E0446F" w:rsidRDefault="007A0A3F" w:rsidP="00D50984">
      <w:pPr>
        <w:pStyle w:val="EMEABodyText"/>
        <w:keepNext/>
        <w:rPr>
          <w:u w:val="single"/>
        </w:rPr>
      </w:pPr>
      <w:r>
        <w:rPr>
          <w:u w:val="single"/>
        </w:rPr>
        <w:t>Skuteczność kliniczna i bezpieczeństwo stosowania</w:t>
      </w:r>
    </w:p>
    <w:p w14:paraId="033AC9A0" w14:textId="77777777" w:rsidR="007B2BD5" w:rsidRPr="009D109B" w:rsidRDefault="007B2BD5" w:rsidP="00D50984">
      <w:pPr>
        <w:pStyle w:val="EMEABodyText"/>
        <w:keepNext/>
        <w:rPr>
          <w:i/>
          <w:iCs/>
          <w:color w:val="000000"/>
        </w:rPr>
      </w:pPr>
    </w:p>
    <w:p w14:paraId="0155A950" w14:textId="77777777" w:rsidR="00D577CD" w:rsidRPr="00E0446F" w:rsidRDefault="007A0A3F" w:rsidP="00D50984">
      <w:pPr>
        <w:pStyle w:val="EMEABodyText"/>
        <w:keepNext/>
        <w:rPr>
          <w:color w:val="000000"/>
        </w:rPr>
      </w:pPr>
      <w:r>
        <w:rPr>
          <w:i/>
          <w:color w:val="000000"/>
        </w:rPr>
        <w:t>Pacjenci zakażeni HIV</w:t>
      </w:r>
      <w:r>
        <w:rPr>
          <w:i/>
          <w:color w:val="000000"/>
        </w:rPr>
        <w:noBreakHyphen/>
        <w:t>1, dotychczas nieleczeni przeciwretrowirusowo</w:t>
      </w:r>
    </w:p>
    <w:p w14:paraId="4E4D1FA8" w14:textId="4FB2C9AC" w:rsidR="00D577CD" w:rsidRPr="00E0446F" w:rsidRDefault="007A0A3F" w:rsidP="00D50984">
      <w:pPr>
        <w:pStyle w:val="EMEABodyText"/>
      </w:pPr>
      <w:r>
        <w:t>Bezpieczeństwo stosowania i skuteczność atazanawiru z kobicystatem u pacjentów zakażonych HIV</w:t>
      </w:r>
      <w:r>
        <w:noBreakHyphen/>
        <w:t>1 oceniano w randomizowanym, prowadzonym metodą podwójnie ślepej próby, z grupą kontrolną otrzymującą aktywne leczenie badaniu III fazy GS</w:t>
      </w:r>
      <w:r>
        <w:noBreakHyphen/>
        <w:t>US</w:t>
      </w:r>
      <w:r>
        <w:noBreakHyphen/>
        <w:t>216</w:t>
      </w:r>
      <w:r>
        <w:noBreakHyphen/>
        <w:t>0114 u zakażonych HIV</w:t>
      </w:r>
      <w:r>
        <w:noBreakHyphen/>
        <w:t>1 pacjentów z początkowym oszacowanym klirensem kreatyniny powyżej 70 ml/min, którzy nie byli dotychczas leczeni (n = 692).</w:t>
      </w:r>
    </w:p>
    <w:p w14:paraId="7FC44657" w14:textId="77777777" w:rsidR="00D577CD" w:rsidRPr="009D109B" w:rsidRDefault="00D577CD" w:rsidP="00D50984">
      <w:pPr>
        <w:pStyle w:val="EMEABodyText"/>
        <w:rPr>
          <w:color w:val="000000"/>
        </w:rPr>
      </w:pPr>
    </w:p>
    <w:p w14:paraId="27CB6E4B" w14:textId="395226B3" w:rsidR="00D577CD" w:rsidRPr="00E0446F" w:rsidRDefault="007A0A3F" w:rsidP="00D50984">
      <w:pPr>
        <w:pStyle w:val="EMEABodyText"/>
        <w:rPr>
          <w:color w:val="000000"/>
        </w:rPr>
      </w:pPr>
      <w:r>
        <w:rPr>
          <w:color w:val="000000"/>
        </w:rPr>
        <w:t>Pacjenci byli przydzieleni losowo w stosunku 1:1 do grupy otrzymującej atazanawir 300 mg z kobicystatem 150 mg raz na dobę lub atazanawir 300 mg z rytonawirem 100 mg raz na dobę, wszystkich podawanych z podstawowym ustalonym schematem leczeniem zawierającym tenofowiru DF 300 mg i emtrycytabinę 200 mg, podawane w postaci tabletki skojarzonej zawierającej ustalone dawki. Randomizacja była stratyfikowana według miana RNA HIV</w:t>
      </w:r>
      <w:r>
        <w:rPr>
          <w:color w:val="000000"/>
        </w:rPr>
        <w:noBreakHyphen/>
        <w:t>1 podczas badań przesiewowych (≤ 100 000 kopii/ml lub &gt; 100 000 kopii/ml). Odsetek odpowiedzi wirusologicznej był oceniany w obu grupach terapeutycznych i odpowiedź wirusologiczna była zdefiniowana jako uzyskanie niewykrywalnego miana wirusa (RNA HIV</w:t>
      </w:r>
      <w:r>
        <w:rPr>
          <w:color w:val="000000"/>
        </w:rPr>
        <w:noBreakHyphen/>
        <w:t>1 &lt; 50 kopii/ml). Wiadomo było, że wirusy były wrażliwe na atazanawir, emtrycytabinę i tenofowir DF w punkcie początkowym.</w:t>
      </w:r>
    </w:p>
    <w:p w14:paraId="4253024C" w14:textId="77777777" w:rsidR="00D577CD" w:rsidRPr="009D109B" w:rsidRDefault="00D577CD" w:rsidP="00D50984">
      <w:pPr>
        <w:pStyle w:val="EMEABodyText"/>
        <w:rPr>
          <w:color w:val="000000"/>
        </w:rPr>
      </w:pPr>
    </w:p>
    <w:p w14:paraId="058BE94A" w14:textId="2FA56568" w:rsidR="00D577CD" w:rsidRPr="00E0446F" w:rsidRDefault="007A0A3F" w:rsidP="00D50984">
      <w:r>
        <w:t>Charakterystyki demograficzna i początkowa były podobne w grupach atazanawir z kobicystatem i atazanawir z rytonawirem. Mediana wieku pacjentów wynosiła 36 lat (zakres: 19–70). Mediana początkowego miana RNA HIV</w:t>
      </w:r>
      <w:r>
        <w:noBreakHyphen/>
        <w:t>1 w osoczu wynosiła 4,81 log</w:t>
      </w:r>
      <w:r>
        <w:rPr>
          <w:vertAlign w:val="subscript"/>
        </w:rPr>
        <w:t>10</w:t>
      </w:r>
      <w:r>
        <w:t xml:space="preserve"> kopii/ml (zakres: 3,21–6,44). Mediana początkowej liczby komórek CD4+ wynosiła 352 komórki/mm</w:t>
      </w:r>
      <w:r>
        <w:rPr>
          <w:vertAlign w:val="superscript"/>
        </w:rPr>
        <w:t xml:space="preserve">3 </w:t>
      </w:r>
      <w:r>
        <w:t>(zakres: 1–1455), a 16,9% pacjentów miało liczbę komórek CD4+ ≤200 komórek/mm</w:t>
      </w:r>
      <w:r>
        <w:rPr>
          <w:vertAlign w:val="superscript"/>
        </w:rPr>
        <w:t>3</w:t>
      </w:r>
      <w:r>
        <w:t>. Odsetek pacjentów z początkowym mianem wirusa &gt; 100 000 kopii/ml wynosił 39,7%. W Tabeli 3 przedstawione są wyniki leczenia w 48. i 144. tygodniu dla badania GS</w:t>
      </w:r>
      <w:r>
        <w:noBreakHyphen/>
        <w:t>US</w:t>
      </w:r>
      <w:r>
        <w:noBreakHyphen/>
        <w:t>216</w:t>
      </w:r>
      <w:r>
        <w:noBreakHyphen/>
        <w:t>0114.</w:t>
      </w:r>
    </w:p>
    <w:p w14:paraId="638180E4" w14:textId="77777777" w:rsidR="00A335D6" w:rsidRPr="009D109B" w:rsidRDefault="00A335D6" w:rsidP="00D50984"/>
    <w:p w14:paraId="7A3A8FD4" w14:textId="77301C6C" w:rsidR="00D577CD" w:rsidRPr="00E0446F" w:rsidRDefault="007A0A3F" w:rsidP="005148E9">
      <w:pPr>
        <w:pStyle w:val="EMEAHeading2"/>
        <w:keepLines w:val="0"/>
        <w:tabs>
          <w:tab w:val="clear" w:pos="567"/>
        </w:tabs>
        <w:ind w:left="1418" w:hanging="1418"/>
        <w:outlineLvl w:val="9"/>
        <w:rPr>
          <w:color w:val="000000"/>
        </w:rPr>
      </w:pPr>
      <w:r>
        <w:t>Tabela 3:</w:t>
      </w:r>
      <w:r>
        <w:tab/>
        <w:t>Wyniki randomizowanego leczenia przeciwwirusowego w badaniu GS</w:t>
      </w:r>
      <w:r>
        <w:noBreakHyphen/>
        <w:t>US</w:t>
      </w:r>
      <w:r>
        <w:noBreakHyphen/>
        <w:t>216</w:t>
      </w:r>
      <w:r>
        <w:noBreakHyphen/>
        <w:t>0114 w 48.</w:t>
      </w:r>
      <w:r>
        <w:rPr>
          <w:vertAlign w:val="superscript"/>
        </w:rPr>
        <w:t>a</w:t>
      </w:r>
      <w:r>
        <w:t xml:space="preserve"> i 144.</w:t>
      </w:r>
      <w:r>
        <w:rPr>
          <w:vertAlign w:val="superscript"/>
        </w:rPr>
        <w:t>b</w:t>
      </w:r>
      <w:r>
        <w:t> tygodniu</w:t>
      </w:r>
    </w:p>
    <w:p w14:paraId="33ACB286" w14:textId="77777777" w:rsidR="00D577CD" w:rsidRPr="009D109B" w:rsidRDefault="00D577CD" w:rsidP="00D50984">
      <w:pPr>
        <w:pStyle w:val="EMEABodyText"/>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98"/>
        <w:gridCol w:w="1530"/>
        <w:gridCol w:w="1530"/>
        <w:gridCol w:w="1620"/>
        <w:gridCol w:w="1530"/>
      </w:tblGrid>
      <w:tr w:rsidR="00C221D4" w:rsidRPr="00D62AFE" w14:paraId="3D01B394" w14:textId="77777777" w:rsidTr="00D770D8">
        <w:trPr>
          <w:cantSplit/>
          <w:trHeight w:val="57"/>
          <w:tblHeader/>
        </w:trPr>
        <w:tc>
          <w:tcPr>
            <w:tcW w:w="2898" w:type="dxa"/>
            <w:vMerge w:val="restart"/>
            <w:shd w:val="clear" w:color="auto" w:fill="auto"/>
          </w:tcPr>
          <w:p w14:paraId="034997EC" w14:textId="77777777" w:rsidR="00EE1468" w:rsidRPr="00D62AFE" w:rsidRDefault="00EE1468" w:rsidP="00D50984">
            <w:pPr>
              <w:pStyle w:val="EMEABodyText"/>
              <w:keepNext/>
              <w:rPr>
                <w:u w:val="single"/>
              </w:rPr>
            </w:pPr>
          </w:p>
        </w:tc>
        <w:tc>
          <w:tcPr>
            <w:tcW w:w="3060" w:type="dxa"/>
            <w:gridSpan w:val="2"/>
            <w:shd w:val="clear" w:color="auto" w:fill="auto"/>
          </w:tcPr>
          <w:p w14:paraId="3955F906" w14:textId="77777777" w:rsidR="00EE1468" w:rsidRPr="00D62AFE" w:rsidRDefault="007A0A3F" w:rsidP="00D50984">
            <w:pPr>
              <w:pStyle w:val="Default"/>
              <w:keepNext/>
              <w:jc w:val="center"/>
              <w:rPr>
                <w:b/>
                <w:bCs/>
                <w:sz w:val="22"/>
                <w:szCs w:val="22"/>
              </w:rPr>
            </w:pPr>
            <w:r w:rsidRPr="00D62AFE">
              <w:rPr>
                <w:b/>
                <w:sz w:val="22"/>
              </w:rPr>
              <w:t>48. tydzień</w:t>
            </w:r>
          </w:p>
        </w:tc>
        <w:tc>
          <w:tcPr>
            <w:tcW w:w="3150" w:type="dxa"/>
            <w:gridSpan w:val="2"/>
            <w:shd w:val="clear" w:color="auto" w:fill="auto"/>
          </w:tcPr>
          <w:p w14:paraId="323F2F2E" w14:textId="77777777" w:rsidR="00EE1468" w:rsidRPr="00D62AFE" w:rsidRDefault="007A0A3F" w:rsidP="00D50984">
            <w:pPr>
              <w:pStyle w:val="Default"/>
              <w:keepNext/>
              <w:jc w:val="center"/>
              <w:rPr>
                <w:b/>
                <w:bCs/>
                <w:sz w:val="22"/>
                <w:szCs w:val="22"/>
              </w:rPr>
            </w:pPr>
            <w:r w:rsidRPr="00D62AFE">
              <w:rPr>
                <w:b/>
                <w:sz w:val="22"/>
              </w:rPr>
              <w:t>144. tydzień</w:t>
            </w:r>
          </w:p>
        </w:tc>
      </w:tr>
      <w:tr w:rsidR="00C221D4" w:rsidRPr="00D62AFE" w14:paraId="200C90D3" w14:textId="77777777" w:rsidTr="00D770D8">
        <w:trPr>
          <w:cantSplit/>
          <w:trHeight w:val="57"/>
          <w:tblHeader/>
        </w:trPr>
        <w:tc>
          <w:tcPr>
            <w:tcW w:w="2898" w:type="dxa"/>
            <w:vMerge/>
            <w:shd w:val="clear" w:color="auto" w:fill="auto"/>
          </w:tcPr>
          <w:p w14:paraId="055313A1" w14:textId="77777777" w:rsidR="00EE1468" w:rsidRPr="00D62AFE" w:rsidRDefault="00EE1468" w:rsidP="00D50984">
            <w:pPr>
              <w:pStyle w:val="EMEABodyText"/>
              <w:keepNext/>
              <w:rPr>
                <w:u w:val="single"/>
                <w:lang w:val="en-GB"/>
              </w:rPr>
            </w:pPr>
          </w:p>
        </w:tc>
        <w:tc>
          <w:tcPr>
            <w:tcW w:w="1530" w:type="dxa"/>
            <w:shd w:val="clear" w:color="auto" w:fill="auto"/>
          </w:tcPr>
          <w:p w14:paraId="5F24B950" w14:textId="77777777" w:rsidR="00EE1468" w:rsidRPr="00D62AFE" w:rsidRDefault="007A0A3F" w:rsidP="00D50984">
            <w:pPr>
              <w:pStyle w:val="Default"/>
              <w:keepNext/>
              <w:jc w:val="center"/>
              <w:rPr>
                <w:sz w:val="22"/>
                <w:szCs w:val="22"/>
              </w:rPr>
            </w:pPr>
            <w:r w:rsidRPr="00D62AFE">
              <w:rPr>
                <w:b/>
                <w:sz w:val="22"/>
              </w:rPr>
              <w:t>Atazanawir z kobicystatem</w:t>
            </w:r>
            <w:r w:rsidRPr="00D62AFE">
              <w:rPr>
                <w:b/>
                <w:sz w:val="22"/>
                <w:vertAlign w:val="superscript"/>
              </w:rPr>
              <w:t>f</w:t>
            </w:r>
          </w:p>
          <w:p w14:paraId="1EE62A40" w14:textId="77777777" w:rsidR="00EE1468" w:rsidRPr="00D62AFE" w:rsidRDefault="007A0A3F" w:rsidP="00D50984">
            <w:pPr>
              <w:pStyle w:val="EMEABodyText"/>
              <w:keepNext/>
              <w:jc w:val="center"/>
              <w:rPr>
                <w:u w:val="single"/>
              </w:rPr>
            </w:pPr>
            <w:r w:rsidRPr="00D62AFE">
              <w:rPr>
                <w:b/>
              </w:rPr>
              <w:t>(n = 344)</w:t>
            </w:r>
          </w:p>
        </w:tc>
        <w:tc>
          <w:tcPr>
            <w:tcW w:w="1530" w:type="dxa"/>
            <w:shd w:val="clear" w:color="auto" w:fill="auto"/>
          </w:tcPr>
          <w:p w14:paraId="7EEF9A36" w14:textId="77777777" w:rsidR="00EE1468" w:rsidRPr="00D62AFE" w:rsidRDefault="007A0A3F" w:rsidP="00D50984">
            <w:pPr>
              <w:pStyle w:val="Default"/>
              <w:keepNext/>
              <w:jc w:val="center"/>
              <w:rPr>
                <w:sz w:val="22"/>
                <w:szCs w:val="22"/>
              </w:rPr>
            </w:pPr>
            <w:r w:rsidRPr="00D62AFE">
              <w:rPr>
                <w:b/>
                <w:sz w:val="22"/>
              </w:rPr>
              <w:t>Atazanawir z rytonawirem</w:t>
            </w:r>
            <w:r w:rsidRPr="00D62AFE">
              <w:rPr>
                <w:b/>
                <w:sz w:val="22"/>
                <w:vertAlign w:val="superscript"/>
              </w:rPr>
              <w:t>f</w:t>
            </w:r>
          </w:p>
          <w:p w14:paraId="48FBF5F7" w14:textId="77777777" w:rsidR="00EE1468" w:rsidRPr="00D62AFE" w:rsidRDefault="007A0A3F" w:rsidP="00D50984">
            <w:pPr>
              <w:pStyle w:val="EMEABodyText"/>
              <w:keepNext/>
              <w:jc w:val="center"/>
              <w:rPr>
                <w:u w:val="single"/>
              </w:rPr>
            </w:pPr>
            <w:r w:rsidRPr="00D62AFE">
              <w:rPr>
                <w:b/>
              </w:rPr>
              <w:t>(n = 348)</w:t>
            </w:r>
          </w:p>
        </w:tc>
        <w:tc>
          <w:tcPr>
            <w:tcW w:w="1620" w:type="dxa"/>
            <w:shd w:val="clear" w:color="auto" w:fill="auto"/>
          </w:tcPr>
          <w:p w14:paraId="0517D163" w14:textId="77777777" w:rsidR="00EE1468" w:rsidRPr="00D62AFE" w:rsidRDefault="007A0A3F" w:rsidP="00D50984">
            <w:pPr>
              <w:pStyle w:val="Default"/>
              <w:keepNext/>
              <w:jc w:val="center"/>
              <w:rPr>
                <w:sz w:val="22"/>
                <w:szCs w:val="22"/>
              </w:rPr>
            </w:pPr>
            <w:r w:rsidRPr="00D62AFE">
              <w:rPr>
                <w:b/>
                <w:sz w:val="22"/>
              </w:rPr>
              <w:t>Atazanawir z kobicystatem</w:t>
            </w:r>
            <w:r w:rsidRPr="00D62AFE">
              <w:rPr>
                <w:b/>
                <w:sz w:val="22"/>
                <w:vertAlign w:val="superscript"/>
              </w:rPr>
              <w:t>f</w:t>
            </w:r>
          </w:p>
          <w:p w14:paraId="7DC86F78" w14:textId="77777777" w:rsidR="00EE1468" w:rsidRPr="00D62AFE" w:rsidRDefault="007A0A3F" w:rsidP="00D50984">
            <w:pPr>
              <w:pStyle w:val="Default"/>
              <w:keepNext/>
              <w:jc w:val="center"/>
              <w:rPr>
                <w:b/>
                <w:bCs/>
                <w:sz w:val="22"/>
                <w:szCs w:val="22"/>
              </w:rPr>
            </w:pPr>
            <w:r w:rsidRPr="00D62AFE">
              <w:rPr>
                <w:b/>
                <w:sz w:val="22"/>
              </w:rPr>
              <w:t>(n = 344)</w:t>
            </w:r>
          </w:p>
        </w:tc>
        <w:tc>
          <w:tcPr>
            <w:tcW w:w="1530" w:type="dxa"/>
            <w:shd w:val="clear" w:color="auto" w:fill="auto"/>
          </w:tcPr>
          <w:p w14:paraId="0D694AC1" w14:textId="77777777" w:rsidR="00EE1468" w:rsidRPr="00D62AFE" w:rsidRDefault="007A0A3F" w:rsidP="00D50984">
            <w:pPr>
              <w:pStyle w:val="Default"/>
              <w:keepNext/>
              <w:jc w:val="center"/>
              <w:rPr>
                <w:sz w:val="22"/>
                <w:szCs w:val="22"/>
              </w:rPr>
            </w:pPr>
            <w:r w:rsidRPr="00D62AFE">
              <w:rPr>
                <w:b/>
                <w:sz w:val="22"/>
              </w:rPr>
              <w:t>Atazanawir z rytonawirem</w:t>
            </w:r>
            <w:r w:rsidRPr="00D62AFE">
              <w:rPr>
                <w:b/>
                <w:sz w:val="22"/>
                <w:vertAlign w:val="superscript"/>
              </w:rPr>
              <w:t>f</w:t>
            </w:r>
          </w:p>
          <w:p w14:paraId="1B6580D8" w14:textId="77777777" w:rsidR="00EE1468" w:rsidRPr="00D62AFE" w:rsidRDefault="007A0A3F" w:rsidP="00D50984">
            <w:pPr>
              <w:pStyle w:val="Default"/>
              <w:keepNext/>
              <w:jc w:val="center"/>
              <w:rPr>
                <w:b/>
                <w:bCs/>
                <w:sz w:val="22"/>
                <w:szCs w:val="22"/>
              </w:rPr>
            </w:pPr>
            <w:r w:rsidRPr="00D62AFE">
              <w:rPr>
                <w:b/>
                <w:sz w:val="22"/>
              </w:rPr>
              <w:t>(n = 348)</w:t>
            </w:r>
          </w:p>
        </w:tc>
      </w:tr>
      <w:tr w:rsidR="00C221D4" w:rsidRPr="00D62AFE" w14:paraId="3463029D" w14:textId="77777777" w:rsidTr="00D770D8">
        <w:trPr>
          <w:cantSplit/>
          <w:trHeight w:val="57"/>
        </w:trPr>
        <w:tc>
          <w:tcPr>
            <w:tcW w:w="2898" w:type="dxa"/>
            <w:shd w:val="clear" w:color="auto" w:fill="auto"/>
          </w:tcPr>
          <w:p w14:paraId="17CFD5AA" w14:textId="77777777" w:rsidR="00D41E14" w:rsidRPr="00D62AFE" w:rsidRDefault="007A0A3F" w:rsidP="00D50984">
            <w:pPr>
              <w:pStyle w:val="Default"/>
              <w:keepNext/>
              <w:rPr>
                <w:b/>
                <w:bCs/>
                <w:sz w:val="22"/>
                <w:szCs w:val="22"/>
              </w:rPr>
            </w:pPr>
            <w:r w:rsidRPr="00D62AFE">
              <w:rPr>
                <w:b/>
                <w:sz w:val="22"/>
              </w:rPr>
              <w:t>Powodzenie leczenia przeciwwirusowego</w:t>
            </w:r>
          </w:p>
          <w:p w14:paraId="6EE09985" w14:textId="0BBF4CAE" w:rsidR="00EE1468" w:rsidRPr="00D62AFE" w:rsidRDefault="007A0A3F" w:rsidP="00D50984">
            <w:pPr>
              <w:pStyle w:val="EMEABodyText"/>
              <w:keepNext/>
              <w:rPr>
                <w:u w:val="single"/>
              </w:rPr>
            </w:pPr>
            <w:r w:rsidRPr="00D62AFE">
              <w:t>HIV</w:t>
            </w:r>
            <w:r w:rsidRPr="00D62AFE">
              <w:noBreakHyphen/>
              <w:t>1 RNA &lt; 50 kopii/ml</w:t>
            </w:r>
          </w:p>
        </w:tc>
        <w:tc>
          <w:tcPr>
            <w:tcW w:w="1530" w:type="dxa"/>
            <w:shd w:val="clear" w:color="auto" w:fill="auto"/>
          </w:tcPr>
          <w:p w14:paraId="396E7249" w14:textId="77777777" w:rsidR="00EE1468" w:rsidRPr="00D62AFE" w:rsidRDefault="007A0A3F" w:rsidP="00D50984">
            <w:pPr>
              <w:pStyle w:val="EMEABodyText"/>
              <w:jc w:val="center"/>
            </w:pPr>
            <w:r w:rsidRPr="00D62AFE">
              <w:t>85%</w:t>
            </w:r>
          </w:p>
        </w:tc>
        <w:tc>
          <w:tcPr>
            <w:tcW w:w="1530" w:type="dxa"/>
            <w:shd w:val="clear" w:color="auto" w:fill="auto"/>
          </w:tcPr>
          <w:p w14:paraId="5D2334CF" w14:textId="77777777" w:rsidR="00EE1468" w:rsidRPr="00D62AFE" w:rsidRDefault="007A0A3F" w:rsidP="00D50984">
            <w:pPr>
              <w:pStyle w:val="EMEABodyText"/>
              <w:jc w:val="center"/>
            </w:pPr>
            <w:r w:rsidRPr="00D62AFE">
              <w:t>87%</w:t>
            </w:r>
          </w:p>
        </w:tc>
        <w:tc>
          <w:tcPr>
            <w:tcW w:w="1620" w:type="dxa"/>
            <w:shd w:val="clear" w:color="auto" w:fill="auto"/>
          </w:tcPr>
          <w:p w14:paraId="2AADBE52" w14:textId="77777777" w:rsidR="00EE1468" w:rsidRPr="00D62AFE" w:rsidRDefault="007A0A3F" w:rsidP="00D50984">
            <w:pPr>
              <w:pStyle w:val="EMEABodyText"/>
              <w:jc w:val="center"/>
            </w:pPr>
            <w:r w:rsidRPr="00D62AFE">
              <w:t>72%</w:t>
            </w:r>
          </w:p>
        </w:tc>
        <w:tc>
          <w:tcPr>
            <w:tcW w:w="1530" w:type="dxa"/>
            <w:shd w:val="clear" w:color="auto" w:fill="auto"/>
          </w:tcPr>
          <w:p w14:paraId="666B1073" w14:textId="77777777" w:rsidR="00EE1468" w:rsidRPr="00D62AFE" w:rsidRDefault="007A0A3F" w:rsidP="00D50984">
            <w:pPr>
              <w:pStyle w:val="EMEABodyText"/>
              <w:jc w:val="center"/>
            </w:pPr>
            <w:r w:rsidRPr="00D62AFE">
              <w:t>74%</w:t>
            </w:r>
          </w:p>
        </w:tc>
      </w:tr>
      <w:tr w:rsidR="00C221D4" w:rsidRPr="00D62AFE" w14:paraId="0759EA7F" w14:textId="77777777" w:rsidTr="00D770D8">
        <w:trPr>
          <w:cantSplit/>
          <w:trHeight w:val="57"/>
        </w:trPr>
        <w:tc>
          <w:tcPr>
            <w:tcW w:w="2898" w:type="dxa"/>
            <w:shd w:val="clear" w:color="auto" w:fill="auto"/>
          </w:tcPr>
          <w:p w14:paraId="55681E05" w14:textId="279CC8FF" w:rsidR="00EE1468" w:rsidRPr="00D62AFE" w:rsidRDefault="007A0A3F" w:rsidP="00F37751">
            <w:pPr>
              <w:pStyle w:val="Default"/>
              <w:ind w:left="567"/>
              <w:rPr>
                <w:sz w:val="22"/>
                <w:szCs w:val="22"/>
              </w:rPr>
            </w:pPr>
            <w:r w:rsidRPr="00D62AFE">
              <w:rPr>
                <w:sz w:val="22"/>
              </w:rPr>
              <w:t>Różnica w leczeniu</w:t>
            </w:r>
          </w:p>
        </w:tc>
        <w:tc>
          <w:tcPr>
            <w:tcW w:w="3060" w:type="dxa"/>
            <w:gridSpan w:val="2"/>
            <w:shd w:val="clear" w:color="auto" w:fill="auto"/>
          </w:tcPr>
          <w:p w14:paraId="16548F9E" w14:textId="2C446993" w:rsidR="00EE1468" w:rsidRPr="00D62AFE" w:rsidRDefault="005D71D0" w:rsidP="00D50984">
            <w:pPr>
              <w:pStyle w:val="EMEABodyText"/>
              <w:tabs>
                <w:tab w:val="left" w:pos="1095"/>
              </w:tabs>
              <w:jc w:val="center"/>
              <w:rPr>
                <w:u w:val="single"/>
              </w:rPr>
            </w:pPr>
            <w:r w:rsidRPr="00D62AFE">
              <w:noBreakHyphen/>
              <w:t>2,2% (95% CI = </w:t>
            </w:r>
            <w:r w:rsidRPr="00D62AFE">
              <w:noBreakHyphen/>
              <w:t>7,4%, 3,0%)</w:t>
            </w:r>
          </w:p>
        </w:tc>
        <w:tc>
          <w:tcPr>
            <w:tcW w:w="3150" w:type="dxa"/>
            <w:gridSpan w:val="2"/>
            <w:shd w:val="clear" w:color="auto" w:fill="auto"/>
          </w:tcPr>
          <w:p w14:paraId="45166628" w14:textId="24332DA7" w:rsidR="00EE1468" w:rsidRPr="00D62AFE" w:rsidRDefault="005D71D0" w:rsidP="00D50984">
            <w:pPr>
              <w:pStyle w:val="EMEABodyText"/>
              <w:tabs>
                <w:tab w:val="left" w:pos="1095"/>
              </w:tabs>
              <w:jc w:val="center"/>
            </w:pPr>
            <w:r w:rsidRPr="00D62AFE">
              <w:noBreakHyphen/>
              <w:t>2,1% (95% CI = </w:t>
            </w:r>
            <w:r w:rsidRPr="00D62AFE">
              <w:noBreakHyphen/>
              <w:t>8,7%, 4,5%)</w:t>
            </w:r>
          </w:p>
        </w:tc>
      </w:tr>
      <w:tr w:rsidR="00C221D4" w:rsidRPr="00D62AFE" w14:paraId="43980005" w14:textId="77777777" w:rsidTr="00D770D8">
        <w:trPr>
          <w:cantSplit/>
          <w:trHeight w:val="57"/>
        </w:trPr>
        <w:tc>
          <w:tcPr>
            <w:tcW w:w="2898" w:type="dxa"/>
            <w:shd w:val="clear" w:color="auto" w:fill="auto"/>
          </w:tcPr>
          <w:p w14:paraId="1F85B513" w14:textId="20142060" w:rsidR="00423021" w:rsidRPr="00D62AFE" w:rsidRDefault="007A0A3F" w:rsidP="00D50984">
            <w:pPr>
              <w:pStyle w:val="Default"/>
              <w:rPr>
                <w:sz w:val="22"/>
                <w:szCs w:val="22"/>
              </w:rPr>
            </w:pPr>
            <w:r w:rsidRPr="00D62AFE">
              <w:rPr>
                <w:b/>
                <w:sz w:val="22"/>
              </w:rPr>
              <w:t>Niepowodzenie wirusologiczne</w:t>
            </w:r>
            <w:r w:rsidRPr="00D62AFE">
              <w:rPr>
                <w:b/>
                <w:sz w:val="22"/>
                <w:vertAlign w:val="superscript"/>
              </w:rPr>
              <w:t>c</w:t>
            </w:r>
          </w:p>
        </w:tc>
        <w:tc>
          <w:tcPr>
            <w:tcW w:w="1530" w:type="dxa"/>
            <w:shd w:val="clear" w:color="auto" w:fill="auto"/>
          </w:tcPr>
          <w:p w14:paraId="67805073" w14:textId="77777777" w:rsidR="00423021" w:rsidRPr="00D62AFE" w:rsidRDefault="007A0A3F" w:rsidP="00D50984">
            <w:pPr>
              <w:pStyle w:val="EMEABodyText"/>
              <w:jc w:val="center"/>
            </w:pPr>
            <w:r w:rsidRPr="00D62AFE">
              <w:t>6%</w:t>
            </w:r>
          </w:p>
        </w:tc>
        <w:tc>
          <w:tcPr>
            <w:tcW w:w="1530" w:type="dxa"/>
            <w:shd w:val="clear" w:color="auto" w:fill="auto"/>
          </w:tcPr>
          <w:p w14:paraId="409B2E9C" w14:textId="77777777" w:rsidR="00423021" w:rsidRPr="00D62AFE" w:rsidRDefault="007A0A3F" w:rsidP="00D50984">
            <w:pPr>
              <w:pStyle w:val="EMEABodyText"/>
              <w:jc w:val="center"/>
            </w:pPr>
            <w:r w:rsidRPr="00D62AFE">
              <w:t>4%</w:t>
            </w:r>
          </w:p>
        </w:tc>
        <w:tc>
          <w:tcPr>
            <w:tcW w:w="1620" w:type="dxa"/>
            <w:shd w:val="clear" w:color="auto" w:fill="auto"/>
          </w:tcPr>
          <w:p w14:paraId="1C57E08E" w14:textId="77777777" w:rsidR="00423021" w:rsidRPr="00D62AFE" w:rsidRDefault="007A0A3F" w:rsidP="00D50984">
            <w:pPr>
              <w:pStyle w:val="EMEABodyText"/>
              <w:jc w:val="center"/>
            </w:pPr>
            <w:r w:rsidRPr="00D62AFE">
              <w:t>8%</w:t>
            </w:r>
          </w:p>
        </w:tc>
        <w:tc>
          <w:tcPr>
            <w:tcW w:w="1530" w:type="dxa"/>
            <w:shd w:val="clear" w:color="auto" w:fill="auto"/>
          </w:tcPr>
          <w:p w14:paraId="724E5ECE" w14:textId="77777777" w:rsidR="00423021" w:rsidRPr="00D62AFE" w:rsidRDefault="007A0A3F" w:rsidP="00D50984">
            <w:pPr>
              <w:pStyle w:val="EMEABodyText"/>
              <w:jc w:val="center"/>
            </w:pPr>
            <w:r w:rsidRPr="00D62AFE">
              <w:t>5%</w:t>
            </w:r>
          </w:p>
        </w:tc>
      </w:tr>
      <w:tr w:rsidR="00C221D4" w:rsidRPr="00D62AFE" w14:paraId="29875BE0" w14:textId="77777777" w:rsidTr="00D770D8">
        <w:trPr>
          <w:cantSplit/>
          <w:trHeight w:val="57"/>
        </w:trPr>
        <w:tc>
          <w:tcPr>
            <w:tcW w:w="2898" w:type="dxa"/>
            <w:shd w:val="clear" w:color="auto" w:fill="auto"/>
          </w:tcPr>
          <w:p w14:paraId="39458AF8" w14:textId="007CA0A1" w:rsidR="00423021" w:rsidRPr="00D62AFE" w:rsidRDefault="007A0A3F" w:rsidP="00D50984">
            <w:pPr>
              <w:pStyle w:val="Default"/>
              <w:rPr>
                <w:sz w:val="22"/>
                <w:szCs w:val="22"/>
              </w:rPr>
            </w:pPr>
            <w:r w:rsidRPr="00D62AFE">
              <w:rPr>
                <w:b/>
                <w:sz w:val="22"/>
              </w:rPr>
              <w:t>Brak danych wirusologicznych w przedziale czasowym 48. tygodnia lub 144. tygodnia</w:t>
            </w:r>
          </w:p>
        </w:tc>
        <w:tc>
          <w:tcPr>
            <w:tcW w:w="1530" w:type="dxa"/>
            <w:shd w:val="clear" w:color="auto" w:fill="auto"/>
          </w:tcPr>
          <w:p w14:paraId="3BF12D0D" w14:textId="77777777" w:rsidR="00423021" w:rsidRPr="00D62AFE" w:rsidRDefault="007A0A3F" w:rsidP="00D50984">
            <w:pPr>
              <w:pStyle w:val="EMEABodyText"/>
              <w:jc w:val="center"/>
            </w:pPr>
            <w:r w:rsidRPr="00D62AFE">
              <w:t>9%</w:t>
            </w:r>
          </w:p>
        </w:tc>
        <w:tc>
          <w:tcPr>
            <w:tcW w:w="1530" w:type="dxa"/>
            <w:shd w:val="clear" w:color="auto" w:fill="auto"/>
          </w:tcPr>
          <w:p w14:paraId="2E5A2736" w14:textId="77777777" w:rsidR="00423021" w:rsidRPr="00D62AFE" w:rsidRDefault="007A0A3F" w:rsidP="00D50984">
            <w:pPr>
              <w:pStyle w:val="EMEABodyText"/>
              <w:jc w:val="center"/>
            </w:pPr>
            <w:r w:rsidRPr="00D62AFE">
              <w:t>9%</w:t>
            </w:r>
          </w:p>
        </w:tc>
        <w:tc>
          <w:tcPr>
            <w:tcW w:w="1620" w:type="dxa"/>
            <w:shd w:val="clear" w:color="auto" w:fill="auto"/>
          </w:tcPr>
          <w:p w14:paraId="539F1423" w14:textId="77777777" w:rsidR="00423021" w:rsidRPr="00D62AFE" w:rsidRDefault="007A0A3F" w:rsidP="00D50984">
            <w:pPr>
              <w:pStyle w:val="EMEABodyText"/>
              <w:jc w:val="center"/>
            </w:pPr>
            <w:r w:rsidRPr="00D62AFE">
              <w:t>20%</w:t>
            </w:r>
          </w:p>
        </w:tc>
        <w:tc>
          <w:tcPr>
            <w:tcW w:w="1530" w:type="dxa"/>
            <w:shd w:val="clear" w:color="auto" w:fill="auto"/>
          </w:tcPr>
          <w:p w14:paraId="18D47489" w14:textId="77777777" w:rsidR="00423021" w:rsidRPr="00D62AFE" w:rsidRDefault="007A0A3F" w:rsidP="00D50984">
            <w:pPr>
              <w:pStyle w:val="EMEABodyText"/>
              <w:jc w:val="center"/>
            </w:pPr>
            <w:r w:rsidRPr="00D62AFE">
              <w:t>21%</w:t>
            </w:r>
          </w:p>
        </w:tc>
      </w:tr>
      <w:tr w:rsidR="00C221D4" w:rsidRPr="00D62AFE" w14:paraId="4483BE73" w14:textId="77777777" w:rsidTr="00D770D8">
        <w:trPr>
          <w:cantSplit/>
          <w:trHeight w:val="57"/>
        </w:trPr>
        <w:tc>
          <w:tcPr>
            <w:tcW w:w="2898" w:type="dxa"/>
            <w:shd w:val="clear" w:color="auto" w:fill="auto"/>
          </w:tcPr>
          <w:p w14:paraId="48DC6B61" w14:textId="3E0A6785" w:rsidR="00D770D8" w:rsidRPr="00D62AFE" w:rsidRDefault="007A0A3F" w:rsidP="00F37751">
            <w:pPr>
              <w:pStyle w:val="Default"/>
              <w:ind w:left="170"/>
              <w:rPr>
                <w:sz w:val="14"/>
                <w:szCs w:val="14"/>
              </w:rPr>
            </w:pPr>
            <w:r w:rsidRPr="00D62AFE">
              <w:rPr>
                <w:sz w:val="22"/>
              </w:rPr>
              <w:t>Przerwanie przyjmowania badanego leku z powodu działań niepożądanych lub zgonu</w:t>
            </w:r>
            <w:r w:rsidRPr="00D62AFE">
              <w:rPr>
                <w:sz w:val="22"/>
                <w:vertAlign w:val="superscript"/>
              </w:rPr>
              <w:t>d</w:t>
            </w:r>
          </w:p>
        </w:tc>
        <w:tc>
          <w:tcPr>
            <w:tcW w:w="1530" w:type="dxa"/>
            <w:shd w:val="clear" w:color="auto" w:fill="auto"/>
          </w:tcPr>
          <w:p w14:paraId="4B103B42" w14:textId="77777777" w:rsidR="00423021" w:rsidRPr="00D62AFE" w:rsidRDefault="007A0A3F" w:rsidP="00D50984">
            <w:pPr>
              <w:pStyle w:val="EMEABodyText"/>
              <w:jc w:val="center"/>
            </w:pPr>
            <w:r w:rsidRPr="00D62AFE">
              <w:t>6%</w:t>
            </w:r>
          </w:p>
        </w:tc>
        <w:tc>
          <w:tcPr>
            <w:tcW w:w="1530" w:type="dxa"/>
            <w:shd w:val="clear" w:color="auto" w:fill="auto"/>
          </w:tcPr>
          <w:p w14:paraId="48BE36B5" w14:textId="77777777" w:rsidR="00423021" w:rsidRPr="00D62AFE" w:rsidRDefault="007A0A3F" w:rsidP="00D50984">
            <w:pPr>
              <w:pStyle w:val="EMEABodyText"/>
              <w:jc w:val="center"/>
            </w:pPr>
            <w:r w:rsidRPr="00D62AFE">
              <w:t>7%</w:t>
            </w:r>
          </w:p>
        </w:tc>
        <w:tc>
          <w:tcPr>
            <w:tcW w:w="1620" w:type="dxa"/>
            <w:shd w:val="clear" w:color="auto" w:fill="auto"/>
          </w:tcPr>
          <w:p w14:paraId="44458E87" w14:textId="77777777" w:rsidR="00423021" w:rsidRPr="00D62AFE" w:rsidRDefault="007A0A3F" w:rsidP="00D50984">
            <w:pPr>
              <w:pStyle w:val="EMEABodyText"/>
              <w:jc w:val="center"/>
            </w:pPr>
            <w:r w:rsidRPr="00D62AFE">
              <w:t>11%</w:t>
            </w:r>
          </w:p>
        </w:tc>
        <w:tc>
          <w:tcPr>
            <w:tcW w:w="1530" w:type="dxa"/>
            <w:shd w:val="clear" w:color="auto" w:fill="auto"/>
          </w:tcPr>
          <w:p w14:paraId="3B79A38A" w14:textId="77777777" w:rsidR="00423021" w:rsidRPr="00D62AFE" w:rsidRDefault="007A0A3F" w:rsidP="00D50984">
            <w:pPr>
              <w:pStyle w:val="EMEABodyText"/>
              <w:jc w:val="center"/>
            </w:pPr>
            <w:r w:rsidRPr="00D62AFE">
              <w:t>11%</w:t>
            </w:r>
          </w:p>
        </w:tc>
      </w:tr>
      <w:tr w:rsidR="00C221D4" w:rsidRPr="00D62AFE" w14:paraId="2DA6BD7B" w14:textId="77777777" w:rsidTr="00D770D8">
        <w:trPr>
          <w:cantSplit/>
          <w:trHeight w:val="57"/>
        </w:trPr>
        <w:tc>
          <w:tcPr>
            <w:tcW w:w="2898" w:type="dxa"/>
            <w:shd w:val="clear" w:color="auto" w:fill="auto"/>
          </w:tcPr>
          <w:p w14:paraId="0D2E090A" w14:textId="7FBA0332" w:rsidR="00423021" w:rsidRPr="00D62AFE" w:rsidRDefault="007A0A3F" w:rsidP="00F37751">
            <w:pPr>
              <w:pStyle w:val="Default"/>
              <w:keepNext/>
              <w:ind w:left="170"/>
              <w:rPr>
                <w:sz w:val="14"/>
                <w:szCs w:val="14"/>
              </w:rPr>
            </w:pPr>
            <w:r w:rsidRPr="00D62AFE">
              <w:rPr>
                <w:sz w:val="22"/>
              </w:rPr>
              <w:t>Przerwanie przyjmowania badanego leku z innych przyczyn i ostatnio dostępne miano RNA HIV</w:t>
            </w:r>
            <w:r w:rsidRPr="00D62AFE">
              <w:rPr>
                <w:sz w:val="22"/>
              </w:rPr>
              <w:noBreakHyphen/>
              <w:t>1 &lt; 50 kopii/ml</w:t>
            </w:r>
            <w:r w:rsidRPr="00D62AFE">
              <w:rPr>
                <w:sz w:val="22"/>
                <w:vertAlign w:val="superscript"/>
              </w:rPr>
              <w:t>e</w:t>
            </w:r>
          </w:p>
        </w:tc>
        <w:tc>
          <w:tcPr>
            <w:tcW w:w="1530" w:type="dxa"/>
            <w:shd w:val="clear" w:color="auto" w:fill="auto"/>
          </w:tcPr>
          <w:p w14:paraId="3A1D6E25" w14:textId="77777777" w:rsidR="00423021" w:rsidRPr="00D62AFE" w:rsidRDefault="007A0A3F" w:rsidP="00D50984">
            <w:pPr>
              <w:pStyle w:val="EMEABodyText"/>
              <w:jc w:val="center"/>
            </w:pPr>
            <w:r w:rsidRPr="00D62AFE">
              <w:t>3%</w:t>
            </w:r>
          </w:p>
        </w:tc>
        <w:tc>
          <w:tcPr>
            <w:tcW w:w="1530" w:type="dxa"/>
            <w:shd w:val="clear" w:color="auto" w:fill="auto"/>
          </w:tcPr>
          <w:p w14:paraId="16174D0C" w14:textId="77777777" w:rsidR="00423021" w:rsidRPr="00D62AFE" w:rsidRDefault="007A0A3F" w:rsidP="00D50984">
            <w:pPr>
              <w:pStyle w:val="EMEABodyText"/>
              <w:jc w:val="center"/>
            </w:pPr>
            <w:r w:rsidRPr="00D62AFE">
              <w:t>2%</w:t>
            </w:r>
          </w:p>
        </w:tc>
        <w:tc>
          <w:tcPr>
            <w:tcW w:w="1620" w:type="dxa"/>
            <w:shd w:val="clear" w:color="auto" w:fill="auto"/>
          </w:tcPr>
          <w:p w14:paraId="16F38367" w14:textId="77777777" w:rsidR="00423021" w:rsidRPr="00D62AFE" w:rsidRDefault="007A0A3F" w:rsidP="00D50984">
            <w:pPr>
              <w:pStyle w:val="EMEABodyText"/>
              <w:jc w:val="center"/>
            </w:pPr>
            <w:r w:rsidRPr="00D62AFE">
              <w:t>8%</w:t>
            </w:r>
          </w:p>
        </w:tc>
        <w:tc>
          <w:tcPr>
            <w:tcW w:w="1530" w:type="dxa"/>
            <w:shd w:val="clear" w:color="auto" w:fill="auto"/>
          </w:tcPr>
          <w:p w14:paraId="1704C92F" w14:textId="77777777" w:rsidR="00423021" w:rsidRPr="00D62AFE" w:rsidRDefault="007A0A3F" w:rsidP="00D50984">
            <w:pPr>
              <w:pStyle w:val="EMEABodyText"/>
              <w:jc w:val="center"/>
            </w:pPr>
            <w:r w:rsidRPr="00D62AFE">
              <w:t>10%</w:t>
            </w:r>
          </w:p>
        </w:tc>
      </w:tr>
      <w:tr w:rsidR="00C221D4" w:rsidRPr="00D62AFE" w14:paraId="22AEE482" w14:textId="77777777" w:rsidTr="00D770D8">
        <w:trPr>
          <w:cantSplit/>
          <w:trHeight w:val="57"/>
        </w:trPr>
        <w:tc>
          <w:tcPr>
            <w:tcW w:w="2898" w:type="dxa"/>
            <w:shd w:val="clear" w:color="auto" w:fill="auto"/>
          </w:tcPr>
          <w:p w14:paraId="70BFF45E" w14:textId="07BCB146" w:rsidR="00423021" w:rsidRPr="00D62AFE" w:rsidRDefault="007A0A3F" w:rsidP="00F37751">
            <w:pPr>
              <w:pStyle w:val="Default"/>
              <w:keepNext/>
              <w:ind w:left="170"/>
              <w:rPr>
                <w:sz w:val="22"/>
                <w:szCs w:val="22"/>
              </w:rPr>
            </w:pPr>
            <w:r w:rsidRPr="00D62AFE">
              <w:rPr>
                <w:sz w:val="22"/>
              </w:rPr>
              <w:t>Brak danych w danym przedziale, ale pacjent leczony badanym lekiem</w:t>
            </w:r>
          </w:p>
        </w:tc>
        <w:tc>
          <w:tcPr>
            <w:tcW w:w="1530" w:type="dxa"/>
            <w:shd w:val="clear" w:color="auto" w:fill="auto"/>
          </w:tcPr>
          <w:p w14:paraId="0F0EAE71" w14:textId="77777777" w:rsidR="00423021" w:rsidRPr="00D62AFE" w:rsidRDefault="007A0A3F" w:rsidP="00D50984">
            <w:pPr>
              <w:pStyle w:val="EMEABodyText"/>
              <w:jc w:val="center"/>
            </w:pPr>
            <w:r w:rsidRPr="00D62AFE">
              <w:t>0%</w:t>
            </w:r>
          </w:p>
        </w:tc>
        <w:tc>
          <w:tcPr>
            <w:tcW w:w="1530" w:type="dxa"/>
            <w:shd w:val="clear" w:color="auto" w:fill="auto"/>
          </w:tcPr>
          <w:p w14:paraId="4146D4EE" w14:textId="77777777" w:rsidR="00423021" w:rsidRPr="00D62AFE" w:rsidRDefault="007A0A3F" w:rsidP="00D50984">
            <w:pPr>
              <w:pStyle w:val="EMEABodyText"/>
              <w:jc w:val="center"/>
            </w:pPr>
            <w:r w:rsidRPr="00D62AFE">
              <w:t>0%</w:t>
            </w:r>
          </w:p>
        </w:tc>
        <w:tc>
          <w:tcPr>
            <w:tcW w:w="1620" w:type="dxa"/>
            <w:shd w:val="clear" w:color="auto" w:fill="auto"/>
          </w:tcPr>
          <w:p w14:paraId="55638AEC" w14:textId="60A945EC" w:rsidR="00423021" w:rsidRPr="00D62AFE" w:rsidRDefault="007A0A3F" w:rsidP="00D50984">
            <w:pPr>
              <w:pStyle w:val="EMEABodyText"/>
              <w:jc w:val="center"/>
            </w:pPr>
            <w:r w:rsidRPr="00D62AFE">
              <w:t>&lt; 1%</w:t>
            </w:r>
          </w:p>
        </w:tc>
        <w:tc>
          <w:tcPr>
            <w:tcW w:w="1530" w:type="dxa"/>
            <w:shd w:val="clear" w:color="auto" w:fill="auto"/>
          </w:tcPr>
          <w:p w14:paraId="66D55F1E" w14:textId="00210D9B" w:rsidR="00423021" w:rsidRPr="00D62AFE" w:rsidRDefault="007A0A3F" w:rsidP="00D50984">
            <w:pPr>
              <w:pStyle w:val="EMEABodyText"/>
              <w:jc w:val="center"/>
            </w:pPr>
            <w:r w:rsidRPr="00D62AFE">
              <w:t>&lt; 1%</w:t>
            </w:r>
          </w:p>
        </w:tc>
      </w:tr>
    </w:tbl>
    <w:p w14:paraId="26E7FC8B" w14:textId="315A0DDD"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a</w:t>
      </w:r>
      <w:r>
        <w:rPr>
          <w:color w:val="000000"/>
          <w:sz w:val="20"/>
        </w:rPr>
        <w:t xml:space="preserve"> Przedział czasowy 48. tygodnia znajduje się między dniem 309 a 378 (włącznie)</w:t>
      </w:r>
    </w:p>
    <w:p w14:paraId="2CD021C3" w14:textId="66D2A908"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b</w:t>
      </w:r>
      <w:r>
        <w:rPr>
          <w:color w:val="000000"/>
          <w:sz w:val="20"/>
        </w:rPr>
        <w:t xml:space="preserve"> Przedział czasowy 144. tygodnia znajduje się między dniem 967 a 1 050 (włącznie)</w:t>
      </w:r>
    </w:p>
    <w:p w14:paraId="47ABF155" w14:textId="0BD9DB54"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c</w:t>
      </w:r>
      <w:r>
        <w:rPr>
          <w:color w:val="000000"/>
          <w:sz w:val="20"/>
        </w:rPr>
        <w:t xml:space="preserve"> Obejmuje pacjentów z mianem wirusa ≥ 50 kopii/ml w przedziale czasowym 48. lub 144. tygodnia; pacjentów, którzy wcześnie przerwali leczenie ze względu na brak lub utratę skuteczności; pacjentów, którzy przerwali leczenie z przyczyn innych niż działanie niepożądane; zgon lub brak lub utrata skuteczności i w chwili przerwania leczenia mieli miano wirusa ≥ 50 kopii/ml.</w:t>
      </w:r>
    </w:p>
    <w:p w14:paraId="2A562C43" w14:textId="3FBFEDF9"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d</w:t>
      </w:r>
      <w:r>
        <w:rPr>
          <w:color w:val="000000"/>
          <w:sz w:val="20"/>
        </w:rPr>
        <w:t xml:space="preserve"> Obejmuje pacjentów, którzy przerwali leczenie z powodu działania niepożądanego lub zgonu w dowolnej chwili od dnia 1 do końca badania, jeżeli spowodowało to brak danych wirusologicznych dotyczących leczenia w określonym przedziale czasowym.</w:t>
      </w:r>
    </w:p>
    <w:p w14:paraId="46ECCCC6" w14:textId="77777777" w:rsidR="000D5C71" w:rsidRPr="00E0446F" w:rsidRDefault="000D5C71" w:rsidP="00D50984">
      <w:pPr>
        <w:keepNext/>
        <w:tabs>
          <w:tab w:val="clear" w:pos="567"/>
        </w:tabs>
        <w:autoSpaceDE w:val="0"/>
        <w:autoSpaceDN w:val="0"/>
        <w:adjustRightInd w:val="0"/>
        <w:rPr>
          <w:color w:val="000000"/>
          <w:sz w:val="20"/>
        </w:rPr>
      </w:pPr>
      <w:r>
        <w:rPr>
          <w:color w:val="000000"/>
          <w:sz w:val="20"/>
          <w:vertAlign w:val="superscript"/>
        </w:rPr>
        <w:t>e</w:t>
      </w:r>
      <w:r>
        <w:rPr>
          <w:color w:val="000000"/>
          <w:sz w:val="20"/>
        </w:rPr>
        <w:t xml:space="preserve"> Obejmuje pacjentów, którzy przerwali leczenie z przyczyn innych niż działanie niepożądane, zgon lub brak lub utrata skuteczności, np. wycofanie zgody, zaprzestanie pojawiania się na wizytach kontrolnych.</w:t>
      </w:r>
    </w:p>
    <w:p w14:paraId="319474A2" w14:textId="696FA100" w:rsidR="00D577CD" w:rsidRPr="00E0446F" w:rsidRDefault="000D5C71" w:rsidP="00D50984">
      <w:pPr>
        <w:pStyle w:val="EMEABodyText"/>
        <w:rPr>
          <w:sz w:val="20"/>
        </w:rPr>
      </w:pPr>
      <w:r>
        <w:rPr>
          <w:sz w:val="20"/>
          <w:vertAlign w:val="superscript"/>
        </w:rPr>
        <w:t>f</w:t>
      </w:r>
      <w:r>
        <w:rPr>
          <w:sz w:val="20"/>
        </w:rPr>
        <w:t xml:space="preserve"> Oraz schemat podstawowy zawierający skojarzenie ustalonej dawki emtrycytabiny 200 mg i tenofowiru DF 300 mg.</w:t>
      </w:r>
    </w:p>
    <w:p w14:paraId="7A806D17" w14:textId="77777777" w:rsidR="000D5C71" w:rsidRPr="009D109B" w:rsidRDefault="000D5C71" w:rsidP="00D50984">
      <w:pPr>
        <w:pStyle w:val="EMEABodyText"/>
        <w:rPr>
          <w:u w:val="single"/>
        </w:rPr>
      </w:pPr>
    </w:p>
    <w:p w14:paraId="577B88D6" w14:textId="411935BC" w:rsidR="00D41E14" w:rsidRPr="00E0446F" w:rsidRDefault="007A0A3F" w:rsidP="00D50984">
      <w:pPr>
        <w:pStyle w:val="EMEABodyText"/>
      </w:pPr>
      <w:r>
        <w:t>Połączenie atazanawiru z kobicystatem i skojarzenia ustalonej dawki emtrycytabiny i tenofowiru DF było równie skuteczne w osiągnięciu miana RNA HIV</w:t>
      </w:r>
      <w:r>
        <w:noBreakHyphen/>
        <w:t>1 &lt; 50 kopii/ml jak atazanawir z rytonawirem i skojarzeniem ustalonej dawki emtrycytabiny i tenofowiru DF.</w:t>
      </w:r>
    </w:p>
    <w:p w14:paraId="0E9F8014" w14:textId="0AF44158" w:rsidR="00D577CD" w:rsidRPr="009D109B" w:rsidRDefault="00D577CD" w:rsidP="00D50984">
      <w:pPr>
        <w:pStyle w:val="EMEABodyText"/>
      </w:pPr>
    </w:p>
    <w:p w14:paraId="180136CA" w14:textId="7F2F43B0" w:rsidR="00D577CD" w:rsidRPr="00E0446F" w:rsidRDefault="007A0A3F" w:rsidP="00D50984">
      <w:pPr>
        <w:pStyle w:val="EMEABodyText"/>
      </w:pPr>
      <w:r>
        <w:t>W badaniu GS</w:t>
      </w:r>
      <w:r>
        <w:noBreakHyphen/>
        <w:t>US</w:t>
      </w:r>
      <w:r>
        <w:noBreakHyphen/>
        <w:t>216</w:t>
      </w:r>
      <w:r>
        <w:noBreakHyphen/>
        <w:t>0114 średnie zwiększenie początkowej liczby komórek CD4+ w tygodniach 48. i 144. wynosiło odpowiednio 213 i 310 komórek/mm</w:t>
      </w:r>
      <w:r>
        <w:rPr>
          <w:vertAlign w:val="superscript"/>
        </w:rPr>
        <w:t>3</w:t>
      </w:r>
      <w:r>
        <w:t xml:space="preserve"> u pacjentów otrzymujących atazanawir wzmocniony kobicystatem oraz 219 i 332 komórek/mm</w:t>
      </w:r>
      <w:r>
        <w:rPr>
          <w:vertAlign w:val="superscript"/>
        </w:rPr>
        <w:t>3</w:t>
      </w:r>
      <w:r>
        <w:t xml:space="preserve"> u pacjentów otrzymujących atazanawir wzmocniony rytonawirem.</w:t>
      </w:r>
    </w:p>
    <w:p w14:paraId="019FADB7" w14:textId="77777777" w:rsidR="00DE00B2" w:rsidRPr="009D109B" w:rsidRDefault="00DE00B2" w:rsidP="00D50984">
      <w:pPr>
        <w:pStyle w:val="EMEABodyText"/>
      </w:pPr>
    </w:p>
    <w:p w14:paraId="65D80026" w14:textId="77777777" w:rsidR="00DE00B2" w:rsidRPr="00E0446F" w:rsidRDefault="007A0A3F" w:rsidP="00D50984">
      <w:pPr>
        <w:pStyle w:val="EMEABodyText"/>
        <w:keepNext/>
        <w:rPr>
          <w:u w:val="single"/>
        </w:rPr>
      </w:pPr>
      <w:r>
        <w:rPr>
          <w:u w:val="single"/>
        </w:rPr>
        <w:t>Oporność</w:t>
      </w:r>
    </w:p>
    <w:p w14:paraId="2A8A9443" w14:textId="77777777" w:rsidR="00DE00B2" w:rsidRPr="009D109B" w:rsidRDefault="00DE00B2" w:rsidP="00D50984">
      <w:pPr>
        <w:pStyle w:val="EMEABodyText"/>
        <w:keepNext/>
      </w:pPr>
    </w:p>
    <w:p w14:paraId="2166A735" w14:textId="77777777" w:rsidR="00DE00B2" w:rsidRPr="00E0446F" w:rsidRDefault="007A0A3F" w:rsidP="00D50984">
      <w:pPr>
        <w:pStyle w:val="EMEABodyText"/>
        <w:rPr>
          <w:i/>
        </w:rPr>
      </w:pPr>
      <w:r>
        <w:t>Profil oporności produktu EVOTAZ zależy od atazanawiru. Kobicystat nie wpływa na selekcję związanych z opornością mutacji HIV, w związku z brakiem właściwości przeciwwirusowych.</w:t>
      </w:r>
    </w:p>
    <w:p w14:paraId="7A296010" w14:textId="77777777" w:rsidR="00DE00B2" w:rsidRPr="009D109B" w:rsidRDefault="00DE00B2" w:rsidP="00D50984">
      <w:pPr>
        <w:pStyle w:val="EMEABodyText"/>
        <w:rPr>
          <w:i/>
        </w:rPr>
      </w:pPr>
    </w:p>
    <w:p w14:paraId="20572E6A" w14:textId="77777777" w:rsidR="00DE00B2" w:rsidRPr="00E0446F" w:rsidRDefault="007A0A3F" w:rsidP="00D50984">
      <w:pPr>
        <w:pStyle w:val="EMEABodyText"/>
        <w:keepNext/>
        <w:rPr>
          <w:i/>
        </w:rPr>
      </w:pPr>
      <w:r>
        <w:rPr>
          <w:i/>
        </w:rPr>
        <w:t>Atazanawir</w:t>
      </w:r>
    </w:p>
    <w:p w14:paraId="4B9C61DD" w14:textId="77777777" w:rsidR="00DE00B2" w:rsidRPr="00E0446F" w:rsidRDefault="007A0A3F" w:rsidP="00D50984">
      <w:pPr>
        <w:pStyle w:val="EMEABodyText"/>
      </w:pPr>
      <w:r>
        <w:t>W badaniach klinicznych u pacjentów nieleczonych uprzednio lekami przeciwretrowirusowymi leczonych niewzmocnionym atazanawirem, substytucja I50L, czasami w skojarzeniu z zamianą w pozycji A71V, jest podstawową substytucją wskazującą na oporność na atazanawir. Poziomy oporności na atazanawir obejmowały zakres 3,5–29 razy bez fenotypowej oporności krzyżowej na inne inhibitory proteazy. W celu uzyskania dalszych informacji, należy zapoznać się z Charakterystyką Produktu Leczniczego REYATAZ.</w:t>
      </w:r>
    </w:p>
    <w:p w14:paraId="49632E75" w14:textId="77777777" w:rsidR="00DE00B2" w:rsidRPr="009D109B" w:rsidRDefault="00DE00B2" w:rsidP="00D50984">
      <w:pPr>
        <w:pStyle w:val="EMEABodyText"/>
      </w:pPr>
    </w:p>
    <w:p w14:paraId="7CFA09CE" w14:textId="77777777" w:rsidR="00DE00B2" w:rsidRPr="00E0446F" w:rsidRDefault="007A0A3F" w:rsidP="00D50984">
      <w:pPr>
        <w:pStyle w:val="EMEABodyText"/>
        <w:keepNext/>
        <w:rPr>
          <w:i/>
        </w:rPr>
      </w:pPr>
      <w:r>
        <w:rPr>
          <w:i/>
        </w:rPr>
        <w:t>Atazanawir z kobicystatem</w:t>
      </w:r>
    </w:p>
    <w:p w14:paraId="1F5712BB" w14:textId="77777777" w:rsidR="00DE00B2" w:rsidRPr="00E0446F" w:rsidRDefault="007A0A3F" w:rsidP="00D50984">
      <w:pPr>
        <w:pStyle w:val="EMEABodyText"/>
      </w:pPr>
      <w:r>
        <w:t>Dostępne są ograniczone dane na temat rozwoju oporności na atazanawir wzmocniony kobicystatem.</w:t>
      </w:r>
    </w:p>
    <w:p w14:paraId="6A76632D" w14:textId="77777777" w:rsidR="00DE00B2" w:rsidRPr="009D109B" w:rsidRDefault="00DE00B2" w:rsidP="00D50984">
      <w:pPr>
        <w:pStyle w:val="EMEABodyText"/>
      </w:pPr>
    </w:p>
    <w:p w14:paraId="5AC7ADFB" w14:textId="77777777" w:rsidR="00DE00B2" w:rsidRPr="00E0446F" w:rsidRDefault="007A0A3F" w:rsidP="00D50984">
      <w:pPr>
        <w:pStyle w:val="EMEABodyText"/>
      </w:pPr>
      <w:r>
        <w:t>W analizie przypadków nieskuteczności leczenia u pacjentów, którzy otrzymywali atazanawir w dawce 300 mg w skojarzeniu z kobicystatem w dawce 150 mg w badaniu GS</w:t>
      </w:r>
      <w:r>
        <w:noBreakHyphen/>
        <w:t>US</w:t>
      </w:r>
      <w:r>
        <w:noBreakHyphen/>
        <w:t>216</w:t>
      </w:r>
      <w:r>
        <w:noBreakHyphen/>
        <w:t>0114 do tygodnia 144, możliwe do oceny dane genotypowe dotyczące parzystych szczepów wirusa wyizolowanych podczas oceny początkowej oraz po stwierdzeniu nieskuteczności leczenia były dostępne we wszystkich 21 przypadkach niepowodzenia wirusologicznego w tej grupie pacjentów (6%, 21/344). Wśród tych 21 pacjentów u 3 wystąpiła związana z opornością na emtrycytabinę substytucja M184V. U żadnego z pacjentów nie pojawiła się związana z opornością na tenofowir substytucja K65R lub K70E ani żadna pierwotna substytucja związana z opornością na inhibitory proteazy. W grupie otrzymującej atazanawir w dawce 300 mg w skojarzeniu z rytonawirem w dawce 100 mg możliwe do oceny dane genotypowe były dostępne dla wszystkich 19 przypadków niepowodzenia wirusologicznego (5%, 19/348). Wśród tych 19 pacjentów u 1 wystąpiła związana z opornością na emtrycytabinę substytucja M184V i nie wystąpiły żadne substytucje związane z opornością na tenofowir lub inhibitor proteazy.</w:t>
      </w:r>
    </w:p>
    <w:p w14:paraId="396A60F5" w14:textId="77777777" w:rsidR="00D577CD" w:rsidRPr="009D109B" w:rsidRDefault="00D577CD" w:rsidP="00D50984">
      <w:pPr>
        <w:pStyle w:val="EMEABodyText"/>
        <w:rPr>
          <w:u w:val="single"/>
        </w:rPr>
      </w:pPr>
    </w:p>
    <w:p w14:paraId="14054AE1" w14:textId="76582FB1" w:rsidR="00C44EC5" w:rsidRPr="00E0446F" w:rsidRDefault="007A0A3F" w:rsidP="00D50984">
      <w:pPr>
        <w:pStyle w:val="EMEABodyText"/>
        <w:keepNext/>
        <w:rPr>
          <w:u w:val="single"/>
        </w:rPr>
      </w:pPr>
      <w:r>
        <w:rPr>
          <w:u w:val="single"/>
        </w:rPr>
        <w:t>Dzieci i młodzież</w:t>
      </w:r>
    </w:p>
    <w:p w14:paraId="7BCEF3E6" w14:textId="77777777" w:rsidR="00CD6149" w:rsidRPr="009D109B" w:rsidRDefault="00CD6149" w:rsidP="00D50984">
      <w:pPr>
        <w:pStyle w:val="EMEABodyText"/>
        <w:keepNext/>
        <w:rPr>
          <w:i/>
        </w:rPr>
      </w:pPr>
    </w:p>
    <w:p w14:paraId="67C2AF48" w14:textId="283716DD" w:rsidR="007864FE" w:rsidRPr="00E0446F" w:rsidRDefault="007A0A3F" w:rsidP="00D50984">
      <w:pPr>
        <w:pStyle w:val="EMEABodyText"/>
        <w:keepNext/>
        <w:rPr>
          <w:i/>
        </w:rPr>
      </w:pPr>
      <w:r>
        <w:rPr>
          <w:i/>
        </w:rPr>
        <w:t>Dzieci w wieku 3 miesięcy do &lt; 12 lat lub o masie ciała poniżej 35 kg</w:t>
      </w:r>
    </w:p>
    <w:p w14:paraId="379DE4F1" w14:textId="320793ED" w:rsidR="00D577CD" w:rsidRPr="00E0446F" w:rsidRDefault="007A0A3F" w:rsidP="00D50984">
      <w:pPr>
        <w:pStyle w:val="EMEABodyText"/>
        <w:rPr>
          <w:bCs/>
          <w:iCs/>
        </w:rPr>
      </w:pPr>
      <w:r>
        <w:t>Europejska Agencja Leków wstrzymała obowiązek dołączania wyników badań produktu EVOTAZ w leczeniu zakażenia HIV</w:t>
      </w:r>
      <w:r>
        <w:noBreakHyphen/>
        <w:t>1 (stosowanie u dzieci i młodzieży, patrz punkt 4.2).</w:t>
      </w:r>
    </w:p>
    <w:p w14:paraId="3F64B2E3" w14:textId="3417CF48" w:rsidR="00AF1992" w:rsidRPr="009D109B" w:rsidRDefault="00AF1992" w:rsidP="00D50984">
      <w:pPr>
        <w:pStyle w:val="EMEABodyText"/>
        <w:rPr>
          <w:iCs/>
          <w:noProof/>
        </w:rPr>
      </w:pPr>
    </w:p>
    <w:p w14:paraId="08D89B11" w14:textId="792378B5" w:rsidR="002C7834" w:rsidRPr="00E0446F" w:rsidRDefault="007A0A3F" w:rsidP="0058194F">
      <w:pPr>
        <w:keepNext/>
        <w:rPr>
          <w:i/>
        </w:rPr>
      </w:pPr>
      <w:r>
        <w:rPr>
          <w:i/>
        </w:rPr>
        <w:t>Młodzież w wieku od 12 do &lt; 18 lat i o masie ciała powyżej 35 kg</w:t>
      </w:r>
    </w:p>
    <w:p w14:paraId="78C1A161" w14:textId="476F235B" w:rsidR="002C7834" w:rsidRPr="00E0446F" w:rsidRDefault="007A0A3F" w:rsidP="00D50984">
      <w:r>
        <w:t>Bezpieczeństwo stosowania i skuteczność atazanawiru z kobicystatem oceniano w badaniu klinicznym fazy 2/3 GS</w:t>
      </w:r>
      <w:r>
        <w:noBreakHyphen/>
        <w:t>US</w:t>
      </w:r>
      <w:r>
        <w:noBreakHyphen/>
        <w:t>216</w:t>
      </w:r>
      <w:r>
        <w:noBreakHyphen/>
        <w:t>0128, prowadzonym metodą otwartej próby, u młodzieży w wieku od 12 do &lt; 18 lat zakażonych HIV</w:t>
      </w:r>
      <w:r>
        <w:noBreakHyphen/>
        <w:t>1 z supresją wirusologiczną, z oszacowanym początkowym klirensem kreatyniny ≥ 90 ml/min. Czternastu pacjentów otrzymywało atazanawir w dawce 300 mg raz na dobę z kobicystatem w dawce 150 mg raz na dobę, podawanymi z podstawowym schematem zawierającym dwa leki z grupy NRTI.</w:t>
      </w:r>
    </w:p>
    <w:p w14:paraId="37590E02" w14:textId="77777777" w:rsidR="002C7834" w:rsidRPr="009D109B" w:rsidRDefault="002C7834" w:rsidP="00D50984"/>
    <w:p w14:paraId="6E7B41A8" w14:textId="6FCF8DF4" w:rsidR="002C7834" w:rsidRPr="00E0446F" w:rsidRDefault="007A0A3F" w:rsidP="00D50984">
      <w:r>
        <w:t>Mediana wieku pacjentów wynosiła 14 lat (zakres: 12 do 17); mediana masy ciała pacjentów wynosiła 52,7 kg (zakres: 46,5 do 63,3); 71% stanowili mężczyźni; 57% stanowili Azjaci; 29% stanowili przedstawiciele rasy białej, a 14% rasy czarnej. U 13/14 pacjentów początkowe miano RNA HIV</w:t>
      </w:r>
      <w:r>
        <w:noBreakHyphen/>
        <w:t>1 w osoczu wynosiło &lt; 50 kopii/ml, a u 1 pacjenta miano RNA HIV</w:t>
      </w:r>
      <w:r>
        <w:noBreakHyphen/>
        <w:t>1 w osoczu = 50 kopii/ml.</w:t>
      </w:r>
    </w:p>
    <w:p w14:paraId="0992CF8F" w14:textId="77777777" w:rsidR="002C7834" w:rsidRPr="009D109B" w:rsidRDefault="002C7834" w:rsidP="00D50984"/>
    <w:p w14:paraId="6031486F" w14:textId="1D131114" w:rsidR="002C7834" w:rsidRPr="00E0446F" w:rsidRDefault="007A0A3F" w:rsidP="00D50984">
      <w:r>
        <w:t>U pacjentów leczonych atazanawirem z kobicystatem mediana początkowej liczby komórek CD4+ oraz odsetek CD4+ wynosiły odpowiednio 770 komórek/mm</w:t>
      </w:r>
      <w:r>
        <w:rPr>
          <w:vertAlign w:val="superscript"/>
        </w:rPr>
        <w:t>3</w:t>
      </w:r>
      <w:r>
        <w:t xml:space="preserve"> (zakres: 486 do 1765) oraz 33% (zakres: 23% do 45%). W 48. tygodniu u 93% (13/14) pacjentów miano RNA HIV</w:t>
      </w:r>
      <w:r>
        <w:noBreakHyphen/>
        <w:t xml:space="preserve">1 utrzymywało się &lt; 50 kopii/ml, a median zmian w stosunku do początkowej liczby komórek CD4+ i odsetka CD4+ wynosiły odpowiednio </w:t>
      </w:r>
      <w:r>
        <w:noBreakHyphen/>
        <w:t>60 komórek/mm</w:t>
      </w:r>
      <w:r>
        <w:rPr>
          <w:vertAlign w:val="superscript"/>
        </w:rPr>
        <w:t>3</w:t>
      </w:r>
      <w:r>
        <w:t xml:space="preserve"> i </w:t>
      </w:r>
      <w:r>
        <w:noBreakHyphen/>
        <w:t>0,3%. Trzech spośród 14 pacjentów zakwalifikowano do analizy oporności: u 1 pacjenta wykazano brak oporności na proteazę lub odwrotną transkryptazę, a od 2 pacjentów nie uzyskano danych w związku z niepowodzeniem analizy.</w:t>
      </w:r>
    </w:p>
    <w:p w14:paraId="1077C923" w14:textId="77777777" w:rsidR="002C7834" w:rsidRPr="009D109B" w:rsidRDefault="002C7834" w:rsidP="00D50984">
      <w:pPr>
        <w:pStyle w:val="EMEABodyText"/>
        <w:rPr>
          <w:iCs/>
          <w:noProof/>
        </w:rPr>
      </w:pPr>
    </w:p>
    <w:p w14:paraId="152F974B" w14:textId="77777777" w:rsidR="00D577CD" w:rsidRPr="00E0446F" w:rsidRDefault="007A0A3F" w:rsidP="00D50984">
      <w:pPr>
        <w:pStyle w:val="EMEAHeading2"/>
        <w:keepLines w:val="0"/>
        <w:outlineLvl w:val="9"/>
        <w:rPr>
          <w:noProof/>
        </w:rPr>
      </w:pPr>
      <w:r>
        <w:t>5.2</w:t>
      </w:r>
      <w:r>
        <w:tab/>
        <w:t>Właściwości farmakokinetyczne</w:t>
      </w:r>
    </w:p>
    <w:p w14:paraId="5DCBD024" w14:textId="77777777" w:rsidR="000251DB" w:rsidRPr="009D109B" w:rsidRDefault="000251DB" w:rsidP="00D50984">
      <w:pPr>
        <w:pStyle w:val="EMEABodyText"/>
        <w:keepNext/>
        <w:rPr>
          <w:noProof/>
        </w:rPr>
      </w:pPr>
    </w:p>
    <w:p w14:paraId="6EFCE23F" w14:textId="5273487A" w:rsidR="00D577CD" w:rsidRPr="00E0446F" w:rsidRDefault="007A0A3F" w:rsidP="00D50984">
      <w:pPr>
        <w:pStyle w:val="EMEABodyText"/>
      </w:pPr>
      <w:r>
        <w:t>Jedna tabletka produktu EVOTAZ jest biorównoważna jednej kapsułce atazanawiru (300 mg) i jednej tabletce kobicystatu (150 mg) po podaniu pojedynczej dawki doustnej podczas lekkiego posiłku u zdrowych osób (n = 62).</w:t>
      </w:r>
    </w:p>
    <w:p w14:paraId="76807DAD" w14:textId="77777777" w:rsidR="00AF1992" w:rsidRPr="009D109B" w:rsidRDefault="00AF1992" w:rsidP="00D50984">
      <w:pPr>
        <w:pStyle w:val="EMEABodyText"/>
      </w:pPr>
    </w:p>
    <w:p w14:paraId="3A623A2D" w14:textId="77777777" w:rsidR="00D577CD" w:rsidRPr="00E0446F" w:rsidRDefault="007A0A3F" w:rsidP="00D50984">
      <w:pPr>
        <w:pStyle w:val="EMEABodyText"/>
      </w:pPr>
      <w:r>
        <w:t>Poniższe informacje odzwierciedlają właściwości farmakokinetyczne atazanawiru stosowanego w skojarzeniu z kobicystatem lub poszczególnych składników produktu EVOTAZ.</w:t>
      </w:r>
    </w:p>
    <w:p w14:paraId="655EB294" w14:textId="77777777" w:rsidR="00D577CD" w:rsidRPr="009D109B" w:rsidRDefault="00D577CD" w:rsidP="00D50984">
      <w:pPr>
        <w:pStyle w:val="EMEABodyText"/>
      </w:pPr>
    </w:p>
    <w:p w14:paraId="7CF5B69F" w14:textId="7B411027" w:rsidR="00D577CD" w:rsidRPr="00E0446F" w:rsidRDefault="007A0A3F" w:rsidP="00D50984">
      <w:pPr>
        <w:pStyle w:val="EMEABodyText"/>
        <w:keepNext/>
        <w:rPr>
          <w:u w:val="single"/>
        </w:rPr>
      </w:pPr>
      <w:r>
        <w:rPr>
          <w:u w:val="single"/>
        </w:rPr>
        <w:t>Wchłanianie</w:t>
      </w:r>
    </w:p>
    <w:p w14:paraId="0A15B377" w14:textId="77777777" w:rsidR="0034261A" w:rsidRPr="009D109B" w:rsidRDefault="0034261A" w:rsidP="00D50984">
      <w:pPr>
        <w:pStyle w:val="EMEABodyText"/>
        <w:keepNext/>
      </w:pPr>
    </w:p>
    <w:p w14:paraId="017CE424" w14:textId="639044BC" w:rsidR="00D41E14" w:rsidRPr="00E0446F" w:rsidRDefault="007A0A3F" w:rsidP="00D50984">
      <w:pPr>
        <w:pStyle w:val="EMEABodyText"/>
      </w:pPr>
      <w:r>
        <w:t>W badaniu, w którym pacjentom zakażonym wirusem HIV (n = 22) polecono przyjmowanie atazanawiru w dawce 300 mg z kobicystatem w dawce 150 mg raz na dobę podczas posiłku, parametry C</w:t>
      </w:r>
      <w:r>
        <w:rPr>
          <w:vertAlign w:val="subscript"/>
        </w:rPr>
        <w:t>max</w:t>
      </w:r>
      <w:r>
        <w:t>, AUC</w:t>
      </w:r>
      <w:r>
        <w:rPr>
          <w:vertAlign w:val="subscript"/>
        </w:rPr>
        <w:t>tau</w:t>
      </w:r>
      <w:r>
        <w:t xml:space="preserve"> i C</w:t>
      </w:r>
      <w:r>
        <w:rPr>
          <w:vertAlign w:val="subscript"/>
        </w:rPr>
        <w:t>tau</w:t>
      </w:r>
      <w:r>
        <w:t xml:space="preserve"> (średnia ± SD) dla atazanawiru w stanie stacjonarnym wynosiły odpowiednio 3,9 ± 1,9 μg/ml, 46,1 ± 26,2 μg•h/ml i 0,80 ± 0,72 μg/ml. Parametry C</w:t>
      </w:r>
      <w:r>
        <w:rPr>
          <w:vertAlign w:val="subscript"/>
        </w:rPr>
        <w:t>max</w:t>
      </w:r>
      <w:r>
        <w:t>, AUC</w:t>
      </w:r>
      <w:r>
        <w:rPr>
          <w:vertAlign w:val="subscript"/>
        </w:rPr>
        <w:t>tau</w:t>
      </w:r>
      <w:r>
        <w:t xml:space="preserve"> i C</w:t>
      </w:r>
      <w:r>
        <w:rPr>
          <w:vertAlign w:val="subscript"/>
        </w:rPr>
        <w:t>tau</w:t>
      </w:r>
      <w:r>
        <w:t xml:space="preserve"> (średnia ± SD) dla kobicystatu w stanie stacjonarnym wynosiły odpowiednio 1,5 ± 0,5 μg/ml, 11,1 ± 4,5 μg•h/ml i 0,05 ± 0,07 μg/ml (n = 22).</w:t>
      </w:r>
    </w:p>
    <w:p w14:paraId="3CEF2553" w14:textId="393D589A" w:rsidR="00D577CD" w:rsidRPr="009D109B" w:rsidRDefault="00D577CD" w:rsidP="00D50984">
      <w:pPr>
        <w:pStyle w:val="EMEABodyText"/>
      </w:pPr>
    </w:p>
    <w:p w14:paraId="3D77A929" w14:textId="77777777" w:rsidR="00D577CD" w:rsidRPr="00E0446F" w:rsidRDefault="007A0A3F" w:rsidP="00D50984">
      <w:pPr>
        <w:pStyle w:val="EMEABodyText"/>
        <w:keepNext/>
        <w:rPr>
          <w:i/>
        </w:rPr>
      </w:pPr>
      <w:r>
        <w:rPr>
          <w:i/>
        </w:rPr>
        <w:t>Wpływ pokarmu</w:t>
      </w:r>
    </w:p>
    <w:p w14:paraId="32A152BA" w14:textId="547DA906" w:rsidR="00BF7830" w:rsidRPr="00E0446F" w:rsidRDefault="007A0A3F" w:rsidP="004E5728">
      <w:pPr>
        <w:pStyle w:val="EMEABodyText"/>
      </w:pPr>
      <w:r>
        <w:t>Podanie pojedynczej dawki produktu EVOTAZ podczas lekkiego posiłku (336 kcal, 5,1 g tłuszczu, 9,3 g białka) powodowało zwiększenie C</w:t>
      </w:r>
      <w:r>
        <w:rPr>
          <w:vertAlign w:val="subscript"/>
        </w:rPr>
        <w:t>max</w:t>
      </w:r>
      <w:r>
        <w:t xml:space="preserve"> atazanawiru o 42%, zwiększenie AUC atazanawiru o 28%, zwiększenie C</w:t>
      </w:r>
      <w:r>
        <w:rPr>
          <w:vertAlign w:val="subscript"/>
        </w:rPr>
        <w:t>max</w:t>
      </w:r>
      <w:r>
        <w:t xml:space="preserve"> kobicystatu o 31% oraz zwiększenie AUC kobicystatu o 24% w porównaniu ze stanem na czczo. Podanie pojedynczej dawki produktu EVOTAZ podczas posiłku o dużej zawartości tłuszczów (1 038 kcal, 59 g tłuszczu, 37 g białka) powodowało zmniejszenie C</w:t>
      </w:r>
      <w:r>
        <w:rPr>
          <w:vertAlign w:val="subscript"/>
        </w:rPr>
        <w:t>max</w:t>
      </w:r>
      <w:r>
        <w:t xml:space="preserve"> atazanawiru o 14% bez zmiany AUC atazanawiru i bez zmiany ekspozycji na kobicystat (C</w:t>
      </w:r>
      <w:r>
        <w:rPr>
          <w:vertAlign w:val="subscript"/>
        </w:rPr>
        <w:t>max</w:t>
      </w:r>
      <w:r>
        <w:t>, AUC) w porównaniu ze stanem na czczo. 24</w:t>
      </w:r>
      <w:r>
        <w:noBreakHyphen/>
        <w:t>godzinne stężenie atazanawiru po posiłku o dużej zawartości tłuszczów zwiększało się o około 23% z powodu opóźnienia wchłaniania; mediana czasu T</w:t>
      </w:r>
      <w:r>
        <w:rPr>
          <w:vertAlign w:val="subscript"/>
        </w:rPr>
        <w:t>max</w:t>
      </w:r>
      <w:r>
        <w:t xml:space="preserve"> zwiększyła się z 2,0 do 3,5 godziny. C</w:t>
      </w:r>
      <w:r>
        <w:rPr>
          <w:vertAlign w:val="subscript"/>
        </w:rPr>
        <w:t>max</w:t>
      </w:r>
      <w:r>
        <w:t xml:space="preserve"> i wartości AUC po posiłku o dużej zawartości tłuszczów zmniejszały się odpowiednio o 36% i 25% w porównaniu do lekkiego posiłku, jednakże 24</w:t>
      </w:r>
      <w:r>
        <w:noBreakHyphen/>
        <w:t>godzinne stężenie atazanawiru było podobne, gdy EVOTAZ podawany był z posiłkiem lekkim i posiłkiem o dużej zawartości tłuszczów. W celu zwiększenia biodostępności produkt EVOTAZ należy przyjmować podczas posiłków.</w:t>
      </w:r>
    </w:p>
    <w:p w14:paraId="71EF7253" w14:textId="77777777" w:rsidR="00D52FE4" w:rsidRPr="009D109B" w:rsidRDefault="00D52FE4" w:rsidP="00D50984">
      <w:pPr>
        <w:pStyle w:val="EMEABodyText"/>
        <w:rPr>
          <w:u w:val="single"/>
        </w:rPr>
      </w:pPr>
    </w:p>
    <w:p w14:paraId="0A01C24E" w14:textId="77777777" w:rsidR="00D577CD" w:rsidRPr="00E0446F" w:rsidRDefault="007A0A3F" w:rsidP="00D50984">
      <w:pPr>
        <w:pStyle w:val="EMEABodyText"/>
        <w:keepNext/>
      </w:pPr>
      <w:r>
        <w:rPr>
          <w:u w:val="single"/>
        </w:rPr>
        <w:t>Dystrybucja</w:t>
      </w:r>
    </w:p>
    <w:p w14:paraId="0087F066" w14:textId="77777777" w:rsidR="00B106C5" w:rsidRPr="009D109B" w:rsidRDefault="00B106C5" w:rsidP="00D50984">
      <w:pPr>
        <w:pStyle w:val="EMEABodyText"/>
        <w:keepNext/>
        <w:rPr>
          <w:i/>
        </w:rPr>
      </w:pPr>
    </w:p>
    <w:p w14:paraId="7A1E2629" w14:textId="77777777" w:rsidR="00D577CD" w:rsidRPr="00E0446F" w:rsidRDefault="007A0A3F" w:rsidP="00D50984">
      <w:pPr>
        <w:pStyle w:val="EMEABodyText"/>
        <w:keepNext/>
        <w:rPr>
          <w:i/>
        </w:rPr>
      </w:pPr>
      <w:r>
        <w:rPr>
          <w:i/>
        </w:rPr>
        <w:t>Atazanawir</w:t>
      </w:r>
    </w:p>
    <w:p w14:paraId="71AADA12" w14:textId="75A0113B" w:rsidR="00D577CD" w:rsidRPr="00E0446F" w:rsidRDefault="007A0A3F" w:rsidP="00D50984">
      <w:pPr>
        <w:pStyle w:val="EMEABodyText"/>
      </w:pPr>
      <w:r>
        <w:t>Atazanawir wiąże się w około 86% z białkami ludzkiej surowicy w zakresie stężeń 100 do 10 000 ng/ml. Atazanawir w podobnym stopniu wiąże się zarówno z kwaśną glikoproteiną alfa</w:t>
      </w:r>
      <w:r>
        <w:noBreakHyphen/>
        <w:t>1 (AAG), jak i z albuminami (odpowiednio 89% i 86%, przy stężeniu 1 000 ng/ml). W badaniu u pacjentów zakażonych wirusem HIV z podaniem wielokrotnym dawek atazanawiru stosowanego w dawce 400 mg raz na dobę z lekkim posiłkiem przez okres 12 tygodni, atazanawir był wykrywany w płynie mózgowo</w:t>
      </w:r>
      <w:r>
        <w:noBreakHyphen/>
        <w:t>rdzeniowym i nasieniu.</w:t>
      </w:r>
    </w:p>
    <w:p w14:paraId="427CCE90" w14:textId="77777777" w:rsidR="00D577CD" w:rsidRPr="009D109B" w:rsidRDefault="00D577CD" w:rsidP="00D50984">
      <w:pPr>
        <w:pStyle w:val="EMEABodyText"/>
      </w:pPr>
    </w:p>
    <w:p w14:paraId="490D450D" w14:textId="77777777" w:rsidR="00D577CD" w:rsidRPr="00E0446F" w:rsidRDefault="007A0A3F" w:rsidP="00D50984">
      <w:pPr>
        <w:pStyle w:val="EMEABodyText"/>
        <w:keepNext/>
        <w:rPr>
          <w:i/>
        </w:rPr>
      </w:pPr>
      <w:r>
        <w:rPr>
          <w:i/>
        </w:rPr>
        <w:t>Kobicystat</w:t>
      </w:r>
    </w:p>
    <w:p w14:paraId="1D1EDC4A" w14:textId="764670DA" w:rsidR="00D577CD" w:rsidRPr="00E0446F" w:rsidRDefault="007A0A3F" w:rsidP="00D50984">
      <w:pPr>
        <w:pStyle w:val="EMEABodyText"/>
      </w:pPr>
      <w:r>
        <w:t>Kobicystat wiąże się z białkami osocza ludzkiego w 97</w:t>
      </w:r>
      <w:r>
        <w:noBreakHyphen/>
        <w:t>98% i stosunek stężenia leku w osoczu do stężenia we krwi wynosi średnio 2.</w:t>
      </w:r>
    </w:p>
    <w:p w14:paraId="43F5D12F" w14:textId="77777777" w:rsidR="00D577CD" w:rsidRPr="009D109B" w:rsidRDefault="00D577CD" w:rsidP="00D50984">
      <w:pPr>
        <w:pStyle w:val="EMEABodyText"/>
      </w:pPr>
    </w:p>
    <w:p w14:paraId="4866CACB" w14:textId="77777777" w:rsidR="00D577CD" w:rsidRPr="00E0446F" w:rsidRDefault="007A0A3F" w:rsidP="00D50984">
      <w:pPr>
        <w:pStyle w:val="EMEABodyText"/>
        <w:keepNext/>
      </w:pPr>
      <w:r>
        <w:rPr>
          <w:u w:val="single"/>
        </w:rPr>
        <w:t>Metabolizm</w:t>
      </w:r>
    </w:p>
    <w:p w14:paraId="2A7EBBF8" w14:textId="77777777" w:rsidR="00174A65" w:rsidRPr="009D109B" w:rsidRDefault="00174A65" w:rsidP="00D50984">
      <w:pPr>
        <w:pStyle w:val="EMEABodyText"/>
        <w:keepNext/>
        <w:rPr>
          <w:i/>
        </w:rPr>
      </w:pPr>
    </w:p>
    <w:p w14:paraId="5AFDD3FC" w14:textId="77777777" w:rsidR="00D577CD" w:rsidRPr="00E0446F" w:rsidRDefault="007A0A3F" w:rsidP="00D50984">
      <w:pPr>
        <w:pStyle w:val="EMEABodyText"/>
        <w:keepNext/>
        <w:rPr>
          <w:i/>
        </w:rPr>
      </w:pPr>
      <w:r>
        <w:rPr>
          <w:i/>
        </w:rPr>
        <w:t>Atazanawir</w:t>
      </w:r>
    </w:p>
    <w:p w14:paraId="56BA61E8" w14:textId="77777777" w:rsidR="00D577CD" w:rsidRPr="00E0446F" w:rsidRDefault="007A0A3F" w:rsidP="00D50984">
      <w:pPr>
        <w:pStyle w:val="EMEABodyText"/>
      </w:pPr>
      <w:r>
        <w:t xml:space="preserve">Badania u ludzi i badania </w:t>
      </w:r>
      <w:r>
        <w:rPr>
          <w:i/>
        </w:rPr>
        <w:t>in vitro</w:t>
      </w:r>
      <w:r>
        <w:t xml:space="preserve"> z zastosowaniem mikrosomów ludzkiej wątroby wykazały, że atazanawir jest głównie metabolizowany przez izoenzym CYP3A4 do utlenionych metabolitów. Metabolity są następnie wydalane z żółcią w postaci wolnej lub w postaci metabolitów glukuronowych. Dodatkowym szlakiem metabolicznym o mniejszym znaczeniu jest N</w:t>
      </w:r>
      <w:r>
        <w:noBreakHyphen/>
        <w:t xml:space="preserve">dealkilacja i hydroliza. W osoczu wykryto dwa metabolity atazanawiru o drugorzędnym znaczeniu. </w:t>
      </w:r>
      <w:r>
        <w:rPr>
          <w:i/>
        </w:rPr>
        <w:t>In vitro</w:t>
      </w:r>
      <w:r>
        <w:t xml:space="preserve"> nie wykazano aktywności przeciwwirusowej dla żadnego z tych metabolitów.</w:t>
      </w:r>
    </w:p>
    <w:p w14:paraId="474AE8AF" w14:textId="77777777" w:rsidR="00D577CD" w:rsidRPr="009D109B" w:rsidRDefault="00D577CD" w:rsidP="00D50984">
      <w:pPr>
        <w:pStyle w:val="EMEABodyText"/>
      </w:pPr>
    </w:p>
    <w:p w14:paraId="1FCD4E87" w14:textId="77777777" w:rsidR="00D577CD" w:rsidRPr="00E0446F" w:rsidRDefault="007A0A3F" w:rsidP="00D50984">
      <w:pPr>
        <w:pStyle w:val="EMEABodyText"/>
        <w:keepNext/>
        <w:rPr>
          <w:i/>
        </w:rPr>
      </w:pPr>
      <w:r>
        <w:rPr>
          <w:i/>
        </w:rPr>
        <w:t>Kobicystat</w:t>
      </w:r>
    </w:p>
    <w:p w14:paraId="224A596D" w14:textId="77777777" w:rsidR="00D577CD" w:rsidRPr="00E0446F" w:rsidRDefault="007A0A3F" w:rsidP="00D50984">
      <w:pPr>
        <w:pStyle w:val="EMEABodyText"/>
      </w:pPr>
      <w:r>
        <w:t xml:space="preserve">Kobicystat jest metabolizowany drogą utleniania za pośrednictwem CYP3A (w większym stopniu) i CYP2D6 (w mniejszym stopniu) i nie ulega glukuronidacji. Po podaniu doustnym kobicystatu znakowanego </w:t>
      </w:r>
      <w:r>
        <w:rPr>
          <w:vertAlign w:val="superscript"/>
        </w:rPr>
        <w:t>14</w:t>
      </w:r>
      <w:r>
        <w:t>C, niezmieniony kobicystat w osoczu stanowił 99% radioaktywności we krwi krążącej. Małe stężenia metabolitów są obserwowane w moczu i kale i nie przyczyniają się do działania kobicystatu hamującego CYP3A.</w:t>
      </w:r>
    </w:p>
    <w:p w14:paraId="19556FE9" w14:textId="77777777" w:rsidR="00D577CD" w:rsidRPr="009D109B" w:rsidRDefault="00D577CD" w:rsidP="00D50984">
      <w:pPr>
        <w:pStyle w:val="EMEABodyText"/>
      </w:pPr>
    </w:p>
    <w:p w14:paraId="7DB2F1CB" w14:textId="77777777" w:rsidR="00D577CD" w:rsidRPr="00E0446F" w:rsidRDefault="007A0A3F" w:rsidP="00D50984">
      <w:pPr>
        <w:pStyle w:val="EMEABodyText"/>
        <w:keepNext/>
        <w:rPr>
          <w:u w:val="single"/>
        </w:rPr>
      </w:pPr>
      <w:r>
        <w:rPr>
          <w:u w:val="single"/>
        </w:rPr>
        <w:t>Eliminacja</w:t>
      </w:r>
    </w:p>
    <w:p w14:paraId="54F2E2C5" w14:textId="77777777" w:rsidR="00174A65" w:rsidRPr="009D109B" w:rsidRDefault="00174A65" w:rsidP="00D50984">
      <w:pPr>
        <w:pStyle w:val="EMEABodyText"/>
        <w:keepNext/>
        <w:rPr>
          <w:i/>
        </w:rPr>
      </w:pPr>
    </w:p>
    <w:p w14:paraId="04F27A4F" w14:textId="77777777" w:rsidR="00D577CD" w:rsidRPr="00E0446F" w:rsidRDefault="007A0A3F" w:rsidP="00D50984">
      <w:pPr>
        <w:pStyle w:val="EMEABodyText"/>
        <w:keepNext/>
        <w:rPr>
          <w:i/>
        </w:rPr>
      </w:pPr>
      <w:r>
        <w:rPr>
          <w:i/>
        </w:rPr>
        <w:t>Atazanawir</w:t>
      </w:r>
    </w:p>
    <w:p w14:paraId="1A744319" w14:textId="34840C08" w:rsidR="00D41E14" w:rsidRPr="00E0446F" w:rsidRDefault="007A0A3F" w:rsidP="00D50984">
      <w:pPr>
        <w:pStyle w:val="EMEABodyText"/>
      </w:pPr>
      <w:r>
        <w:t xml:space="preserve">Po pojedynczej dawce 400 mg atazanawiru znakowanego radioizotopem węgla </w:t>
      </w:r>
      <w:r>
        <w:rPr>
          <w:vertAlign w:val="superscript"/>
        </w:rPr>
        <w:t>14</w:t>
      </w:r>
      <w:r>
        <w:t>C, 79% i 13% całkowitej radioaktywności jest odzyskiwane odpowiednio z kału i moczu. Lek w niezmienionej postaci stanowi odpowiednio około 20% i 7% podanej dawki w kale i moczu. Po 2 tygodniach podawania dawki 800 mg raz na dobę, średnie wydalanie w moczu leku w niezmienionej postaci wynosiło 7%. U osób dorosłych zakażonych wirusem HIV (n = 33, połączone badania) średni okres półtrwania w odstępie dawkowania dla atazanawiru w stanie stacjonarnym wynosił 12 godzin, po podaniu dawki 300 mg na dobę z rytonawirem 100 mg raz na dobę z lekkim posiłkiem.</w:t>
      </w:r>
    </w:p>
    <w:p w14:paraId="03BC9E39" w14:textId="2F48E48A" w:rsidR="00330E08" w:rsidRPr="009D109B" w:rsidRDefault="00330E08" w:rsidP="00D50984">
      <w:pPr>
        <w:pStyle w:val="EMEABodyText"/>
      </w:pPr>
    </w:p>
    <w:p w14:paraId="760E9D10" w14:textId="77777777" w:rsidR="00D577CD" w:rsidRPr="00E0446F" w:rsidRDefault="007A0A3F" w:rsidP="00D50984">
      <w:pPr>
        <w:pStyle w:val="EMEABodyText"/>
        <w:keepNext/>
        <w:rPr>
          <w:i/>
        </w:rPr>
      </w:pPr>
      <w:r>
        <w:rPr>
          <w:i/>
        </w:rPr>
        <w:t>Kobicystat</w:t>
      </w:r>
    </w:p>
    <w:p w14:paraId="29AC5D09" w14:textId="77777777" w:rsidR="00D577CD" w:rsidRPr="00E0446F" w:rsidRDefault="007A0A3F" w:rsidP="00D50984">
      <w:pPr>
        <w:pStyle w:val="EMEABodyText"/>
        <w:rPr>
          <w:iCs/>
          <w:noProof/>
        </w:rPr>
      </w:pPr>
      <w:r>
        <w:t xml:space="preserve">Po podaniu doustnym kobicystatu znakowanego </w:t>
      </w:r>
      <w:r>
        <w:rPr>
          <w:vertAlign w:val="superscript"/>
        </w:rPr>
        <w:t>14</w:t>
      </w:r>
      <w:r>
        <w:t>C, 86% i 8,2% dawki odzyskano odpowiednio w kale i w moczu. Mediana końcowego okresu półtrwania kobicystatu w osoczu po podaniu wynosi około 3</w:t>
      </w:r>
      <w:r>
        <w:noBreakHyphen/>
        <w:t>4 godziny.</w:t>
      </w:r>
    </w:p>
    <w:p w14:paraId="5479DD3D" w14:textId="77777777" w:rsidR="00D577CD" w:rsidRPr="009D109B" w:rsidRDefault="00D577CD" w:rsidP="00D50984">
      <w:pPr>
        <w:pStyle w:val="EMEABodyText"/>
        <w:rPr>
          <w:iCs/>
          <w:noProof/>
        </w:rPr>
      </w:pPr>
    </w:p>
    <w:p w14:paraId="62294520" w14:textId="77777777" w:rsidR="00D577CD" w:rsidRPr="00E0446F" w:rsidRDefault="007A0A3F" w:rsidP="00D50984">
      <w:pPr>
        <w:pStyle w:val="EMEABodyText"/>
        <w:keepNext/>
        <w:rPr>
          <w:iCs/>
          <w:noProof/>
          <w:u w:val="single"/>
        </w:rPr>
      </w:pPr>
      <w:r>
        <w:rPr>
          <w:u w:val="single"/>
        </w:rPr>
        <w:t>Liniowość lub nieliniowość</w:t>
      </w:r>
    </w:p>
    <w:p w14:paraId="644DBFE7" w14:textId="77777777" w:rsidR="00174A65" w:rsidRPr="009D109B" w:rsidRDefault="00174A65" w:rsidP="00D50984">
      <w:pPr>
        <w:pStyle w:val="EMEABodyText"/>
        <w:keepNext/>
        <w:rPr>
          <w:i/>
        </w:rPr>
      </w:pPr>
    </w:p>
    <w:p w14:paraId="15C7F49C" w14:textId="77777777" w:rsidR="00D577CD" w:rsidRPr="00E0446F" w:rsidRDefault="007A0A3F" w:rsidP="00D50984">
      <w:pPr>
        <w:pStyle w:val="EMEABodyText"/>
        <w:keepNext/>
        <w:rPr>
          <w:i/>
        </w:rPr>
      </w:pPr>
      <w:r>
        <w:rPr>
          <w:i/>
        </w:rPr>
        <w:t>Atazanawir</w:t>
      </w:r>
    </w:p>
    <w:p w14:paraId="7D4680D3" w14:textId="77777777" w:rsidR="00D41E14" w:rsidRPr="00E0446F" w:rsidRDefault="007A0A3F" w:rsidP="00D50984">
      <w:pPr>
        <w:pStyle w:val="EMEABodyText"/>
        <w:rPr>
          <w:snapToGrid w:val="0"/>
        </w:rPr>
      </w:pPr>
      <w:r>
        <w:t>Farmakokinetyka atazanawiru wykazuje rozkład nieliniowy z większym niż proporcjonalny do dawki zwiększeniem wartości AUC i C</w:t>
      </w:r>
      <w:r>
        <w:rPr>
          <w:vertAlign w:val="subscript"/>
        </w:rPr>
        <w:t>max</w:t>
      </w:r>
      <w:r>
        <w:t xml:space="preserve"> w zakresie dawek od 200 mg do 800 mg raz na dobę.</w:t>
      </w:r>
    </w:p>
    <w:p w14:paraId="19E33D7A" w14:textId="793EE790" w:rsidR="00D577CD" w:rsidRPr="009D109B" w:rsidRDefault="00D577CD" w:rsidP="00D50984">
      <w:pPr>
        <w:pStyle w:val="EMEABodyText"/>
      </w:pPr>
    </w:p>
    <w:p w14:paraId="3DBA2758" w14:textId="77777777" w:rsidR="00D577CD" w:rsidRPr="00E0446F" w:rsidRDefault="007A0A3F" w:rsidP="00D50984">
      <w:pPr>
        <w:pStyle w:val="EMEABodyText"/>
        <w:rPr>
          <w:i/>
        </w:rPr>
      </w:pPr>
      <w:r>
        <w:rPr>
          <w:i/>
        </w:rPr>
        <w:t>Kobicystat</w:t>
      </w:r>
    </w:p>
    <w:p w14:paraId="29843363" w14:textId="77777777" w:rsidR="00D577CD" w:rsidRPr="00E0446F" w:rsidRDefault="007A0A3F" w:rsidP="00D50984">
      <w:pPr>
        <w:pStyle w:val="EMEABodyText"/>
        <w:rPr>
          <w:iCs/>
          <w:noProof/>
        </w:rPr>
      </w:pPr>
      <w:r>
        <w:t>Ekspozycje na kobicystat były nieliniowe i większe niż proporcjonalne do dawki w zakresie od 50 mg do 400 mg, co było zgodne z inhibitorem CYP3A.</w:t>
      </w:r>
    </w:p>
    <w:p w14:paraId="4FB41D54" w14:textId="77777777" w:rsidR="00D577CD" w:rsidRPr="009D109B" w:rsidRDefault="00D577CD" w:rsidP="00D50984">
      <w:pPr>
        <w:pStyle w:val="EMEABodyText"/>
        <w:rPr>
          <w:iCs/>
          <w:noProof/>
        </w:rPr>
      </w:pPr>
    </w:p>
    <w:p w14:paraId="4BD5FA7A" w14:textId="77777777" w:rsidR="00D577CD" w:rsidRPr="00E0446F" w:rsidRDefault="007A0A3F" w:rsidP="00D50984">
      <w:pPr>
        <w:pStyle w:val="EMEABodyText"/>
        <w:keepNext/>
        <w:rPr>
          <w:iCs/>
          <w:noProof/>
          <w:u w:val="single"/>
        </w:rPr>
      </w:pPr>
      <w:r>
        <w:rPr>
          <w:u w:val="single"/>
        </w:rPr>
        <w:t>Szczególne populacje</w:t>
      </w:r>
    </w:p>
    <w:p w14:paraId="6AF707CA" w14:textId="77777777" w:rsidR="00174A65" w:rsidRPr="009D109B" w:rsidRDefault="00174A65" w:rsidP="00D50984">
      <w:pPr>
        <w:pStyle w:val="EMEABodyText"/>
        <w:keepNext/>
        <w:rPr>
          <w:i/>
          <w:noProof/>
        </w:rPr>
      </w:pPr>
    </w:p>
    <w:p w14:paraId="21F2B8AF" w14:textId="77777777" w:rsidR="00D577CD" w:rsidRPr="00E0446F" w:rsidRDefault="007A0A3F" w:rsidP="00D50984">
      <w:pPr>
        <w:pStyle w:val="EMEABodyText"/>
        <w:keepNext/>
        <w:rPr>
          <w:i/>
          <w:noProof/>
        </w:rPr>
      </w:pPr>
      <w:r>
        <w:rPr>
          <w:i/>
        </w:rPr>
        <w:t>Zaburzenia czynności nerek</w:t>
      </w:r>
    </w:p>
    <w:p w14:paraId="77A3E56A" w14:textId="77777777" w:rsidR="00D577CD" w:rsidRPr="00E0446F" w:rsidRDefault="007A0A3F" w:rsidP="00D50984">
      <w:pPr>
        <w:pStyle w:val="EMEABodyText"/>
        <w:keepNext/>
        <w:rPr>
          <w:i/>
          <w:noProof/>
          <w:u w:val="single"/>
        </w:rPr>
      </w:pPr>
      <w:r>
        <w:rPr>
          <w:i/>
          <w:u w:val="single"/>
        </w:rPr>
        <w:t>Atazanawir</w:t>
      </w:r>
    </w:p>
    <w:p w14:paraId="65A51D86" w14:textId="2CE3FA59" w:rsidR="00D577CD" w:rsidRPr="00E0446F" w:rsidRDefault="007A0A3F" w:rsidP="00D50984">
      <w:pPr>
        <w:pStyle w:val="EMEABodyText"/>
      </w:pPr>
      <w:r>
        <w:t>U zdrowych osób eliminacja nerkowa niezmienionego atazanawiru wynosiła około 7% podanej dawki. Nie ma danych farmakokinetycznych dotyczących atazanawiru w skojarzeniu z kobicystatem u pacjentów z niewydolnością nerek. U dorosłych pacjentów z ciężkimi zaburzeniami czynności nerek (n = 20), w tym u pacjentów poddawanych hemodializie, badano atazanawir po wielokrotnym podaniu dawki 400 mg raz na dobę. Choć badanie to ma pewne braki (np. nie badano stężenia leku niezwiązanego), wyniki sugerują, że u pacjentów poddawanych hemodializie parametry farmakokinetyczne atazanawiru były zmniejszone o 30% do 50%, w porównaniu do pacjentów z prawidłową czynnością nerek. Mechanizm tych zmian działania jest nieznany (patrz punkty 4.2 i 4.4).</w:t>
      </w:r>
    </w:p>
    <w:p w14:paraId="0A6A8E00" w14:textId="77777777" w:rsidR="00D577CD" w:rsidRPr="009D109B" w:rsidRDefault="00D577CD" w:rsidP="00D50984">
      <w:pPr>
        <w:pStyle w:val="EMEABodyText"/>
      </w:pPr>
    </w:p>
    <w:p w14:paraId="34D65431" w14:textId="77777777" w:rsidR="00D577CD" w:rsidRPr="00E0446F" w:rsidRDefault="007A0A3F" w:rsidP="00D50984">
      <w:pPr>
        <w:pStyle w:val="EMEABodyText"/>
        <w:keepNext/>
        <w:rPr>
          <w:i/>
          <w:u w:val="single"/>
        </w:rPr>
      </w:pPr>
      <w:r>
        <w:rPr>
          <w:i/>
          <w:u w:val="single"/>
        </w:rPr>
        <w:t>Kobicystat</w:t>
      </w:r>
    </w:p>
    <w:p w14:paraId="1D68AC80" w14:textId="18C209E2" w:rsidR="00D577CD" w:rsidRPr="00E0446F" w:rsidRDefault="007A0A3F" w:rsidP="00D50984">
      <w:pPr>
        <w:pStyle w:val="EMEABodyText"/>
        <w:rPr>
          <w:noProof/>
        </w:rPr>
      </w:pPr>
      <w:r>
        <w:t>Przeprowadzono badanie farmakokinetyki kobicystatu z udziałem pacjentów niezakażonych HIV</w:t>
      </w:r>
      <w:r>
        <w:noBreakHyphen/>
        <w:t>1 z ciężkimi zaburzeniami czynności nerek (oszacowany klirens kreatyniny poniżej 30 ml/min). Nie stwierdzono znaczących różnic w farmakokinetyce kobicystatu pomiędzy pacjentami z ciężkimi zaburzeniami czynności nerek a osobami zdrowymi, co jest zgodne z małym klirensem nerkowym kobicystatu.</w:t>
      </w:r>
    </w:p>
    <w:p w14:paraId="53AE7607" w14:textId="77777777" w:rsidR="00D577CD" w:rsidRPr="009D109B" w:rsidRDefault="00D577CD" w:rsidP="00D50984">
      <w:pPr>
        <w:pStyle w:val="EMEABodyText"/>
        <w:rPr>
          <w:noProof/>
        </w:rPr>
      </w:pPr>
    </w:p>
    <w:p w14:paraId="66F2C7FA" w14:textId="77777777" w:rsidR="00D577CD" w:rsidRPr="00E0446F" w:rsidRDefault="007A0A3F" w:rsidP="00D50984">
      <w:pPr>
        <w:pStyle w:val="EMEABodyText"/>
        <w:keepNext/>
        <w:rPr>
          <w:i/>
          <w:noProof/>
        </w:rPr>
      </w:pPr>
      <w:r>
        <w:rPr>
          <w:i/>
        </w:rPr>
        <w:t>Zaburzenia czynności wątroby</w:t>
      </w:r>
    </w:p>
    <w:p w14:paraId="0AEEAF12" w14:textId="77777777" w:rsidR="00D577CD" w:rsidRPr="00E0446F" w:rsidRDefault="007A0A3F" w:rsidP="00D50984">
      <w:pPr>
        <w:pStyle w:val="EMEABodyText"/>
        <w:keepNext/>
        <w:rPr>
          <w:i/>
          <w:noProof/>
          <w:u w:val="single"/>
        </w:rPr>
      </w:pPr>
      <w:r>
        <w:rPr>
          <w:i/>
          <w:u w:val="single"/>
        </w:rPr>
        <w:t>Atazanawir</w:t>
      </w:r>
    </w:p>
    <w:p w14:paraId="01BEF293" w14:textId="77777777" w:rsidR="00D577CD" w:rsidRPr="00E0446F" w:rsidRDefault="007A0A3F" w:rsidP="00D50984">
      <w:pPr>
        <w:pStyle w:val="EMEABodyText"/>
      </w:pPr>
      <w:r>
        <w:t>Atazanawir jest metabolizowany i eliminowany głównie przez wątrobę. Nie badano wpływu zaburzenia czynności wątroby na farmakokinetykę atazanawiru podawanego z kobicystatem. Przewiduje się, że stężenia atazanawiru podawanego z kobicystatem będą zwiększone u pacjentów z zaburzeniami czynności wątroby (patrz punkty 4.2 i 4.4).</w:t>
      </w:r>
    </w:p>
    <w:p w14:paraId="156CAB40" w14:textId="77777777" w:rsidR="00D577CD" w:rsidRPr="009D109B" w:rsidRDefault="00D577CD" w:rsidP="00D50984">
      <w:pPr>
        <w:pStyle w:val="EMEABodyText"/>
      </w:pPr>
    </w:p>
    <w:p w14:paraId="04F2726C" w14:textId="77777777" w:rsidR="00D577CD" w:rsidRPr="00E0446F" w:rsidRDefault="007A0A3F" w:rsidP="00D50984">
      <w:pPr>
        <w:pStyle w:val="EMEABodyText"/>
        <w:keepNext/>
        <w:rPr>
          <w:i/>
          <w:u w:val="single"/>
        </w:rPr>
      </w:pPr>
      <w:r>
        <w:rPr>
          <w:i/>
          <w:u w:val="single"/>
        </w:rPr>
        <w:t>Kobicystat</w:t>
      </w:r>
    </w:p>
    <w:p w14:paraId="641C5E3E" w14:textId="77777777" w:rsidR="00D577CD" w:rsidRPr="00E0446F" w:rsidRDefault="007A0A3F" w:rsidP="00D50984">
      <w:pPr>
        <w:pStyle w:val="EMEABodyText"/>
        <w:rPr>
          <w:noProof/>
        </w:rPr>
      </w:pPr>
      <w:r>
        <w:t>Kobicystat jest głównie metabolizowany i wydalany przez wątrobę. Przeprowadzono badanie farmakokinetyki kobicystatu z udziałem pacjentów niezakażonych HIV</w:t>
      </w:r>
      <w:r>
        <w:noBreakHyphen/>
        <w:t>1 z umiarkowaną niewydolnością wątroby (klasa B w skali Child</w:t>
      </w:r>
      <w:r>
        <w:noBreakHyphen/>
        <w:t>Pugh). Nie stwierdzono klinicznie istotnych różnic w farmakokinetyce kobicystatu pomiędzy pacjentami z umiarkowaną niewydolnością a osobami zdrowymi. Nie przeprowadzono badań dotyczących wpływu ciężkiej niewydolności wątroby (klasa C w skali Child</w:t>
      </w:r>
      <w:r>
        <w:noBreakHyphen/>
        <w:t>Pugh) na farmakokinetykę kobicystatu.</w:t>
      </w:r>
    </w:p>
    <w:p w14:paraId="2F585587" w14:textId="77777777" w:rsidR="00D577CD" w:rsidRPr="009D109B" w:rsidRDefault="00D577CD" w:rsidP="00D50984">
      <w:pPr>
        <w:pStyle w:val="EMEABodyText"/>
        <w:rPr>
          <w:noProof/>
        </w:rPr>
      </w:pPr>
    </w:p>
    <w:p w14:paraId="6AD5F02F" w14:textId="77777777" w:rsidR="00D577CD" w:rsidRPr="00E0446F" w:rsidRDefault="007A0A3F" w:rsidP="00D50984">
      <w:pPr>
        <w:pStyle w:val="EMEABodyText"/>
        <w:keepNext/>
        <w:rPr>
          <w:i/>
          <w:noProof/>
        </w:rPr>
      </w:pPr>
      <w:r>
        <w:rPr>
          <w:i/>
        </w:rPr>
        <w:t>Osoby w podeszłym wieku</w:t>
      </w:r>
    </w:p>
    <w:p w14:paraId="2C6C3A9B" w14:textId="77777777" w:rsidR="00D577CD" w:rsidRPr="00E0446F" w:rsidRDefault="007A0A3F" w:rsidP="00D50984">
      <w:pPr>
        <w:pStyle w:val="EMEABodyText"/>
        <w:rPr>
          <w:noProof/>
        </w:rPr>
      </w:pPr>
      <w:r>
        <w:t>Nie oceniano farmakokinetyki atazanawiru i kobicystatu, w monoterapii lub w skojarzeniu, u osób w podeszłym wieku (w wieku 65 lat i starszych).</w:t>
      </w:r>
    </w:p>
    <w:p w14:paraId="4F1105C7" w14:textId="77777777" w:rsidR="00D577CD" w:rsidRPr="009D109B" w:rsidRDefault="00D577CD" w:rsidP="00D50984">
      <w:pPr>
        <w:pStyle w:val="EMEABodyText"/>
        <w:rPr>
          <w:noProof/>
        </w:rPr>
      </w:pPr>
    </w:p>
    <w:p w14:paraId="5B178958" w14:textId="7DFEDB4F" w:rsidR="00D577CD" w:rsidRPr="00E0446F" w:rsidRDefault="007A0A3F" w:rsidP="00D50984">
      <w:pPr>
        <w:pStyle w:val="EMEABodyText"/>
        <w:keepNext/>
        <w:rPr>
          <w:i/>
        </w:rPr>
      </w:pPr>
      <w:r>
        <w:rPr>
          <w:i/>
        </w:rPr>
        <w:t>Dzieci i młodzież</w:t>
      </w:r>
    </w:p>
    <w:p w14:paraId="353070C4" w14:textId="77777777" w:rsidR="00E35357" w:rsidRPr="009D109B" w:rsidRDefault="00E35357" w:rsidP="00D50984">
      <w:pPr>
        <w:pStyle w:val="EMEABodyText"/>
        <w:keepNext/>
        <w:rPr>
          <w:i/>
          <w:noProof/>
        </w:rPr>
      </w:pPr>
    </w:p>
    <w:p w14:paraId="7FA3AC7A" w14:textId="52920632" w:rsidR="00D41E14" w:rsidRPr="00E0446F" w:rsidRDefault="007A0A3F" w:rsidP="00D50984">
      <w:pPr>
        <w:rPr>
          <w:i/>
        </w:rPr>
      </w:pPr>
      <w:r>
        <w:rPr>
          <w:i/>
        </w:rPr>
        <w:t>Dzieci w wieku 3 miesięcy do &lt; 12 lat</w:t>
      </w:r>
    </w:p>
    <w:p w14:paraId="1661D992" w14:textId="515D4CF3" w:rsidR="002C7834" w:rsidRPr="00E0446F" w:rsidRDefault="007A0A3F" w:rsidP="00D50984">
      <w:pPr>
        <w:pStyle w:val="EMEABodyText"/>
      </w:pPr>
      <w:r>
        <w:t xml:space="preserve">Dla dzieci w wieku 3 miesięcy do </w:t>
      </w:r>
      <w:ins w:id="588" w:author="BMS" w:date="2025-03-24T15:45:00Z">
        <w:r w:rsidR="00825726">
          <w:t>&lt;</w:t>
        </w:r>
      </w:ins>
      <w:r>
        <w:t> 12 lat nie ma dostępnych danych dotyczących farmakokinetyki atazanawiru i kobicystatu stosowanych w skojarzeniu.</w:t>
      </w:r>
    </w:p>
    <w:p w14:paraId="0D256DB1" w14:textId="77777777" w:rsidR="006F2BD5" w:rsidRPr="009D109B" w:rsidRDefault="006F2BD5" w:rsidP="00D50984">
      <w:pPr>
        <w:pStyle w:val="EMEABodyText"/>
      </w:pPr>
    </w:p>
    <w:p w14:paraId="574BD8F6" w14:textId="0B97DF64" w:rsidR="002C7834" w:rsidRPr="00E0446F" w:rsidRDefault="007A0A3F" w:rsidP="0084509D">
      <w:pPr>
        <w:keepNext/>
        <w:rPr>
          <w:i/>
        </w:rPr>
      </w:pPr>
      <w:r>
        <w:rPr>
          <w:i/>
        </w:rPr>
        <w:t>Młodzież w wieku od 12 do &lt; 18 lat i o masie ciała powyżej 35 kg</w:t>
      </w:r>
    </w:p>
    <w:p w14:paraId="7DE820C3" w14:textId="16A58C52" w:rsidR="00D41E14" w:rsidRPr="00E0446F" w:rsidRDefault="007A0A3F" w:rsidP="00D50984">
      <w:pPr>
        <w:pStyle w:val="EMEABodyText"/>
        <w:rPr>
          <w:bCs/>
        </w:rPr>
      </w:pPr>
      <w:r>
        <w:t>U młodzieży w wieku od 12 do &lt; 18 lat, którzy otrzymywali atazanawir wzmocniony kobicystatem (n = 14) w badaniu GS</w:t>
      </w:r>
      <w:r>
        <w:noBreakHyphen/>
        <w:t>US</w:t>
      </w:r>
      <w:r>
        <w:noBreakHyphen/>
        <w:t>216</w:t>
      </w:r>
      <w:r>
        <w:noBreakHyphen/>
        <w:t>0128, ekspozycje na atazanawir i kobicystat (AUC</w:t>
      </w:r>
      <w:r>
        <w:rPr>
          <w:vertAlign w:val="subscript"/>
        </w:rPr>
        <w:t>tau</w:t>
      </w:r>
      <w:r>
        <w:t>, C</w:t>
      </w:r>
      <w:r>
        <w:rPr>
          <w:vertAlign w:val="subscript"/>
        </w:rPr>
        <w:t>max</w:t>
      </w:r>
      <w:r>
        <w:t xml:space="preserve"> oraz C</w:t>
      </w:r>
      <w:r>
        <w:rPr>
          <w:vertAlign w:val="subscript"/>
        </w:rPr>
        <w:t>trough</w:t>
      </w:r>
      <w:r>
        <w:t>) były większe (24% do 180%) niż u dorosłych; jednakże zwiększenia nie były uznane za istotne klinicznie, ponieważ profil bezpieczeństwa był podobny u dorosłych oraz u młodzieży.</w:t>
      </w:r>
    </w:p>
    <w:p w14:paraId="77D0A486" w14:textId="451CD36F" w:rsidR="006F2BD5" w:rsidRPr="009D109B" w:rsidRDefault="006F2BD5" w:rsidP="00D50984">
      <w:pPr>
        <w:pStyle w:val="EMEABodyText"/>
        <w:rPr>
          <w:i/>
        </w:rPr>
      </w:pPr>
    </w:p>
    <w:p w14:paraId="3A3B3F1A" w14:textId="6B88BD3C" w:rsidR="00D577CD" w:rsidRPr="00E0446F" w:rsidRDefault="007A0A3F" w:rsidP="00D50984">
      <w:pPr>
        <w:pStyle w:val="EMEABodyText"/>
        <w:keepNext/>
        <w:rPr>
          <w:i/>
          <w:noProof/>
        </w:rPr>
      </w:pPr>
      <w:r>
        <w:rPr>
          <w:i/>
        </w:rPr>
        <w:t>Płeć</w:t>
      </w:r>
    </w:p>
    <w:p w14:paraId="5896EE7F" w14:textId="77777777" w:rsidR="00D41E14" w:rsidRPr="00E0446F" w:rsidRDefault="007A0A3F" w:rsidP="00D50984">
      <w:pPr>
        <w:pStyle w:val="EMEABodyText"/>
      </w:pPr>
      <w:r>
        <w:t>Nie wykryto istotnych klinicznie różnic farmakokinetycznych związanych ze stosowaniem atazanawiru lub kobicystatu ze względu na płeć.</w:t>
      </w:r>
    </w:p>
    <w:p w14:paraId="63C259DD" w14:textId="4D3DD811" w:rsidR="00D577CD" w:rsidRPr="009D109B" w:rsidRDefault="00D577CD" w:rsidP="00D50984">
      <w:pPr>
        <w:pStyle w:val="EMEABodyText"/>
        <w:rPr>
          <w:noProof/>
        </w:rPr>
      </w:pPr>
    </w:p>
    <w:p w14:paraId="31FE4F39" w14:textId="77777777" w:rsidR="00D577CD" w:rsidRPr="00E0446F" w:rsidRDefault="007A0A3F" w:rsidP="00D50984">
      <w:pPr>
        <w:pStyle w:val="EMEABodyText"/>
        <w:keepNext/>
        <w:rPr>
          <w:i/>
          <w:noProof/>
        </w:rPr>
      </w:pPr>
      <w:r>
        <w:rPr>
          <w:i/>
        </w:rPr>
        <w:t>Rasa</w:t>
      </w:r>
    </w:p>
    <w:p w14:paraId="043212AE" w14:textId="77777777" w:rsidR="00D577CD" w:rsidRPr="00E0446F" w:rsidRDefault="007A0A3F" w:rsidP="00D50984">
      <w:pPr>
        <w:pStyle w:val="EMEABodyText"/>
        <w:rPr>
          <w:noProof/>
        </w:rPr>
      </w:pPr>
      <w:r>
        <w:t>Nie wykryto istotnych klinicznie różnic farmakokinetycznych związanych ze stosowaniem atazanawiru lub kobicystatu ze względu na pochodzenie etniczne.</w:t>
      </w:r>
    </w:p>
    <w:p w14:paraId="10034FF1" w14:textId="77777777" w:rsidR="00611A92" w:rsidRPr="009D109B" w:rsidRDefault="00611A92" w:rsidP="00D50984">
      <w:pPr>
        <w:pStyle w:val="EMEABodyText"/>
        <w:rPr>
          <w:noProof/>
        </w:rPr>
      </w:pPr>
    </w:p>
    <w:p w14:paraId="6A1E82E6" w14:textId="77777777" w:rsidR="00D577CD" w:rsidRPr="00E0446F" w:rsidRDefault="007A0A3F" w:rsidP="00D50984">
      <w:pPr>
        <w:pStyle w:val="EMEAHeading2"/>
        <w:keepLines w:val="0"/>
        <w:outlineLvl w:val="9"/>
        <w:rPr>
          <w:noProof/>
        </w:rPr>
      </w:pPr>
      <w:r>
        <w:t>5.3</w:t>
      </w:r>
      <w:r>
        <w:tab/>
        <w:t>Przedkliniczne dane o bezpieczeństwie</w:t>
      </w:r>
    </w:p>
    <w:p w14:paraId="2F90B428" w14:textId="77777777" w:rsidR="00D577CD" w:rsidRPr="009D109B" w:rsidRDefault="00D577CD" w:rsidP="00D50984">
      <w:pPr>
        <w:pStyle w:val="EMEABodyText"/>
        <w:keepNext/>
        <w:rPr>
          <w:noProof/>
        </w:rPr>
      </w:pPr>
    </w:p>
    <w:p w14:paraId="43B0D1F6" w14:textId="77777777" w:rsidR="00D41E14" w:rsidRPr="00E0446F" w:rsidRDefault="007A0A3F" w:rsidP="00D50984">
      <w:pPr>
        <w:pStyle w:val="EMEABodyText"/>
      </w:pPr>
      <w:r>
        <w:t>W 3</w:t>
      </w:r>
      <w:r>
        <w:noBreakHyphen/>
        <w:t>miesięcznym badaniu toksyczności po podaniu doustnym skojarzenia atazanawiru i kobicystatu u szczurów nie zaobserwowano wyraźnych interakcji toksykologicznych ani też addytywnych bądź synergicznych działań toksycznych. W porównaniu z profilami pojedynczych leków, wszystkie obserwacje można przypisać atazanawirowi lub kobicystatowi.</w:t>
      </w:r>
    </w:p>
    <w:p w14:paraId="343794B2" w14:textId="314874AD" w:rsidR="0028569F" w:rsidRPr="009D109B" w:rsidRDefault="0028569F" w:rsidP="00D50984">
      <w:pPr>
        <w:pStyle w:val="EMEABodyText"/>
      </w:pPr>
    </w:p>
    <w:p w14:paraId="7B8C4124" w14:textId="77777777" w:rsidR="00D41E14" w:rsidRPr="00E0446F" w:rsidRDefault="007A0A3F" w:rsidP="00D50984">
      <w:pPr>
        <w:pStyle w:val="EMEABodyText"/>
      </w:pPr>
      <w:r>
        <w:t xml:space="preserve">W badaniu farmakologicznym u królików </w:t>
      </w:r>
      <w:r>
        <w:rPr>
          <w:i/>
        </w:rPr>
        <w:t>ex vivo</w:t>
      </w:r>
      <w:r>
        <w:t xml:space="preserve"> wyizolowane serca poddawano ekspozycji na atazanawir, kobicystat lub skojarzenie atazanawiru i kobicystatu. Każdy z leków zastosowany osobno wykazywał wpływ na kurczliwość lewej komory i powodował wydłużenie odstępu PR w stężeniu co najmniej 35</w:t>
      </w:r>
      <w:r>
        <w:noBreakHyphen/>
        <w:t>krotnie przewyższającym stężenia C</w:t>
      </w:r>
      <w:r>
        <w:rPr>
          <w:vertAlign w:val="subscript"/>
        </w:rPr>
        <w:t>max</w:t>
      </w:r>
      <w:r>
        <w:t xml:space="preserve"> wolnego atazanawiru i kobicystatu po zastosowaniu dawek zalecanych u ludzi. Po zastosowaniu skojarzenia leków nie wystąpił wyraźny addytywny ani synergiczny wpływ na układ sercowo naczyniowy po zastosowaniu atazanawiru i kobicystatu w stężeniach co najmniej 2</w:t>
      </w:r>
      <w:r>
        <w:noBreakHyphen/>
        <w:t>krotnie większych niż stężenia C</w:t>
      </w:r>
      <w:r>
        <w:rPr>
          <w:vertAlign w:val="subscript"/>
        </w:rPr>
        <w:t>max</w:t>
      </w:r>
      <w:r>
        <w:t xml:space="preserve"> wolnego atazanawiru i kobicystatu po zastosowaniu dawek zalecanych u ludzi.</w:t>
      </w:r>
    </w:p>
    <w:p w14:paraId="4A5567E3" w14:textId="71739E49" w:rsidR="00881034" w:rsidRPr="009D109B" w:rsidRDefault="00881034" w:rsidP="00D50984">
      <w:pPr>
        <w:pStyle w:val="EMEABodyText"/>
      </w:pPr>
    </w:p>
    <w:p w14:paraId="497F5A9D" w14:textId="77777777" w:rsidR="00D577CD" w:rsidRPr="00E0446F" w:rsidRDefault="007A0A3F" w:rsidP="00D50984">
      <w:pPr>
        <w:pStyle w:val="EMEABodyText"/>
      </w:pPr>
      <w:r>
        <w:t>Poniższe informacje odzwierciedlają wyniki przedklinicznych badań dotyczących bezpieczeństwa poszczególnych substancji czynnych produktu EVOTAZ.</w:t>
      </w:r>
    </w:p>
    <w:p w14:paraId="35C40922" w14:textId="77777777" w:rsidR="00D577CD" w:rsidRPr="009D109B" w:rsidRDefault="00D577CD" w:rsidP="00D50984">
      <w:pPr>
        <w:pStyle w:val="EMEABodyText"/>
      </w:pPr>
    </w:p>
    <w:p w14:paraId="3C9F3DDC" w14:textId="77777777" w:rsidR="00D577CD" w:rsidRPr="00E0446F" w:rsidRDefault="007A0A3F" w:rsidP="00D50984">
      <w:pPr>
        <w:pStyle w:val="EMEABodyText"/>
        <w:keepNext/>
        <w:rPr>
          <w:noProof/>
        </w:rPr>
      </w:pPr>
      <w:r>
        <w:rPr>
          <w:u w:val="single"/>
        </w:rPr>
        <w:t>Atazanawir</w:t>
      </w:r>
    </w:p>
    <w:p w14:paraId="4414F8F6" w14:textId="77777777" w:rsidR="00C44EC5" w:rsidRPr="009D109B" w:rsidRDefault="00C44EC5" w:rsidP="00D50984">
      <w:pPr>
        <w:pStyle w:val="EMEABodyText"/>
        <w:keepNext/>
        <w:rPr>
          <w:noProof/>
        </w:rPr>
      </w:pPr>
    </w:p>
    <w:p w14:paraId="739FDF9D" w14:textId="77777777" w:rsidR="00D577CD" w:rsidRPr="00E0446F" w:rsidRDefault="007A0A3F" w:rsidP="00D50984">
      <w:pPr>
        <w:pStyle w:val="EMEABodyText"/>
      </w:pPr>
      <w:r>
        <w:t>W badaniach toksyczności po podaniu wielokrotnym, przeprowadzonych na myszach, szczurach i psach wykazano, że zmiany związane z atazanawirem dotyczyły głównie wątroby i obejmowały zwykle minimalne do umiarkowanego zwiększenie stężenia bilirubiny w surowicy i aktywności enzymów wątrobowych, wakuolizację w komórkach wątrobowych i ich hipertrofię, a jedynie u samic myszy martwicę pojedynczych komórek wątroby. Ogólnoustrojowa ekspozycja na atazanawir u myszy (samce), szczurów i psów po zastosowaniu dawek związanych ze zmianami dotyczącymi wątroby była co najmniej równa tej stwierdzanej u ludzi, którym podawano 400 mg raz na dobę. U samic myszy ekspozycja na atazanawir w dawkach, które powodowały martwicę pojedynczych komórek była 12 razy większa niż ekspozycja u ludzi, którzy przyjmują 400 mg raz na dobę. U szczurów stwierdzano nieznaczne do umiarkowanego zwiększenie stężenia cholesterolu i glukozy, natomiast nie występowało ono u myszy i psów.</w:t>
      </w:r>
    </w:p>
    <w:p w14:paraId="5752799A" w14:textId="77777777" w:rsidR="00330E08" w:rsidRPr="009D109B" w:rsidRDefault="00330E08" w:rsidP="00D50984">
      <w:pPr>
        <w:pStyle w:val="EMEABodyText"/>
      </w:pPr>
    </w:p>
    <w:p w14:paraId="120FF49F" w14:textId="202E9CC6" w:rsidR="00D577CD" w:rsidRPr="00E0446F" w:rsidRDefault="007A0A3F" w:rsidP="004E5728">
      <w:pPr>
        <w:pStyle w:val="EMEABodyText"/>
      </w:pPr>
      <w:r>
        <w:t xml:space="preserve">W badaniach </w:t>
      </w:r>
      <w:r>
        <w:rPr>
          <w:i/>
        </w:rPr>
        <w:t>in vitro</w:t>
      </w:r>
      <w:r>
        <w:t xml:space="preserve"> kanał potasowy w klonowanych komórkach ludzkich mięśnia serca – hERG był hamowany o 15% przy stężeniach (30 μM) atazanawiru odpowiadających 30</w:t>
      </w:r>
      <w:r>
        <w:noBreakHyphen/>
        <w:t>krotnie większym stężeniom wolnego leku przy C</w:t>
      </w:r>
      <w:r>
        <w:rPr>
          <w:vertAlign w:val="subscript"/>
        </w:rPr>
        <w:t>max</w:t>
      </w:r>
      <w:r>
        <w:t xml:space="preserve"> u ludzi. Podobne stężenia atazanawiru zwiększały o 13% czas trwania potencjału czynnościowego (APD</w:t>
      </w:r>
      <w:r>
        <w:rPr>
          <w:vertAlign w:val="subscript"/>
        </w:rPr>
        <w:t>90</w:t>
      </w:r>
      <w:r>
        <w:t>) w badaniu włókien Purkinjego u królików. Zmiany w EKG (bradykardia zatokowa, wydłużenie odstępu PR, wydłużenie odstępu QT i wydłużenie zespołu QRS) obserwowano jedynie w początkowym 2</w:t>
      </w:r>
      <w:r>
        <w:noBreakHyphen/>
        <w:t>tygodniowym badaniu toksyczności po podaniu doustnym u psów. Kolejne badania toksyczności u psów po podawaniu doustnym przez 9 miesięcy nie wykazały w EKG zmian związanych z lekiem. Znaczenie kliniczne tych danych nieklinicznych nie jest znane. Nie można wykluczyć możliwego działania tego leku na serce u ludzi (patrz punkty 4.4 i 4.8). Należy wziąć pod uwagę możliwość wydłużenia odstępu PR w razie przedawkowania (patrz punkt 4.9).</w:t>
      </w:r>
    </w:p>
    <w:p w14:paraId="09282BEA" w14:textId="77777777" w:rsidR="00D577CD" w:rsidRPr="009D109B" w:rsidRDefault="00D577CD" w:rsidP="00D50984">
      <w:pPr>
        <w:pStyle w:val="EMEABodyText"/>
      </w:pPr>
    </w:p>
    <w:p w14:paraId="652973AB" w14:textId="77777777" w:rsidR="00D577CD" w:rsidRPr="00E0446F" w:rsidRDefault="007A0A3F" w:rsidP="00D50984">
      <w:pPr>
        <w:pStyle w:val="EMEABodyText"/>
      </w:pPr>
      <w:r>
        <w:t>W badaniu wpływu na płodność i wczesny rozwój zarodka u szczurów, atazanawir zmieniał cykle płodności przy braku wpływu na kojarzenie i płodność. Nie stwierdzono działania teratogennego u szczurów lub królików po dawkach toksycznych dla ciężarnych samic. U martwych i umierających ciężarnych królików obserwowano rozlane uszkodzenia żołądka i jelit po dawkach u ciężarnych samic, które były 2 do 4 razy większe od dawek podawanych w rozstrzygających badaniach rozwoju zarodkowego. W ocenie pre</w:t>
      </w:r>
      <w:r>
        <w:noBreakHyphen/>
        <w:t xml:space="preserve"> i postnatalnego rozwoju u szczurów atazanawir powodował przejściowe zmniejszenie masy ciała u potomstwa po dawkach toksycznych dla ciężarnych samic. Ogólnoustrojowa ekspozycja na atazanawir po dawkach, które wywoływały działania toksyczne u ciężarnych samic była co najmniej taka, lub nieco większa niż ekspozycja obserwowana u ludzi, którym podawano 400 mg raz na dobę.</w:t>
      </w:r>
    </w:p>
    <w:p w14:paraId="024741CA" w14:textId="77777777" w:rsidR="00D577CD" w:rsidRPr="009D109B" w:rsidRDefault="00D577CD" w:rsidP="00D50984">
      <w:pPr>
        <w:pStyle w:val="EMEABodyText"/>
      </w:pPr>
    </w:p>
    <w:p w14:paraId="02B38D9F" w14:textId="77777777" w:rsidR="00D577CD" w:rsidRPr="00E0446F" w:rsidRDefault="007A0A3F" w:rsidP="00D50984">
      <w:pPr>
        <w:pStyle w:val="EMEABodyText"/>
      </w:pPr>
      <w:r>
        <w:t xml:space="preserve">Atazanawir nie wykazywał działania genotoksycznego w teście odwrotnych mutacji Amesa, ale indukował aberracje chromosomalne </w:t>
      </w:r>
      <w:r>
        <w:rPr>
          <w:i/>
        </w:rPr>
        <w:t>in vitro</w:t>
      </w:r>
      <w:r>
        <w:t xml:space="preserve"> zarówno przy braku aktywacji, jak i podczas aktywacji metabolicznej. W badaniach </w:t>
      </w:r>
      <w:r>
        <w:rPr>
          <w:i/>
        </w:rPr>
        <w:t>in vivo</w:t>
      </w:r>
      <w:r>
        <w:t xml:space="preserve"> na szczurach, atazanawir nie indukował tworzenia się mikrojąder w szpiku, uszkodzeń DNA w dwunastnicy (test kometowy) ani nieprogramowanej naprawy DNA w wątrobie przy stężeniach w osoczu i tkankach przekraczających te, które były </w:t>
      </w:r>
      <w:r>
        <w:rPr>
          <w:i/>
        </w:rPr>
        <w:t>in vitro</w:t>
      </w:r>
      <w:r>
        <w:t xml:space="preserve"> klastogenne.</w:t>
      </w:r>
    </w:p>
    <w:p w14:paraId="3D4CB8D3" w14:textId="77777777" w:rsidR="00D577CD" w:rsidRPr="009D109B" w:rsidRDefault="00D577CD" w:rsidP="00D50984">
      <w:pPr>
        <w:pStyle w:val="EMEABodyText"/>
      </w:pPr>
    </w:p>
    <w:p w14:paraId="435B39A2" w14:textId="2A3D42BB" w:rsidR="00D577CD" w:rsidRPr="00E0446F" w:rsidRDefault="007A0A3F" w:rsidP="00D50984">
      <w:pPr>
        <w:pStyle w:val="EMEABodyText"/>
      </w:pPr>
      <w:r>
        <w:t>W długotrwałych badaniach rakotwórczości atazanawiru u myszy i szczurów zaobserwowano zwiększenie częstości występowania łagodnych gruczolaków wątroby wyłącznie u samic myszy. Zwiększona częstość występowania łagodnych gruczolaków wątroby u samic myszy była prawdopodobnie wtórna do cytotoksycznych zmian w wątrobie przejawiających się martwicą pojedynczych komórek i jest uważana za niemająca znaczenia dla ludzi po zamierzonej ekspozycji terapeutycznej. U samców myszy i szczurów nie stwierdzono działania sprzyjającego powstawaniu nowotworów.</w:t>
      </w:r>
    </w:p>
    <w:p w14:paraId="1DBEDCE3" w14:textId="77777777" w:rsidR="00D577CD" w:rsidRPr="009D109B" w:rsidRDefault="00D577CD" w:rsidP="00D50984">
      <w:pPr>
        <w:pStyle w:val="EMEABodyText"/>
      </w:pPr>
    </w:p>
    <w:p w14:paraId="3E2CAC8F" w14:textId="77777777" w:rsidR="00D577CD" w:rsidRPr="00E0446F" w:rsidRDefault="007A0A3F" w:rsidP="00D50984">
      <w:pPr>
        <w:pStyle w:val="EMEABodyText"/>
        <w:rPr>
          <w:noProof/>
        </w:rPr>
      </w:pPr>
      <w:r>
        <w:t xml:space="preserve">Atazanawir nasilał zmętnienie bydlęcej rogówki w badaniu </w:t>
      </w:r>
      <w:r>
        <w:rPr>
          <w:i/>
        </w:rPr>
        <w:t>in vitro</w:t>
      </w:r>
      <w:r>
        <w:t xml:space="preserve"> podrażnienia gałki ocznej, co wskazuje, że lek może mieć działanie drażniące w razie bezpośredniego kontaktu z okiem.</w:t>
      </w:r>
    </w:p>
    <w:p w14:paraId="52E4B759" w14:textId="77777777" w:rsidR="00D577CD" w:rsidRPr="009D109B" w:rsidRDefault="00D577CD" w:rsidP="00D50984">
      <w:pPr>
        <w:pStyle w:val="EMEABodyText"/>
        <w:rPr>
          <w:noProof/>
          <w:u w:val="single"/>
        </w:rPr>
      </w:pPr>
    </w:p>
    <w:p w14:paraId="2B5AC386" w14:textId="77777777" w:rsidR="00D577CD" w:rsidRPr="00E0446F" w:rsidRDefault="007A0A3F" w:rsidP="00D50984">
      <w:pPr>
        <w:pStyle w:val="EMEABodyText"/>
        <w:keepNext/>
        <w:rPr>
          <w:noProof/>
          <w:u w:val="single"/>
        </w:rPr>
      </w:pPr>
      <w:r>
        <w:rPr>
          <w:u w:val="single"/>
        </w:rPr>
        <w:t>Kobicystat</w:t>
      </w:r>
    </w:p>
    <w:p w14:paraId="540BBEA0" w14:textId="77777777" w:rsidR="00C44EC5" w:rsidRPr="009D109B" w:rsidRDefault="00C44EC5" w:rsidP="00D50984">
      <w:pPr>
        <w:pStyle w:val="EMEABodyText"/>
        <w:keepNext/>
        <w:rPr>
          <w:noProof/>
          <w:u w:val="single"/>
        </w:rPr>
      </w:pPr>
    </w:p>
    <w:p w14:paraId="619CDCE2" w14:textId="77777777" w:rsidR="00D577CD" w:rsidRPr="00E0446F" w:rsidRDefault="007A0A3F" w:rsidP="00D50984">
      <w:pPr>
        <w:pStyle w:val="EMEABodyText"/>
        <w:keepNext/>
        <w:rPr>
          <w:noProof/>
        </w:rPr>
      </w:pPr>
      <w:r>
        <w:t>Dane niekliniczne, wynikające z konwencjonalnych badań toksyczności po podaniu wielokrotnym, genotoksyczności i toksycznego wpływu na rozród i rozwój potomstwa, nie ujawniają szczególnego zagrożenia dla człowieka. Nie obserwowano działania teratogennego w badaniach toksycznego wpływu na rozwój u szczurów i królików. U szczurów zmiany kostnienia kręgosłupa i mostka płodów występowały po dawce powodującej znaczne działanie toksyczne u matek.</w:t>
      </w:r>
    </w:p>
    <w:p w14:paraId="59D2C55B" w14:textId="77777777" w:rsidR="00D577CD" w:rsidRPr="009D109B" w:rsidRDefault="00D577CD" w:rsidP="00D50984">
      <w:pPr>
        <w:pStyle w:val="EMEABodyText"/>
        <w:rPr>
          <w:noProof/>
        </w:rPr>
      </w:pPr>
    </w:p>
    <w:p w14:paraId="05EA2C8C" w14:textId="77777777" w:rsidR="00D577CD" w:rsidRPr="00E0446F" w:rsidRDefault="007A0A3F" w:rsidP="00D50984">
      <w:pPr>
        <w:pStyle w:val="EMEABodyText"/>
        <w:rPr>
          <w:noProof/>
        </w:rPr>
      </w:pPr>
      <w:r>
        <w:t xml:space="preserve">Badania </w:t>
      </w:r>
      <w:r>
        <w:rPr>
          <w:i/>
        </w:rPr>
        <w:t>ex vivo</w:t>
      </w:r>
      <w:r>
        <w:t xml:space="preserve"> na królikach i </w:t>
      </w:r>
      <w:r>
        <w:rPr>
          <w:i/>
        </w:rPr>
        <w:t>in vivo</w:t>
      </w:r>
      <w:r>
        <w:t xml:space="preserve"> na psach wskazują, że kobicystat w średnich stężeniach co najmniej 10</w:t>
      </w:r>
      <w:r>
        <w:noBreakHyphen/>
        <w:t>krotnie większych niż w przypadku ekspozycji u człowieka po zastosowaniu zalecanej dawki dobowej 150 mg, wykazuje niewielką zdolność do wydłużania odstępu QT i może nieznacznie wydłużyć odcinek PR oraz zmniejszyć czynność lewej komory serca.</w:t>
      </w:r>
    </w:p>
    <w:p w14:paraId="03BBAD56" w14:textId="77777777" w:rsidR="00D577CD" w:rsidRPr="009D109B" w:rsidRDefault="00D577CD" w:rsidP="00D50984">
      <w:pPr>
        <w:pStyle w:val="EMEABodyText"/>
        <w:rPr>
          <w:noProof/>
        </w:rPr>
      </w:pPr>
    </w:p>
    <w:p w14:paraId="51F571BD" w14:textId="77777777" w:rsidR="00D577CD" w:rsidRPr="00E0446F" w:rsidRDefault="007A0A3F" w:rsidP="00D50984">
      <w:pPr>
        <w:pStyle w:val="EMEABodyText"/>
        <w:rPr>
          <w:noProof/>
        </w:rPr>
      </w:pPr>
      <w:r>
        <w:t>Długoterminowe badanie rakotwórczości kobicystatu u szczurów wykazało działanie rakotwórcze swoiste dla tych gatunków, ale jest ono uznawane za niemające znaczenia dla ludzi. Długoterminowe badanie działania rakotwórczego u myszy nie wykazało rakotwórczości.</w:t>
      </w:r>
    </w:p>
    <w:p w14:paraId="50195406" w14:textId="77777777" w:rsidR="00D577CD" w:rsidRPr="009D109B" w:rsidRDefault="00D577CD" w:rsidP="00D50984">
      <w:pPr>
        <w:pStyle w:val="EMEABodyText"/>
        <w:rPr>
          <w:noProof/>
        </w:rPr>
      </w:pPr>
    </w:p>
    <w:p w14:paraId="76B94763" w14:textId="77777777" w:rsidR="00D577CD" w:rsidRPr="009D109B" w:rsidRDefault="00D577CD" w:rsidP="00D50984">
      <w:pPr>
        <w:pStyle w:val="EMEABodyText"/>
        <w:rPr>
          <w:noProof/>
        </w:rPr>
      </w:pPr>
    </w:p>
    <w:p w14:paraId="3CF49FAB" w14:textId="589E30DF" w:rsidR="00D577CD" w:rsidRPr="00E0446F" w:rsidRDefault="00296BB8" w:rsidP="00D50984">
      <w:pPr>
        <w:pStyle w:val="EMEAHeading1"/>
        <w:keepLines w:val="0"/>
        <w:outlineLvl w:val="9"/>
        <w:rPr>
          <w:noProof/>
        </w:rPr>
      </w:pPr>
      <w:r>
        <w:rPr>
          <w:caps w:val="0"/>
        </w:rPr>
        <w:t>6.</w:t>
      </w:r>
      <w:r>
        <w:rPr>
          <w:caps w:val="0"/>
        </w:rPr>
        <w:tab/>
        <w:t>DANE FARMACEUTYCZNE</w:t>
      </w:r>
    </w:p>
    <w:p w14:paraId="0F9E42F5" w14:textId="77777777" w:rsidR="00D577CD" w:rsidRPr="009D109B" w:rsidRDefault="00D577CD" w:rsidP="00D50984">
      <w:pPr>
        <w:pStyle w:val="EMEABodyText"/>
        <w:keepNext/>
        <w:rPr>
          <w:noProof/>
        </w:rPr>
      </w:pPr>
    </w:p>
    <w:p w14:paraId="457B70B1" w14:textId="77777777" w:rsidR="00D577CD" w:rsidRPr="00E0446F" w:rsidRDefault="007A0A3F" w:rsidP="00D50984">
      <w:pPr>
        <w:pStyle w:val="EMEAHeading2"/>
        <w:keepLines w:val="0"/>
        <w:outlineLvl w:val="9"/>
        <w:rPr>
          <w:noProof/>
        </w:rPr>
      </w:pPr>
      <w:r>
        <w:t>6.1</w:t>
      </w:r>
      <w:r>
        <w:tab/>
        <w:t>Wykaz substancji pomocniczych</w:t>
      </w:r>
    </w:p>
    <w:p w14:paraId="2B9F1F47" w14:textId="77777777" w:rsidR="00D577CD" w:rsidRPr="009D109B" w:rsidRDefault="00D577CD" w:rsidP="00D50984">
      <w:pPr>
        <w:pStyle w:val="EMEABodyText"/>
        <w:keepNext/>
        <w:rPr>
          <w:noProof/>
        </w:rPr>
      </w:pPr>
    </w:p>
    <w:p w14:paraId="127FACA1" w14:textId="77777777" w:rsidR="00D577CD" w:rsidRPr="00E0446F" w:rsidRDefault="007A0A3F" w:rsidP="00D50984">
      <w:pPr>
        <w:pStyle w:val="EMEABodyText"/>
        <w:keepNext/>
        <w:rPr>
          <w:noProof/>
          <w:u w:val="single"/>
        </w:rPr>
      </w:pPr>
      <w:r>
        <w:rPr>
          <w:u w:val="single"/>
        </w:rPr>
        <w:t>Rdzeń tabletki</w:t>
      </w:r>
    </w:p>
    <w:p w14:paraId="470E5B0E" w14:textId="77777777" w:rsidR="00C44EC5" w:rsidRPr="009D109B" w:rsidRDefault="00C44EC5" w:rsidP="00D50984">
      <w:pPr>
        <w:pStyle w:val="EMEABodyText"/>
        <w:keepNext/>
        <w:rPr>
          <w:noProof/>
          <w:u w:val="single"/>
        </w:rPr>
      </w:pPr>
    </w:p>
    <w:p w14:paraId="0CC7F544" w14:textId="77777777" w:rsidR="00D577CD" w:rsidRPr="00E0446F" w:rsidRDefault="007A0A3F" w:rsidP="00D50984">
      <w:pPr>
        <w:pStyle w:val="EMEABodyText"/>
        <w:rPr>
          <w:noProof/>
        </w:rPr>
      </w:pPr>
      <w:r>
        <w:t>celuloza mikrokrystaliczna (E460(i))</w:t>
      </w:r>
    </w:p>
    <w:p w14:paraId="6E18E8A0" w14:textId="77777777" w:rsidR="00D577CD" w:rsidRPr="00E0446F" w:rsidRDefault="007A0A3F" w:rsidP="00D50984">
      <w:pPr>
        <w:pStyle w:val="EMEABodyText"/>
        <w:rPr>
          <w:noProof/>
        </w:rPr>
      </w:pPr>
      <w:r>
        <w:t>kroskarmeloza sodowa (E468)</w:t>
      </w:r>
    </w:p>
    <w:p w14:paraId="4CA1216F" w14:textId="77777777" w:rsidR="00D577CD" w:rsidRPr="00E0446F" w:rsidRDefault="007A0A3F" w:rsidP="00D50984">
      <w:pPr>
        <w:pStyle w:val="EMEABodyText"/>
        <w:rPr>
          <w:noProof/>
        </w:rPr>
      </w:pPr>
      <w:r>
        <w:t>karboksymetyloskrobia sodowa</w:t>
      </w:r>
    </w:p>
    <w:p w14:paraId="5C8C7AF6" w14:textId="77777777" w:rsidR="00D577CD" w:rsidRPr="00E0446F" w:rsidRDefault="007A0A3F" w:rsidP="00D50984">
      <w:pPr>
        <w:pStyle w:val="EMEABodyText"/>
        <w:rPr>
          <w:noProof/>
        </w:rPr>
      </w:pPr>
      <w:r>
        <w:t>krospowidon (E1202)</w:t>
      </w:r>
    </w:p>
    <w:p w14:paraId="14560ED4" w14:textId="77777777" w:rsidR="00D577CD" w:rsidRPr="00E0446F" w:rsidRDefault="007A0A3F" w:rsidP="00D50984">
      <w:pPr>
        <w:pStyle w:val="EMEABodyText"/>
        <w:rPr>
          <w:noProof/>
        </w:rPr>
      </w:pPr>
      <w:r>
        <w:t>kwas stearynowy (E570)</w:t>
      </w:r>
    </w:p>
    <w:p w14:paraId="44839E3A" w14:textId="77777777" w:rsidR="00D577CD" w:rsidRPr="00E0446F" w:rsidRDefault="007A0A3F" w:rsidP="00D50984">
      <w:pPr>
        <w:pStyle w:val="EMEABodyText"/>
        <w:rPr>
          <w:noProof/>
        </w:rPr>
      </w:pPr>
      <w:r>
        <w:t>magnezu stearynian (E470b)</w:t>
      </w:r>
    </w:p>
    <w:p w14:paraId="0859EE4A" w14:textId="77777777" w:rsidR="00D577CD" w:rsidRPr="00E0446F" w:rsidRDefault="007A0A3F" w:rsidP="00D50984">
      <w:pPr>
        <w:pStyle w:val="EMEABodyText"/>
        <w:rPr>
          <w:noProof/>
        </w:rPr>
      </w:pPr>
      <w:r>
        <w:t>hydroksypropyloceluloza (E463)</w:t>
      </w:r>
    </w:p>
    <w:p w14:paraId="7D1750D7" w14:textId="77777777" w:rsidR="00D577CD" w:rsidRPr="00E0446F" w:rsidRDefault="007A0A3F" w:rsidP="00D50984">
      <w:pPr>
        <w:pStyle w:val="EMEABodyText"/>
        <w:rPr>
          <w:noProof/>
        </w:rPr>
      </w:pPr>
      <w:r>
        <w:t>krzemionka (E551)</w:t>
      </w:r>
    </w:p>
    <w:p w14:paraId="02853EA5" w14:textId="77777777" w:rsidR="00D577CD" w:rsidRPr="009D109B" w:rsidRDefault="00D577CD" w:rsidP="00D50984">
      <w:pPr>
        <w:pStyle w:val="EMEABodyText"/>
        <w:rPr>
          <w:noProof/>
        </w:rPr>
      </w:pPr>
    </w:p>
    <w:p w14:paraId="34DDF890" w14:textId="77777777" w:rsidR="00D41E14" w:rsidRPr="00E0446F" w:rsidRDefault="007A0A3F" w:rsidP="00D50984">
      <w:pPr>
        <w:pStyle w:val="EMEABodyText"/>
        <w:keepNext/>
      </w:pPr>
      <w:r>
        <w:rPr>
          <w:u w:val="single"/>
        </w:rPr>
        <w:t>Otoczka tabletki</w:t>
      </w:r>
    </w:p>
    <w:p w14:paraId="235809C0" w14:textId="4EABEE33" w:rsidR="00C44EC5" w:rsidRPr="009D109B" w:rsidRDefault="00C44EC5" w:rsidP="00D50984">
      <w:pPr>
        <w:pStyle w:val="EMEABodyText"/>
        <w:keepNext/>
      </w:pPr>
    </w:p>
    <w:p w14:paraId="037ADDC6" w14:textId="77777777" w:rsidR="00D577CD" w:rsidRPr="00E0446F" w:rsidRDefault="007A0A3F" w:rsidP="00D50984">
      <w:pPr>
        <w:pStyle w:val="EMEABodyText"/>
        <w:rPr>
          <w:noProof/>
        </w:rPr>
      </w:pPr>
      <w:r>
        <w:t>hypromeloza (hydroksypropylometyloceluloza, E464)</w:t>
      </w:r>
    </w:p>
    <w:p w14:paraId="1B9AB24C" w14:textId="77777777" w:rsidR="00D577CD" w:rsidRPr="00E0446F" w:rsidRDefault="007A0A3F" w:rsidP="00D50984">
      <w:pPr>
        <w:pStyle w:val="EMEABodyText"/>
        <w:rPr>
          <w:noProof/>
        </w:rPr>
      </w:pPr>
      <w:r>
        <w:t>tytanu dwutlenek (E171)</w:t>
      </w:r>
    </w:p>
    <w:p w14:paraId="18B6DE63" w14:textId="77777777" w:rsidR="00D577CD" w:rsidRPr="00E0446F" w:rsidRDefault="007A0A3F" w:rsidP="00D50984">
      <w:pPr>
        <w:pStyle w:val="EMEABodyText"/>
        <w:rPr>
          <w:noProof/>
        </w:rPr>
      </w:pPr>
      <w:r>
        <w:t>talk (E553b)</w:t>
      </w:r>
    </w:p>
    <w:p w14:paraId="3A7E2819" w14:textId="77777777" w:rsidR="00D577CD" w:rsidRPr="00E0446F" w:rsidRDefault="007A0A3F" w:rsidP="00D50984">
      <w:pPr>
        <w:pStyle w:val="EMEABodyText"/>
      </w:pPr>
      <w:r>
        <w:t>triacetyna (E1518)</w:t>
      </w:r>
    </w:p>
    <w:p w14:paraId="14D52066" w14:textId="77777777" w:rsidR="00D577CD" w:rsidRPr="00E0446F" w:rsidRDefault="007A0A3F" w:rsidP="00D50984">
      <w:pPr>
        <w:pStyle w:val="EMEABodyText"/>
      </w:pPr>
      <w:r>
        <w:t>żelaza tlenek czerwony (E172)</w:t>
      </w:r>
    </w:p>
    <w:p w14:paraId="4F48B050" w14:textId="77777777" w:rsidR="00D577CD" w:rsidRPr="009D109B" w:rsidRDefault="00D577CD" w:rsidP="00D50984">
      <w:pPr>
        <w:pStyle w:val="EMEABodyText"/>
      </w:pPr>
    </w:p>
    <w:p w14:paraId="32A0BCF0" w14:textId="77777777" w:rsidR="00D577CD" w:rsidRPr="00E0446F" w:rsidRDefault="007A0A3F" w:rsidP="00D50984">
      <w:pPr>
        <w:pStyle w:val="EMEAHeading2"/>
        <w:keepLines w:val="0"/>
        <w:outlineLvl w:val="9"/>
        <w:rPr>
          <w:noProof/>
        </w:rPr>
      </w:pPr>
      <w:r>
        <w:t>6.2</w:t>
      </w:r>
      <w:r>
        <w:tab/>
        <w:t>Niezgodności farmaceutyczne</w:t>
      </w:r>
    </w:p>
    <w:p w14:paraId="5B7D0ECA" w14:textId="77777777" w:rsidR="00D577CD" w:rsidRPr="009D109B" w:rsidRDefault="00D577CD" w:rsidP="00D50984">
      <w:pPr>
        <w:pStyle w:val="EMEABodyText"/>
        <w:keepNext/>
        <w:rPr>
          <w:noProof/>
        </w:rPr>
      </w:pPr>
    </w:p>
    <w:p w14:paraId="7D0BFA8D" w14:textId="77777777" w:rsidR="00D41E14" w:rsidRPr="00E0446F" w:rsidRDefault="007A0A3F" w:rsidP="00D50984">
      <w:pPr>
        <w:pStyle w:val="EMEABodyText"/>
      </w:pPr>
      <w:r>
        <w:t>Nie dotyczy.</w:t>
      </w:r>
    </w:p>
    <w:p w14:paraId="7C74EB24" w14:textId="42958494" w:rsidR="00D577CD" w:rsidRPr="009D109B" w:rsidRDefault="00D577CD" w:rsidP="00D50984">
      <w:pPr>
        <w:pStyle w:val="EMEABodyText"/>
        <w:rPr>
          <w:noProof/>
        </w:rPr>
      </w:pPr>
    </w:p>
    <w:p w14:paraId="2C6DBE36" w14:textId="77777777" w:rsidR="00D577CD" w:rsidRPr="00E0446F" w:rsidRDefault="007A0A3F" w:rsidP="00D50984">
      <w:pPr>
        <w:pStyle w:val="EMEAHeading2"/>
        <w:keepLines w:val="0"/>
        <w:outlineLvl w:val="9"/>
        <w:rPr>
          <w:noProof/>
        </w:rPr>
      </w:pPr>
      <w:r>
        <w:t>6.3</w:t>
      </w:r>
      <w:r>
        <w:tab/>
        <w:t>Okres ważności</w:t>
      </w:r>
    </w:p>
    <w:p w14:paraId="0926FA75" w14:textId="77777777" w:rsidR="00D577CD" w:rsidRPr="009D109B" w:rsidRDefault="00D577CD" w:rsidP="00D50984">
      <w:pPr>
        <w:pStyle w:val="EMEABodyText"/>
        <w:keepNext/>
        <w:rPr>
          <w:noProof/>
        </w:rPr>
      </w:pPr>
    </w:p>
    <w:p w14:paraId="37631001" w14:textId="77777777" w:rsidR="00D577CD" w:rsidRPr="00E0446F" w:rsidRDefault="007A0A3F" w:rsidP="00D50984">
      <w:pPr>
        <w:pStyle w:val="EMEABodyText"/>
        <w:rPr>
          <w:noProof/>
        </w:rPr>
      </w:pPr>
      <w:r>
        <w:t>2 lata</w:t>
      </w:r>
    </w:p>
    <w:p w14:paraId="6E69C45C" w14:textId="77777777" w:rsidR="00D577CD" w:rsidRPr="009D109B" w:rsidRDefault="00D577CD" w:rsidP="00D50984">
      <w:pPr>
        <w:pStyle w:val="EMEABodyText"/>
        <w:rPr>
          <w:noProof/>
        </w:rPr>
      </w:pPr>
    </w:p>
    <w:p w14:paraId="6A9F00FE" w14:textId="77777777" w:rsidR="00D577CD" w:rsidRPr="00E0446F" w:rsidRDefault="007A0A3F" w:rsidP="00D50984">
      <w:pPr>
        <w:pStyle w:val="EMEAHeading2"/>
        <w:keepLines w:val="0"/>
        <w:outlineLvl w:val="9"/>
        <w:rPr>
          <w:noProof/>
        </w:rPr>
      </w:pPr>
      <w:r>
        <w:t>6.4</w:t>
      </w:r>
      <w:r>
        <w:tab/>
        <w:t>Specjalne środki ostrożności podczas przechowywania</w:t>
      </w:r>
    </w:p>
    <w:p w14:paraId="70F60EF9" w14:textId="77777777" w:rsidR="00D577CD" w:rsidRPr="009D109B" w:rsidRDefault="00D577CD" w:rsidP="00D50984">
      <w:pPr>
        <w:pStyle w:val="EMEABodyText"/>
        <w:keepNext/>
        <w:rPr>
          <w:noProof/>
        </w:rPr>
      </w:pPr>
    </w:p>
    <w:p w14:paraId="2AA96C95" w14:textId="74A249FC" w:rsidR="00D577CD" w:rsidRPr="00E0446F" w:rsidRDefault="007A0A3F" w:rsidP="00D50984">
      <w:pPr>
        <w:pStyle w:val="EMEABodyText"/>
        <w:rPr>
          <w:noProof/>
        </w:rPr>
      </w:pPr>
      <w:r>
        <w:t>Nie przechowywać w temperaturze powyżej 30°C.</w:t>
      </w:r>
    </w:p>
    <w:p w14:paraId="40B74900" w14:textId="77777777" w:rsidR="00E676EF" w:rsidRPr="009D109B" w:rsidRDefault="00E676EF" w:rsidP="00D50984">
      <w:pPr>
        <w:pStyle w:val="EMEABodyText"/>
        <w:rPr>
          <w:noProof/>
        </w:rPr>
      </w:pPr>
    </w:p>
    <w:p w14:paraId="527859AB" w14:textId="77777777" w:rsidR="00D577CD" w:rsidRPr="00E0446F" w:rsidRDefault="007A0A3F" w:rsidP="00D50984">
      <w:pPr>
        <w:pStyle w:val="EMEAHeading2"/>
        <w:keepLines w:val="0"/>
        <w:outlineLvl w:val="9"/>
        <w:rPr>
          <w:noProof/>
        </w:rPr>
      </w:pPr>
      <w:r>
        <w:t>6.5</w:t>
      </w:r>
      <w:r>
        <w:tab/>
        <w:t>Rodzaj i zawartość opakowania</w:t>
      </w:r>
    </w:p>
    <w:p w14:paraId="6E14D8B3" w14:textId="77777777" w:rsidR="00D577CD" w:rsidRPr="009D109B" w:rsidRDefault="00D577CD" w:rsidP="00D50984">
      <w:pPr>
        <w:pStyle w:val="EMEABodyText"/>
        <w:keepNext/>
        <w:rPr>
          <w:noProof/>
        </w:rPr>
      </w:pPr>
    </w:p>
    <w:p w14:paraId="30CA343A" w14:textId="77777777" w:rsidR="00D577CD" w:rsidRPr="00E0446F" w:rsidRDefault="007A0A3F" w:rsidP="00D50984">
      <w:pPr>
        <w:pStyle w:val="EMEABodyText"/>
        <w:rPr>
          <w:noProof/>
        </w:rPr>
      </w:pPr>
      <w:r>
        <w:t>Butelka z polietylenu o wysokiej gęstości (HDPE) z polipropylenowym zamknięciem zabezpieczającym przed dostępem dzieci. Każda butelka zawiera 30 tabletek powlekanych i żel krzemionkowy jako środek osuszający.</w:t>
      </w:r>
    </w:p>
    <w:p w14:paraId="58426FCF" w14:textId="77777777" w:rsidR="00D577CD" w:rsidRPr="009D109B" w:rsidRDefault="00D577CD" w:rsidP="00D50984">
      <w:pPr>
        <w:pStyle w:val="EMEABodyText"/>
        <w:rPr>
          <w:noProof/>
        </w:rPr>
      </w:pPr>
    </w:p>
    <w:p w14:paraId="07C830C5" w14:textId="77777777" w:rsidR="00D577CD" w:rsidRPr="00E0446F" w:rsidRDefault="007A0A3F" w:rsidP="00D50984">
      <w:pPr>
        <w:pStyle w:val="EMEABodyText"/>
        <w:rPr>
          <w:noProof/>
        </w:rPr>
      </w:pPr>
      <w:r>
        <w:t>Dostępne są następujące wielkości opakowań: pudełka tekturowe zawierające 1 butelkę po 30 tabletek powlekanych i pudełka tekturowe zawierające 90 (3 butelki po 30) tabletek powlekanych.</w:t>
      </w:r>
    </w:p>
    <w:p w14:paraId="26039D81" w14:textId="77777777" w:rsidR="00D577CD" w:rsidRPr="009D109B" w:rsidRDefault="00D577CD" w:rsidP="00D50984">
      <w:pPr>
        <w:pStyle w:val="EMEABodyText"/>
        <w:rPr>
          <w:noProof/>
        </w:rPr>
      </w:pPr>
    </w:p>
    <w:p w14:paraId="73BE3095" w14:textId="77777777" w:rsidR="00D577CD" w:rsidRPr="00E0446F" w:rsidRDefault="007A0A3F" w:rsidP="00D50984">
      <w:pPr>
        <w:pStyle w:val="EMEABodyText"/>
        <w:rPr>
          <w:noProof/>
        </w:rPr>
      </w:pPr>
      <w:r>
        <w:t>Nie wszystkie wielkości opakowań muszą znajdować się w obrocie.</w:t>
      </w:r>
    </w:p>
    <w:p w14:paraId="625AB259" w14:textId="77777777" w:rsidR="00F022D3" w:rsidRPr="009D109B" w:rsidRDefault="00F022D3" w:rsidP="00D50984">
      <w:pPr>
        <w:pStyle w:val="EMEABodyText"/>
        <w:rPr>
          <w:noProof/>
        </w:rPr>
      </w:pPr>
    </w:p>
    <w:p w14:paraId="4C78E1AA" w14:textId="77777777" w:rsidR="00D577CD" w:rsidRPr="00E0446F" w:rsidRDefault="007A0A3F" w:rsidP="00D50984">
      <w:pPr>
        <w:pStyle w:val="EMEAHeading2"/>
        <w:keepLines w:val="0"/>
        <w:outlineLvl w:val="9"/>
        <w:rPr>
          <w:noProof/>
        </w:rPr>
      </w:pPr>
      <w:r>
        <w:t>6.6</w:t>
      </w:r>
      <w:r>
        <w:tab/>
        <w:t>Specjalne środki ostrożności dotyczące usuwania</w:t>
      </w:r>
    </w:p>
    <w:p w14:paraId="54760EB9" w14:textId="77777777" w:rsidR="00D577CD" w:rsidRPr="009D109B" w:rsidRDefault="00D577CD" w:rsidP="00D50984">
      <w:pPr>
        <w:pStyle w:val="EMEABodyText"/>
        <w:keepNext/>
        <w:rPr>
          <w:noProof/>
        </w:rPr>
      </w:pPr>
    </w:p>
    <w:p w14:paraId="501FB27D" w14:textId="77777777" w:rsidR="00D577CD" w:rsidRPr="00E0446F" w:rsidRDefault="007A0A3F" w:rsidP="00D50984">
      <w:pPr>
        <w:pStyle w:val="EMEABodyText"/>
      </w:pPr>
      <w:r>
        <w:t>Wszelkie niewykorzystane resztki produktu leczniczego lub jego odpady należy usunąć zgodnie z lokalnymi przepisami.</w:t>
      </w:r>
    </w:p>
    <w:p w14:paraId="6B0F32BC" w14:textId="77777777" w:rsidR="00D577CD" w:rsidRPr="009D109B" w:rsidRDefault="00D577CD" w:rsidP="00D50984">
      <w:pPr>
        <w:pStyle w:val="EMEABodyText"/>
      </w:pPr>
    </w:p>
    <w:p w14:paraId="411A4185" w14:textId="77777777" w:rsidR="00D577CD" w:rsidRPr="009D109B" w:rsidRDefault="00D577CD" w:rsidP="00D50984">
      <w:pPr>
        <w:pStyle w:val="EMEABodyText"/>
        <w:rPr>
          <w:noProof/>
        </w:rPr>
      </w:pPr>
    </w:p>
    <w:p w14:paraId="27506276" w14:textId="0695626C" w:rsidR="00D577CD" w:rsidRPr="00E0446F" w:rsidRDefault="00296BB8" w:rsidP="00D50984">
      <w:pPr>
        <w:pStyle w:val="EMEAHeading1"/>
        <w:keepLines w:val="0"/>
        <w:outlineLvl w:val="9"/>
        <w:rPr>
          <w:noProof/>
        </w:rPr>
      </w:pPr>
      <w:r>
        <w:rPr>
          <w:caps w:val="0"/>
        </w:rPr>
        <w:t>7.</w:t>
      </w:r>
      <w:r>
        <w:rPr>
          <w:caps w:val="0"/>
        </w:rPr>
        <w:tab/>
        <w:t>PODMIOT ODPOWIEDZIALNY POSIADAJĄCY POZWOLENIE NA DOPUSZCZENIE DO OBROTU</w:t>
      </w:r>
    </w:p>
    <w:p w14:paraId="51DE05DC" w14:textId="77777777" w:rsidR="00D577CD" w:rsidRPr="009D109B" w:rsidRDefault="00D577CD" w:rsidP="00D50984">
      <w:pPr>
        <w:pStyle w:val="EMEABodyText"/>
        <w:keepNext/>
        <w:rPr>
          <w:noProof/>
        </w:rPr>
      </w:pPr>
    </w:p>
    <w:p w14:paraId="4D939D37" w14:textId="77777777" w:rsidR="00954FA5" w:rsidRPr="009D109B" w:rsidRDefault="007A0A3F" w:rsidP="00D50984">
      <w:pPr>
        <w:pStyle w:val="EMEABodyText"/>
        <w:keepNext/>
        <w:rPr>
          <w:lang w:val="en-US"/>
        </w:rPr>
      </w:pPr>
      <w:r w:rsidRPr="009D109B">
        <w:rPr>
          <w:lang w:val="en-US"/>
        </w:rPr>
        <w:t>Bristol</w:t>
      </w:r>
      <w:r w:rsidRPr="009D109B">
        <w:rPr>
          <w:lang w:val="en-US"/>
        </w:rPr>
        <w:noBreakHyphen/>
        <w:t>Myers Squibb Pharma EEIG</w:t>
      </w:r>
    </w:p>
    <w:p w14:paraId="3B4219E2" w14:textId="77777777" w:rsidR="00001ABA" w:rsidRPr="009D109B" w:rsidRDefault="007A0A3F" w:rsidP="00D50984">
      <w:pPr>
        <w:pStyle w:val="EMEABodyText"/>
        <w:keepNext/>
        <w:rPr>
          <w:lang w:val="en-US"/>
        </w:rPr>
      </w:pPr>
      <w:r w:rsidRPr="009D109B">
        <w:rPr>
          <w:lang w:val="en-US"/>
        </w:rPr>
        <w:t>Plaza 254</w:t>
      </w:r>
    </w:p>
    <w:p w14:paraId="25225B7F" w14:textId="77777777" w:rsidR="00001ABA" w:rsidRPr="009D109B" w:rsidRDefault="007A0A3F" w:rsidP="00D50984">
      <w:pPr>
        <w:pStyle w:val="EMEABodyText"/>
        <w:keepNext/>
        <w:rPr>
          <w:lang w:val="en-US"/>
        </w:rPr>
      </w:pPr>
      <w:r w:rsidRPr="009D109B">
        <w:rPr>
          <w:lang w:val="en-US"/>
        </w:rPr>
        <w:t>Blanchardstown Corporate Park 2</w:t>
      </w:r>
    </w:p>
    <w:p w14:paraId="33032E15" w14:textId="6371F073" w:rsidR="00666D05" w:rsidRPr="009D109B" w:rsidRDefault="007A0A3F" w:rsidP="00D50984">
      <w:pPr>
        <w:pStyle w:val="EMEABodyText"/>
        <w:keepNext/>
        <w:rPr>
          <w:lang w:val="en-US"/>
        </w:rPr>
      </w:pPr>
      <w:r w:rsidRPr="009D109B">
        <w:rPr>
          <w:lang w:val="en-US"/>
        </w:rPr>
        <w:t>Dublin 15, D15 T867</w:t>
      </w:r>
    </w:p>
    <w:p w14:paraId="1C0BB313" w14:textId="77777777" w:rsidR="00666D05" w:rsidRPr="00E0446F" w:rsidRDefault="007A0A3F" w:rsidP="00D50984">
      <w:pPr>
        <w:pStyle w:val="EMEABodyText"/>
        <w:keepNext/>
      </w:pPr>
      <w:r>
        <w:t>Irlandia</w:t>
      </w:r>
    </w:p>
    <w:p w14:paraId="07E19268" w14:textId="77777777" w:rsidR="00D577CD" w:rsidRPr="009D109B" w:rsidRDefault="00D577CD" w:rsidP="00D50984">
      <w:pPr>
        <w:pStyle w:val="EMEABodyText"/>
        <w:keepNext/>
        <w:rPr>
          <w:noProof/>
        </w:rPr>
      </w:pPr>
    </w:p>
    <w:p w14:paraId="73BA6397" w14:textId="77777777" w:rsidR="00D577CD" w:rsidRPr="009D109B" w:rsidRDefault="00D577CD" w:rsidP="00D50984">
      <w:pPr>
        <w:pStyle w:val="EMEABodyText"/>
        <w:rPr>
          <w:noProof/>
        </w:rPr>
      </w:pPr>
    </w:p>
    <w:p w14:paraId="508B8074" w14:textId="526E516D" w:rsidR="00D577CD" w:rsidRPr="00E0446F" w:rsidRDefault="00296BB8" w:rsidP="00D50984">
      <w:pPr>
        <w:pStyle w:val="EMEAHeading1"/>
        <w:keepLines w:val="0"/>
        <w:outlineLvl w:val="9"/>
        <w:rPr>
          <w:noProof/>
        </w:rPr>
      </w:pPr>
      <w:r>
        <w:rPr>
          <w:caps w:val="0"/>
        </w:rPr>
        <w:t>8.</w:t>
      </w:r>
      <w:r>
        <w:rPr>
          <w:caps w:val="0"/>
        </w:rPr>
        <w:tab/>
        <w:t>NUMERY POZWOLEŃ NA DOPUSZCZENIE DO OBROTU</w:t>
      </w:r>
    </w:p>
    <w:p w14:paraId="12CBD1DD" w14:textId="77777777" w:rsidR="00D577CD" w:rsidRPr="009D109B" w:rsidRDefault="00D577CD" w:rsidP="00D50984">
      <w:pPr>
        <w:pStyle w:val="EMEABodyText"/>
        <w:keepNext/>
        <w:rPr>
          <w:noProof/>
        </w:rPr>
      </w:pPr>
    </w:p>
    <w:p w14:paraId="303EB818" w14:textId="77777777" w:rsidR="00D577CD" w:rsidRPr="00E0446F" w:rsidRDefault="007A0A3F" w:rsidP="00D50984">
      <w:pPr>
        <w:pStyle w:val="EMEABodyText"/>
        <w:keepNext/>
        <w:rPr>
          <w:noProof/>
        </w:rPr>
      </w:pPr>
      <w:r>
        <w:t>EU/1/15/1025/001</w:t>
      </w:r>
      <w:r>
        <w:noBreakHyphen/>
        <w:t>002</w:t>
      </w:r>
    </w:p>
    <w:p w14:paraId="71293C05" w14:textId="77777777" w:rsidR="00916FA2" w:rsidRPr="009D109B" w:rsidRDefault="00916FA2" w:rsidP="00D50984">
      <w:pPr>
        <w:pStyle w:val="EMEABodyText"/>
        <w:keepNext/>
        <w:rPr>
          <w:noProof/>
        </w:rPr>
      </w:pPr>
    </w:p>
    <w:p w14:paraId="55F07AB6" w14:textId="77777777" w:rsidR="00530DC5" w:rsidRPr="009D109B" w:rsidRDefault="00530DC5" w:rsidP="00D50984">
      <w:pPr>
        <w:pStyle w:val="EMEABodyText"/>
        <w:rPr>
          <w:noProof/>
        </w:rPr>
      </w:pPr>
    </w:p>
    <w:p w14:paraId="05A06B5E" w14:textId="619557F2" w:rsidR="00D577CD" w:rsidRPr="00E0446F" w:rsidRDefault="00296BB8" w:rsidP="00D50984">
      <w:pPr>
        <w:pStyle w:val="EMEAHeading1"/>
        <w:keepLines w:val="0"/>
        <w:outlineLvl w:val="9"/>
        <w:rPr>
          <w:noProof/>
        </w:rPr>
      </w:pPr>
      <w:r>
        <w:rPr>
          <w:caps w:val="0"/>
        </w:rPr>
        <w:t>9.</w:t>
      </w:r>
      <w:r>
        <w:rPr>
          <w:caps w:val="0"/>
        </w:rPr>
        <w:tab/>
        <w:t>DATA WYDANIA PIERWSZEGO POZWOLENIA NA DOPUSZCZENIE DO OBROTU I DATA PRZEDŁUŻENIA POZWOLENIA</w:t>
      </w:r>
    </w:p>
    <w:p w14:paraId="7643A10E" w14:textId="77777777" w:rsidR="00D577CD" w:rsidRPr="009D109B" w:rsidRDefault="00D577CD" w:rsidP="00D50984">
      <w:pPr>
        <w:pStyle w:val="EMEABodyText"/>
        <w:keepNext/>
        <w:rPr>
          <w:noProof/>
        </w:rPr>
      </w:pPr>
    </w:p>
    <w:p w14:paraId="1B8680DC" w14:textId="77777777" w:rsidR="00D577CD" w:rsidRPr="00E0446F" w:rsidRDefault="007A0A3F" w:rsidP="00D50984">
      <w:pPr>
        <w:pStyle w:val="EMEABodyText"/>
        <w:keepNext/>
        <w:rPr>
          <w:noProof/>
        </w:rPr>
      </w:pPr>
      <w:r>
        <w:t>Data wydania pierwszego pozwolenia na dopuszczenie do obrotu: 13 lipca 2015</w:t>
      </w:r>
    </w:p>
    <w:p w14:paraId="120A4B9F" w14:textId="771024EE" w:rsidR="00D577CD" w:rsidRPr="00E0446F" w:rsidRDefault="007A0A3F" w:rsidP="00D50984">
      <w:pPr>
        <w:pStyle w:val="EMEABodyText"/>
        <w:keepNext/>
        <w:rPr>
          <w:noProof/>
        </w:rPr>
      </w:pPr>
      <w:r>
        <w:t>Data ostatniego przedłużenia pozwolenia: 27 marca 2020</w:t>
      </w:r>
    </w:p>
    <w:p w14:paraId="3003C21E" w14:textId="77777777" w:rsidR="00D577CD" w:rsidRPr="009D109B" w:rsidRDefault="00D577CD" w:rsidP="00D50984">
      <w:pPr>
        <w:pStyle w:val="EMEABodyText"/>
        <w:keepNext/>
        <w:rPr>
          <w:noProof/>
        </w:rPr>
      </w:pPr>
    </w:p>
    <w:p w14:paraId="1B3ACAF3" w14:textId="77777777" w:rsidR="00D577CD" w:rsidRPr="009D109B" w:rsidRDefault="00D577CD" w:rsidP="00D50984">
      <w:pPr>
        <w:pStyle w:val="EMEABodyText"/>
        <w:rPr>
          <w:noProof/>
        </w:rPr>
      </w:pPr>
    </w:p>
    <w:p w14:paraId="39887BC8" w14:textId="1240EDF5" w:rsidR="00D577CD" w:rsidRPr="00E0446F" w:rsidRDefault="00296BB8" w:rsidP="00D50984">
      <w:pPr>
        <w:pStyle w:val="EMEAHeading1"/>
        <w:keepLines w:val="0"/>
        <w:outlineLvl w:val="9"/>
        <w:rPr>
          <w:noProof/>
        </w:rPr>
      </w:pPr>
      <w:r>
        <w:rPr>
          <w:caps w:val="0"/>
        </w:rPr>
        <w:t>10.</w:t>
      </w:r>
      <w:r>
        <w:rPr>
          <w:caps w:val="0"/>
        </w:rPr>
        <w:tab/>
        <w:t>DATA ZATWIERDZENIA LUB CZĘŚCIOWEJ ZMIANY TEKSTU CHARAKTERYSTYKI PRODUKTU LECZNICZEGO</w:t>
      </w:r>
    </w:p>
    <w:p w14:paraId="440187A4" w14:textId="77777777" w:rsidR="00D577CD" w:rsidRPr="009D109B" w:rsidRDefault="00D577CD" w:rsidP="00D50984">
      <w:pPr>
        <w:pStyle w:val="EMEABodyText"/>
        <w:keepNext/>
        <w:rPr>
          <w:noProof/>
        </w:rPr>
      </w:pPr>
    </w:p>
    <w:p w14:paraId="09BD6C35" w14:textId="27B41A16" w:rsidR="00D577CD" w:rsidRPr="00E0446F" w:rsidRDefault="007A0A3F" w:rsidP="00D50984">
      <w:pPr>
        <w:pStyle w:val="EMEABodyText"/>
        <w:keepNext/>
        <w:rPr>
          <w:noProof/>
        </w:rPr>
      </w:pPr>
      <w:r>
        <w:t xml:space="preserve">Szczegółowe informacje o tym produkcie leczniczym są dostępne na stronie internetowej Europejskiej Agencji Leków </w:t>
      </w:r>
      <w:ins w:id="589" w:author="BMS" w:date="2025-03-10T11:20:00Z">
        <w:r w:rsidR="0003710B" w:rsidRPr="00E0446F">
          <w:fldChar w:fldCharType="begin"/>
        </w:r>
        <w:r w:rsidR="0003710B" w:rsidRPr="00E0446F">
          <w:instrText>HYPERLINK "https://www.ema.europa.eu"</w:instrText>
        </w:r>
        <w:r w:rsidR="0003710B" w:rsidRPr="00E0446F">
          <w:fldChar w:fldCharType="separate"/>
        </w:r>
        <w:r>
          <w:rPr>
            <w:rStyle w:val="Hyperlink"/>
          </w:rPr>
          <w:t>https://www.ema.europa.eu</w:t>
        </w:r>
        <w:r w:rsidR="0003710B" w:rsidRPr="00E0446F">
          <w:rPr>
            <w:rStyle w:val="Hyperlink"/>
          </w:rPr>
          <w:fldChar w:fldCharType="end"/>
        </w:r>
      </w:ins>
      <w:del w:id="590" w:author="BMS" w:date="2025-03-10T11:20:00Z">
        <w:r w:rsidRPr="00E0446F" w:rsidDel="0003710B">
          <w:fldChar w:fldCharType="begin"/>
        </w:r>
        <w:r w:rsidRPr="00E0446F" w:rsidDel="0003710B">
          <w:delInstrText>HYPERLINK "http://www.ema.europa.eu/"</w:delInstrText>
        </w:r>
        <w:r w:rsidRPr="00E0446F" w:rsidDel="0003710B">
          <w:fldChar w:fldCharType="separate"/>
        </w:r>
        <w:r>
          <w:rPr>
            <w:rStyle w:val="Hyperlink"/>
          </w:rPr>
          <w:delText>http://www.ema.europa.eu</w:delText>
        </w:r>
        <w:r w:rsidRPr="00E0446F" w:rsidDel="0003710B">
          <w:rPr>
            <w:rStyle w:val="Hyperlink"/>
          </w:rPr>
          <w:fldChar w:fldCharType="end"/>
        </w:r>
      </w:del>
      <w:r>
        <w:t>.</w:t>
      </w:r>
    </w:p>
    <w:p w14:paraId="42ECE7A0" w14:textId="77777777" w:rsidR="000C5B3E" w:rsidRPr="009D109B" w:rsidRDefault="000C5B3E" w:rsidP="00D50984">
      <w:pPr>
        <w:pStyle w:val="EMEABodyText"/>
        <w:keepNext/>
      </w:pPr>
    </w:p>
    <w:p w14:paraId="157EABB6" w14:textId="77777777" w:rsidR="000C5B3E" w:rsidRPr="009D109B" w:rsidRDefault="000C5B3E" w:rsidP="00D50984">
      <w:pPr>
        <w:pStyle w:val="EMEABodyText"/>
        <w:keepNext/>
      </w:pPr>
    </w:p>
    <w:p w14:paraId="378E1CA4" w14:textId="46666E86" w:rsidR="000C5B3E" w:rsidRPr="00E0446F" w:rsidRDefault="00BE566C" w:rsidP="00D50984">
      <w:pPr>
        <w:pStyle w:val="EMEABodyText"/>
      </w:pPr>
      <w:r>
        <w:br w:type="page"/>
      </w:r>
    </w:p>
    <w:p w14:paraId="61ED89E8" w14:textId="77777777" w:rsidR="000C5B3E" w:rsidRPr="009D109B" w:rsidRDefault="000C5B3E" w:rsidP="00D50984">
      <w:pPr>
        <w:pStyle w:val="EMEABodyText"/>
      </w:pPr>
    </w:p>
    <w:p w14:paraId="70D06A50" w14:textId="77777777" w:rsidR="000C5B3E" w:rsidRPr="009D109B" w:rsidRDefault="000C5B3E" w:rsidP="00D50984">
      <w:pPr>
        <w:pStyle w:val="EMEABodyText"/>
      </w:pPr>
    </w:p>
    <w:p w14:paraId="068B6186" w14:textId="62AAE6A7" w:rsidR="000C5B3E" w:rsidRPr="009D109B" w:rsidRDefault="000C5B3E" w:rsidP="00D50984">
      <w:pPr>
        <w:pStyle w:val="EMEABodyText"/>
      </w:pPr>
    </w:p>
    <w:p w14:paraId="515F8044" w14:textId="77777777" w:rsidR="00BE566C" w:rsidRPr="009D109B" w:rsidRDefault="00BE566C" w:rsidP="00D50984">
      <w:pPr>
        <w:pStyle w:val="EMEABodyText"/>
      </w:pPr>
    </w:p>
    <w:p w14:paraId="2C28F8DE" w14:textId="77777777" w:rsidR="000C5B3E" w:rsidRPr="009D109B" w:rsidRDefault="000C5B3E" w:rsidP="00D50984">
      <w:pPr>
        <w:pStyle w:val="EMEABodyText"/>
      </w:pPr>
    </w:p>
    <w:p w14:paraId="3AE0366A" w14:textId="77777777" w:rsidR="000C5B3E" w:rsidRPr="009D109B" w:rsidRDefault="000C5B3E" w:rsidP="00D50984">
      <w:pPr>
        <w:pStyle w:val="EMEABodyText"/>
      </w:pPr>
    </w:p>
    <w:p w14:paraId="46944B36" w14:textId="77777777" w:rsidR="000C5B3E" w:rsidRPr="009D109B" w:rsidRDefault="000C5B3E" w:rsidP="00D50984">
      <w:pPr>
        <w:pStyle w:val="EMEABodyText"/>
      </w:pPr>
    </w:p>
    <w:p w14:paraId="42163421" w14:textId="77777777" w:rsidR="000C5B3E" w:rsidRPr="009D109B" w:rsidRDefault="000C5B3E" w:rsidP="00D50984">
      <w:pPr>
        <w:pStyle w:val="EMEABodyText"/>
      </w:pPr>
    </w:p>
    <w:p w14:paraId="68DAA3D6" w14:textId="77777777" w:rsidR="000C5B3E" w:rsidRPr="009D109B" w:rsidRDefault="000C5B3E" w:rsidP="00D50984">
      <w:pPr>
        <w:pStyle w:val="EMEABodyText"/>
      </w:pPr>
    </w:p>
    <w:p w14:paraId="26CC3E62" w14:textId="77777777" w:rsidR="000C5B3E" w:rsidRPr="009D109B" w:rsidRDefault="000C5B3E" w:rsidP="00D50984">
      <w:pPr>
        <w:pStyle w:val="EMEABodyText"/>
      </w:pPr>
    </w:p>
    <w:p w14:paraId="0481EFD3" w14:textId="77777777" w:rsidR="000C5B3E" w:rsidRPr="009D109B" w:rsidRDefault="000C5B3E" w:rsidP="00D50984">
      <w:pPr>
        <w:pStyle w:val="EMEABodyText"/>
      </w:pPr>
    </w:p>
    <w:p w14:paraId="07DA2A4D" w14:textId="77777777" w:rsidR="000C5B3E" w:rsidRPr="009D109B" w:rsidRDefault="000C5B3E" w:rsidP="00D50984">
      <w:pPr>
        <w:pStyle w:val="EMEABodyText"/>
      </w:pPr>
    </w:p>
    <w:p w14:paraId="57958BBC" w14:textId="77777777" w:rsidR="000C5B3E" w:rsidRPr="009D109B" w:rsidRDefault="000C5B3E" w:rsidP="00D50984">
      <w:pPr>
        <w:pStyle w:val="EMEABodyText"/>
      </w:pPr>
    </w:p>
    <w:p w14:paraId="1F1E9B3E" w14:textId="77777777" w:rsidR="000C5B3E" w:rsidRPr="009D109B" w:rsidRDefault="000C5B3E" w:rsidP="00D50984">
      <w:pPr>
        <w:pStyle w:val="EMEABodyText"/>
      </w:pPr>
    </w:p>
    <w:p w14:paraId="74365B3C" w14:textId="77777777" w:rsidR="000C5B3E" w:rsidRPr="009D109B" w:rsidRDefault="000C5B3E" w:rsidP="00D50984">
      <w:pPr>
        <w:pStyle w:val="EMEABodyText"/>
      </w:pPr>
    </w:p>
    <w:p w14:paraId="6456F219" w14:textId="77777777" w:rsidR="000C5B3E" w:rsidRPr="009D109B" w:rsidRDefault="000C5B3E" w:rsidP="00D50984">
      <w:pPr>
        <w:pStyle w:val="EMEABodyText"/>
      </w:pPr>
    </w:p>
    <w:p w14:paraId="76929919" w14:textId="77777777" w:rsidR="000C5B3E" w:rsidRPr="009D109B" w:rsidRDefault="000C5B3E" w:rsidP="00D50984">
      <w:pPr>
        <w:pStyle w:val="EMEABodyText"/>
      </w:pPr>
    </w:p>
    <w:p w14:paraId="71084320" w14:textId="77777777" w:rsidR="000C5B3E" w:rsidRPr="009D109B" w:rsidRDefault="000C5B3E" w:rsidP="00D50984">
      <w:pPr>
        <w:pStyle w:val="EMEABodyText"/>
      </w:pPr>
    </w:p>
    <w:p w14:paraId="650403F4" w14:textId="77777777" w:rsidR="000C5B3E" w:rsidRPr="009D109B" w:rsidRDefault="000C5B3E" w:rsidP="00D50984">
      <w:pPr>
        <w:pStyle w:val="EMEABodyText"/>
      </w:pPr>
    </w:p>
    <w:p w14:paraId="6618A60B" w14:textId="77777777" w:rsidR="000C5B3E" w:rsidRPr="009D109B" w:rsidRDefault="000C5B3E" w:rsidP="00D50984">
      <w:pPr>
        <w:pStyle w:val="EMEABodyText"/>
      </w:pPr>
    </w:p>
    <w:p w14:paraId="5AA6DE3E" w14:textId="77777777" w:rsidR="000C5B3E" w:rsidRPr="009D109B" w:rsidRDefault="000C5B3E" w:rsidP="00D50984">
      <w:pPr>
        <w:pStyle w:val="EMEABodyText"/>
      </w:pPr>
    </w:p>
    <w:p w14:paraId="4EA8E017" w14:textId="77777777" w:rsidR="007E3CF0" w:rsidRPr="009D109B" w:rsidRDefault="007E3CF0" w:rsidP="00D50984">
      <w:pPr>
        <w:pStyle w:val="EMEABodyText"/>
      </w:pPr>
    </w:p>
    <w:p w14:paraId="3FA9BDF4" w14:textId="77777777" w:rsidR="000C5B3E" w:rsidRPr="00E0446F" w:rsidRDefault="007A0A3F" w:rsidP="00D50984">
      <w:pPr>
        <w:pStyle w:val="EMEATitle"/>
        <w:keepLines w:val="0"/>
      </w:pPr>
      <w:r>
        <w:t>ANEKS II</w:t>
      </w:r>
    </w:p>
    <w:p w14:paraId="6DE90D2F" w14:textId="77777777" w:rsidR="000C5B3E" w:rsidRPr="009D109B" w:rsidRDefault="000C5B3E" w:rsidP="00D50984">
      <w:pPr>
        <w:pStyle w:val="EMEABodyText"/>
      </w:pPr>
    </w:p>
    <w:p w14:paraId="14C9BE1B" w14:textId="77777777" w:rsidR="00D41E14" w:rsidRPr="00E0446F" w:rsidRDefault="00296BB8" w:rsidP="00AC1104">
      <w:pPr>
        <w:pStyle w:val="EMEAHeading1"/>
        <w:keepLines w:val="0"/>
        <w:tabs>
          <w:tab w:val="clear" w:pos="567"/>
          <w:tab w:val="left" w:pos="1701"/>
        </w:tabs>
        <w:ind w:left="1701"/>
        <w:outlineLvl w:val="9"/>
        <w:rPr>
          <w:caps w:val="0"/>
        </w:rPr>
      </w:pPr>
      <w:r>
        <w:rPr>
          <w:caps w:val="0"/>
        </w:rPr>
        <w:t>A.</w:t>
      </w:r>
      <w:r>
        <w:rPr>
          <w:caps w:val="0"/>
        </w:rPr>
        <w:tab/>
        <w:t>WYTWÓRCY ODPOWIEDZIALNI ZA ZWOLNIENIE SERII</w:t>
      </w:r>
    </w:p>
    <w:p w14:paraId="75E0E8C7" w14:textId="4F97FCCA" w:rsidR="000C5B3E" w:rsidRPr="009D109B" w:rsidRDefault="000C5B3E" w:rsidP="00AC1104">
      <w:pPr>
        <w:pStyle w:val="EMEABodyText"/>
        <w:tabs>
          <w:tab w:val="clear" w:pos="567"/>
          <w:tab w:val="left" w:pos="1701"/>
        </w:tabs>
        <w:ind w:left="1701" w:hanging="567"/>
      </w:pPr>
    </w:p>
    <w:p w14:paraId="504F23B6" w14:textId="47899DCA" w:rsidR="000C5B3E" w:rsidRPr="00E0446F" w:rsidRDefault="00296BB8" w:rsidP="00AC1104">
      <w:pPr>
        <w:pStyle w:val="EMEAHeading1"/>
        <w:keepLines w:val="0"/>
        <w:tabs>
          <w:tab w:val="clear" w:pos="567"/>
          <w:tab w:val="left" w:pos="1701"/>
        </w:tabs>
        <w:ind w:left="1701"/>
        <w:outlineLvl w:val="9"/>
      </w:pPr>
      <w:r>
        <w:rPr>
          <w:caps w:val="0"/>
        </w:rPr>
        <w:t>B.</w:t>
      </w:r>
      <w:r>
        <w:rPr>
          <w:caps w:val="0"/>
        </w:rPr>
        <w:tab/>
        <w:t>WARUNKI LUB OGRANICZENIA DOTYCZĄCE ZAOPATRZENIA I STOSOWANIA</w:t>
      </w:r>
    </w:p>
    <w:p w14:paraId="0719DC0E" w14:textId="77777777" w:rsidR="000C5B3E" w:rsidRPr="009D109B" w:rsidRDefault="000C5B3E" w:rsidP="00AC1104">
      <w:pPr>
        <w:pStyle w:val="EMEABodyText"/>
        <w:tabs>
          <w:tab w:val="clear" w:pos="567"/>
          <w:tab w:val="left" w:pos="1701"/>
        </w:tabs>
        <w:ind w:left="1701" w:hanging="567"/>
      </w:pPr>
    </w:p>
    <w:p w14:paraId="061BBDE3" w14:textId="44BCA1FF" w:rsidR="000C5B3E" w:rsidRPr="00E0446F" w:rsidRDefault="00296BB8" w:rsidP="00AC1104">
      <w:pPr>
        <w:pStyle w:val="EMEAHeading1"/>
        <w:keepLines w:val="0"/>
        <w:tabs>
          <w:tab w:val="clear" w:pos="567"/>
          <w:tab w:val="left" w:pos="1701"/>
        </w:tabs>
        <w:ind w:left="1701"/>
        <w:outlineLvl w:val="9"/>
      </w:pPr>
      <w:r>
        <w:rPr>
          <w:caps w:val="0"/>
        </w:rPr>
        <w:t>C.</w:t>
      </w:r>
      <w:r>
        <w:rPr>
          <w:caps w:val="0"/>
        </w:rPr>
        <w:tab/>
        <w:t>INNE WARUNKI I WYMAGANIA DOTYCZĄCE DOPUSZCZENIA DO OBROTU</w:t>
      </w:r>
    </w:p>
    <w:p w14:paraId="715054CD" w14:textId="77777777" w:rsidR="000C5B3E" w:rsidRPr="009D109B" w:rsidRDefault="000C5B3E" w:rsidP="00AC1104">
      <w:pPr>
        <w:pStyle w:val="EMEABodyText"/>
        <w:tabs>
          <w:tab w:val="clear" w:pos="567"/>
          <w:tab w:val="left" w:pos="1701"/>
        </w:tabs>
        <w:ind w:left="1701" w:hanging="567"/>
      </w:pPr>
    </w:p>
    <w:p w14:paraId="31D2242D" w14:textId="7A7A3432" w:rsidR="000C5B3E" w:rsidRPr="00E0446F" w:rsidRDefault="00296BB8" w:rsidP="00AC1104">
      <w:pPr>
        <w:pStyle w:val="EMEAHeading1"/>
        <w:keepLines w:val="0"/>
        <w:tabs>
          <w:tab w:val="clear" w:pos="567"/>
          <w:tab w:val="left" w:pos="1701"/>
        </w:tabs>
        <w:ind w:left="1701"/>
        <w:outlineLvl w:val="9"/>
      </w:pPr>
      <w:r>
        <w:rPr>
          <w:caps w:val="0"/>
        </w:rPr>
        <w:t>D.</w:t>
      </w:r>
      <w:r>
        <w:rPr>
          <w:caps w:val="0"/>
        </w:rPr>
        <w:tab/>
        <w:t>WARUNKI LUB OGRANICZENIA DOTYCZĄCE BEZPIECZNEGO I SKUTECZNEGO STOSOWANIA PRODUKTU LECZNICZEGO</w:t>
      </w:r>
    </w:p>
    <w:p w14:paraId="65C294CF" w14:textId="27B43E3F" w:rsidR="000C5B3E" w:rsidRPr="00E0446F" w:rsidRDefault="00296BB8" w:rsidP="00D50984">
      <w:pPr>
        <w:pStyle w:val="TitleB"/>
        <w:keepLines w:val="0"/>
      </w:pPr>
      <w:r>
        <w:br w:type="page"/>
      </w:r>
      <w:r>
        <w:rPr>
          <w:caps w:val="0"/>
        </w:rPr>
        <w:t>A.</w:t>
      </w:r>
      <w:r>
        <w:rPr>
          <w:caps w:val="0"/>
        </w:rPr>
        <w:tab/>
        <w:t>WYTWÓRCY ODPOWIEDZIALNI ZA ZWOLNIENIE SERII</w:t>
      </w:r>
    </w:p>
    <w:p w14:paraId="74D3A775" w14:textId="77777777" w:rsidR="000C5B3E" w:rsidRPr="009D109B" w:rsidRDefault="000C5B3E" w:rsidP="00D50984">
      <w:pPr>
        <w:pStyle w:val="EMEABodyText"/>
        <w:keepNext/>
      </w:pPr>
    </w:p>
    <w:p w14:paraId="76CC20AC" w14:textId="77777777" w:rsidR="000C5B3E" w:rsidRPr="00E0446F" w:rsidRDefault="007A0A3F" w:rsidP="00D50984">
      <w:pPr>
        <w:pStyle w:val="EMEABodyText"/>
        <w:keepNext/>
        <w:rPr>
          <w:u w:val="single"/>
        </w:rPr>
      </w:pPr>
      <w:r>
        <w:rPr>
          <w:u w:val="single"/>
        </w:rPr>
        <w:t>Nazwa i adres wytwórców odpowiedzialnych za zwolnienie serii</w:t>
      </w:r>
    </w:p>
    <w:p w14:paraId="100E595A" w14:textId="77777777" w:rsidR="000C5B3E" w:rsidRPr="009D109B" w:rsidRDefault="000C5B3E" w:rsidP="00D50984">
      <w:pPr>
        <w:pStyle w:val="EMEABodyText"/>
        <w:keepNext/>
      </w:pPr>
    </w:p>
    <w:p w14:paraId="118696B5" w14:textId="39E83700" w:rsidR="00C34B73" w:rsidRPr="009D109B" w:rsidRDefault="007A0A3F" w:rsidP="00D50984">
      <w:pPr>
        <w:pStyle w:val="EMEABodyText"/>
        <w:keepNext/>
        <w:rPr>
          <w:lang w:val="en-US"/>
        </w:rPr>
      </w:pPr>
      <w:r w:rsidRPr="009D109B">
        <w:rPr>
          <w:lang w:val="en-US"/>
        </w:rPr>
        <w:t>Swords Laboratories Unlimited Company T/A Bristol</w:t>
      </w:r>
      <w:r w:rsidRPr="009D109B">
        <w:rPr>
          <w:lang w:val="en-US"/>
        </w:rPr>
        <w:noBreakHyphen/>
        <w:t>Myers Squibb Pharmaceutical Operations, External Manufacturing</w:t>
      </w:r>
    </w:p>
    <w:p w14:paraId="73505C64" w14:textId="77777777" w:rsidR="00C34B73" w:rsidRPr="009D109B" w:rsidRDefault="007A0A3F" w:rsidP="00D50984">
      <w:pPr>
        <w:pStyle w:val="EMEABodyText"/>
        <w:keepNext/>
        <w:rPr>
          <w:lang w:val="en-US"/>
        </w:rPr>
      </w:pPr>
      <w:r w:rsidRPr="009D109B">
        <w:rPr>
          <w:lang w:val="en-US"/>
        </w:rPr>
        <w:t>Plaza 254</w:t>
      </w:r>
    </w:p>
    <w:p w14:paraId="6CF562D5" w14:textId="77777777" w:rsidR="00C34B73" w:rsidRPr="009D109B" w:rsidRDefault="007A0A3F" w:rsidP="00D50984">
      <w:pPr>
        <w:pStyle w:val="EMEABodyText"/>
        <w:keepNext/>
        <w:rPr>
          <w:lang w:val="en-US"/>
        </w:rPr>
      </w:pPr>
      <w:r w:rsidRPr="009D109B">
        <w:rPr>
          <w:lang w:val="en-US"/>
        </w:rPr>
        <w:t>Blanchardstown Corporate Park 2</w:t>
      </w:r>
    </w:p>
    <w:p w14:paraId="1CDD84FC" w14:textId="77777777" w:rsidR="00C34B73" w:rsidRPr="009D109B" w:rsidRDefault="007A0A3F" w:rsidP="00D50984">
      <w:pPr>
        <w:pStyle w:val="EMEABodyText"/>
        <w:keepNext/>
        <w:rPr>
          <w:lang w:val="en-US"/>
        </w:rPr>
      </w:pPr>
      <w:r w:rsidRPr="009D109B">
        <w:rPr>
          <w:lang w:val="en-US"/>
        </w:rPr>
        <w:t>Dublin 15, D15 T867</w:t>
      </w:r>
    </w:p>
    <w:p w14:paraId="794377E8" w14:textId="77777777" w:rsidR="00C34B73" w:rsidRPr="009D109B" w:rsidRDefault="007A0A3F" w:rsidP="00D50984">
      <w:pPr>
        <w:pStyle w:val="EMEABodyText"/>
        <w:keepNext/>
        <w:rPr>
          <w:lang w:val="en-US"/>
        </w:rPr>
      </w:pPr>
      <w:r w:rsidRPr="009D109B">
        <w:rPr>
          <w:lang w:val="en-US"/>
        </w:rPr>
        <w:t>Irlandia</w:t>
      </w:r>
    </w:p>
    <w:p w14:paraId="2C5C009C" w14:textId="77777777" w:rsidR="00AA6537" w:rsidRPr="00E0446F" w:rsidRDefault="00AA6537" w:rsidP="00D50984">
      <w:pPr>
        <w:pStyle w:val="EMEABodyText"/>
        <w:rPr>
          <w:lang w:val="en-GB"/>
        </w:rPr>
      </w:pPr>
    </w:p>
    <w:p w14:paraId="609027ED" w14:textId="77777777" w:rsidR="00BF1BF8" w:rsidRPr="009D109B" w:rsidRDefault="007A0A3F" w:rsidP="00D50984">
      <w:pPr>
        <w:pStyle w:val="EMEABodyText"/>
        <w:keepNext/>
        <w:rPr>
          <w:lang w:val="en-US"/>
        </w:rPr>
      </w:pPr>
      <w:r w:rsidRPr="009D109B">
        <w:rPr>
          <w:lang w:val="en-US"/>
        </w:rPr>
        <w:t>CATALENT ANAGNI S.R.L.</w:t>
      </w:r>
    </w:p>
    <w:p w14:paraId="1558A556" w14:textId="77777777" w:rsidR="00BF1BF8" w:rsidRPr="009D109B" w:rsidRDefault="007A0A3F" w:rsidP="00D50984">
      <w:pPr>
        <w:pStyle w:val="EMEABodyText"/>
        <w:keepNext/>
        <w:rPr>
          <w:lang w:val="en-US"/>
        </w:rPr>
      </w:pPr>
      <w:r w:rsidRPr="009D109B">
        <w:rPr>
          <w:lang w:val="en-US"/>
        </w:rPr>
        <w:t>Loc. Fontana del Ceraso snc</w:t>
      </w:r>
    </w:p>
    <w:p w14:paraId="04CB9FD9" w14:textId="77777777" w:rsidR="00BF1BF8" w:rsidRPr="009D109B" w:rsidRDefault="007A0A3F" w:rsidP="00D50984">
      <w:pPr>
        <w:pStyle w:val="EMEABodyText"/>
        <w:keepNext/>
        <w:rPr>
          <w:lang w:val="en-US"/>
        </w:rPr>
      </w:pPr>
      <w:r w:rsidRPr="009D109B">
        <w:rPr>
          <w:lang w:val="en-US"/>
        </w:rPr>
        <w:t>Strada Provinciale 12 Casilina, 41</w:t>
      </w:r>
    </w:p>
    <w:p w14:paraId="12C005E0" w14:textId="77777777" w:rsidR="00AA6537" w:rsidRPr="00E0446F" w:rsidRDefault="007A0A3F" w:rsidP="00D50984">
      <w:pPr>
        <w:pStyle w:val="EMEABodyText"/>
        <w:keepNext/>
      </w:pPr>
      <w:r>
        <w:t>03012 - Anagni (FR)</w:t>
      </w:r>
    </w:p>
    <w:p w14:paraId="6BAE2522" w14:textId="77777777" w:rsidR="000C5B3E" w:rsidRPr="00E0446F" w:rsidRDefault="007A0A3F" w:rsidP="00D50984">
      <w:pPr>
        <w:pStyle w:val="EMEABodyText"/>
        <w:keepNext/>
      </w:pPr>
      <w:r>
        <w:t>Włochy</w:t>
      </w:r>
    </w:p>
    <w:p w14:paraId="12D3837D" w14:textId="77777777" w:rsidR="00AA6537" w:rsidRPr="009D109B" w:rsidRDefault="00AA6537" w:rsidP="00D50984">
      <w:pPr>
        <w:pStyle w:val="EMEABodyText"/>
      </w:pPr>
    </w:p>
    <w:p w14:paraId="576808E2" w14:textId="77777777" w:rsidR="00C34B73" w:rsidRPr="00E0446F" w:rsidRDefault="007A0A3F" w:rsidP="00D50984">
      <w:pPr>
        <w:pStyle w:val="EMEABodyText"/>
      </w:pPr>
      <w:r>
        <w:t>Wydrukowana ulotka dla pacjenta musi zawierać nazwę i adres wytwórcy odpowiedzialnego za zwolnienie danej serii produktu leczniczego.</w:t>
      </w:r>
    </w:p>
    <w:p w14:paraId="4D29A1F7" w14:textId="77777777" w:rsidR="000C5B3E" w:rsidRPr="009D109B" w:rsidRDefault="000C5B3E" w:rsidP="00D50984">
      <w:pPr>
        <w:pStyle w:val="EMEABodyText"/>
      </w:pPr>
    </w:p>
    <w:p w14:paraId="51374EBB" w14:textId="77777777" w:rsidR="000C5B3E" w:rsidRPr="009D109B" w:rsidRDefault="000C5B3E" w:rsidP="00D50984">
      <w:pPr>
        <w:pStyle w:val="EMEABodyText"/>
      </w:pPr>
    </w:p>
    <w:p w14:paraId="51D43925" w14:textId="3C6F3BF5" w:rsidR="000C5B3E" w:rsidRPr="00E0446F" w:rsidRDefault="00296BB8" w:rsidP="00D50984">
      <w:pPr>
        <w:pStyle w:val="TitleB"/>
        <w:keepLines w:val="0"/>
      </w:pPr>
      <w:r>
        <w:rPr>
          <w:caps w:val="0"/>
        </w:rPr>
        <w:t>B.</w:t>
      </w:r>
      <w:r>
        <w:rPr>
          <w:caps w:val="0"/>
        </w:rPr>
        <w:tab/>
        <w:t>WARUNKI LUB OGRANICZENIA DOTYCZĄCE ZAOPATRZENIA I STOSOWANIA</w:t>
      </w:r>
    </w:p>
    <w:p w14:paraId="55A118C8" w14:textId="77777777" w:rsidR="000C5B3E" w:rsidRPr="009D109B" w:rsidRDefault="000C5B3E" w:rsidP="00D50984">
      <w:pPr>
        <w:pStyle w:val="EMEABodyText"/>
        <w:keepNext/>
      </w:pPr>
    </w:p>
    <w:p w14:paraId="2040906B" w14:textId="5D47B42B" w:rsidR="000C5B3E" w:rsidRPr="00E0446F" w:rsidRDefault="007A0A3F" w:rsidP="00D50984">
      <w:pPr>
        <w:pStyle w:val="EMEABodyText"/>
      </w:pPr>
      <w:r>
        <w:t>Produkt leczniczy wydawany na receptę do zastrzeżonego stosowania (patrz aneks I: Charakterystyka Produktu Leczniczego, punkt 4.2).</w:t>
      </w:r>
    </w:p>
    <w:p w14:paraId="67F11197" w14:textId="77777777" w:rsidR="000C5B3E" w:rsidRPr="009D109B" w:rsidRDefault="000C5B3E" w:rsidP="00D50984">
      <w:pPr>
        <w:pStyle w:val="EMEABodyText"/>
      </w:pPr>
    </w:p>
    <w:p w14:paraId="263CBAF4" w14:textId="77777777" w:rsidR="000C5B3E" w:rsidRPr="009D109B" w:rsidRDefault="000C5B3E" w:rsidP="00D50984">
      <w:pPr>
        <w:pStyle w:val="EMEABodyText"/>
      </w:pPr>
    </w:p>
    <w:p w14:paraId="756C4E12" w14:textId="77777777" w:rsidR="00D41E14" w:rsidRPr="00E0446F" w:rsidRDefault="00296BB8" w:rsidP="00D50984">
      <w:pPr>
        <w:pStyle w:val="TitleB"/>
        <w:keepLines w:val="0"/>
        <w:rPr>
          <w:caps w:val="0"/>
        </w:rPr>
      </w:pPr>
      <w:r>
        <w:rPr>
          <w:caps w:val="0"/>
        </w:rPr>
        <w:t>C.</w:t>
      </w:r>
      <w:r>
        <w:rPr>
          <w:caps w:val="0"/>
        </w:rPr>
        <w:tab/>
        <w:t>INNE WARUNKI I WYMAGANIA DOTYCZĄCE DOPUSZCZENIA DO OBROTU</w:t>
      </w:r>
    </w:p>
    <w:p w14:paraId="6FC0EF88" w14:textId="1A8EDACB" w:rsidR="000C5B3E" w:rsidRPr="009D109B" w:rsidRDefault="000C5B3E" w:rsidP="00D50984">
      <w:pPr>
        <w:pStyle w:val="EMEABodyText"/>
        <w:keepNext/>
      </w:pPr>
    </w:p>
    <w:p w14:paraId="57B21630" w14:textId="77777777" w:rsidR="000C5B3E" w:rsidRPr="009D109B" w:rsidRDefault="007A0A3F" w:rsidP="00D50984">
      <w:pPr>
        <w:pStyle w:val="EMEABodyTextIndent"/>
        <w:keepNext/>
        <w:tabs>
          <w:tab w:val="clear" w:pos="360"/>
          <w:tab w:val="clear" w:pos="567"/>
        </w:tabs>
        <w:ind w:left="567" w:hanging="567"/>
        <w:rPr>
          <w:b/>
          <w:lang w:val="en-US"/>
        </w:rPr>
      </w:pPr>
      <w:r>
        <w:rPr>
          <w:b/>
        </w:rPr>
        <w:t xml:space="preserve">Okresowe raporty o bezpieczeństwie stosowania (ang. </w:t>
      </w:r>
      <w:r w:rsidRPr="009D109B">
        <w:rPr>
          <w:b/>
          <w:lang w:val="en-US"/>
        </w:rPr>
        <w:t>Periodic safety update reports, PSURs)</w:t>
      </w:r>
    </w:p>
    <w:p w14:paraId="660A21DA" w14:textId="77777777" w:rsidR="000C5B3E" w:rsidRPr="00E0446F" w:rsidRDefault="000C5B3E" w:rsidP="00D50984">
      <w:pPr>
        <w:pStyle w:val="EMEABodyText"/>
        <w:keepNext/>
        <w:rPr>
          <w:lang w:val="en-GB"/>
        </w:rPr>
      </w:pPr>
    </w:p>
    <w:p w14:paraId="2DC1900C" w14:textId="1C06AC2F" w:rsidR="000C5B3E" w:rsidRPr="00E0446F" w:rsidRDefault="007A0A3F" w:rsidP="00D50984">
      <w:pPr>
        <w:tabs>
          <w:tab w:val="clear" w:pos="567"/>
        </w:tabs>
        <w:autoSpaceDE w:val="0"/>
        <w:autoSpaceDN w:val="0"/>
        <w:adjustRightInd w:val="0"/>
      </w:pPr>
      <w: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75BFECC1" w14:textId="77777777" w:rsidR="000C5B3E" w:rsidRPr="009D109B" w:rsidRDefault="000C5B3E" w:rsidP="00D50984">
      <w:pPr>
        <w:pStyle w:val="EMEABodyText"/>
        <w:rPr>
          <w:b/>
        </w:rPr>
      </w:pPr>
    </w:p>
    <w:p w14:paraId="5EEAA47E" w14:textId="77777777" w:rsidR="000C5B3E" w:rsidRPr="009D109B" w:rsidRDefault="000C5B3E" w:rsidP="00D50984">
      <w:pPr>
        <w:pStyle w:val="EMEABodyText"/>
      </w:pPr>
    </w:p>
    <w:p w14:paraId="6AB563B1" w14:textId="77EB21BF" w:rsidR="000C5B3E" w:rsidRPr="00E0446F" w:rsidRDefault="00296BB8" w:rsidP="00D50984">
      <w:pPr>
        <w:pStyle w:val="TitleB"/>
        <w:keepLines w:val="0"/>
      </w:pPr>
      <w:r>
        <w:rPr>
          <w:caps w:val="0"/>
        </w:rPr>
        <w:t>D.</w:t>
      </w:r>
      <w:r>
        <w:rPr>
          <w:caps w:val="0"/>
        </w:rPr>
        <w:tab/>
        <w:t>WARUNKI LUB OGRANICZENIA DOTYCZĄCE BEZPIECZNEGO I SKUTECZNEGO STOSOWANIA PRODUKTU LECZNICZEGO</w:t>
      </w:r>
    </w:p>
    <w:p w14:paraId="4BBE690C" w14:textId="77777777" w:rsidR="000C5B3E" w:rsidRPr="009D109B" w:rsidRDefault="000C5B3E" w:rsidP="00D50984">
      <w:pPr>
        <w:pStyle w:val="EMEABodyText"/>
        <w:keepNext/>
      </w:pPr>
    </w:p>
    <w:p w14:paraId="62D0D2D7" w14:textId="77777777" w:rsidR="000C5B3E" w:rsidRPr="00E0446F" w:rsidRDefault="007A0A3F" w:rsidP="00D50984">
      <w:pPr>
        <w:pStyle w:val="EMEABodyTextIndent"/>
        <w:keepNext/>
        <w:tabs>
          <w:tab w:val="clear" w:pos="360"/>
        </w:tabs>
        <w:ind w:left="567" w:hanging="567"/>
        <w:rPr>
          <w:b/>
        </w:rPr>
      </w:pPr>
      <w:r>
        <w:rPr>
          <w:b/>
        </w:rPr>
        <w:t>Plan zarządzania ryzykiem (ang. Risk management plan, RMP)</w:t>
      </w:r>
    </w:p>
    <w:p w14:paraId="00356803" w14:textId="77777777" w:rsidR="000C5B3E" w:rsidRPr="009D109B" w:rsidRDefault="000C5B3E" w:rsidP="00D50984">
      <w:pPr>
        <w:pStyle w:val="EMEABodyText"/>
        <w:keepNext/>
      </w:pPr>
    </w:p>
    <w:p w14:paraId="1BE3EFC4" w14:textId="66E3970F" w:rsidR="000C5B3E" w:rsidRPr="00E0446F" w:rsidRDefault="007A0A3F" w:rsidP="00D50984">
      <w:pPr>
        <w:pStyle w:val="EMEABodyText"/>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12720048" w14:textId="77777777" w:rsidR="000C5B3E" w:rsidRPr="009D109B" w:rsidRDefault="000C5B3E" w:rsidP="00D50984">
      <w:pPr>
        <w:pStyle w:val="EMEABodyText"/>
      </w:pPr>
    </w:p>
    <w:p w14:paraId="3A81965C" w14:textId="77777777" w:rsidR="000C5B3E" w:rsidRPr="00E0446F" w:rsidRDefault="007A0A3F" w:rsidP="00D50984">
      <w:pPr>
        <w:pStyle w:val="EMEABodyText"/>
        <w:keepNext/>
      </w:pPr>
      <w:r>
        <w:t>Uaktualniony RMP należy przedstawiać:</w:t>
      </w:r>
    </w:p>
    <w:p w14:paraId="187216D9" w14:textId="77777777" w:rsidR="000C5B3E" w:rsidRPr="00E0446F" w:rsidRDefault="007A0A3F" w:rsidP="00855FB4">
      <w:pPr>
        <w:pStyle w:val="Style2"/>
      </w:pPr>
      <w:r>
        <w:t>na żądanie Europejskiej Agencji Leków;</w:t>
      </w:r>
    </w:p>
    <w:p w14:paraId="1ED10839" w14:textId="77777777" w:rsidR="00D41E14" w:rsidRPr="00E0446F" w:rsidRDefault="007A0A3F" w:rsidP="00855FB4">
      <w:pPr>
        <w:pStyle w:val="Style2"/>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3E2DADE0" w14:textId="77777777" w:rsidR="004E5558" w:rsidRPr="009D109B" w:rsidRDefault="004E5558" w:rsidP="00D50984">
      <w:pPr>
        <w:pStyle w:val="EMEABodyText"/>
      </w:pPr>
    </w:p>
    <w:p w14:paraId="79743AD8" w14:textId="77777777" w:rsidR="004E5558" w:rsidRPr="009D109B" w:rsidRDefault="004E5558" w:rsidP="00D50984">
      <w:pPr>
        <w:pStyle w:val="EMEABodyText"/>
      </w:pPr>
    </w:p>
    <w:p w14:paraId="7B0273D1" w14:textId="77777777" w:rsidR="00D577CD" w:rsidRPr="00E0446F" w:rsidRDefault="007A0A3F" w:rsidP="00D50984">
      <w:pPr>
        <w:pStyle w:val="EMEABodyText"/>
        <w:rPr>
          <w:rFonts w:cs="Verdana"/>
          <w:color w:val="000000"/>
        </w:rPr>
      </w:pPr>
      <w:r>
        <w:br w:type="page"/>
      </w:r>
    </w:p>
    <w:p w14:paraId="282202CD" w14:textId="77777777" w:rsidR="000C5B3E" w:rsidRPr="009D109B" w:rsidRDefault="000C5B3E" w:rsidP="00D50984">
      <w:pPr>
        <w:pStyle w:val="EMEABodyText"/>
        <w:rPr>
          <w:rFonts w:cs="Verdana"/>
          <w:color w:val="000000"/>
        </w:rPr>
      </w:pPr>
    </w:p>
    <w:p w14:paraId="3BD23F46" w14:textId="77777777" w:rsidR="000C5B3E" w:rsidRPr="009D109B" w:rsidRDefault="000C5B3E" w:rsidP="00D50984">
      <w:pPr>
        <w:pStyle w:val="EMEABodyText"/>
        <w:rPr>
          <w:noProof/>
        </w:rPr>
      </w:pPr>
    </w:p>
    <w:p w14:paraId="0BD2413E" w14:textId="77777777" w:rsidR="00D577CD" w:rsidRPr="009D109B" w:rsidRDefault="00D577CD" w:rsidP="00D50984">
      <w:pPr>
        <w:pStyle w:val="EMEABodyText"/>
        <w:rPr>
          <w:noProof/>
        </w:rPr>
      </w:pPr>
    </w:p>
    <w:p w14:paraId="1C1D8EB7" w14:textId="77777777" w:rsidR="00D577CD" w:rsidRPr="009D109B" w:rsidRDefault="00D577CD" w:rsidP="00D50984">
      <w:pPr>
        <w:pStyle w:val="EMEABodyText"/>
        <w:rPr>
          <w:noProof/>
        </w:rPr>
      </w:pPr>
    </w:p>
    <w:p w14:paraId="34F8B5E2" w14:textId="77777777" w:rsidR="00D577CD" w:rsidRPr="009D109B" w:rsidRDefault="00D577CD" w:rsidP="00D50984">
      <w:pPr>
        <w:pStyle w:val="EMEABodyText"/>
      </w:pPr>
    </w:p>
    <w:p w14:paraId="446669CE" w14:textId="77777777" w:rsidR="00D577CD" w:rsidRPr="009D109B" w:rsidRDefault="00D577CD" w:rsidP="00D50984">
      <w:pPr>
        <w:pStyle w:val="EMEABodyText"/>
      </w:pPr>
    </w:p>
    <w:p w14:paraId="27F5E159" w14:textId="77777777" w:rsidR="00D577CD" w:rsidRPr="009D109B" w:rsidRDefault="00D577CD" w:rsidP="00D50984">
      <w:pPr>
        <w:pStyle w:val="EMEABodyText"/>
      </w:pPr>
    </w:p>
    <w:p w14:paraId="1ED2E12F" w14:textId="77777777" w:rsidR="00D577CD" w:rsidRPr="009D109B" w:rsidRDefault="00D577CD" w:rsidP="00D50984">
      <w:pPr>
        <w:pStyle w:val="EMEABodyText"/>
      </w:pPr>
    </w:p>
    <w:p w14:paraId="265C11EB" w14:textId="77777777" w:rsidR="00D577CD" w:rsidRPr="009D109B" w:rsidRDefault="00D577CD" w:rsidP="00D50984">
      <w:pPr>
        <w:pStyle w:val="EMEABodyText"/>
        <w:rPr>
          <w:noProof/>
        </w:rPr>
      </w:pPr>
    </w:p>
    <w:p w14:paraId="35281D05" w14:textId="77777777" w:rsidR="00D577CD" w:rsidRPr="009D109B" w:rsidRDefault="00D577CD" w:rsidP="00D50984">
      <w:pPr>
        <w:pStyle w:val="EMEABodyText"/>
        <w:rPr>
          <w:noProof/>
        </w:rPr>
      </w:pPr>
    </w:p>
    <w:p w14:paraId="5EEE0894" w14:textId="77777777" w:rsidR="00D577CD" w:rsidRPr="009D109B" w:rsidRDefault="00D577CD" w:rsidP="00D50984">
      <w:pPr>
        <w:pStyle w:val="EMEABodyText"/>
        <w:rPr>
          <w:noProof/>
        </w:rPr>
      </w:pPr>
    </w:p>
    <w:p w14:paraId="6CCC05B5" w14:textId="77777777" w:rsidR="00D577CD" w:rsidRPr="009D109B" w:rsidRDefault="00D577CD" w:rsidP="00D50984">
      <w:pPr>
        <w:pStyle w:val="EMEABodyText"/>
        <w:rPr>
          <w:noProof/>
        </w:rPr>
      </w:pPr>
    </w:p>
    <w:p w14:paraId="6A03D8D4" w14:textId="77777777" w:rsidR="00D577CD" w:rsidRPr="009D109B" w:rsidRDefault="00D577CD" w:rsidP="00D50984">
      <w:pPr>
        <w:pStyle w:val="EMEABodyText"/>
        <w:rPr>
          <w:noProof/>
        </w:rPr>
      </w:pPr>
    </w:p>
    <w:p w14:paraId="30A22265" w14:textId="77777777" w:rsidR="00D577CD" w:rsidRPr="009D109B" w:rsidRDefault="00D577CD" w:rsidP="00D50984">
      <w:pPr>
        <w:pStyle w:val="EMEABodyText"/>
        <w:rPr>
          <w:noProof/>
        </w:rPr>
      </w:pPr>
    </w:p>
    <w:p w14:paraId="570E4D50" w14:textId="77777777" w:rsidR="00D577CD" w:rsidRPr="009D109B" w:rsidRDefault="00D577CD" w:rsidP="00D50984">
      <w:pPr>
        <w:pStyle w:val="EMEABodyText"/>
        <w:rPr>
          <w:noProof/>
        </w:rPr>
      </w:pPr>
    </w:p>
    <w:p w14:paraId="5AB8E0FC" w14:textId="77777777" w:rsidR="00D577CD" w:rsidRPr="009D109B" w:rsidRDefault="00D577CD" w:rsidP="00D50984">
      <w:pPr>
        <w:pStyle w:val="EMEABodyText"/>
        <w:rPr>
          <w:noProof/>
        </w:rPr>
      </w:pPr>
    </w:p>
    <w:p w14:paraId="019C051C" w14:textId="77777777" w:rsidR="00D577CD" w:rsidRPr="009D109B" w:rsidRDefault="00D577CD" w:rsidP="00D50984">
      <w:pPr>
        <w:pStyle w:val="EMEABodyText"/>
        <w:rPr>
          <w:noProof/>
        </w:rPr>
      </w:pPr>
    </w:p>
    <w:p w14:paraId="597CA351" w14:textId="77777777" w:rsidR="00D577CD" w:rsidRPr="009D109B" w:rsidRDefault="00D577CD" w:rsidP="00D50984">
      <w:pPr>
        <w:pStyle w:val="EMEABodyText"/>
        <w:rPr>
          <w:noProof/>
        </w:rPr>
      </w:pPr>
    </w:p>
    <w:p w14:paraId="1D923159" w14:textId="77777777" w:rsidR="00D577CD" w:rsidRPr="009D109B" w:rsidRDefault="00D577CD" w:rsidP="00D50984">
      <w:pPr>
        <w:pStyle w:val="EMEABodyText"/>
        <w:rPr>
          <w:noProof/>
        </w:rPr>
      </w:pPr>
    </w:p>
    <w:p w14:paraId="0C7BD6E3" w14:textId="77777777" w:rsidR="00D577CD" w:rsidRPr="009D109B" w:rsidRDefault="00D577CD" w:rsidP="00D50984">
      <w:pPr>
        <w:pStyle w:val="EMEABodyText"/>
        <w:rPr>
          <w:noProof/>
        </w:rPr>
      </w:pPr>
    </w:p>
    <w:p w14:paraId="651413BF" w14:textId="77777777" w:rsidR="000E5AB3" w:rsidRPr="009D109B" w:rsidRDefault="000E5AB3" w:rsidP="00D50984">
      <w:pPr>
        <w:pStyle w:val="EMEABodyText"/>
        <w:rPr>
          <w:noProof/>
        </w:rPr>
      </w:pPr>
    </w:p>
    <w:p w14:paraId="4E5E724B" w14:textId="77777777" w:rsidR="007E3CF0" w:rsidRPr="009D109B" w:rsidRDefault="007E3CF0" w:rsidP="00D50984">
      <w:pPr>
        <w:pStyle w:val="EMEABodyText"/>
        <w:rPr>
          <w:noProof/>
        </w:rPr>
      </w:pPr>
    </w:p>
    <w:p w14:paraId="185375D9" w14:textId="77777777" w:rsidR="00D577CD" w:rsidRPr="00E0446F" w:rsidRDefault="007A0A3F" w:rsidP="00D50984">
      <w:pPr>
        <w:pStyle w:val="EMEATitle"/>
        <w:keepLines w:val="0"/>
        <w:rPr>
          <w:noProof/>
        </w:rPr>
      </w:pPr>
      <w:r>
        <w:t>ANEKS III</w:t>
      </w:r>
    </w:p>
    <w:p w14:paraId="54DCCE10" w14:textId="77777777" w:rsidR="00D577CD" w:rsidRPr="009D109B" w:rsidRDefault="00D577CD" w:rsidP="00D50984">
      <w:pPr>
        <w:pStyle w:val="EMEABodyText"/>
        <w:rPr>
          <w:noProof/>
        </w:rPr>
      </w:pPr>
    </w:p>
    <w:p w14:paraId="35DA198C" w14:textId="77777777" w:rsidR="00D577CD" w:rsidRPr="00E0446F" w:rsidRDefault="007A0A3F" w:rsidP="00D50984">
      <w:pPr>
        <w:pStyle w:val="EMEATitle"/>
        <w:keepLines w:val="0"/>
        <w:rPr>
          <w:noProof/>
        </w:rPr>
      </w:pPr>
      <w:r>
        <w:t>OZNAKOWANIE OPAKOWAŃ I ULOTKA DLA PACJENTA</w:t>
      </w:r>
    </w:p>
    <w:p w14:paraId="0B12F29E" w14:textId="77777777" w:rsidR="00D577CD" w:rsidRPr="00E0446F" w:rsidRDefault="007A0A3F" w:rsidP="00D50984">
      <w:pPr>
        <w:pStyle w:val="EMEABodyText"/>
        <w:rPr>
          <w:noProof/>
        </w:rPr>
      </w:pPr>
      <w:r>
        <w:br w:type="page"/>
      </w:r>
    </w:p>
    <w:p w14:paraId="70F25A4F" w14:textId="77777777" w:rsidR="00D577CD" w:rsidRPr="009D109B" w:rsidRDefault="00D577CD" w:rsidP="00D50984">
      <w:pPr>
        <w:pStyle w:val="EMEABodyText"/>
        <w:rPr>
          <w:noProof/>
        </w:rPr>
      </w:pPr>
    </w:p>
    <w:p w14:paraId="1C7F6A69" w14:textId="77777777" w:rsidR="00D577CD" w:rsidRPr="009D109B" w:rsidRDefault="00D577CD" w:rsidP="00D50984">
      <w:pPr>
        <w:pStyle w:val="EMEABodyText"/>
        <w:rPr>
          <w:noProof/>
        </w:rPr>
      </w:pPr>
    </w:p>
    <w:p w14:paraId="5F21EC39" w14:textId="77777777" w:rsidR="00D577CD" w:rsidRPr="009D109B" w:rsidRDefault="00D577CD" w:rsidP="00D50984">
      <w:pPr>
        <w:pStyle w:val="EMEABodyText"/>
        <w:rPr>
          <w:noProof/>
        </w:rPr>
      </w:pPr>
    </w:p>
    <w:p w14:paraId="33703BBF" w14:textId="77777777" w:rsidR="00D577CD" w:rsidRPr="009D109B" w:rsidRDefault="00D577CD" w:rsidP="00D50984">
      <w:pPr>
        <w:pStyle w:val="EMEABodyText"/>
        <w:rPr>
          <w:noProof/>
        </w:rPr>
      </w:pPr>
    </w:p>
    <w:p w14:paraId="73B0DD95" w14:textId="77777777" w:rsidR="00D577CD" w:rsidRPr="009D109B" w:rsidRDefault="00D577CD" w:rsidP="00D50984">
      <w:pPr>
        <w:pStyle w:val="EMEABodyText"/>
        <w:rPr>
          <w:noProof/>
        </w:rPr>
      </w:pPr>
    </w:p>
    <w:p w14:paraId="63319D1B" w14:textId="77777777" w:rsidR="00D577CD" w:rsidRPr="009D109B" w:rsidRDefault="00D577CD" w:rsidP="00D50984">
      <w:pPr>
        <w:pStyle w:val="EMEABodyText"/>
        <w:rPr>
          <w:noProof/>
        </w:rPr>
      </w:pPr>
    </w:p>
    <w:p w14:paraId="0164F7F1" w14:textId="77777777" w:rsidR="00D577CD" w:rsidRPr="009D109B" w:rsidRDefault="00D577CD" w:rsidP="00D50984">
      <w:pPr>
        <w:pStyle w:val="EMEABodyText"/>
        <w:rPr>
          <w:noProof/>
        </w:rPr>
      </w:pPr>
    </w:p>
    <w:p w14:paraId="2839C5A8" w14:textId="77777777" w:rsidR="00D577CD" w:rsidRPr="009D109B" w:rsidRDefault="00D577CD" w:rsidP="00D50984">
      <w:pPr>
        <w:pStyle w:val="EMEABodyText"/>
        <w:rPr>
          <w:noProof/>
        </w:rPr>
      </w:pPr>
    </w:p>
    <w:p w14:paraId="4B60797D" w14:textId="77777777" w:rsidR="00D577CD" w:rsidRPr="009D109B" w:rsidRDefault="00D577CD" w:rsidP="00D50984">
      <w:pPr>
        <w:pStyle w:val="EMEABodyText"/>
        <w:rPr>
          <w:noProof/>
        </w:rPr>
      </w:pPr>
    </w:p>
    <w:p w14:paraId="4F217C20" w14:textId="77777777" w:rsidR="00D577CD" w:rsidRPr="009D109B" w:rsidRDefault="00D577CD" w:rsidP="00D50984">
      <w:pPr>
        <w:pStyle w:val="EMEABodyText"/>
        <w:rPr>
          <w:noProof/>
        </w:rPr>
      </w:pPr>
    </w:p>
    <w:p w14:paraId="52A3B356" w14:textId="77777777" w:rsidR="00D577CD" w:rsidRPr="009D109B" w:rsidRDefault="00D577CD" w:rsidP="00D50984">
      <w:pPr>
        <w:pStyle w:val="EMEABodyText"/>
        <w:rPr>
          <w:noProof/>
        </w:rPr>
      </w:pPr>
    </w:p>
    <w:p w14:paraId="6D23D0AB" w14:textId="77777777" w:rsidR="00D577CD" w:rsidRPr="009D109B" w:rsidRDefault="00D577CD" w:rsidP="00D50984">
      <w:pPr>
        <w:pStyle w:val="EMEABodyText"/>
        <w:rPr>
          <w:noProof/>
        </w:rPr>
      </w:pPr>
    </w:p>
    <w:p w14:paraId="12091594" w14:textId="77777777" w:rsidR="00D577CD" w:rsidRPr="009D109B" w:rsidRDefault="00D577CD" w:rsidP="00D50984">
      <w:pPr>
        <w:pStyle w:val="EMEABodyText"/>
        <w:rPr>
          <w:noProof/>
        </w:rPr>
      </w:pPr>
    </w:p>
    <w:p w14:paraId="018D8026" w14:textId="77777777" w:rsidR="00D577CD" w:rsidRPr="009D109B" w:rsidRDefault="00D577CD" w:rsidP="00D50984">
      <w:pPr>
        <w:pStyle w:val="EMEABodyText"/>
        <w:rPr>
          <w:noProof/>
        </w:rPr>
      </w:pPr>
    </w:p>
    <w:p w14:paraId="2C79D9D1" w14:textId="77777777" w:rsidR="00D577CD" w:rsidRPr="009D109B" w:rsidRDefault="00D577CD" w:rsidP="00D50984">
      <w:pPr>
        <w:pStyle w:val="EMEABodyText"/>
        <w:rPr>
          <w:noProof/>
        </w:rPr>
      </w:pPr>
    </w:p>
    <w:p w14:paraId="59A6009D" w14:textId="77777777" w:rsidR="00D577CD" w:rsidRPr="009D109B" w:rsidRDefault="00D577CD" w:rsidP="00D50984">
      <w:pPr>
        <w:pStyle w:val="EMEABodyText"/>
        <w:rPr>
          <w:noProof/>
        </w:rPr>
      </w:pPr>
    </w:p>
    <w:p w14:paraId="50727CA2" w14:textId="77777777" w:rsidR="00D577CD" w:rsidRPr="009D109B" w:rsidRDefault="00D577CD" w:rsidP="00D50984">
      <w:pPr>
        <w:pStyle w:val="EMEABodyText"/>
        <w:rPr>
          <w:noProof/>
        </w:rPr>
      </w:pPr>
    </w:p>
    <w:p w14:paraId="53244318" w14:textId="77777777" w:rsidR="00D577CD" w:rsidRPr="009D109B" w:rsidRDefault="00D577CD" w:rsidP="00D50984">
      <w:pPr>
        <w:pStyle w:val="EMEABodyText"/>
        <w:rPr>
          <w:noProof/>
        </w:rPr>
      </w:pPr>
    </w:p>
    <w:p w14:paraId="312ECD4E" w14:textId="77777777" w:rsidR="00D577CD" w:rsidRPr="009D109B" w:rsidRDefault="00D577CD" w:rsidP="00D50984">
      <w:pPr>
        <w:pStyle w:val="EMEABodyText"/>
        <w:rPr>
          <w:noProof/>
        </w:rPr>
      </w:pPr>
    </w:p>
    <w:p w14:paraId="2D3CFDBA" w14:textId="77777777" w:rsidR="000E5AB3" w:rsidRPr="009D109B" w:rsidRDefault="000E5AB3" w:rsidP="00D50984">
      <w:pPr>
        <w:pStyle w:val="EMEABodyText"/>
        <w:rPr>
          <w:noProof/>
        </w:rPr>
      </w:pPr>
    </w:p>
    <w:p w14:paraId="34D10FAF" w14:textId="77777777" w:rsidR="00D577CD" w:rsidRPr="009D109B" w:rsidRDefault="00D577CD" w:rsidP="00D50984">
      <w:pPr>
        <w:pStyle w:val="EMEABodyText"/>
        <w:rPr>
          <w:noProof/>
        </w:rPr>
      </w:pPr>
    </w:p>
    <w:p w14:paraId="53538D9B" w14:textId="77777777" w:rsidR="007E3CF0" w:rsidRPr="009D109B" w:rsidRDefault="007E3CF0" w:rsidP="00D50984">
      <w:pPr>
        <w:pStyle w:val="EMEABodyText"/>
        <w:rPr>
          <w:noProof/>
        </w:rPr>
      </w:pPr>
    </w:p>
    <w:p w14:paraId="476C55C4" w14:textId="77777777" w:rsidR="00D577CD" w:rsidRPr="00E0446F" w:rsidRDefault="007A0A3F" w:rsidP="00D50984">
      <w:pPr>
        <w:pStyle w:val="TitleA"/>
        <w:keepLines w:val="0"/>
        <w:rPr>
          <w:noProof/>
        </w:rPr>
      </w:pPr>
      <w:r>
        <w:t>A. OZNAKOWANIE OPAKOWAŃ</w:t>
      </w:r>
    </w:p>
    <w:p w14:paraId="35CDBF23" w14:textId="0EE6C400" w:rsidR="00D577CD" w:rsidRPr="00E0446F" w:rsidRDefault="007A0A3F" w:rsidP="00D50984">
      <w:pPr>
        <w:pStyle w:val="EMEABodyText"/>
        <w:keepNext/>
        <w:pBdr>
          <w:top w:val="single" w:sz="4" w:space="1" w:color="auto"/>
          <w:left w:val="single" w:sz="4" w:space="4" w:color="auto"/>
          <w:right w:val="single" w:sz="4" w:space="4" w:color="auto"/>
        </w:pBdr>
        <w:tabs>
          <w:tab w:val="clear" w:pos="567"/>
        </w:tabs>
        <w:rPr>
          <w:b/>
          <w:bCs/>
          <w:noProof/>
        </w:rPr>
      </w:pPr>
      <w:r>
        <w:br w:type="page"/>
      </w:r>
      <w:r>
        <w:rPr>
          <w:b/>
        </w:rPr>
        <w:t>INFORMACJE ZAMIESZCZANE NA OPAKOWANIACH ZEWNĘTRZNYCH</w:t>
      </w:r>
    </w:p>
    <w:p w14:paraId="312A74A9" w14:textId="77777777" w:rsidR="00D577CD" w:rsidRPr="009D109B" w:rsidRDefault="00D577CD" w:rsidP="00D50984">
      <w:pPr>
        <w:pStyle w:val="EMEATitlePAC"/>
        <w:keepLines w:val="0"/>
        <w:pBdr>
          <w:top w:val="none" w:sz="0" w:space="0" w:color="auto"/>
        </w:pBdr>
        <w:tabs>
          <w:tab w:val="clear" w:pos="567"/>
        </w:tabs>
        <w:rPr>
          <w:bCs/>
          <w:noProof/>
        </w:rPr>
      </w:pPr>
    </w:p>
    <w:p w14:paraId="44CA5428" w14:textId="05F87178" w:rsidR="00D577CD" w:rsidRPr="00E0446F" w:rsidRDefault="00296BB8" w:rsidP="00D50984">
      <w:pPr>
        <w:pStyle w:val="EMEATitlePAC"/>
        <w:keepLines w:val="0"/>
        <w:pBdr>
          <w:top w:val="none" w:sz="0" w:space="0" w:color="auto"/>
        </w:pBdr>
        <w:tabs>
          <w:tab w:val="clear" w:pos="567"/>
        </w:tabs>
        <w:rPr>
          <w:noProof/>
        </w:rPr>
      </w:pPr>
      <w:r>
        <w:rPr>
          <w:caps w:val="0"/>
        </w:rPr>
        <w:t>TEKST NA PUDEŁKU TEKTUROWYM I ETYKIETA NA BUTELKĘ</w:t>
      </w:r>
    </w:p>
    <w:p w14:paraId="210B576D" w14:textId="77777777" w:rsidR="00D577CD" w:rsidRPr="009D109B" w:rsidRDefault="00D577CD" w:rsidP="00D50984">
      <w:pPr>
        <w:pStyle w:val="EMEABodyText"/>
        <w:keepNext/>
      </w:pPr>
    </w:p>
    <w:p w14:paraId="4B25C2B8" w14:textId="77777777" w:rsidR="00D577CD" w:rsidRPr="009D109B" w:rsidRDefault="00D577CD" w:rsidP="00D50984">
      <w:pPr>
        <w:pStyle w:val="EMEABodyText"/>
        <w:rPr>
          <w:noProof/>
        </w:rPr>
      </w:pPr>
    </w:p>
    <w:p w14:paraId="02ABE9AF" w14:textId="6E78E707" w:rsidR="00D577CD" w:rsidRPr="00E0446F" w:rsidRDefault="00296BB8" w:rsidP="00D50984">
      <w:pPr>
        <w:pStyle w:val="Boxedheading"/>
        <w:keepLines w:val="0"/>
      </w:pPr>
      <w:r>
        <w:rPr>
          <w:caps w:val="0"/>
        </w:rPr>
        <w:t>1.</w:t>
      </w:r>
      <w:r>
        <w:rPr>
          <w:caps w:val="0"/>
        </w:rPr>
        <w:tab/>
        <w:t>NAZWA PRODUKTU LECZNICZEGO</w:t>
      </w:r>
    </w:p>
    <w:p w14:paraId="18309413" w14:textId="77777777" w:rsidR="00D577CD" w:rsidRPr="009D109B" w:rsidRDefault="00D577CD" w:rsidP="00D50984">
      <w:pPr>
        <w:pStyle w:val="EMEABodyText"/>
        <w:keepNext/>
        <w:rPr>
          <w:noProof/>
        </w:rPr>
      </w:pPr>
    </w:p>
    <w:p w14:paraId="1AAD6AE8" w14:textId="77777777" w:rsidR="00D577CD" w:rsidRPr="00E0446F" w:rsidRDefault="007A0A3F" w:rsidP="00D50984">
      <w:pPr>
        <w:pStyle w:val="EMEABodyText"/>
        <w:rPr>
          <w:noProof/>
        </w:rPr>
      </w:pPr>
      <w:r>
        <w:t>EVOTAZ 300 mg/150 mg tabletki powlekane</w:t>
      </w:r>
    </w:p>
    <w:p w14:paraId="17AD37BD" w14:textId="77777777" w:rsidR="00D41E14" w:rsidRPr="00E0446F" w:rsidRDefault="007A0A3F" w:rsidP="00D50984">
      <w:pPr>
        <w:pStyle w:val="EMEABodyText"/>
        <w:rPr>
          <w:b/>
        </w:rPr>
      </w:pPr>
      <w:r>
        <w:t>atazanawir/kobicystat</w:t>
      </w:r>
    </w:p>
    <w:p w14:paraId="1A702BA1" w14:textId="54353132" w:rsidR="00D577CD" w:rsidRPr="009D109B" w:rsidRDefault="00D577CD" w:rsidP="00D50984">
      <w:pPr>
        <w:pStyle w:val="EMEABodyText"/>
        <w:rPr>
          <w:noProof/>
        </w:rPr>
      </w:pPr>
    </w:p>
    <w:p w14:paraId="5C4679B5" w14:textId="77777777" w:rsidR="00D577CD" w:rsidRPr="009D109B" w:rsidRDefault="00D577CD" w:rsidP="00D50984">
      <w:pPr>
        <w:pStyle w:val="EMEABodyText"/>
        <w:rPr>
          <w:noProof/>
        </w:rPr>
      </w:pPr>
    </w:p>
    <w:p w14:paraId="16B7F3C4" w14:textId="59D83659" w:rsidR="00D577CD" w:rsidRPr="00E0446F" w:rsidRDefault="00296BB8" w:rsidP="00D50984">
      <w:pPr>
        <w:pStyle w:val="Boxedheading"/>
        <w:keepLines w:val="0"/>
        <w:rPr>
          <w:noProof/>
        </w:rPr>
      </w:pPr>
      <w:r>
        <w:rPr>
          <w:caps w:val="0"/>
        </w:rPr>
        <w:t>2.</w:t>
      </w:r>
      <w:r>
        <w:rPr>
          <w:caps w:val="0"/>
        </w:rPr>
        <w:tab/>
        <w:t>ZAWARTOŚĆ SUBSTANCJI CZYNNYCH</w:t>
      </w:r>
    </w:p>
    <w:p w14:paraId="2A0F65F8" w14:textId="77777777" w:rsidR="00D577CD" w:rsidRPr="009D109B" w:rsidRDefault="00D577CD" w:rsidP="00D50984">
      <w:pPr>
        <w:pStyle w:val="EMEABodyText"/>
        <w:keepNext/>
        <w:rPr>
          <w:noProof/>
        </w:rPr>
      </w:pPr>
    </w:p>
    <w:p w14:paraId="2BC7A4AD" w14:textId="77777777" w:rsidR="00D577CD" w:rsidRPr="00E0446F" w:rsidRDefault="007A0A3F" w:rsidP="00D50984">
      <w:pPr>
        <w:pStyle w:val="EMEABodyText"/>
        <w:rPr>
          <w:noProof/>
        </w:rPr>
      </w:pPr>
      <w:r>
        <w:t>Każda tabletka powlekana zawiera 300 mg atazanawiru (w postaci siarczanu) i 150 mg kobicystatu.</w:t>
      </w:r>
    </w:p>
    <w:p w14:paraId="25054290" w14:textId="77777777" w:rsidR="00D577CD" w:rsidRPr="009D109B" w:rsidRDefault="00D577CD" w:rsidP="00D50984">
      <w:pPr>
        <w:pStyle w:val="EMEABodyText"/>
        <w:rPr>
          <w:noProof/>
        </w:rPr>
      </w:pPr>
    </w:p>
    <w:p w14:paraId="55D74D40" w14:textId="77777777" w:rsidR="00D577CD" w:rsidRPr="009D109B" w:rsidRDefault="00D577CD" w:rsidP="00D50984">
      <w:pPr>
        <w:pStyle w:val="EMEABodyText"/>
        <w:rPr>
          <w:noProof/>
        </w:rPr>
      </w:pPr>
    </w:p>
    <w:p w14:paraId="3FBB8045" w14:textId="4C00D807" w:rsidR="00D577CD" w:rsidRPr="00E0446F" w:rsidRDefault="00296BB8" w:rsidP="00D50984">
      <w:pPr>
        <w:pStyle w:val="Boxedheading"/>
        <w:keepLines w:val="0"/>
        <w:rPr>
          <w:noProof/>
        </w:rPr>
      </w:pPr>
      <w:r>
        <w:rPr>
          <w:caps w:val="0"/>
        </w:rPr>
        <w:t>3.</w:t>
      </w:r>
      <w:r>
        <w:rPr>
          <w:caps w:val="0"/>
        </w:rPr>
        <w:tab/>
        <w:t>WYKAZ SUBSTANCJI POMOCNICZYCH</w:t>
      </w:r>
    </w:p>
    <w:p w14:paraId="17349FC0" w14:textId="77777777" w:rsidR="00D577CD" w:rsidRPr="009D109B" w:rsidRDefault="00D577CD" w:rsidP="00D50984">
      <w:pPr>
        <w:pStyle w:val="EMEABodyText"/>
        <w:keepNext/>
        <w:rPr>
          <w:noProof/>
        </w:rPr>
      </w:pPr>
    </w:p>
    <w:p w14:paraId="58E14391" w14:textId="77777777" w:rsidR="00D577CD" w:rsidRPr="009D109B" w:rsidRDefault="00D577CD" w:rsidP="00D50984">
      <w:pPr>
        <w:pStyle w:val="EMEABodyText"/>
        <w:rPr>
          <w:noProof/>
        </w:rPr>
      </w:pPr>
    </w:p>
    <w:p w14:paraId="54EA0211" w14:textId="716B1E6C" w:rsidR="00D577CD" w:rsidRPr="00E0446F" w:rsidRDefault="00296BB8" w:rsidP="00D50984">
      <w:pPr>
        <w:pStyle w:val="Boxedheading"/>
        <w:keepLines w:val="0"/>
        <w:rPr>
          <w:noProof/>
        </w:rPr>
      </w:pPr>
      <w:r>
        <w:rPr>
          <w:caps w:val="0"/>
        </w:rPr>
        <w:t>4.</w:t>
      </w:r>
      <w:r>
        <w:rPr>
          <w:caps w:val="0"/>
        </w:rPr>
        <w:tab/>
        <w:t>POSTAĆ FARMACEUTYCZNA I ZAWARTOŚĆ OPAKOWANIA</w:t>
      </w:r>
    </w:p>
    <w:p w14:paraId="305E31B3" w14:textId="77777777" w:rsidR="00D577CD" w:rsidRPr="009D109B" w:rsidRDefault="00D577CD" w:rsidP="00D50984">
      <w:pPr>
        <w:pStyle w:val="EMEABodyText"/>
        <w:keepNext/>
        <w:rPr>
          <w:noProof/>
        </w:rPr>
      </w:pPr>
    </w:p>
    <w:p w14:paraId="28A56C9B" w14:textId="77777777" w:rsidR="00D577CD" w:rsidRPr="00E0446F" w:rsidRDefault="007A0A3F" w:rsidP="00D50984">
      <w:pPr>
        <w:pStyle w:val="EMEABodyText"/>
        <w:rPr>
          <w:noProof/>
        </w:rPr>
      </w:pPr>
      <w:r>
        <w:t>30 tabletek powlekanych.</w:t>
      </w:r>
    </w:p>
    <w:p w14:paraId="6D444235" w14:textId="77777777" w:rsidR="00D577CD" w:rsidRPr="00E0446F" w:rsidRDefault="007A0A3F" w:rsidP="00D50984">
      <w:pPr>
        <w:pStyle w:val="EMEABodyText"/>
        <w:rPr>
          <w:noProof/>
        </w:rPr>
      </w:pPr>
      <w:r w:rsidRPr="00D62AFE">
        <w:rPr>
          <w:highlight w:val="lightGray"/>
        </w:rPr>
        <w:t>90 (3 butelki po 30) tabletek powlekanych.</w:t>
      </w:r>
    </w:p>
    <w:p w14:paraId="6EACEB87" w14:textId="77777777" w:rsidR="00F933E3" w:rsidRPr="009D109B" w:rsidRDefault="00F933E3" w:rsidP="00D50984">
      <w:pPr>
        <w:pStyle w:val="EMEABodyText"/>
        <w:rPr>
          <w:noProof/>
        </w:rPr>
      </w:pPr>
    </w:p>
    <w:p w14:paraId="7AD4990B" w14:textId="77777777" w:rsidR="00D577CD" w:rsidRPr="009D109B" w:rsidRDefault="00D577CD" w:rsidP="00D50984">
      <w:pPr>
        <w:pStyle w:val="EMEABodyText"/>
        <w:rPr>
          <w:noProof/>
        </w:rPr>
      </w:pPr>
    </w:p>
    <w:p w14:paraId="490036B4" w14:textId="49718F5E" w:rsidR="00D577CD" w:rsidRPr="00E0446F" w:rsidRDefault="00296BB8" w:rsidP="00D50984">
      <w:pPr>
        <w:pStyle w:val="Boxedheading"/>
        <w:keepLines w:val="0"/>
        <w:rPr>
          <w:noProof/>
        </w:rPr>
      </w:pPr>
      <w:r>
        <w:rPr>
          <w:caps w:val="0"/>
        </w:rPr>
        <w:t>5.</w:t>
      </w:r>
      <w:r>
        <w:rPr>
          <w:caps w:val="0"/>
        </w:rPr>
        <w:tab/>
        <w:t>SPOSÓB I DROGA PODANIA</w:t>
      </w:r>
    </w:p>
    <w:p w14:paraId="283F6D09" w14:textId="77777777" w:rsidR="00D577CD" w:rsidRPr="009D109B" w:rsidRDefault="00D577CD" w:rsidP="00D50984">
      <w:pPr>
        <w:pStyle w:val="EMEABodyText"/>
        <w:keepNext/>
        <w:rPr>
          <w:noProof/>
        </w:rPr>
      </w:pPr>
    </w:p>
    <w:p w14:paraId="2446BD5A" w14:textId="77777777" w:rsidR="00D577CD" w:rsidRPr="00E0446F" w:rsidRDefault="007A0A3F" w:rsidP="00D50984">
      <w:pPr>
        <w:pStyle w:val="EMEABodyText"/>
        <w:rPr>
          <w:noProof/>
        </w:rPr>
      </w:pPr>
      <w:r>
        <w:t>Należy zapoznać się z treścią ulotki przed zastosowaniem leku.</w:t>
      </w:r>
    </w:p>
    <w:p w14:paraId="48DAD952" w14:textId="77777777" w:rsidR="00D577CD" w:rsidRPr="00E0446F" w:rsidRDefault="007A0A3F" w:rsidP="00D50984">
      <w:pPr>
        <w:pStyle w:val="EMEABodyText"/>
        <w:rPr>
          <w:noProof/>
        </w:rPr>
      </w:pPr>
      <w:r>
        <w:t>Podanie doustne.</w:t>
      </w:r>
    </w:p>
    <w:p w14:paraId="0ECFFE67" w14:textId="77777777" w:rsidR="00D577CD" w:rsidRPr="009D109B" w:rsidRDefault="00D577CD" w:rsidP="00D50984">
      <w:pPr>
        <w:pStyle w:val="EMEABodyText"/>
        <w:rPr>
          <w:noProof/>
        </w:rPr>
      </w:pPr>
    </w:p>
    <w:p w14:paraId="5C5F6033" w14:textId="77777777" w:rsidR="00D577CD" w:rsidRPr="009D109B" w:rsidRDefault="00D577CD" w:rsidP="00D50984">
      <w:pPr>
        <w:pStyle w:val="EMEABodyText"/>
        <w:rPr>
          <w:noProof/>
        </w:rPr>
      </w:pPr>
    </w:p>
    <w:p w14:paraId="51FA79DD" w14:textId="27A75943" w:rsidR="00D577CD" w:rsidRPr="00E0446F" w:rsidRDefault="00296BB8" w:rsidP="00D50984">
      <w:pPr>
        <w:pStyle w:val="Boxedheading"/>
        <w:keepLines w:val="0"/>
        <w:rPr>
          <w:noProof/>
        </w:rPr>
      </w:pPr>
      <w:r>
        <w:rPr>
          <w:caps w:val="0"/>
        </w:rPr>
        <w:t>6.</w:t>
      </w:r>
      <w:r>
        <w:rPr>
          <w:caps w:val="0"/>
        </w:rPr>
        <w:tab/>
        <w:t>OSTRZEŻENIE DOTYCZĄCE PRZECHOWYWANIA PRODUKTU LECZNICZEGO W MIEJSCU NIEWIDOCZNYM I NIEDOSTĘPNYM DLA DZIECI</w:t>
      </w:r>
    </w:p>
    <w:p w14:paraId="1121FE5C" w14:textId="77777777" w:rsidR="00D577CD" w:rsidRPr="009D109B" w:rsidRDefault="00D577CD" w:rsidP="00D50984">
      <w:pPr>
        <w:pStyle w:val="EMEABodyText"/>
        <w:keepNext/>
        <w:rPr>
          <w:noProof/>
        </w:rPr>
      </w:pPr>
    </w:p>
    <w:p w14:paraId="6027D88D" w14:textId="77777777" w:rsidR="00D577CD" w:rsidRPr="00E0446F" w:rsidRDefault="007A0A3F" w:rsidP="00D50984">
      <w:pPr>
        <w:pStyle w:val="EMEABodyText"/>
        <w:rPr>
          <w:noProof/>
        </w:rPr>
      </w:pPr>
      <w:r>
        <w:t>Lek przechowywać w miejscu niewidocznym i niedostępnym dla dzieci.</w:t>
      </w:r>
    </w:p>
    <w:p w14:paraId="73AB7DD9" w14:textId="77777777" w:rsidR="00D577CD" w:rsidRPr="009D109B" w:rsidRDefault="00D577CD" w:rsidP="00D50984">
      <w:pPr>
        <w:pStyle w:val="EMEABodyText"/>
        <w:rPr>
          <w:noProof/>
        </w:rPr>
      </w:pPr>
    </w:p>
    <w:p w14:paraId="1507EBDD" w14:textId="77777777" w:rsidR="00D577CD" w:rsidRPr="009D109B" w:rsidRDefault="00D577CD" w:rsidP="00D50984">
      <w:pPr>
        <w:pStyle w:val="EMEABodyText"/>
        <w:rPr>
          <w:noProof/>
        </w:rPr>
      </w:pPr>
    </w:p>
    <w:p w14:paraId="6BF044D7" w14:textId="6B3FEEF2" w:rsidR="00D577CD" w:rsidRPr="00E0446F" w:rsidRDefault="00296BB8" w:rsidP="00D50984">
      <w:pPr>
        <w:pStyle w:val="Boxedheading"/>
        <w:keepLines w:val="0"/>
        <w:rPr>
          <w:noProof/>
        </w:rPr>
      </w:pPr>
      <w:r>
        <w:rPr>
          <w:caps w:val="0"/>
        </w:rPr>
        <w:t>7.</w:t>
      </w:r>
      <w:r>
        <w:rPr>
          <w:caps w:val="0"/>
        </w:rPr>
        <w:tab/>
        <w:t>INNE OSTRZEŻENIA SPECJALNE, JEŚLI KONIECZNE</w:t>
      </w:r>
    </w:p>
    <w:p w14:paraId="7B8DD7D9" w14:textId="77777777" w:rsidR="00D577CD" w:rsidRPr="00E0446F" w:rsidRDefault="00D577CD" w:rsidP="00D50984">
      <w:pPr>
        <w:pStyle w:val="EMEABodyText"/>
        <w:keepNext/>
        <w:rPr>
          <w:noProof/>
          <w:lang w:val="en-GB"/>
        </w:rPr>
      </w:pPr>
    </w:p>
    <w:p w14:paraId="0B9EA7D5" w14:textId="77777777" w:rsidR="00D577CD" w:rsidRPr="00E0446F" w:rsidRDefault="00D577CD" w:rsidP="00D50984">
      <w:pPr>
        <w:pStyle w:val="EMEABodyText"/>
        <w:rPr>
          <w:noProof/>
          <w:lang w:val="en-GB"/>
        </w:rPr>
      </w:pPr>
    </w:p>
    <w:p w14:paraId="60993D91" w14:textId="54C6341A" w:rsidR="00D577CD" w:rsidRPr="00E0446F" w:rsidDel="0036077C" w:rsidRDefault="00D577CD" w:rsidP="00D50984">
      <w:pPr>
        <w:pStyle w:val="EMEABodyText"/>
        <w:rPr>
          <w:del w:id="591" w:author="BMS"/>
        </w:rPr>
      </w:pPr>
    </w:p>
    <w:p w14:paraId="71DBBD70" w14:textId="70AB6576" w:rsidR="00D577CD" w:rsidRPr="00E0446F" w:rsidDel="0036077C" w:rsidRDefault="00D577CD" w:rsidP="00D50984">
      <w:pPr>
        <w:pStyle w:val="EMEABodyText"/>
        <w:rPr>
          <w:del w:id="592" w:author="BMS"/>
        </w:rPr>
      </w:pPr>
    </w:p>
    <w:p w14:paraId="15FF62C2" w14:textId="434221E3" w:rsidR="00D577CD" w:rsidRPr="00E0446F" w:rsidRDefault="00296BB8" w:rsidP="00D50984">
      <w:pPr>
        <w:pStyle w:val="Boxedheading"/>
        <w:keepLines w:val="0"/>
      </w:pPr>
      <w:r>
        <w:rPr>
          <w:caps w:val="0"/>
        </w:rPr>
        <w:t>8.</w:t>
      </w:r>
      <w:r>
        <w:rPr>
          <w:caps w:val="0"/>
        </w:rPr>
        <w:tab/>
        <w:t>TERMIN WAŻNOŚCI</w:t>
      </w:r>
    </w:p>
    <w:p w14:paraId="017C63B4" w14:textId="77777777" w:rsidR="00D577CD" w:rsidRPr="009D109B" w:rsidRDefault="00D577CD" w:rsidP="00D50984">
      <w:pPr>
        <w:pStyle w:val="EMEABodyText"/>
        <w:keepNext/>
      </w:pPr>
    </w:p>
    <w:p w14:paraId="559FA375" w14:textId="77777777" w:rsidR="00AE2710" w:rsidRDefault="007A0A3F" w:rsidP="00D50984">
      <w:pPr>
        <w:pStyle w:val="EMEABodyText"/>
        <w:rPr>
          <w:ins w:id="593" w:author="BMS" w:date="2025-03-27T16:34:00Z"/>
        </w:rPr>
      </w:pPr>
      <w:r>
        <w:t>Pudełko tekturowe:</w:t>
      </w:r>
    </w:p>
    <w:p w14:paraId="58D726AC" w14:textId="77777777" w:rsidR="00AE2710" w:rsidRDefault="007A0A3F" w:rsidP="00D50984">
      <w:pPr>
        <w:pStyle w:val="EMEABodyText"/>
        <w:rPr>
          <w:ins w:id="594" w:author="BMS" w:date="2025-03-27T16:34:00Z"/>
        </w:rPr>
      </w:pPr>
      <w:del w:id="595" w:author="BMS" w:date="2025-03-27T16:34:00Z">
        <w:r w:rsidDel="00AE2710">
          <w:br/>
        </w:r>
      </w:del>
      <w:r>
        <w:t>Termin ważności (EXP)</w:t>
      </w:r>
    </w:p>
    <w:p w14:paraId="7C098CF0" w14:textId="77777777" w:rsidR="00AE2710" w:rsidRDefault="007A0A3F" w:rsidP="00D50984">
      <w:pPr>
        <w:pStyle w:val="EMEABodyText"/>
        <w:rPr>
          <w:ins w:id="596" w:author="BMS" w:date="2025-03-27T16:34:00Z"/>
        </w:rPr>
      </w:pPr>
      <w:del w:id="597" w:author="BMS" w:date="2025-03-27T16:34:00Z">
        <w:r w:rsidDel="00AE2710">
          <w:br/>
        </w:r>
        <w:r w:rsidDel="00AE2710">
          <w:br/>
        </w:r>
      </w:del>
    </w:p>
    <w:p w14:paraId="1F0EED52" w14:textId="77777777" w:rsidR="00AE2710" w:rsidRDefault="007A0A3F" w:rsidP="00D50984">
      <w:pPr>
        <w:pStyle w:val="EMEABodyText"/>
        <w:rPr>
          <w:ins w:id="598" w:author="BMS" w:date="2025-03-27T16:34:00Z"/>
        </w:rPr>
      </w:pPr>
      <w:r>
        <w:t>Etykieta na butelkę:</w:t>
      </w:r>
    </w:p>
    <w:p w14:paraId="1C099ED9" w14:textId="347F192B" w:rsidR="00D577CD" w:rsidRPr="00E0446F" w:rsidRDefault="007A0A3F" w:rsidP="00D50984">
      <w:pPr>
        <w:pStyle w:val="EMEABodyText"/>
        <w:rPr>
          <w:noProof/>
        </w:rPr>
      </w:pPr>
      <w:del w:id="599" w:author="BMS" w:date="2025-03-27T16:34:00Z">
        <w:r w:rsidDel="00AE2710">
          <w:br/>
        </w:r>
      </w:del>
      <w:r>
        <w:t>EXP</w:t>
      </w:r>
    </w:p>
    <w:p w14:paraId="381FB5FD" w14:textId="28B1F676" w:rsidR="00D577CD" w:rsidRPr="009D109B" w:rsidRDefault="00D577CD" w:rsidP="00D50984">
      <w:pPr>
        <w:pStyle w:val="EMEABodyText"/>
        <w:rPr>
          <w:noProof/>
        </w:rPr>
      </w:pPr>
    </w:p>
    <w:p w14:paraId="4E48DEB0" w14:textId="77777777" w:rsidR="00A05764" w:rsidRPr="009D109B" w:rsidRDefault="00A05764" w:rsidP="00D50984">
      <w:pPr>
        <w:pStyle w:val="EMEABodyText"/>
        <w:rPr>
          <w:noProof/>
        </w:rPr>
      </w:pPr>
    </w:p>
    <w:p w14:paraId="33957102" w14:textId="17FCFD11" w:rsidR="00D577CD" w:rsidRPr="00E0446F" w:rsidRDefault="00296BB8" w:rsidP="00D50984">
      <w:pPr>
        <w:pStyle w:val="Boxedheading"/>
        <w:keepLines w:val="0"/>
        <w:rPr>
          <w:noProof/>
        </w:rPr>
      </w:pPr>
      <w:r>
        <w:rPr>
          <w:caps w:val="0"/>
        </w:rPr>
        <w:t>9.</w:t>
      </w:r>
      <w:r>
        <w:rPr>
          <w:caps w:val="0"/>
        </w:rPr>
        <w:tab/>
        <w:t>WARUNKI PRZECHOWYWANIA</w:t>
      </w:r>
    </w:p>
    <w:p w14:paraId="071D1D77" w14:textId="77777777" w:rsidR="00D577CD" w:rsidRPr="009D109B" w:rsidRDefault="00D577CD" w:rsidP="00D50984">
      <w:pPr>
        <w:pStyle w:val="EMEABodyText"/>
        <w:keepNext/>
        <w:rPr>
          <w:noProof/>
        </w:rPr>
      </w:pPr>
    </w:p>
    <w:p w14:paraId="03001981" w14:textId="71DB9F18" w:rsidR="00D577CD" w:rsidRPr="00E0446F" w:rsidRDefault="007A0A3F" w:rsidP="00D50984">
      <w:pPr>
        <w:pStyle w:val="EMEABodyText"/>
        <w:rPr>
          <w:noProof/>
        </w:rPr>
      </w:pPr>
      <w:r>
        <w:t>Nie przechowywać w temperaturze powyżej 30°C.</w:t>
      </w:r>
    </w:p>
    <w:p w14:paraId="35DF10FA" w14:textId="13261D79" w:rsidR="00D577CD" w:rsidRPr="009D109B" w:rsidRDefault="00D577CD" w:rsidP="00D50984">
      <w:pPr>
        <w:pStyle w:val="EMEABodyText"/>
        <w:rPr>
          <w:noProof/>
        </w:rPr>
      </w:pPr>
    </w:p>
    <w:p w14:paraId="38457955" w14:textId="77777777" w:rsidR="002A2BBC" w:rsidRPr="009D109B" w:rsidRDefault="002A2BBC" w:rsidP="00D50984">
      <w:pPr>
        <w:pStyle w:val="EMEABodyText"/>
        <w:rPr>
          <w:noProof/>
        </w:rPr>
      </w:pPr>
    </w:p>
    <w:p w14:paraId="499B199E" w14:textId="146C69B6" w:rsidR="00D577CD" w:rsidRPr="00E0446F" w:rsidRDefault="00296BB8" w:rsidP="00D50984">
      <w:pPr>
        <w:pStyle w:val="Boxedheading"/>
        <w:keepLines w:val="0"/>
        <w:rPr>
          <w:noProof/>
        </w:rPr>
      </w:pPr>
      <w:r>
        <w:rPr>
          <w:caps w:val="0"/>
        </w:rPr>
        <w:t>10.</w:t>
      </w:r>
      <w:r>
        <w:rPr>
          <w:caps w:val="0"/>
        </w:rPr>
        <w:tab/>
        <w:t>SPECJALNE ŚRODKI OSTROŻNOŚCI DOTYCZĄCE USUWANIA NIEZUŻYTEGO PRODUKTU LECZNICZEGO LUB POCHODZĄCYCH Z NIEGO ODPADÓW, JEŚLI WŁAŚCIWE</w:t>
      </w:r>
    </w:p>
    <w:p w14:paraId="5E32A839" w14:textId="77777777" w:rsidR="00D577CD" w:rsidRPr="009D109B" w:rsidRDefault="00D577CD" w:rsidP="00D50984">
      <w:pPr>
        <w:pStyle w:val="EMEABodyText"/>
        <w:keepNext/>
        <w:rPr>
          <w:noProof/>
        </w:rPr>
      </w:pPr>
    </w:p>
    <w:p w14:paraId="586C8D24" w14:textId="77777777" w:rsidR="00D577CD" w:rsidRPr="009D109B" w:rsidRDefault="00D577CD" w:rsidP="00D50984">
      <w:pPr>
        <w:pStyle w:val="EMEABodyText"/>
        <w:rPr>
          <w:noProof/>
        </w:rPr>
      </w:pPr>
    </w:p>
    <w:p w14:paraId="576F7046" w14:textId="52595258" w:rsidR="00D577CD" w:rsidRPr="00E0446F" w:rsidRDefault="00296BB8" w:rsidP="00D50984">
      <w:pPr>
        <w:pStyle w:val="Boxedheading"/>
        <w:keepLines w:val="0"/>
        <w:rPr>
          <w:noProof/>
        </w:rPr>
      </w:pPr>
      <w:r>
        <w:rPr>
          <w:caps w:val="0"/>
        </w:rPr>
        <w:t>11.</w:t>
      </w:r>
      <w:r>
        <w:rPr>
          <w:caps w:val="0"/>
        </w:rPr>
        <w:tab/>
        <w:t>NAZWA I ADRES PODMIOTU ODPOWIEDZIALNEGO</w:t>
      </w:r>
    </w:p>
    <w:p w14:paraId="6933113B" w14:textId="77777777" w:rsidR="00D577CD" w:rsidRPr="009D109B" w:rsidRDefault="00D577CD" w:rsidP="00D50984">
      <w:pPr>
        <w:pStyle w:val="EMEABodyText"/>
        <w:keepNext/>
        <w:rPr>
          <w:noProof/>
        </w:rPr>
      </w:pPr>
    </w:p>
    <w:p w14:paraId="67290289" w14:textId="77777777" w:rsidR="00B528E0" w:rsidRPr="00E0446F" w:rsidRDefault="007A0A3F" w:rsidP="00D50984">
      <w:pPr>
        <w:pStyle w:val="EMEABodyText"/>
        <w:keepNext/>
      </w:pPr>
      <w:r>
        <w:t>Bristol</w:t>
      </w:r>
      <w:r>
        <w:noBreakHyphen/>
        <w:t>Myers Squibb Pharma EEIG</w:t>
      </w:r>
    </w:p>
    <w:p w14:paraId="14E696F9" w14:textId="77777777" w:rsidR="00CB6628" w:rsidRPr="009D109B" w:rsidRDefault="007A0A3F" w:rsidP="00D50984">
      <w:pPr>
        <w:pStyle w:val="EMEABodyText"/>
        <w:keepNext/>
        <w:rPr>
          <w:lang w:val="en-US"/>
        </w:rPr>
      </w:pPr>
      <w:r w:rsidRPr="009D109B">
        <w:rPr>
          <w:lang w:val="en-US"/>
        </w:rPr>
        <w:t>Plaza 254</w:t>
      </w:r>
    </w:p>
    <w:p w14:paraId="2DAB22C0" w14:textId="77777777" w:rsidR="00CB6628" w:rsidRPr="009D109B" w:rsidRDefault="007A0A3F" w:rsidP="00D50984">
      <w:pPr>
        <w:pStyle w:val="EMEABodyText"/>
        <w:keepNext/>
        <w:rPr>
          <w:lang w:val="en-US"/>
        </w:rPr>
      </w:pPr>
      <w:r w:rsidRPr="009D109B">
        <w:rPr>
          <w:lang w:val="en-US"/>
        </w:rPr>
        <w:t>Blanchardstown Corporate Park 2</w:t>
      </w:r>
    </w:p>
    <w:p w14:paraId="2B533682" w14:textId="7A01AF33" w:rsidR="00666D05" w:rsidRPr="009D109B" w:rsidRDefault="007A0A3F" w:rsidP="00D50984">
      <w:pPr>
        <w:pStyle w:val="EMEABodyText"/>
        <w:keepNext/>
        <w:rPr>
          <w:lang w:val="en-US"/>
        </w:rPr>
      </w:pPr>
      <w:r w:rsidRPr="009D109B">
        <w:rPr>
          <w:lang w:val="en-US"/>
        </w:rPr>
        <w:t>Dublin 15, D15 T867</w:t>
      </w:r>
    </w:p>
    <w:p w14:paraId="325EF2EB" w14:textId="77777777" w:rsidR="00666D05" w:rsidRPr="00E0446F" w:rsidRDefault="007A0A3F" w:rsidP="00D50984">
      <w:pPr>
        <w:pStyle w:val="EMEABodyText"/>
        <w:keepNext/>
      </w:pPr>
      <w:r>
        <w:t>Irlandia</w:t>
      </w:r>
    </w:p>
    <w:p w14:paraId="7F99E51A" w14:textId="77777777" w:rsidR="00D577CD" w:rsidRPr="009D109B" w:rsidRDefault="00D577CD" w:rsidP="00D50984">
      <w:pPr>
        <w:pStyle w:val="EMEABodyText"/>
        <w:rPr>
          <w:noProof/>
        </w:rPr>
      </w:pPr>
    </w:p>
    <w:p w14:paraId="4DF71E71" w14:textId="77777777" w:rsidR="00D577CD" w:rsidRPr="009D109B" w:rsidRDefault="00D577CD" w:rsidP="00D50984">
      <w:pPr>
        <w:pStyle w:val="EMEABodyText"/>
        <w:rPr>
          <w:noProof/>
        </w:rPr>
      </w:pPr>
    </w:p>
    <w:p w14:paraId="129AC054" w14:textId="77777777" w:rsidR="00D41E14" w:rsidRPr="00E0446F" w:rsidRDefault="00296BB8" w:rsidP="00D50984">
      <w:pPr>
        <w:pStyle w:val="Boxedheading"/>
        <w:keepLines w:val="0"/>
        <w:rPr>
          <w:caps w:val="0"/>
        </w:rPr>
      </w:pPr>
      <w:r>
        <w:rPr>
          <w:caps w:val="0"/>
        </w:rPr>
        <w:t>12.</w:t>
      </w:r>
      <w:r>
        <w:rPr>
          <w:caps w:val="0"/>
        </w:rPr>
        <w:tab/>
        <w:t>NUMERY POZWOLEŃ NA DOPUSZCZENIE DO OBROTU</w:t>
      </w:r>
    </w:p>
    <w:p w14:paraId="6905C7B5" w14:textId="6B4008B4" w:rsidR="00D577CD" w:rsidRPr="009D109B" w:rsidRDefault="00D577CD" w:rsidP="00D50984">
      <w:pPr>
        <w:pStyle w:val="EMEABodyText"/>
        <w:keepNext/>
        <w:rPr>
          <w:noProof/>
        </w:rPr>
      </w:pPr>
    </w:p>
    <w:p w14:paraId="1DCB5BD3" w14:textId="77777777" w:rsidR="00D577CD" w:rsidRPr="00D62AFE" w:rsidRDefault="007A0A3F" w:rsidP="00D50984">
      <w:pPr>
        <w:pStyle w:val="EMEABodyText"/>
        <w:rPr>
          <w:highlight w:val="lightGray"/>
        </w:rPr>
      </w:pPr>
      <w:r>
        <w:t xml:space="preserve">EU/1/15/1025/001 </w:t>
      </w:r>
      <w:r w:rsidRPr="00D62AFE">
        <w:rPr>
          <w:highlight w:val="lightGray"/>
        </w:rPr>
        <w:t>30 tabletek powlekanych</w:t>
      </w:r>
    </w:p>
    <w:p w14:paraId="50481DA2" w14:textId="77777777" w:rsidR="00D41E14" w:rsidRPr="00E0446F" w:rsidRDefault="007A0A3F" w:rsidP="00D50984">
      <w:pPr>
        <w:pStyle w:val="EMEABodyText"/>
      </w:pPr>
      <w:r w:rsidRPr="00D62AFE">
        <w:rPr>
          <w:highlight w:val="lightGray"/>
        </w:rPr>
        <w:t>EU/1/15/1025/002 90 (3 butelki po 30) tabletek powlekanych</w:t>
      </w:r>
    </w:p>
    <w:p w14:paraId="7ABDDA52" w14:textId="55D10F63" w:rsidR="00D577CD" w:rsidRPr="009D109B" w:rsidRDefault="00D577CD" w:rsidP="00D50984">
      <w:pPr>
        <w:pStyle w:val="EMEABodyText"/>
        <w:rPr>
          <w:noProof/>
        </w:rPr>
      </w:pPr>
    </w:p>
    <w:p w14:paraId="606D716D" w14:textId="77777777" w:rsidR="00D577CD" w:rsidRPr="009D109B" w:rsidRDefault="00D577CD" w:rsidP="00D50984">
      <w:pPr>
        <w:pStyle w:val="EMEABodyText"/>
        <w:rPr>
          <w:noProof/>
        </w:rPr>
      </w:pPr>
    </w:p>
    <w:p w14:paraId="61A54354" w14:textId="50F41D6A" w:rsidR="00D577CD" w:rsidRPr="00E0446F" w:rsidRDefault="00296BB8" w:rsidP="00D50984">
      <w:pPr>
        <w:pStyle w:val="Boxedheading"/>
        <w:keepLines w:val="0"/>
        <w:rPr>
          <w:noProof/>
        </w:rPr>
      </w:pPr>
      <w:r>
        <w:rPr>
          <w:caps w:val="0"/>
        </w:rPr>
        <w:t>13.</w:t>
      </w:r>
      <w:r>
        <w:rPr>
          <w:caps w:val="0"/>
        </w:rPr>
        <w:tab/>
        <w:t>NUMER SERII</w:t>
      </w:r>
    </w:p>
    <w:p w14:paraId="1C14DA77" w14:textId="77777777" w:rsidR="00D577CD" w:rsidRPr="009D109B" w:rsidRDefault="00D577CD" w:rsidP="00D50984">
      <w:pPr>
        <w:pStyle w:val="EMEABodyText"/>
        <w:keepNext/>
        <w:rPr>
          <w:noProof/>
        </w:rPr>
      </w:pPr>
    </w:p>
    <w:p w14:paraId="4341A783" w14:textId="77777777" w:rsidR="00AE2710" w:rsidRDefault="007A0A3F" w:rsidP="00D50984">
      <w:pPr>
        <w:pStyle w:val="EMEABodyText"/>
        <w:rPr>
          <w:ins w:id="600" w:author="BMS" w:date="2025-03-27T16:34:00Z"/>
        </w:rPr>
      </w:pPr>
      <w:r>
        <w:t>Pudełko tekturowe:</w:t>
      </w:r>
    </w:p>
    <w:p w14:paraId="495442B0" w14:textId="77777777" w:rsidR="00AE2710" w:rsidRDefault="007A0A3F" w:rsidP="00D50984">
      <w:pPr>
        <w:pStyle w:val="EMEABodyText"/>
        <w:rPr>
          <w:ins w:id="601" w:author="BMS" w:date="2025-03-27T16:35:00Z"/>
        </w:rPr>
      </w:pPr>
      <w:del w:id="602" w:author="BMS" w:date="2025-03-27T16:34:00Z">
        <w:r w:rsidDel="00AE2710">
          <w:br/>
        </w:r>
      </w:del>
      <w:r>
        <w:t>Nr serii (Lot)</w:t>
      </w:r>
      <w:del w:id="603" w:author="BMS" w:date="2025-03-27T16:35:00Z">
        <w:r w:rsidDel="00AE2710">
          <w:br/>
        </w:r>
        <w:r w:rsidDel="00AE2710">
          <w:br/>
        </w:r>
      </w:del>
    </w:p>
    <w:p w14:paraId="28321710" w14:textId="77777777" w:rsidR="00AE2710" w:rsidRDefault="00AE2710" w:rsidP="00D50984">
      <w:pPr>
        <w:pStyle w:val="EMEABodyText"/>
        <w:rPr>
          <w:ins w:id="604" w:author="BMS" w:date="2025-03-27T16:35:00Z"/>
        </w:rPr>
      </w:pPr>
    </w:p>
    <w:p w14:paraId="7090B61C" w14:textId="77777777" w:rsidR="00AE2710" w:rsidRDefault="007A0A3F" w:rsidP="00D50984">
      <w:pPr>
        <w:pStyle w:val="EMEABodyText"/>
        <w:rPr>
          <w:ins w:id="605" w:author="BMS" w:date="2025-03-27T16:35:00Z"/>
        </w:rPr>
      </w:pPr>
      <w:r>
        <w:t>Etykieta na butelkę:</w:t>
      </w:r>
      <w:del w:id="606" w:author="BMS" w:date="2025-03-27T16:35:00Z">
        <w:r w:rsidDel="00AE2710">
          <w:br/>
        </w:r>
      </w:del>
    </w:p>
    <w:p w14:paraId="670DBEC0" w14:textId="3E0568C2" w:rsidR="00D577CD" w:rsidRPr="00E0446F" w:rsidRDefault="007A0A3F" w:rsidP="00D50984">
      <w:pPr>
        <w:pStyle w:val="EMEABodyText"/>
        <w:rPr>
          <w:noProof/>
        </w:rPr>
      </w:pPr>
      <w:r>
        <w:t>Lot</w:t>
      </w:r>
    </w:p>
    <w:p w14:paraId="155BBC72" w14:textId="5C4C8B91" w:rsidR="00D577CD" w:rsidRPr="009D109B" w:rsidRDefault="00D577CD" w:rsidP="00D50984">
      <w:pPr>
        <w:pStyle w:val="EMEABodyText"/>
        <w:rPr>
          <w:noProof/>
        </w:rPr>
      </w:pPr>
    </w:p>
    <w:p w14:paraId="7F9323C5" w14:textId="77777777" w:rsidR="002A2BBC" w:rsidRPr="009D109B" w:rsidRDefault="002A2BBC" w:rsidP="00D50984">
      <w:pPr>
        <w:pStyle w:val="EMEABodyText"/>
        <w:rPr>
          <w:noProof/>
        </w:rPr>
      </w:pPr>
    </w:p>
    <w:p w14:paraId="7B591C14" w14:textId="26C7FF03" w:rsidR="00D577CD" w:rsidRPr="00E0446F" w:rsidRDefault="00296BB8" w:rsidP="00D50984">
      <w:pPr>
        <w:pStyle w:val="Boxedheading"/>
        <w:keepLines w:val="0"/>
        <w:rPr>
          <w:noProof/>
        </w:rPr>
      </w:pPr>
      <w:r>
        <w:rPr>
          <w:caps w:val="0"/>
        </w:rPr>
        <w:t>14.</w:t>
      </w:r>
      <w:r>
        <w:rPr>
          <w:caps w:val="0"/>
        </w:rPr>
        <w:tab/>
        <w:t>OGÓLNA KATEGORIA DOSTĘPNOŚCI</w:t>
      </w:r>
    </w:p>
    <w:p w14:paraId="24973416" w14:textId="77777777" w:rsidR="00D577CD" w:rsidRPr="009D109B" w:rsidRDefault="00D577CD" w:rsidP="00D50984">
      <w:pPr>
        <w:pStyle w:val="EMEABodyText"/>
        <w:keepNext/>
        <w:rPr>
          <w:noProof/>
        </w:rPr>
      </w:pPr>
    </w:p>
    <w:p w14:paraId="57B5FD8B" w14:textId="77777777" w:rsidR="00D577CD" w:rsidRPr="009D109B" w:rsidRDefault="00D577CD" w:rsidP="00D50984">
      <w:pPr>
        <w:pStyle w:val="EMEABodyText"/>
        <w:rPr>
          <w:noProof/>
        </w:rPr>
      </w:pPr>
    </w:p>
    <w:p w14:paraId="7BCC9742" w14:textId="401F1718" w:rsidR="00D577CD" w:rsidRPr="00E0446F" w:rsidRDefault="00296BB8" w:rsidP="00D50984">
      <w:pPr>
        <w:pStyle w:val="Boxedheading"/>
        <w:keepLines w:val="0"/>
        <w:rPr>
          <w:noProof/>
        </w:rPr>
      </w:pPr>
      <w:r>
        <w:rPr>
          <w:caps w:val="0"/>
        </w:rPr>
        <w:t>15.</w:t>
      </w:r>
      <w:r>
        <w:rPr>
          <w:caps w:val="0"/>
        </w:rPr>
        <w:tab/>
        <w:t>INSTRUKCJA UŻYCIA</w:t>
      </w:r>
    </w:p>
    <w:p w14:paraId="72D3B00A" w14:textId="77777777" w:rsidR="00D577CD" w:rsidRPr="009D109B" w:rsidRDefault="00D577CD" w:rsidP="00D50984">
      <w:pPr>
        <w:pStyle w:val="EMEABodyText"/>
        <w:keepNext/>
        <w:rPr>
          <w:noProof/>
        </w:rPr>
      </w:pPr>
    </w:p>
    <w:p w14:paraId="3E157395" w14:textId="77777777" w:rsidR="00D577CD" w:rsidRPr="009D109B" w:rsidRDefault="00D577CD" w:rsidP="00D50984">
      <w:pPr>
        <w:pStyle w:val="EMEABodyText"/>
        <w:rPr>
          <w:noProof/>
        </w:rPr>
      </w:pPr>
    </w:p>
    <w:p w14:paraId="57FFF006" w14:textId="57770C98" w:rsidR="00D577CD" w:rsidRPr="00E0446F" w:rsidRDefault="00296BB8" w:rsidP="00D50984">
      <w:pPr>
        <w:pStyle w:val="Boxedheading"/>
        <w:keepLines w:val="0"/>
        <w:rPr>
          <w:noProof/>
        </w:rPr>
      </w:pPr>
      <w:r>
        <w:rPr>
          <w:caps w:val="0"/>
        </w:rPr>
        <w:t>16.</w:t>
      </w:r>
      <w:r>
        <w:rPr>
          <w:caps w:val="0"/>
        </w:rPr>
        <w:tab/>
        <w:t>INFORMACJA PODANA SYSTEMEM BRAILLE’A</w:t>
      </w:r>
    </w:p>
    <w:p w14:paraId="10A7E84E" w14:textId="77777777" w:rsidR="00D577CD" w:rsidRPr="009D109B" w:rsidRDefault="00D577CD" w:rsidP="00D50984">
      <w:pPr>
        <w:pStyle w:val="EMEABodyText"/>
        <w:keepNext/>
        <w:rPr>
          <w:noProof/>
        </w:rPr>
      </w:pPr>
    </w:p>
    <w:p w14:paraId="1487AED0" w14:textId="77777777" w:rsidR="00D577CD" w:rsidRPr="00E0446F" w:rsidRDefault="007A0A3F" w:rsidP="00D50984">
      <w:pPr>
        <w:pStyle w:val="EMEABodyText"/>
        <w:keepNext/>
        <w:rPr>
          <w:noProof/>
          <w:shd w:val="clear" w:color="auto" w:fill="CCCCCC"/>
        </w:rPr>
      </w:pPr>
      <w:r w:rsidRPr="00D62AFE">
        <w:rPr>
          <w:highlight w:val="lightGray"/>
        </w:rPr>
        <w:t>evotaz</w:t>
      </w:r>
    </w:p>
    <w:p w14:paraId="344A1710" w14:textId="77777777" w:rsidR="001D69A6" w:rsidRPr="009D109B" w:rsidRDefault="001D69A6" w:rsidP="00D50984">
      <w:pPr>
        <w:keepNext/>
        <w:rPr>
          <w:noProof/>
          <w:shd w:val="clear" w:color="auto" w:fill="CCCCCC"/>
        </w:rPr>
      </w:pPr>
    </w:p>
    <w:p w14:paraId="19638ED1" w14:textId="77777777" w:rsidR="001D69A6" w:rsidRPr="009D109B" w:rsidRDefault="001D69A6" w:rsidP="00D50984">
      <w:pPr>
        <w:rPr>
          <w:noProof/>
          <w:shd w:val="clear" w:color="auto" w:fill="CCCCCC"/>
        </w:rPr>
      </w:pPr>
    </w:p>
    <w:p w14:paraId="1B6A9EC7" w14:textId="45381A40" w:rsidR="001D69A6" w:rsidRPr="00E0446F" w:rsidRDefault="00296BB8" w:rsidP="00D50984">
      <w:pPr>
        <w:pStyle w:val="Boxedheading"/>
        <w:keepLines w:val="0"/>
        <w:rPr>
          <w:i/>
          <w:noProof/>
        </w:rPr>
      </w:pPr>
      <w:r>
        <w:rPr>
          <w:caps w:val="0"/>
        </w:rPr>
        <w:t>17.</w:t>
      </w:r>
      <w:r>
        <w:rPr>
          <w:caps w:val="0"/>
        </w:rPr>
        <w:tab/>
        <w:t>NIEPOWTARZALNY IDENTYFIKATOR – KOD 2D</w:t>
      </w:r>
    </w:p>
    <w:p w14:paraId="6459EA45" w14:textId="77777777" w:rsidR="001D69A6" w:rsidRPr="009D109B" w:rsidRDefault="001D69A6" w:rsidP="00D50984">
      <w:pPr>
        <w:keepNext/>
        <w:rPr>
          <w:noProof/>
        </w:rPr>
      </w:pPr>
    </w:p>
    <w:p w14:paraId="687D38D3" w14:textId="77777777" w:rsidR="001D69A6" w:rsidRPr="00E0446F" w:rsidRDefault="007A0A3F" w:rsidP="00D50984">
      <w:pPr>
        <w:keepNext/>
        <w:rPr>
          <w:noProof/>
          <w:shd w:val="clear" w:color="auto" w:fill="CCCCCC"/>
        </w:rPr>
      </w:pPr>
      <w:r w:rsidRPr="00D62AFE">
        <w:rPr>
          <w:highlight w:val="lightGray"/>
        </w:rPr>
        <w:t>Obejmuje kod 2D będący nośnikiem niepowtarzalnego identyfikatora.</w:t>
      </w:r>
    </w:p>
    <w:p w14:paraId="26F9D5BD" w14:textId="77777777" w:rsidR="001D69A6" w:rsidRPr="009D109B" w:rsidRDefault="001D69A6" w:rsidP="00D50984">
      <w:pPr>
        <w:keepNext/>
        <w:rPr>
          <w:noProof/>
        </w:rPr>
      </w:pPr>
    </w:p>
    <w:p w14:paraId="59897A64" w14:textId="77777777" w:rsidR="001D69A6" w:rsidRPr="009D109B" w:rsidRDefault="001D69A6" w:rsidP="00D50984">
      <w:pPr>
        <w:rPr>
          <w:noProof/>
        </w:rPr>
      </w:pPr>
    </w:p>
    <w:p w14:paraId="0A293A27" w14:textId="71C894B0" w:rsidR="001D69A6" w:rsidRPr="00E0446F" w:rsidRDefault="00296BB8" w:rsidP="00D50984">
      <w:pPr>
        <w:pStyle w:val="Boxedheading"/>
        <w:keepLines w:val="0"/>
        <w:rPr>
          <w:i/>
          <w:noProof/>
        </w:rPr>
      </w:pPr>
      <w:r>
        <w:rPr>
          <w:caps w:val="0"/>
        </w:rPr>
        <w:t>18.</w:t>
      </w:r>
      <w:r>
        <w:rPr>
          <w:caps w:val="0"/>
        </w:rPr>
        <w:tab/>
        <w:t>NIEPOWTARZALNY IDENTYFIKATOR – DANE CZYTELNE DLA CZŁOWIEKA</w:t>
      </w:r>
    </w:p>
    <w:p w14:paraId="6AA8AC41" w14:textId="77777777" w:rsidR="001D69A6" w:rsidRPr="009D109B" w:rsidRDefault="001D69A6" w:rsidP="00D50984">
      <w:pPr>
        <w:keepNext/>
        <w:rPr>
          <w:noProof/>
        </w:rPr>
      </w:pPr>
    </w:p>
    <w:p w14:paraId="63E51B65" w14:textId="77777777" w:rsidR="001D69A6" w:rsidRPr="00E0446F" w:rsidRDefault="007A0A3F" w:rsidP="00D50984">
      <w:pPr>
        <w:keepNext/>
      </w:pPr>
      <w:r>
        <w:t>PC</w:t>
      </w:r>
    </w:p>
    <w:p w14:paraId="6758CD1A" w14:textId="77777777" w:rsidR="001D69A6" w:rsidRPr="00E0446F" w:rsidRDefault="007A0A3F" w:rsidP="00D50984">
      <w:pPr>
        <w:keepNext/>
      </w:pPr>
      <w:r>
        <w:t>SN</w:t>
      </w:r>
    </w:p>
    <w:p w14:paraId="54C14F5C" w14:textId="77777777" w:rsidR="001D69A6" w:rsidRPr="00E0446F" w:rsidRDefault="007A0A3F" w:rsidP="00D50984">
      <w:pPr>
        <w:keepNext/>
        <w:rPr>
          <w:noProof/>
          <w:vanish/>
        </w:rPr>
      </w:pPr>
      <w:r>
        <w:t>NN</w:t>
      </w:r>
    </w:p>
    <w:p w14:paraId="170E725D" w14:textId="77777777" w:rsidR="00D577CD" w:rsidRPr="009D109B" w:rsidRDefault="00D577CD" w:rsidP="00D50984">
      <w:pPr>
        <w:pStyle w:val="EMEABodyText"/>
        <w:rPr>
          <w:noProof/>
          <w:shd w:val="clear" w:color="auto" w:fill="CCCCCC"/>
        </w:rPr>
      </w:pPr>
    </w:p>
    <w:p w14:paraId="20460984" w14:textId="77777777" w:rsidR="00D577CD" w:rsidRPr="00E0446F" w:rsidRDefault="007A0A3F" w:rsidP="00D50984">
      <w:pPr>
        <w:pStyle w:val="EMEABodyText"/>
      </w:pPr>
      <w:r>
        <w:br w:type="page"/>
      </w:r>
    </w:p>
    <w:p w14:paraId="39E7DB7B" w14:textId="77777777" w:rsidR="00D577CD" w:rsidRPr="009D109B" w:rsidRDefault="00D577CD" w:rsidP="00D50984">
      <w:pPr>
        <w:pStyle w:val="EMEABodyText"/>
        <w:rPr>
          <w:noProof/>
        </w:rPr>
      </w:pPr>
    </w:p>
    <w:p w14:paraId="0EDBBEF3" w14:textId="77777777" w:rsidR="00D577CD" w:rsidRPr="009D109B" w:rsidRDefault="00D577CD" w:rsidP="00D50984">
      <w:pPr>
        <w:pStyle w:val="EMEABodyText"/>
        <w:rPr>
          <w:noProof/>
        </w:rPr>
      </w:pPr>
    </w:p>
    <w:p w14:paraId="1F392BC6" w14:textId="77777777" w:rsidR="00D577CD" w:rsidRPr="009D109B" w:rsidRDefault="00D577CD" w:rsidP="00D50984">
      <w:pPr>
        <w:pStyle w:val="EMEABodyText"/>
        <w:rPr>
          <w:noProof/>
        </w:rPr>
      </w:pPr>
    </w:p>
    <w:p w14:paraId="6F5106F2" w14:textId="77777777" w:rsidR="00D577CD" w:rsidRPr="009D109B" w:rsidRDefault="00D577CD" w:rsidP="00D50984">
      <w:pPr>
        <w:pStyle w:val="EMEABodyText"/>
        <w:rPr>
          <w:noProof/>
        </w:rPr>
      </w:pPr>
    </w:p>
    <w:p w14:paraId="12845EB7" w14:textId="77777777" w:rsidR="00D577CD" w:rsidRPr="009D109B" w:rsidRDefault="00D577CD" w:rsidP="00D50984">
      <w:pPr>
        <w:pStyle w:val="EMEABodyText"/>
        <w:rPr>
          <w:noProof/>
        </w:rPr>
      </w:pPr>
    </w:p>
    <w:p w14:paraId="51372ABF" w14:textId="77777777" w:rsidR="00D577CD" w:rsidRPr="009D109B" w:rsidRDefault="00D577CD" w:rsidP="00D50984">
      <w:pPr>
        <w:pStyle w:val="EMEABodyText"/>
        <w:rPr>
          <w:noProof/>
        </w:rPr>
      </w:pPr>
    </w:p>
    <w:p w14:paraId="4C6FC1D2" w14:textId="77777777" w:rsidR="00D577CD" w:rsidRPr="009D109B" w:rsidRDefault="00D577CD" w:rsidP="00D50984">
      <w:pPr>
        <w:pStyle w:val="EMEABodyText"/>
        <w:rPr>
          <w:noProof/>
        </w:rPr>
      </w:pPr>
    </w:p>
    <w:p w14:paraId="766B665C" w14:textId="77777777" w:rsidR="00D577CD" w:rsidRPr="009D109B" w:rsidRDefault="00D577CD" w:rsidP="00D50984">
      <w:pPr>
        <w:pStyle w:val="EMEABodyText"/>
        <w:rPr>
          <w:noProof/>
        </w:rPr>
      </w:pPr>
    </w:p>
    <w:p w14:paraId="1142C5CB" w14:textId="77777777" w:rsidR="00D577CD" w:rsidRPr="009D109B" w:rsidRDefault="00D577CD" w:rsidP="00D50984">
      <w:pPr>
        <w:pStyle w:val="EMEABodyText"/>
        <w:rPr>
          <w:noProof/>
        </w:rPr>
      </w:pPr>
    </w:p>
    <w:p w14:paraId="49AAC5A7" w14:textId="77777777" w:rsidR="00D577CD" w:rsidRPr="009D109B" w:rsidRDefault="00D577CD" w:rsidP="00D50984">
      <w:pPr>
        <w:pStyle w:val="EMEABodyText"/>
        <w:rPr>
          <w:noProof/>
        </w:rPr>
      </w:pPr>
    </w:p>
    <w:p w14:paraId="376D6764" w14:textId="77777777" w:rsidR="00D577CD" w:rsidRPr="009D109B" w:rsidRDefault="00D577CD" w:rsidP="00D50984">
      <w:pPr>
        <w:pStyle w:val="EMEABodyText"/>
        <w:rPr>
          <w:noProof/>
        </w:rPr>
      </w:pPr>
    </w:p>
    <w:p w14:paraId="7B244B5B" w14:textId="77777777" w:rsidR="00D577CD" w:rsidRPr="009D109B" w:rsidRDefault="00D577CD" w:rsidP="00D50984">
      <w:pPr>
        <w:pStyle w:val="EMEABodyText"/>
        <w:rPr>
          <w:noProof/>
        </w:rPr>
      </w:pPr>
    </w:p>
    <w:p w14:paraId="3A6BCEB5" w14:textId="77777777" w:rsidR="00D577CD" w:rsidRPr="009D109B" w:rsidRDefault="00D577CD" w:rsidP="00D50984">
      <w:pPr>
        <w:pStyle w:val="EMEABodyText"/>
        <w:rPr>
          <w:noProof/>
        </w:rPr>
      </w:pPr>
    </w:p>
    <w:p w14:paraId="54E5B7EA" w14:textId="77777777" w:rsidR="00D577CD" w:rsidRPr="009D109B" w:rsidRDefault="00D577CD" w:rsidP="00D50984">
      <w:pPr>
        <w:pStyle w:val="EMEABodyText"/>
        <w:rPr>
          <w:noProof/>
        </w:rPr>
      </w:pPr>
    </w:p>
    <w:p w14:paraId="0BCD74C3" w14:textId="77777777" w:rsidR="00D577CD" w:rsidRPr="009D109B" w:rsidRDefault="00D577CD" w:rsidP="00D50984">
      <w:pPr>
        <w:pStyle w:val="EMEABodyText"/>
        <w:rPr>
          <w:noProof/>
        </w:rPr>
      </w:pPr>
    </w:p>
    <w:p w14:paraId="64050DC4" w14:textId="77777777" w:rsidR="00D577CD" w:rsidRPr="009D109B" w:rsidRDefault="00D577CD" w:rsidP="00D50984">
      <w:pPr>
        <w:pStyle w:val="EMEABodyText"/>
        <w:rPr>
          <w:noProof/>
        </w:rPr>
      </w:pPr>
    </w:p>
    <w:p w14:paraId="30EE097F" w14:textId="77777777" w:rsidR="00D577CD" w:rsidRPr="009D109B" w:rsidRDefault="00D577CD" w:rsidP="00D50984">
      <w:pPr>
        <w:pStyle w:val="EMEABodyText"/>
        <w:rPr>
          <w:noProof/>
        </w:rPr>
      </w:pPr>
    </w:p>
    <w:p w14:paraId="49E63E7B" w14:textId="77777777" w:rsidR="0036077C" w:rsidRPr="009D109B" w:rsidRDefault="0036077C" w:rsidP="00D50984">
      <w:pPr>
        <w:pStyle w:val="EMEABodyText"/>
        <w:rPr>
          <w:noProof/>
        </w:rPr>
      </w:pPr>
    </w:p>
    <w:p w14:paraId="0DA62E4B" w14:textId="77777777" w:rsidR="00D577CD" w:rsidRPr="009D109B" w:rsidRDefault="00D577CD" w:rsidP="00D50984">
      <w:pPr>
        <w:pStyle w:val="EMEABodyText"/>
        <w:rPr>
          <w:noProof/>
        </w:rPr>
      </w:pPr>
    </w:p>
    <w:p w14:paraId="3B4A9D48" w14:textId="77777777" w:rsidR="00D577CD" w:rsidRPr="009D109B" w:rsidRDefault="00D577CD" w:rsidP="00D50984">
      <w:pPr>
        <w:pStyle w:val="EMEABodyText"/>
        <w:rPr>
          <w:noProof/>
        </w:rPr>
      </w:pPr>
    </w:p>
    <w:p w14:paraId="3880A92D" w14:textId="77777777" w:rsidR="00D577CD" w:rsidRPr="009D109B" w:rsidRDefault="00D577CD" w:rsidP="00D50984">
      <w:pPr>
        <w:pStyle w:val="EMEABodyText"/>
        <w:rPr>
          <w:noProof/>
        </w:rPr>
      </w:pPr>
    </w:p>
    <w:p w14:paraId="3AE6EAE8" w14:textId="77777777" w:rsidR="007E3CF0" w:rsidRPr="009D109B" w:rsidRDefault="007E3CF0" w:rsidP="00D50984">
      <w:pPr>
        <w:pStyle w:val="EMEABodyText"/>
        <w:rPr>
          <w:noProof/>
        </w:rPr>
      </w:pPr>
    </w:p>
    <w:p w14:paraId="47CE8BAA" w14:textId="77777777" w:rsidR="00D577CD" w:rsidRPr="00E0446F" w:rsidRDefault="007A0A3F" w:rsidP="00D50984">
      <w:pPr>
        <w:pStyle w:val="TitleA"/>
        <w:keepLines w:val="0"/>
        <w:rPr>
          <w:noProof/>
        </w:rPr>
      </w:pPr>
      <w:r>
        <w:t>B. ULOTKA DLA PACJENTA</w:t>
      </w:r>
    </w:p>
    <w:p w14:paraId="59D0DA3D" w14:textId="77777777" w:rsidR="00D577CD" w:rsidRPr="00E0446F" w:rsidRDefault="007A0A3F" w:rsidP="00D50984">
      <w:pPr>
        <w:pStyle w:val="EMEATitle"/>
        <w:keepLines w:val="0"/>
        <w:rPr>
          <w:noProof/>
        </w:rPr>
      </w:pPr>
      <w:r>
        <w:br w:type="page"/>
        <w:t>Ulotka dołączona do opakowania: informacja dla pacjenta</w:t>
      </w:r>
    </w:p>
    <w:p w14:paraId="3C513C10" w14:textId="77777777" w:rsidR="00D577CD" w:rsidRPr="009D109B" w:rsidRDefault="00D577CD" w:rsidP="00D50984">
      <w:pPr>
        <w:pStyle w:val="EMEABodyText"/>
        <w:rPr>
          <w:noProof/>
        </w:rPr>
      </w:pPr>
    </w:p>
    <w:p w14:paraId="137A0CDA" w14:textId="77777777" w:rsidR="00D577CD" w:rsidRPr="00E0446F" w:rsidRDefault="007A0A3F" w:rsidP="00D50984">
      <w:pPr>
        <w:pStyle w:val="EMEABodyText"/>
        <w:jc w:val="center"/>
        <w:rPr>
          <w:b/>
          <w:noProof/>
        </w:rPr>
      </w:pPr>
      <w:r>
        <w:rPr>
          <w:b/>
        </w:rPr>
        <w:t>EVOTAZ 300 mg/150 mg tabletki powlekane</w:t>
      </w:r>
    </w:p>
    <w:p w14:paraId="4C4BD545" w14:textId="77777777" w:rsidR="00D577CD" w:rsidRPr="00E0446F" w:rsidRDefault="007A0A3F" w:rsidP="00D50984">
      <w:pPr>
        <w:pStyle w:val="EMEABodyText"/>
        <w:jc w:val="center"/>
        <w:rPr>
          <w:noProof/>
        </w:rPr>
      </w:pPr>
      <w:r>
        <w:t>atazanawir/kobicystat</w:t>
      </w:r>
    </w:p>
    <w:p w14:paraId="14419C40" w14:textId="77777777" w:rsidR="00D577CD" w:rsidRPr="009D109B" w:rsidRDefault="00D577CD" w:rsidP="00D50984">
      <w:pPr>
        <w:pStyle w:val="EMEABodyText"/>
        <w:rPr>
          <w:noProof/>
        </w:rPr>
      </w:pPr>
    </w:p>
    <w:p w14:paraId="3413F11B" w14:textId="77777777" w:rsidR="00D577CD" w:rsidRPr="009D109B" w:rsidRDefault="00D577CD" w:rsidP="00D50984">
      <w:pPr>
        <w:pStyle w:val="EMEABodyText"/>
        <w:rPr>
          <w:noProof/>
        </w:rPr>
      </w:pPr>
    </w:p>
    <w:p w14:paraId="7C1578F0" w14:textId="77777777" w:rsidR="00D577CD" w:rsidRPr="00E0446F" w:rsidRDefault="007A0A3F" w:rsidP="00D50984">
      <w:pPr>
        <w:pStyle w:val="EMEABodyText"/>
        <w:keepNext/>
        <w:rPr>
          <w:b/>
          <w:noProof/>
        </w:rPr>
      </w:pPr>
      <w:r>
        <w:rPr>
          <w:b/>
        </w:rPr>
        <w:t>Należy uważnie zapoznać się z treścią ulotki przed zastosowaniem leku, ponieważ zawiera ona informacje ważne dla pacjenta.</w:t>
      </w:r>
    </w:p>
    <w:p w14:paraId="5ECD911D" w14:textId="77777777" w:rsidR="00D577CD" w:rsidRPr="00E0446F" w:rsidRDefault="007A0A3F" w:rsidP="00BA341E">
      <w:pPr>
        <w:pStyle w:val="Style2"/>
        <w:rPr>
          <w:noProof/>
        </w:rPr>
      </w:pPr>
      <w:r>
        <w:t>Należy zachować tę ulotkę, aby w razie potrzeby móc ją ponownie przeczytać.</w:t>
      </w:r>
    </w:p>
    <w:p w14:paraId="0F44DE2E" w14:textId="77777777" w:rsidR="00D577CD" w:rsidRPr="00E0446F" w:rsidRDefault="007A0A3F" w:rsidP="00BA341E">
      <w:pPr>
        <w:pStyle w:val="Style2"/>
        <w:rPr>
          <w:noProof/>
        </w:rPr>
      </w:pPr>
      <w:r>
        <w:t>W razie jakichkolwiek wątpliwości należy zwrócić się do lekarza lub farmaceuty.</w:t>
      </w:r>
    </w:p>
    <w:p w14:paraId="64E16C29" w14:textId="77777777" w:rsidR="00D41E14" w:rsidRPr="00E0446F" w:rsidRDefault="007A0A3F" w:rsidP="00855FB4">
      <w:pPr>
        <w:pStyle w:val="Style2"/>
        <w:keepNext/>
      </w:pPr>
      <w:r>
        <w:t>Lek ten przepisano ściśle określonej osobie. Nie należy go przekazywać innym. Lek może zaszkodzić innej osobie, nawet jeśli objawy jej choroby są takie same.</w:t>
      </w:r>
    </w:p>
    <w:p w14:paraId="500B30FF" w14:textId="79A5B36E" w:rsidR="00D577CD" w:rsidRPr="00E0446F" w:rsidRDefault="007A0A3F" w:rsidP="00BA341E">
      <w:pPr>
        <w:pStyle w:val="Style2"/>
      </w:pPr>
      <w:r>
        <w:t>Jeśli u pacjenta wystąpią jakiekolwiek objawy niepożądane, w tym wszelkie objawy niepożądane niewymienione w tej ulotce, należy powiedzieć o tym lekarzowi lub farmaceucie. Patrz punkt 4.</w:t>
      </w:r>
    </w:p>
    <w:p w14:paraId="5863953B" w14:textId="77777777" w:rsidR="00D577CD" w:rsidRPr="00E0446F" w:rsidRDefault="00D577CD" w:rsidP="00D50984">
      <w:pPr>
        <w:pStyle w:val="EMEABodyText"/>
        <w:rPr>
          <w:lang w:val="en-GB"/>
        </w:rPr>
      </w:pPr>
    </w:p>
    <w:p w14:paraId="7F60D62A" w14:textId="77777777" w:rsidR="00D577CD" w:rsidRPr="00E0446F" w:rsidRDefault="007A0A3F" w:rsidP="00D50984">
      <w:pPr>
        <w:pStyle w:val="EMEAHeading3"/>
        <w:keepLines w:val="0"/>
        <w:outlineLvl w:val="9"/>
        <w:rPr>
          <w:noProof/>
        </w:rPr>
      </w:pPr>
      <w:r>
        <w:t>Spis treści ulotki</w:t>
      </w:r>
    </w:p>
    <w:p w14:paraId="41051260" w14:textId="77777777" w:rsidR="00D577CD" w:rsidRPr="00E0446F" w:rsidRDefault="00D577CD" w:rsidP="00D50984">
      <w:pPr>
        <w:pStyle w:val="EMEABodyText"/>
        <w:keepNext/>
        <w:rPr>
          <w:noProof/>
          <w:lang w:val="en-GB"/>
        </w:rPr>
      </w:pPr>
    </w:p>
    <w:p w14:paraId="7A9ED64C" w14:textId="46170E9D" w:rsidR="00D577CD" w:rsidRPr="00E0446F" w:rsidRDefault="007A0A3F" w:rsidP="00D50984">
      <w:pPr>
        <w:pStyle w:val="EMEABodyText"/>
        <w:numPr>
          <w:ilvl w:val="0"/>
          <w:numId w:val="31"/>
        </w:numPr>
        <w:ind w:left="567" w:hanging="567"/>
      </w:pPr>
      <w:r>
        <w:t>Co to jest lek EVOTAZ i w jakim celu się go stosuje</w:t>
      </w:r>
    </w:p>
    <w:p w14:paraId="3A901141" w14:textId="13458558" w:rsidR="00D577CD" w:rsidRPr="00E0446F" w:rsidRDefault="007A0A3F" w:rsidP="00D50984">
      <w:pPr>
        <w:pStyle w:val="EMEABodyText"/>
        <w:numPr>
          <w:ilvl w:val="0"/>
          <w:numId w:val="31"/>
        </w:numPr>
        <w:ind w:left="567" w:hanging="567"/>
      </w:pPr>
      <w:r>
        <w:t>Informacje ważne przed zastosowaniem leku EVOTAZ</w:t>
      </w:r>
    </w:p>
    <w:p w14:paraId="43F2B6F7" w14:textId="6D1939B0" w:rsidR="00D577CD" w:rsidRPr="00E0446F" w:rsidRDefault="007A0A3F" w:rsidP="00D50984">
      <w:pPr>
        <w:pStyle w:val="EMEABodyText"/>
        <w:numPr>
          <w:ilvl w:val="0"/>
          <w:numId w:val="31"/>
        </w:numPr>
        <w:ind w:left="567" w:hanging="567"/>
      </w:pPr>
      <w:r>
        <w:t>Jak stosować lek EVOTAZ</w:t>
      </w:r>
    </w:p>
    <w:p w14:paraId="5161FF17" w14:textId="7BC70208" w:rsidR="00D577CD" w:rsidRPr="00E0446F" w:rsidRDefault="007A0A3F" w:rsidP="00D50984">
      <w:pPr>
        <w:pStyle w:val="EMEABodyText"/>
        <w:numPr>
          <w:ilvl w:val="0"/>
          <w:numId w:val="31"/>
        </w:numPr>
        <w:ind w:left="567" w:hanging="567"/>
      </w:pPr>
      <w:r>
        <w:t>Możliwe działania niepożądane</w:t>
      </w:r>
    </w:p>
    <w:p w14:paraId="3783FBA2" w14:textId="1CA5D8BB" w:rsidR="00D577CD" w:rsidRPr="00E0446F" w:rsidRDefault="007A0A3F" w:rsidP="00D50984">
      <w:pPr>
        <w:pStyle w:val="EMEABodyText"/>
        <w:keepNext/>
        <w:numPr>
          <w:ilvl w:val="0"/>
          <w:numId w:val="31"/>
        </w:numPr>
        <w:ind w:left="567" w:hanging="567"/>
      </w:pPr>
      <w:r>
        <w:t>Jak przechowywać lek EVOTAZ</w:t>
      </w:r>
    </w:p>
    <w:p w14:paraId="5D594D5E" w14:textId="21784019" w:rsidR="00D577CD" w:rsidRPr="00E0446F" w:rsidRDefault="007A0A3F" w:rsidP="00D50984">
      <w:pPr>
        <w:pStyle w:val="EMEABodyText"/>
        <w:numPr>
          <w:ilvl w:val="0"/>
          <w:numId w:val="31"/>
        </w:numPr>
        <w:ind w:left="567" w:hanging="567"/>
      </w:pPr>
      <w:r>
        <w:t>Zawartość opakowania i inne informacje</w:t>
      </w:r>
    </w:p>
    <w:p w14:paraId="45F9EEFB" w14:textId="77777777" w:rsidR="00D577CD" w:rsidRPr="00E0446F" w:rsidRDefault="00D577CD" w:rsidP="00D50984">
      <w:pPr>
        <w:pStyle w:val="EMEABodyText"/>
        <w:rPr>
          <w:noProof/>
          <w:lang w:val="en-GB"/>
        </w:rPr>
      </w:pPr>
    </w:p>
    <w:p w14:paraId="2051F93D" w14:textId="77777777" w:rsidR="00D577CD" w:rsidRPr="00E0446F" w:rsidRDefault="00D577CD" w:rsidP="00D50984">
      <w:pPr>
        <w:pStyle w:val="EMEABodyText"/>
        <w:rPr>
          <w:noProof/>
          <w:lang w:val="en-GB"/>
        </w:rPr>
      </w:pPr>
    </w:p>
    <w:p w14:paraId="03D35BC7" w14:textId="77777777" w:rsidR="00D577CD" w:rsidRPr="00E0446F" w:rsidRDefault="007A0A3F" w:rsidP="00D50984">
      <w:pPr>
        <w:pStyle w:val="EMEAHeading2"/>
        <w:keepLines w:val="0"/>
        <w:outlineLvl w:val="9"/>
        <w:rPr>
          <w:noProof/>
        </w:rPr>
      </w:pPr>
      <w:r>
        <w:t>1.</w:t>
      </w:r>
      <w:r>
        <w:tab/>
        <w:t>Co to jest lek EVOTAZ i w jakim celu się go stosuje</w:t>
      </w:r>
    </w:p>
    <w:p w14:paraId="5E7480C3" w14:textId="77777777" w:rsidR="00D577CD" w:rsidRPr="009D109B" w:rsidRDefault="00D577CD" w:rsidP="00855FB4">
      <w:pPr>
        <w:pStyle w:val="EMEABodyText"/>
        <w:keepNext/>
        <w:rPr>
          <w:noProof/>
        </w:rPr>
      </w:pPr>
    </w:p>
    <w:p w14:paraId="367C9DC5" w14:textId="77777777" w:rsidR="00D577CD" w:rsidRPr="00E0446F" w:rsidRDefault="007A0A3F" w:rsidP="00D50984">
      <w:pPr>
        <w:pStyle w:val="EMEABodyText"/>
        <w:keepNext/>
        <w:rPr>
          <w:noProof/>
        </w:rPr>
      </w:pPr>
      <w:r>
        <w:t>EVOTAZ zawiera dwie substancje czynne:</w:t>
      </w:r>
    </w:p>
    <w:p w14:paraId="65BD5BBE" w14:textId="77777777" w:rsidR="00D577CD" w:rsidRPr="00E0446F" w:rsidRDefault="007A0A3F" w:rsidP="00BA341E">
      <w:pPr>
        <w:pStyle w:val="Style2"/>
      </w:pPr>
      <w:r>
        <w:rPr>
          <w:b/>
        </w:rPr>
        <w:t>atazanawir, lek przeciwwirusowy (lub przeciwretrowirusowy).</w:t>
      </w:r>
      <w:r>
        <w:t xml:space="preserve"> Należy do grupy leków nazywanych </w:t>
      </w:r>
      <w:r>
        <w:rPr>
          <w:i/>
        </w:rPr>
        <w:t>inhibitorami proteazy</w:t>
      </w:r>
      <w:r>
        <w:t>. Leki te kontrolują zakażenie ludzkim wirusem niedoboru odporności (HIV) przez hamowanie wytwarzania białka, którego wirus HIV potrzebuje do namnażania się. Działają one przez zmniejszenie liczby wirusów HIV w organizmie przez co wzmacniają układ odpornościowy. W ten sposób atazanawir zmniejsza ryzyko rozwoju chorób związanych z zakażeniem wirusem HIV.</w:t>
      </w:r>
    </w:p>
    <w:p w14:paraId="2C756550" w14:textId="77777777" w:rsidR="00D577CD" w:rsidRPr="00E0446F" w:rsidRDefault="007A0A3F" w:rsidP="00BA341E">
      <w:pPr>
        <w:pStyle w:val="Style2"/>
        <w:rPr>
          <w:noProof/>
        </w:rPr>
      </w:pPr>
      <w:r>
        <w:rPr>
          <w:b/>
        </w:rPr>
        <w:t>kobicystat, lek wzmacniający (lek nasilający działanie farmakokinetyczne), który zwiększa działanie atazanawiru.</w:t>
      </w:r>
      <w:r>
        <w:t xml:space="preserve"> Kobicystat, nie leczy bezpośrednio zalażenia HIV, ale zwiększa stężenie atazanawiru we krwi poprzez spowolnienie rozkładu atazanawiru, który pozostaje dzięki temu dłużej w organizmie pacjenta.</w:t>
      </w:r>
    </w:p>
    <w:p w14:paraId="2EBC6702" w14:textId="77777777" w:rsidR="00D577CD" w:rsidRPr="009D109B" w:rsidRDefault="00D577CD" w:rsidP="00D50984">
      <w:pPr>
        <w:pStyle w:val="EMEABodyText"/>
        <w:rPr>
          <w:noProof/>
        </w:rPr>
      </w:pPr>
    </w:p>
    <w:p w14:paraId="0CC8935E" w14:textId="544CC101" w:rsidR="00D577CD" w:rsidRPr="00E0446F" w:rsidRDefault="007A0A3F" w:rsidP="00D50984">
      <w:pPr>
        <w:pStyle w:val="EMEABodyText"/>
      </w:pPr>
      <w:r>
        <w:t>EVOTAZ może być stosowany u dorosłych i młodzieży (w wieku 12 lat i starszych o masie ciała co najmniej 35 kg) zakażonych HIV, wirusem który wywołuje zespół nabytego niedoboru odporności (AIDS). Jest on stosowany w skojarzeniu z innymi lekami stosowanymi przeciw wirusowi HIV, aby pomóc kontrolować zakażenie HIV. Lekarz omówi z pacjentem, które skojarzenie tych leków z lekiem EVOTAZ jest dla pacjenta najkorzystniejsze.</w:t>
      </w:r>
    </w:p>
    <w:p w14:paraId="05CA363F" w14:textId="77777777" w:rsidR="00D577CD" w:rsidRPr="009D109B" w:rsidRDefault="00D577CD" w:rsidP="00D50984">
      <w:pPr>
        <w:pStyle w:val="EMEABodyText"/>
        <w:rPr>
          <w:noProof/>
        </w:rPr>
      </w:pPr>
    </w:p>
    <w:p w14:paraId="398FD219" w14:textId="77777777" w:rsidR="00F022D3" w:rsidRPr="009D109B" w:rsidRDefault="00F022D3" w:rsidP="00D50984">
      <w:pPr>
        <w:pStyle w:val="EMEABodyText"/>
        <w:rPr>
          <w:noProof/>
        </w:rPr>
      </w:pPr>
    </w:p>
    <w:p w14:paraId="5D7BE04C" w14:textId="77777777" w:rsidR="00D577CD" w:rsidRPr="00E0446F" w:rsidRDefault="007A0A3F" w:rsidP="00D50984">
      <w:pPr>
        <w:pStyle w:val="EMEAHeading2"/>
        <w:keepLines w:val="0"/>
        <w:outlineLvl w:val="9"/>
        <w:rPr>
          <w:noProof/>
        </w:rPr>
      </w:pPr>
      <w:r>
        <w:t>2.</w:t>
      </w:r>
      <w:r>
        <w:tab/>
        <w:t>Informacje ważne przed zastosowaniem leku EVOTAZ</w:t>
      </w:r>
    </w:p>
    <w:p w14:paraId="7458ADEE" w14:textId="77777777" w:rsidR="00D577CD" w:rsidRPr="009D109B" w:rsidRDefault="00D577CD" w:rsidP="00D50984">
      <w:pPr>
        <w:pStyle w:val="EMEABodyText"/>
        <w:keepNext/>
        <w:rPr>
          <w:noProof/>
        </w:rPr>
      </w:pPr>
    </w:p>
    <w:p w14:paraId="09157A00" w14:textId="77777777" w:rsidR="00D577CD" w:rsidRPr="00E0446F" w:rsidRDefault="007A0A3F" w:rsidP="00D50984">
      <w:pPr>
        <w:pStyle w:val="EMEAHeading3"/>
        <w:keepLines w:val="0"/>
        <w:outlineLvl w:val="9"/>
        <w:rPr>
          <w:noProof/>
        </w:rPr>
      </w:pPr>
      <w:r>
        <w:t>Kiedy nie stosować leku EVOTAZ</w:t>
      </w:r>
    </w:p>
    <w:p w14:paraId="17F61344" w14:textId="77777777" w:rsidR="00D577CD" w:rsidRPr="00E0446F" w:rsidRDefault="007A0A3F" w:rsidP="00BA341E">
      <w:pPr>
        <w:pStyle w:val="Style2"/>
      </w:pPr>
      <w:r>
        <w:rPr>
          <w:b/>
        </w:rPr>
        <w:t>jeśli pacjent ma uczulenie</w:t>
      </w:r>
      <w:r>
        <w:t xml:space="preserve"> na atazanawir, kobicystat lub którykolwiek z pozostałych składników tego leku (wymienionych w punkcie 6)</w:t>
      </w:r>
    </w:p>
    <w:p w14:paraId="564DD332" w14:textId="77777777" w:rsidR="00D577CD" w:rsidRPr="00E0446F" w:rsidRDefault="007A0A3F" w:rsidP="00BA341E">
      <w:pPr>
        <w:pStyle w:val="Style2"/>
        <w:rPr>
          <w:b/>
        </w:rPr>
      </w:pPr>
      <w:r>
        <w:rPr>
          <w:b/>
        </w:rPr>
        <w:t>jeśli u pacjenta stwierdzono umiarkowane do ciężkich zaburzenia czynności wątroby</w:t>
      </w:r>
    </w:p>
    <w:p w14:paraId="789F8E6A" w14:textId="77777777" w:rsidR="00D41E14" w:rsidRPr="00E0446F" w:rsidRDefault="007A0A3F" w:rsidP="00855FB4">
      <w:pPr>
        <w:pStyle w:val="Style2"/>
        <w:keepNext/>
      </w:pPr>
      <w:r>
        <w:rPr>
          <w:b/>
        </w:rPr>
        <w:t>jeśli pacjent przyjmuje którykolwiek z tych leków</w:t>
      </w:r>
      <w:r>
        <w:t xml:space="preserve">: patrz także </w:t>
      </w:r>
      <w:r>
        <w:rPr>
          <w:i/>
        </w:rPr>
        <w:t>EVOTAZ a inne leki</w:t>
      </w:r>
    </w:p>
    <w:p w14:paraId="1CAA4C4B" w14:textId="36FF3BA2" w:rsidR="00D577CD" w:rsidRPr="00E0446F" w:rsidRDefault="007A0A3F" w:rsidP="004E5728">
      <w:pPr>
        <w:pStyle w:val="EMEABodyTextIndent"/>
        <w:tabs>
          <w:tab w:val="clear" w:pos="360"/>
          <w:tab w:val="clear" w:pos="567"/>
          <w:tab w:val="left" w:pos="1134"/>
        </w:tabs>
        <w:ind w:left="1134" w:hanging="567"/>
      </w:pPr>
      <w:r>
        <w:t>ryfampicyna (antybiotyk stosowany w leczeniu gruźlicy)</w:t>
      </w:r>
    </w:p>
    <w:p w14:paraId="4C3DA932" w14:textId="02902EB2" w:rsidR="00D577CD" w:rsidRPr="00E0446F" w:rsidRDefault="007A0A3F" w:rsidP="00BA341E">
      <w:pPr>
        <w:pStyle w:val="Style1"/>
      </w:pPr>
      <w:r>
        <w:t>karbamazepina, fenobarbital i fenytoina (</w:t>
      </w:r>
      <w:del w:id="607" w:author="BMS" w:date="2025-01-09T14:03:00Z">
        <w:r>
          <w:delText xml:space="preserve">leki przeciwpadaczkowe </w:delText>
        </w:r>
      </w:del>
      <w:r>
        <w:t>stosowane w zapobieganiu napadom drgawkowym)</w:t>
      </w:r>
    </w:p>
    <w:p w14:paraId="602E8CA7" w14:textId="4B12FE86" w:rsidR="00147EBB" w:rsidRPr="00E0446F" w:rsidRDefault="00147EBB" w:rsidP="00BA341E">
      <w:pPr>
        <w:pStyle w:val="Style1"/>
        <w:rPr>
          <w:ins w:id="608" w:author="BMS"/>
        </w:rPr>
      </w:pPr>
      <w:ins w:id="609" w:author="BMS" w:date="2025-01-10T11:51:00Z">
        <w:r>
          <w:t>apalutamid, enkorafenib, iwosydenib (stosowane w leczeniu raka)</w:t>
        </w:r>
      </w:ins>
    </w:p>
    <w:p w14:paraId="7490CCBC" w14:textId="309192FD" w:rsidR="00D577CD" w:rsidRPr="00E0446F" w:rsidRDefault="007A0A3F" w:rsidP="00BA341E">
      <w:pPr>
        <w:pStyle w:val="Style1"/>
      </w:pPr>
      <w:r>
        <w:t>astemizol lub terfenadyna (zazwyczaj stosowane w leczeniu objawów alergii, leki te mogą być dostępne bez recepty); cyzapryd (stosowany w leczeniu refluksu żołądkowego, czasami zwanego zgagą); pimozyd (stosowany w leczeniu schizofrenii); amiodaron, dronedaron, chinidyna, lidokaina (do wstrzykiwań) lub beprydyl (stosowane w leczeniu zaburzeń rytmu serca); ergotamina, dihydroergotamina, ergonowina, ergometryna i metyloergonowina (stosowane w leczeniu bólu głowy); oraz alfuzosyna (stosowana w leczeniu rozrostu gruczołu krokowego)</w:t>
      </w:r>
    </w:p>
    <w:p w14:paraId="720B45E0" w14:textId="77777777" w:rsidR="00D577CD" w:rsidRPr="00E0446F" w:rsidRDefault="007A0A3F" w:rsidP="00BA341E">
      <w:pPr>
        <w:pStyle w:val="Style1"/>
      </w:pPr>
      <w:r>
        <w:t>kwetiapina (stosowana w leczeniu schizofrenii, choroby dwubiegunowej i ciężkiej depresji); lurazydon (stosowany w leczeniu schizofrenii)</w:t>
      </w:r>
    </w:p>
    <w:p w14:paraId="35848CB3" w14:textId="6BE8C8B7" w:rsidR="00D577CD" w:rsidRPr="00E0446F" w:rsidRDefault="007A0A3F" w:rsidP="00BA341E">
      <w:pPr>
        <w:pStyle w:val="Style1"/>
      </w:pPr>
      <w:r>
        <w:t>produkty zawierające dziurawiec zwyczajny (</w:t>
      </w:r>
      <w:r>
        <w:rPr>
          <w:i/>
        </w:rPr>
        <w:t>Hypericum perforatum</w:t>
      </w:r>
      <w:r>
        <w:t>, produkt ziołowy).</w:t>
      </w:r>
    </w:p>
    <w:p w14:paraId="39167F47" w14:textId="77777777" w:rsidR="00D577CD" w:rsidRPr="00E0446F" w:rsidRDefault="007A0A3F" w:rsidP="00BA341E">
      <w:pPr>
        <w:pStyle w:val="Style1"/>
      </w:pPr>
      <w:r>
        <w:t>triazolam i doustny (przyjmowany doustnie) midazolam (stosowane, w celu ułatwienia zasypiania i (lub) w celu zmniejszenia lęku)</w:t>
      </w:r>
    </w:p>
    <w:p w14:paraId="2F1D8EE0" w14:textId="77777777" w:rsidR="00D577CD" w:rsidRPr="00E0446F" w:rsidRDefault="007A0A3F" w:rsidP="00BA341E">
      <w:pPr>
        <w:pStyle w:val="Style1"/>
      </w:pPr>
      <w:r>
        <w:t>symwastatyna, lowastatyna i lomitapid (stosowane w celu zmniejszenia stężenia cholesterolu we krwi)</w:t>
      </w:r>
    </w:p>
    <w:p w14:paraId="1BFEF72D" w14:textId="77777777" w:rsidR="00717F16" w:rsidRPr="00E0446F" w:rsidRDefault="007A0A3F" w:rsidP="00BA341E">
      <w:pPr>
        <w:pStyle w:val="Style1"/>
      </w:pPr>
      <w:r>
        <w:t>awanafil (stosowany w leczeniu zaburzeń erekcji)</w:t>
      </w:r>
    </w:p>
    <w:p w14:paraId="6BFFC97A" w14:textId="77777777" w:rsidR="00845431" w:rsidRPr="00E0446F" w:rsidRDefault="007A0A3F" w:rsidP="00BA341E">
      <w:pPr>
        <w:pStyle w:val="Style1"/>
      </w:pPr>
      <w:r>
        <w:t>kolchicyna (stosowana w leczeniu dny moczanowej), jeśli u pacjenta występują zaburzenia czynności nerek i (lub) wątroby</w:t>
      </w:r>
    </w:p>
    <w:p w14:paraId="3B2E361C" w14:textId="25774787" w:rsidR="00A25CEC" w:rsidRPr="00E0446F" w:rsidRDefault="007A0A3F" w:rsidP="00855FB4">
      <w:pPr>
        <w:pStyle w:val="Style1"/>
        <w:keepNext/>
      </w:pPr>
      <w:r>
        <w:t>dabigatran i tikagrelor (stosowane w zapobieganiu i zmniejszaniu ryzyka powstawania zakrzepów krwi)</w:t>
      </w:r>
    </w:p>
    <w:p w14:paraId="757E3E80" w14:textId="45D0DF16" w:rsidR="00B868AF" w:rsidRPr="00E0446F" w:rsidRDefault="007A0A3F" w:rsidP="00BA341E">
      <w:pPr>
        <w:pStyle w:val="Style1"/>
      </w:pPr>
      <w:r>
        <w:t>leki zawierające grazoprewir, w tym leki złożone zawierające elbaswir i grazoprewir w ustalonej dawce oraz leki złożone zawierające glekaprewir i pibrentaswir w ustalonej dawce (stosowane w leczeniu przewlekłego zakażenia wirusem zapalenia wątroby typu C).</w:t>
      </w:r>
    </w:p>
    <w:p w14:paraId="0730B229" w14:textId="78EAA10A" w:rsidR="00330E08" w:rsidRPr="009D109B" w:rsidRDefault="00330E08" w:rsidP="004E5728">
      <w:pPr>
        <w:pStyle w:val="EMEABodyText"/>
      </w:pPr>
    </w:p>
    <w:p w14:paraId="722F7388" w14:textId="77777777" w:rsidR="00D577CD" w:rsidRPr="00E0446F" w:rsidRDefault="007A0A3F" w:rsidP="00D50984">
      <w:pPr>
        <w:pStyle w:val="EMEABodyText"/>
      </w:pPr>
      <w:r>
        <w:t>Nie należy przyjmować syldenafilu z lekiem EVOTAZ, kiedy syldenafil jest stosowany w leczeniu płucnego nadciśnienia tętniczego. Syldenafil jest także stosowany w leczeniu zaburzeń erekcji. Należy powiedzieć lekarzowi, jeśli pacjent stosuje syldenafil w leczeniu zaburzeń erekcji.</w:t>
      </w:r>
    </w:p>
    <w:p w14:paraId="217021CB" w14:textId="77777777" w:rsidR="00D577CD" w:rsidRPr="009D109B" w:rsidRDefault="00D577CD" w:rsidP="00D50984">
      <w:pPr>
        <w:pStyle w:val="EMEABodyText"/>
      </w:pPr>
    </w:p>
    <w:p w14:paraId="65CD261C" w14:textId="77777777" w:rsidR="00D577CD" w:rsidRPr="00E0446F" w:rsidRDefault="007A0A3F" w:rsidP="00D50984">
      <w:pPr>
        <w:pStyle w:val="EMEABodyText"/>
      </w:pPr>
      <w:r>
        <w:t>Należy niezwłocznie poinformować lekarza o przyjmowaniu któregokolwiek z wymienionych leków.</w:t>
      </w:r>
    </w:p>
    <w:p w14:paraId="0A3BF750" w14:textId="77777777" w:rsidR="00D577CD" w:rsidRPr="009D109B" w:rsidRDefault="00D577CD" w:rsidP="00D50984">
      <w:pPr>
        <w:pStyle w:val="EMEABodyText"/>
        <w:rPr>
          <w:noProof/>
        </w:rPr>
      </w:pPr>
    </w:p>
    <w:p w14:paraId="2F9403C8" w14:textId="77777777" w:rsidR="00D41E14" w:rsidRPr="00E0446F" w:rsidRDefault="007A0A3F" w:rsidP="00D50984">
      <w:pPr>
        <w:pStyle w:val="EMEAHeading2"/>
        <w:keepLines w:val="0"/>
        <w:outlineLvl w:val="9"/>
      </w:pPr>
      <w:r>
        <w:t>Ostrzeżenia i środki ostrożności</w:t>
      </w:r>
    </w:p>
    <w:p w14:paraId="338FAB7B" w14:textId="1C276D2C" w:rsidR="00D577CD" w:rsidRPr="009D109B" w:rsidRDefault="00D577CD" w:rsidP="00D50984">
      <w:pPr>
        <w:pStyle w:val="EMEABodyText"/>
        <w:keepNext/>
        <w:rPr>
          <w:noProof/>
        </w:rPr>
      </w:pPr>
    </w:p>
    <w:p w14:paraId="31A0F1D2" w14:textId="77777777" w:rsidR="00D41E14" w:rsidRPr="00E0446F" w:rsidRDefault="007A0A3F" w:rsidP="00D50984">
      <w:pPr>
        <w:pStyle w:val="EMEABodyText"/>
      </w:pPr>
      <w:r>
        <w:t>Niektórzy pacjenci będą wymagali specjalnej opieki przed podaniem lub w czasie przyjmowania leku EVOTAZ. Przed rozpoczęciem przyjmowania leku EVOTAZ należy omówić to z lekarzem lub farmaceutą.</w:t>
      </w:r>
    </w:p>
    <w:p w14:paraId="3971716D" w14:textId="5C61DE7B" w:rsidR="00717F16" w:rsidRPr="009D109B" w:rsidRDefault="00717F16" w:rsidP="00D50984">
      <w:pPr>
        <w:pStyle w:val="EMEABodyText"/>
        <w:rPr>
          <w:noProof/>
        </w:rPr>
      </w:pPr>
    </w:p>
    <w:p w14:paraId="50192E33" w14:textId="06D89B73" w:rsidR="00E676EF" w:rsidRPr="00E0446F" w:rsidRDefault="007A0A3F" w:rsidP="008E4CA8">
      <w:pPr>
        <w:pStyle w:val="EMEABodyText"/>
      </w:pPr>
      <w:r>
        <w:rPr>
          <w:b/>
        </w:rPr>
        <w:t xml:space="preserve">EVOTAZ nie leczy zakażenia HIV. </w:t>
      </w:r>
      <w:r>
        <w:t>Zakażenia lub inne choroby związane z zakażeniem wirusem HIV mogą się nadal rozwijać u pacjenta.</w:t>
      </w:r>
    </w:p>
    <w:p w14:paraId="710E3EEE" w14:textId="77777777" w:rsidR="00E676EF" w:rsidRPr="009D109B" w:rsidRDefault="00E676EF" w:rsidP="00D50984">
      <w:pPr>
        <w:pStyle w:val="EMEABodyText"/>
        <w:rPr>
          <w:noProof/>
        </w:rPr>
      </w:pPr>
    </w:p>
    <w:p w14:paraId="4A911996" w14:textId="77777777" w:rsidR="00D577CD" w:rsidRPr="00E0446F" w:rsidRDefault="007A0A3F" w:rsidP="00D50984">
      <w:pPr>
        <w:pStyle w:val="EMEABodyText"/>
        <w:keepNext/>
        <w:rPr>
          <w:noProof/>
        </w:rPr>
      </w:pPr>
      <w:r>
        <w:t>Należy poinformować lekarza:</w:t>
      </w:r>
    </w:p>
    <w:p w14:paraId="3B8F6356" w14:textId="77777777" w:rsidR="00D577CD" w:rsidRPr="00E0446F" w:rsidRDefault="007A0A3F" w:rsidP="00BA341E">
      <w:pPr>
        <w:pStyle w:val="Style2"/>
      </w:pPr>
      <w:r>
        <w:t>jeśli u pacjenta występują zaburzenia czynności wątroby</w:t>
      </w:r>
    </w:p>
    <w:p w14:paraId="255CF547" w14:textId="77777777" w:rsidR="00D41E14" w:rsidRPr="00E0446F" w:rsidRDefault="007A0A3F" w:rsidP="00BA341E">
      <w:pPr>
        <w:pStyle w:val="Style2"/>
      </w:pPr>
      <w:r>
        <w:t>jeśli u pacjenta wystąpią objawy kamicy żółciowej (ból w prawym boku). U pacjentów przyjmujących atazanawir, składnik leku EVOTAZ obserwowano występowanie kamieni żółciowych.</w:t>
      </w:r>
    </w:p>
    <w:p w14:paraId="439BEA5C" w14:textId="0669D6AA" w:rsidR="00D577CD" w:rsidRPr="00E0446F" w:rsidRDefault="007A0A3F" w:rsidP="00BA341E">
      <w:pPr>
        <w:pStyle w:val="Style2"/>
      </w:pPr>
      <w:r>
        <w:t>jeśli u pacjenta występuje hemofilia typu A lub B. Pacjent może zauważyć zwiększone krwawienie.</w:t>
      </w:r>
    </w:p>
    <w:p w14:paraId="4F7AA20A" w14:textId="77777777" w:rsidR="00D577CD" w:rsidRPr="00E0446F" w:rsidRDefault="007A0A3F" w:rsidP="00855FB4">
      <w:pPr>
        <w:pStyle w:val="Style2"/>
        <w:keepNext/>
      </w:pPr>
      <w:r>
        <w:t>jeśli u pacjenta występują zaburzenia czynności nerek lub konieczna jest hemodializa. U pacjentów przyjmujących atazanawir, składnik leku EVOTAZ, odnotowano występowanie kamieni nerkowych. Jeśli u pacjenta wystąpią obserwowane przez lekarza lub obserwowane przez pacjenta objawy kamicy nerkowej (ból w boku, krew w moczu, ból w czasie oddawania moczu), należy o tym niezwłocznie poinformować lekarza prowadzącego</w:t>
      </w:r>
    </w:p>
    <w:p w14:paraId="2EA73293" w14:textId="77777777" w:rsidR="00D70D00" w:rsidRPr="00E0446F" w:rsidRDefault="007A0A3F" w:rsidP="00BA341E">
      <w:pPr>
        <w:pStyle w:val="Style2"/>
      </w:pPr>
      <w:r>
        <w:t>jeśli pacjentka przyjmuje doustne środki antykoncepcyjne („pigułki”) w celu zapobiegania ciąży. Jeśli pacjentka obecnie stosuje doustną antykoncepcję lub plastry antykoncepcyjne w celu zapobiegania ciąży, powinna stosować dodatkowe lub inne metody antykoncepcyjne (np. prezerwatywę).</w:t>
      </w:r>
    </w:p>
    <w:p w14:paraId="5F4BFC2E" w14:textId="77777777" w:rsidR="00D577CD" w:rsidRPr="009D109B" w:rsidRDefault="00D577CD" w:rsidP="00D50984">
      <w:pPr>
        <w:pStyle w:val="EMEABodyText"/>
        <w:rPr>
          <w:noProof/>
        </w:rPr>
      </w:pPr>
    </w:p>
    <w:p w14:paraId="01165532" w14:textId="77777777" w:rsidR="00D577CD" w:rsidRPr="00E0446F" w:rsidRDefault="007A0A3F" w:rsidP="00D50984">
      <w:pPr>
        <w:pStyle w:val="EMEABodyText"/>
      </w:pPr>
      <w:r>
        <w:t>U niektórych pacjentów z zaawansowanym zakażeniem HIV (AIDS), u których w przeszłości występowało zakażenie oportunistyczne, obserwowane przez lekarza lub przez pacjenta objawy stanu zapalnego spowodowanego wcześniejszym zakażeniem mogą pojawić się wkrótce po rozpoczęciu leczenia przeciw HIV. Uważa się, że objawy te wynikają z poprawy zdolności organizmu do odpowiedzi immunologicznej, co umożliwia zwalczanie zakażeń, które mogły występować nie dając wyraźnych objawów. W razie zauważenia jakichkolwiek objawów zakażenia należy bezzwłocznie skontaktować się z lekarzem. Oprócz zakażeń oportunistycznych, po rozpoczęciu przyjmowania leków w ramach leczenia zakażenia wirusem HIV mogą także wystąpić choroby autoimmunologiczne (kiedy układ immunologiczny atakuje zdrowe tkanki organizmu). Choroby autoimmunologiczne mogą rozwinąć się wiele miesięcy po rozpoczęciu leczenia. Jeśli pacjent zauważy u siebie jakiekolwiek objawy zakażenia lub inne objawy, takie jak: osłabienie mięśni, osłabienie rozpoczynające się od dłoni i stóp i postępujące w kierunku tułowia, kołatanie serca, drżenie lub nadpobudliwość, należy natychmiast poinformować lekarza, w celu rozpoczęcia koniecznego leczenia.</w:t>
      </w:r>
    </w:p>
    <w:p w14:paraId="50CF0288" w14:textId="77777777" w:rsidR="00D577CD" w:rsidRPr="009D109B" w:rsidRDefault="00D577CD" w:rsidP="00D50984">
      <w:pPr>
        <w:pStyle w:val="EMEABodyText"/>
        <w:rPr>
          <w:noProof/>
        </w:rPr>
      </w:pPr>
    </w:p>
    <w:p w14:paraId="30A0EB0F" w14:textId="77777777" w:rsidR="00D577CD" w:rsidRPr="00E0446F" w:rsidRDefault="007A0A3F" w:rsidP="00D50984">
      <w:pPr>
        <w:pStyle w:val="EMEABodyText"/>
      </w:pPr>
      <w:r>
        <w:t>U niektórych pacjentów poddanych skojarzonemu leczeniu przeciwretrowirusowemu może rozwinąć się choroba kości zwana martwicą kości (śmierć tkanki kostnej spowodowana brakiem dopływu krwi do kości). Czas trwania skojarzonego leczenia przeciwretrowirusowego, stosowanie kortykosteroidów, spożywanie alkoholu, ciężka immunosupresja, podwyższony wskaźnik masy ciała mogą być jednymi z wielu czynników ryzyka rozwoju choroby. Objawami martwicy kości są sztywność stawów, ból (zwłaszcza w biodrze, kolanach i barkach) oraz trudności w poruszaniu się. Jeśli pacjent zauważy u siebie którykolwiek z tych objawów, powinien zwrócić się do lekarza prowadzącego.</w:t>
      </w:r>
    </w:p>
    <w:p w14:paraId="2866609D" w14:textId="77777777" w:rsidR="00D577CD" w:rsidRPr="009D109B" w:rsidRDefault="00D577CD" w:rsidP="00D50984">
      <w:pPr>
        <w:pStyle w:val="EMEABodyText"/>
      </w:pPr>
    </w:p>
    <w:p w14:paraId="7A95296B" w14:textId="77777777" w:rsidR="00D577CD" w:rsidRPr="00E0446F" w:rsidRDefault="007A0A3F" w:rsidP="00D50984">
      <w:pPr>
        <w:pStyle w:val="EMEABodyText"/>
      </w:pPr>
      <w:r>
        <w:t>U pacjentów otrzymujących lek EVOTAZ występowała hiperbilirubinemia (zwiększenie stężenia bilirubiny we krwi). Objawem może być łagodne zażółcenie skóry lub oczu. Jeśli pacjent zaobserwuje którykolwiek z tych objawów, powinien o tym poinformować lekarza prowadzącego.</w:t>
      </w:r>
    </w:p>
    <w:p w14:paraId="4762EB87" w14:textId="77777777" w:rsidR="00D577CD" w:rsidRPr="009D109B" w:rsidRDefault="00D577CD" w:rsidP="00D50984">
      <w:pPr>
        <w:pStyle w:val="EMEABodyText"/>
      </w:pPr>
    </w:p>
    <w:p w14:paraId="38F2650C" w14:textId="77777777" w:rsidR="00D577CD" w:rsidRPr="00E0446F" w:rsidRDefault="007A0A3F" w:rsidP="00D50984">
      <w:pPr>
        <w:pStyle w:val="EMEABodyText"/>
        <w:rPr>
          <w:noProof/>
        </w:rPr>
      </w:pPr>
      <w:r>
        <w:t>U pacjentów przyjmujących lek EVOTAZ zgłaszano występowanie ciężkiej wysypki skórnej, w tym zespołu Stevensa</w:t>
      </w:r>
      <w:r>
        <w:noBreakHyphen/>
        <w:t>Johnsona. W razie pojawienia się wysypki należy niezwłocznie poinformować lekarza prowadzącego.</w:t>
      </w:r>
    </w:p>
    <w:p w14:paraId="461B5061" w14:textId="77777777" w:rsidR="00542F79" w:rsidRPr="009D109B" w:rsidRDefault="00542F79" w:rsidP="00D50984">
      <w:pPr>
        <w:pStyle w:val="EMEABodyText"/>
        <w:rPr>
          <w:noProof/>
        </w:rPr>
      </w:pPr>
    </w:p>
    <w:p w14:paraId="20E77CF8" w14:textId="77777777" w:rsidR="00542F79" w:rsidRPr="00E0446F" w:rsidRDefault="007A0A3F" w:rsidP="00D50984">
      <w:pPr>
        <w:pStyle w:val="EMEABodyText"/>
        <w:rPr>
          <w:noProof/>
        </w:rPr>
      </w:pPr>
      <w:r>
        <w:t>Lek EVOTAZ może wpływać na pracę nerek.</w:t>
      </w:r>
    </w:p>
    <w:p w14:paraId="6BB206DD" w14:textId="77777777" w:rsidR="00D577CD" w:rsidRPr="009D109B" w:rsidRDefault="00D577CD" w:rsidP="00D50984">
      <w:pPr>
        <w:pStyle w:val="EMEABodyText"/>
        <w:rPr>
          <w:noProof/>
        </w:rPr>
      </w:pPr>
    </w:p>
    <w:p w14:paraId="27BE4525" w14:textId="77777777" w:rsidR="00D577CD" w:rsidRPr="00E0446F" w:rsidRDefault="007A0A3F" w:rsidP="00D50984">
      <w:pPr>
        <w:pStyle w:val="EMEABodyText"/>
        <w:rPr>
          <w:noProof/>
        </w:rPr>
      </w:pPr>
      <w:r>
        <w:t>Jeśli pacjent zauważy zmiany w sposobie bicia serca (zmiany rytmu serca), powinien o tym poinformować lekarza prowadzącego.</w:t>
      </w:r>
    </w:p>
    <w:p w14:paraId="496F75D5" w14:textId="77777777" w:rsidR="00D577CD" w:rsidRPr="009D109B" w:rsidRDefault="00D577CD" w:rsidP="00D50984">
      <w:pPr>
        <w:pStyle w:val="EMEABodyText"/>
        <w:rPr>
          <w:noProof/>
        </w:rPr>
      </w:pPr>
    </w:p>
    <w:p w14:paraId="2C13F855" w14:textId="799F7E20" w:rsidR="00D41E14" w:rsidRPr="00E0446F" w:rsidRDefault="007A0A3F" w:rsidP="00D50984">
      <w:pPr>
        <w:pStyle w:val="EMEAHeading3"/>
        <w:keepLines w:val="0"/>
        <w:outlineLvl w:val="9"/>
      </w:pPr>
      <w:r>
        <w:t>Dzieci</w:t>
      </w:r>
    </w:p>
    <w:p w14:paraId="76B67FEB" w14:textId="77777777" w:rsidR="00816F26" w:rsidRPr="009D109B" w:rsidRDefault="00816F26" w:rsidP="00816F26">
      <w:pPr>
        <w:pStyle w:val="EMEABodyText"/>
        <w:keepNext/>
      </w:pPr>
    </w:p>
    <w:p w14:paraId="21891A00" w14:textId="77777777" w:rsidR="00D41E14" w:rsidRPr="00E0446F" w:rsidRDefault="007A0A3F" w:rsidP="00D50984">
      <w:pPr>
        <w:pStyle w:val="EMEABodyText"/>
      </w:pPr>
      <w:r>
        <w:rPr>
          <w:b/>
        </w:rPr>
        <w:t>Tego leku nie należy podawać dzieciom w wieku poniżej 12 lat lub o masie ciała poniżej 35 kg</w:t>
      </w:r>
      <w:r>
        <w:t>, ponieważ nie badano stosowania leku EVOTAZ w tej populacji.</w:t>
      </w:r>
    </w:p>
    <w:p w14:paraId="2350E9CB" w14:textId="152AAF05" w:rsidR="00D577CD" w:rsidRPr="009D109B" w:rsidRDefault="00D577CD" w:rsidP="00D50984">
      <w:pPr>
        <w:pStyle w:val="EMEABodyText"/>
        <w:rPr>
          <w:b/>
          <w:bCs/>
          <w:noProof/>
        </w:rPr>
      </w:pPr>
    </w:p>
    <w:p w14:paraId="7225CB43" w14:textId="77777777" w:rsidR="00D577CD" w:rsidRPr="00E0446F" w:rsidRDefault="007A0A3F" w:rsidP="00D50984">
      <w:pPr>
        <w:pStyle w:val="EMEAHeading3"/>
        <w:keepLines w:val="0"/>
        <w:outlineLvl w:val="9"/>
        <w:rPr>
          <w:noProof/>
        </w:rPr>
      </w:pPr>
      <w:r>
        <w:t>EVOTAZ a inne leki</w:t>
      </w:r>
    </w:p>
    <w:p w14:paraId="2EF3C439" w14:textId="77777777" w:rsidR="00330E08" w:rsidRPr="009D109B" w:rsidRDefault="00330E08" w:rsidP="00D50984">
      <w:pPr>
        <w:pStyle w:val="EMEABodyText"/>
        <w:keepNext/>
      </w:pPr>
    </w:p>
    <w:p w14:paraId="58BB9459" w14:textId="77777777" w:rsidR="00D577CD" w:rsidRPr="00E0446F" w:rsidRDefault="007A0A3F" w:rsidP="00D50984">
      <w:pPr>
        <w:pStyle w:val="EMEABodyText"/>
      </w:pPr>
      <w:r>
        <w:rPr>
          <w:b/>
        </w:rPr>
        <w:t>Nie wolno stosować leku EVOTAZ z niektórymi lekami.</w:t>
      </w:r>
      <w:r>
        <w:t xml:space="preserve"> Są one wymienione w punkcie „Kiedy nie stosować leku EVOTAZ”, znajdującym się na początku punktu 2.</w:t>
      </w:r>
    </w:p>
    <w:p w14:paraId="2F370BC6" w14:textId="77777777" w:rsidR="00D577CD" w:rsidRPr="009D109B" w:rsidRDefault="00D577CD" w:rsidP="00D50984">
      <w:pPr>
        <w:pStyle w:val="EMEABodyText"/>
      </w:pPr>
    </w:p>
    <w:p w14:paraId="6DCB84EB" w14:textId="77777777" w:rsidR="00D577CD" w:rsidRPr="00E0446F" w:rsidRDefault="007A0A3F" w:rsidP="00D50984">
      <w:pPr>
        <w:pStyle w:val="EMEABodyText"/>
        <w:keepNext/>
        <w:rPr>
          <w:noProof/>
        </w:rPr>
      </w:pPr>
      <w:r>
        <w:t>Są też inne leki, które nie mogą być przyjmowane jednocześnie lub może być konieczna zmiana w ich schemacie podawania podczas przyjmowania z lekiem EVOTAZ. Należy powiedzieć lekarzowi lub farmaceucie o wszystkich lekach przyjmowanych przez pacjenta obecnie lub ostatnio, a także o lekach, które pacjent planuje przyjmować. Szczególnie ważne jest poinformowanie o przyjmowaniu:</w:t>
      </w:r>
    </w:p>
    <w:p w14:paraId="33B70AFB" w14:textId="77777777" w:rsidR="00DC53A3" w:rsidRPr="00E0446F" w:rsidRDefault="007A0A3F" w:rsidP="00BA341E">
      <w:pPr>
        <w:pStyle w:val="Style2"/>
        <w:rPr>
          <w:noProof/>
        </w:rPr>
      </w:pPr>
      <w:r>
        <w:t>leków zawierających rytonawir lub kobicystat (leków wzmacniających działanie)</w:t>
      </w:r>
    </w:p>
    <w:p w14:paraId="102D1056" w14:textId="77777777" w:rsidR="00D577CD" w:rsidRPr="00E0446F" w:rsidRDefault="007A0A3F" w:rsidP="00BA341E">
      <w:pPr>
        <w:pStyle w:val="Style2"/>
        <w:rPr>
          <w:noProof/>
        </w:rPr>
      </w:pPr>
      <w:r>
        <w:t>innych leków stosowanych w leczeniu zakażenia HIV (np. indynawiru, dydanozyny, tenofowiru dyzoproksylu, tenofowiru alafenamidu, efawirenzu, etrawiryny, newirapiny i marawiroku)</w:t>
      </w:r>
    </w:p>
    <w:p w14:paraId="2BD85BDB" w14:textId="61C470B6" w:rsidR="00D577CD" w:rsidRPr="00E0446F" w:rsidRDefault="007A0A3F" w:rsidP="00BA341E">
      <w:pPr>
        <w:pStyle w:val="Style2"/>
        <w:rPr>
          <w:noProof/>
        </w:rPr>
      </w:pPr>
      <w:r>
        <w:t>sofosbuwiru/welpataswiru/woksylaprewiru (stosowanych w leczeniu zapalenia wątroby typu C)</w:t>
      </w:r>
    </w:p>
    <w:p w14:paraId="475BA601" w14:textId="77777777" w:rsidR="00D41E14" w:rsidRPr="00E0446F" w:rsidRDefault="007A0A3F" w:rsidP="00BA341E">
      <w:pPr>
        <w:pStyle w:val="Style2"/>
      </w:pPr>
      <w:r>
        <w:t>syldenafilu, wardenafilu i tadalafilu (stosowanych u mężczyzn w leczeniu impotencji (zaburzeń erekcji))</w:t>
      </w:r>
    </w:p>
    <w:p w14:paraId="4BF91132" w14:textId="23B73AE8" w:rsidR="00D577CD" w:rsidRPr="00E0446F" w:rsidRDefault="007A0A3F" w:rsidP="00BA341E">
      <w:pPr>
        <w:pStyle w:val="Style2"/>
        <w:rPr>
          <w:noProof/>
        </w:rPr>
      </w:pPr>
      <w:r>
        <w:t>doustnych środków antykoncepcyjnych („pigułek”). Należy również stosować dodatkowy lub inny rodzaj antykoncepcji (np. prezerwatywy).</w:t>
      </w:r>
    </w:p>
    <w:p w14:paraId="2D158FCB" w14:textId="77777777" w:rsidR="00D577CD" w:rsidRPr="00E0446F" w:rsidRDefault="007A0A3F" w:rsidP="00BA341E">
      <w:pPr>
        <w:pStyle w:val="Style2"/>
        <w:rPr>
          <w:noProof/>
        </w:rPr>
      </w:pPr>
      <w:r>
        <w:t>jakichkolwiek leków stosowanych w leczeniu chorób związanych z wydzielaniem kwasu w żołądku („zgaga”) (np. leków zobojętniających sok żołądkowy, antagonistów receptora H</w:t>
      </w:r>
      <w:r>
        <w:rPr>
          <w:vertAlign w:val="subscript"/>
        </w:rPr>
        <w:t>2</w:t>
      </w:r>
      <w:r>
        <w:t>, jak famotydyna i inhibitorów pompy protonowej, jak omeprazol)</w:t>
      </w:r>
    </w:p>
    <w:p w14:paraId="2F3A366A" w14:textId="77777777" w:rsidR="00D577CD" w:rsidRPr="00E0446F" w:rsidRDefault="007A0A3F" w:rsidP="00BA341E">
      <w:pPr>
        <w:pStyle w:val="Style2"/>
        <w:rPr>
          <w:noProof/>
        </w:rPr>
      </w:pPr>
      <w:r>
        <w:t>dyzopiramidu, flekainidu, meksyletyny, propafenonu, digoksyny, bozentanu, amlodypiny, felodypiny, nikardypiny, nifedypiny, werapamilu, diltiazemu, metoprololu i tymololu (leków obniżających ciśnienie krwi, spowalniających pracę serca, poprawiających rytm pracy serca)</w:t>
      </w:r>
    </w:p>
    <w:p w14:paraId="674647EA" w14:textId="77777777" w:rsidR="00D577CD" w:rsidRPr="00E0446F" w:rsidRDefault="007A0A3F" w:rsidP="00BA341E">
      <w:pPr>
        <w:pStyle w:val="Style2"/>
        <w:rPr>
          <w:noProof/>
        </w:rPr>
      </w:pPr>
      <w:r>
        <w:t>atorwastatyny, prawastatyny, fluwastatyny, pitawastatyny i rozuwastatyny (stosowanych w celu zmniejszenia stężenia cholesterolu we krwi)</w:t>
      </w:r>
    </w:p>
    <w:p w14:paraId="0E41B9D2" w14:textId="77777777" w:rsidR="00D577CD" w:rsidRPr="00E0446F" w:rsidRDefault="007A0A3F" w:rsidP="00BA341E">
      <w:pPr>
        <w:pStyle w:val="Style2"/>
        <w:rPr>
          <w:noProof/>
        </w:rPr>
      </w:pPr>
      <w:r>
        <w:t>salmeterolu (stosowanego w leczeniu astmy)</w:t>
      </w:r>
    </w:p>
    <w:p w14:paraId="68D7E0F9" w14:textId="77777777" w:rsidR="00D41E14" w:rsidRPr="00E0446F" w:rsidRDefault="007A0A3F" w:rsidP="00BA341E">
      <w:pPr>
        <w:pStyle w:val="Style2"/>
      </w:pPr>
      <w:r>
        <w:t>cyklosporyny, takrolimusa i syrolimusa (leków stosowanych w zmniejszaniu reaktywności układu odpornościowego w organizmie)</w:t>
      </w:r>
    </w:p>
    <w:p w14:paraId="49287575" w14:textId="21FC5865" w:rsidR="00D577CD" w:rsidRPr="00E0446F" w:rsidRDefault="007A0A3F" w:rsidP="00BA341E">
      <w:pPr>
        <w:pStyle w:val="Style2"/>
        <w:rPr>
          <w:noProof/>
        </w:rPr>
      </w:pPr>
      <w:r>
        <w:t>niektórych antybiotyków (ryfabutyny, klarytromycyny)</w:t>
      </w:r>
    </w:p>
    <w:p w14:paraId="302EEB96" w14:textId="77777777" w:rsidR="00D577CD" w:rsidRPr="00E0446F" w:rsidRDefault="007A0A3F" w:rsidP="00BA341E">
      <w:pPr>
        <w:pStyle w:val="Style2"/>
        <w:rPr>
          <w:noProof/>
        </w:rPr>
      </w:pPr>
      <w:r>
        <w:t>ketokonazolu, itrakonazolu, worykonazolu i flukonazolu (leków przeciwgrzybiczych)</w:t>
      </w:r>
    </w:p>
    <w:p w14:paraId="1310AA6B" w14:textId="77777777" w:rsidR="00D577CD" w:rsidRPr="00E0446F" w:rsidRDefault="007A0A3F" w:rsidP="00BA341E">
      <w:pPr>
        <w:pStyle w:val="Style2"/>
      </w:pPr>
      <w:r>
        <w:t>metforminy (stosowanej w leczeniu cukrzycy typu 2)</w:t>
      </w:r>
    </w:p>
    <w:p w14:paraId="016684F2" w14:textId="7C89AD02" w:rsidR="00D577CD" w:rsidRPr="00E0446F" w:rsidRDefault="007A0A3F" w:rsidP="00BA341E">
      <w:pPr>
        <w:pStyle w:val="Style2"/>
        <w:rPr>
          <w:noProof/>
        </w:rPr>
      </w:pPr>
      <w:r>
        <w:t>warfaryny, apiksabanu, edoksabanu, klopidogrelu i rywaroksabanu (stosowanych w zapobieganiu powstawania zakrzepów krwi)</w:t>
      </w:r>
    </w:p>
    <w:p w14:paraId="5506E29F" w14:textId="77777777" w:rsidR="00D577CD" w:rsidRPr="00E0446F" w:rsidRDefault="007A0A3F" w:rsidP="00BA341E">
      <w:pPr>
        <w:pStyle w:val="Style2"/>
        <w:rPr>
          <w:noProof/>
        </w:rPr>
      </w:pPr>
      <w:r>
        <w:t>irynotekanu, dazatynibu, nilotynibu, winblastyny i winkrystyny (stosowanych w leczeniu raka)</w:t>
      </w:r>
    </w:p>
    <w:p w14:paraId="0430DC23" w14:textId="77777777" w:rsidR="00D577CD" w:rsidRPr="00E0446F" w:rsidRDefault="007A0A3F" w:rsidP="00BA341E">
      <w:pPr>
        <w:pStyle w:val="Style2"/>
      </w:pPr>
      <w:r>
        <w:t>trazodonu (stosowanego w leczeniu depresji)</w:t>
      </w:r>
    </w:p>
    <w:p w14:paraId="6179D8A5" w14:textId="74247B3C" w:rsidR="00D577CD" w:rsidRPr="00E0446F" w:rsidRDefault="007A0A3F" w:rsidP="00BA341E">
      <w:pPr>
        <w:pStyle w:val="Style2"/>
        <w:rPr>
          <w:noProof/>
        </w:rPr>
      </w:pPr>
      <w:r>
        <w:t>perfenazyny, rysperydonu, tiorydazyny, midazolamu (podawanego we wstrzyknięciu), buspironu, klorazepatu, diazepamu, estazolamu, flurazepamu i zolpidemu (stosowanych w leczeniu zaburzeń układu nerwowego)</w:t>
      </w:r>
    </w:p>
    <w:p w14:paraId="1A79190C" w14:textId="77777777" w:rsidR="00D577CD" w:rsidRPr="00E0446F" w:rsidRDefault="007A0A3F" w:rsidP="00BA341E">
      <w:pPr>
        <w:pStyle w:val="Style2"/>
      </w:pPr>
      <w:r>
        <w:t>buprenorfiny (stosowanej w leczeniu uzależnienia od opioidów i leczeniu bólu)</w:t>
      </w:r>
    </w:p>
    <w:p w14:paraId="24569F90" w14:textId="77777777" w:rsidR="00706A65" w:rsidRPr="00E0446F" w:rsidRDefault="00706A65" w:rsidP="00BA341E">
      <w:pPr>
        <w:pStyle w:val="Style2"/>
        <w:keepNext/>
        <w:rPr>
          <w:ins w:id="610" w:author="BMS"/>
        </w:rPr>
      </w:pPr>
      <w:ins w:id="611" w:author="BMS" w:date="2025-01-13T08:28:00Z">
        <w:r>
          <w:t>elagoliksu (stosowanego w leczeniu bólu związanego z endometriozą)</w:t>
        </w:r>
      </w:ins>
    </w:p>
    <w:p w14:paraId="0FA2BB27" w14:textId="2794302D" w:rsidR="00706A65" w:rsidRPr="00E0446F" w:rsidRDefault="00706A65" w:rsidP="00BA341E">
      <w:pPr>
        <w:pStyle w:val="Style2"/>
        <w:rPr>
          <w:ins w:id="612" w:author="BMS" w:date="2024-12-16T12:32:00Z"/>
        </w:rPr>
      </w:pPr>
      <w:ins w:id="613" w:author="BMS" w:date="2025-01-13T08:28:00Z">
        <w:r>
          <w:t>fostamatynibu (stosowanego w leczeniu osób dorosłych z małą liczbą płytek krwi)</w:t>
        </w:r>
      </w:ins>
    </w:p>
    <w:p w14:paraId="32C29270" w14:textId="77777777" w:rsidR="00D577CD" w:rsidRPr="009D109B" w:rsidRDefault="00D577CD" w:rsidP="00D50984">
      <w:pPr>
        <w:pStyle w:val="EMEABodyText"/>
        <w:rPr>
          <w:noProof/>
        </w:rPr>
      </w:pPr>
    </w:p>
    <w:p w14:paraId="6D78AB8D" w14:textId="7CB1E3C4" w:rsidR="00D577CD" w:rsidRPr="00E0446F" w:rsidRDefault="007A0A3F" w:rsidP="00D50984">
      <w:pPr>
        <w:pStyle w:val="EMEABodyText"/>
        <w:rPr>
          <w:noProof/>
        </w:rPr>
      </w:pPr>
      <w:r>
        <w:t>Należy powiedzieć lekarzowi o przyjmowaniu takich leków, jak: glikokortykosteroidy, w tym deksametazon, betametazon, budezonid, flutykazon, mometazon, prednizon, triamcynolon. Leki te są stosowane w leczeniu alergii, astmy, nieswoistych zapaleń jelit, stanów zapalnych oczu, stawów i mięśni oraz innych stanów zapalnych. Jeżeli nie można stosować leków alternatywnych, produkt należy stosować tylko po dokonaniu oceny medycznej i pod warunkiem ścisłej obserwacji pacjenta przez lekarza prowadzącego, w celu wykrycia działań niepożądanych związanych ze stosowaniem glikokortykosteroidów.</w:t>
      </w:r>
    </w:p>
    <w:p w14:paraId="495A2A65" w14:textId="77777777" w:rsidR="00D577CD" w:rsidRPr="009D109B" w:rsidRDefault="00D577CD" w:rsidP="00D50984">
      <w:pPr>
        <w:pStyle w:val="EMEABodyText"/>
        <w:rPr>
          <w:noProof/>
        </w:rPr>
      </w:pPr>
    </w:p>
    <w:p w14:paraId="23194D5E" w14:textId="77777777" w:rsidR="00D577CD" w:rsidRPr="00E0446F" w:rsidRDefault="007A0A3F" w:rsidP="00D50984">
      <w:pPr>
        <w:pStyle w:val="EMEAHeading3"/>
        <w:keepLines w:val="0"/>
        <w:outlineLvl w:val="9"/>
        <w:rPr>
          <w:noProof/>
        </w:rPr>
      </w:pPr>
      <w:r>
        <w:t>Ciąża i karmienie piersią</w:t>
      </w:r>
    </w:p>
    <w:p w14:paraId="1CB9DF79" w14:textId="77777777" w:rsidR="00D577CD" w:rsidRPr="009D109B" w:rsidRDefault="00D577CD" w:rsidP="00D50984">
      <w:pPr>
        <w:pStyle w:val="EMEABodyText"/>
        <w:keepNext/>
        <w:rPr>
          <w:noProof/>
        </w:rPr>
      </w:pPr>
    </w:p>
    <w:p w14:paraId="21BEF402" w14:textId="0D30F07E" w:rsidR="00AB1838" w:rsidRPr="00E0446F" w:rsidRDefault="007A0A3F" w:rsidP="00D50984">
      <w:pPr>
        <w:pStyle w:val="EMEABodyText"/>
        <w:rPr>
          <w:noProof/>
        </w:rPr>
      </w:pPr>
      <w:r>
        <w:t>Nie należy przyjmować leku EVOTAZ w okresie ciąży, ponieważ stężenie leku we krwi w okresie ciąży może zmniejszyć się i nie być wystarczająco wysokie, aby kontrolować HIV. Jeśli pacjentka zajdzie w ciążę w trakcie przyjmowania leku EVOTAZ, lekarz przepisze inne leki.</w:t>
      </w:r>
    </w:p>
    <w:p w14:paraId="35A3BC68" w14:textId="77777777" w:rsidR="00D577CD" w:rsidRPr="009D109B" w:rsidRDefault="00D577CD" w:rsidP="00D50984">
      <w:pPr>
        <w:pStyle w:val="EMEABodyText"/>
        <w:rPr>
          <w:noProof/>
        </w:rPr>
      </w:pPr>
    </w:p>
    <w:p w14:paraId="4299FE31" w14:textId="6227369A" w:rsidR="00D41E14" w:rsidRPr="00E0446F" w:rsidRDefault="007A0A3F" w:rsidP="008E4CA8">
      <w:pPr>
        <w:pStyle w:val="EMEABodyText"/>
      </w:pPr>
      <w:r>
        <w:t>Atazanawir, składnik leku EVOTAZ, przenika do mleka ludzkiego. Nie wiadomo, czy kobicystat, inny składnik leku EVOTAZ, przenika do mleka ludzkiego. Natomiast u zwierząt wykazano, że kobicystat przenika do mleka. Pacjentki nie powinny karmić piersią podczas przyjmowania leku EVOTAZ.</w:t>
      </w:r>
    </w:p>
    <w:p w14:paraId="214C29E9" w14:textId="77777777" w:rsidR="003A2913" w:rsidRPr="009D109B" w:rsidRDefault="003A2913" w:rsidP="008E4CA8">
      <w:pPr>
        <w:pStyle w:val="EMEABodyText"/>
        <w:rPr>
          <w:noProof/>
        </w:rPr>
      </w:pPr>
    </w:p>
    <w:p w14:paraId="6BBC1410" w14:textId="77777777" w:rsidR="008E4CA8" w:rsidRPr="00E0446F" w:rsidRDefault="008E4CA8" w:rsidP="008E4CA8">
      <w:pPr>
        <w:pStyle w:val="EMEABodyText"/>
        <w:rPr>
          <w:noProof/>
        </w:rPr>
      </w:pPr>
      <w:r>
        <w:rPr>
          <w:b/>
          <w:i/>
        </w:rPr>
        <w:t>Nie zaleca się</w:t>
      </w:r>
      <w:r>
        <w:t xml:space="preserve"> karmienia piersią przez kobiety zakażone wirusem HIV, ponieważ wirus HIV można przekazać dziecku z mlekiem matki.</w:t>
      </w:r>
    </w:p>
    <w:p w14:paraId="295A994F" w14:textId="3CCA0292" w:rsidR="008E4CA8" w:rsidRPr="009D109B" w:rsidRDefault="008E4CA8" w:rsidP="008E4CA8">
      <w:pPr>
        <w:pStyle w:val="EMEABodyText"/>
        <w:rPr>
          <w:noProof/>
        </w:rPr>
      </w:pPr>
    </w:p>
    <w:p w14:paraId="6D2E7862" w14:textId="6B97D076" w:rsidR="00D577CD" w:rsidRPr="00E0446F" w:rsidRDefault="008E4CA8" w:rsidP="008E4CA8">
      <w:pPr>
        <w:pStyle w:val="EMEABodyText"/>
        <w:rPr>
          <w:noProof/>
        </w:rPr>
      </w:pPr>
      <w:r>
        <w:t xml:space="preserve">Jeżeli pacjentka karmi piersią lub rozważa karmienie piersią, </w:t>
      </w:r>
      <w:r>
        <w:rPr>
          <w:b/>
          <w:i/>
        </w:rPr>
        <w:t>powinna jak najszybciej skonsultować się</w:t>
      </w:r>
      <w:r>
        <w:t xml:space="preserve"> z lekarzem.</w:t>
      </w:r>
    </w:p>
    <w:p w14:paraId="3A251CAE" w14:textId="77777777" w:rsidR="008E4CA8" w:rsidRPr="009D109B" w:rsidRDefault="008E4CA8" w:rsidP="008E4CA8">
      <w:pPr>
        <w:pStyle w:val="EMEABodyText"/>
        <w:rPr>
          <w:noProof/>
        </w:rPr>
      </w:pPr>
    </w:p>
    <w:p w14:paraId="2ACD421C" w14:textId="084388EE" w:rsidR="00D577CD" w:rsidRPr="00E0446F" w:rsidRDefault="007A0A3F" w:rsidP="00D50984">
      <w:pPr>
        <w:pStyle w:val="EMEAHeading3"/>
        <w:keepLines w:val="0"/>
        <w:outlineLvl w:val="9"/>
      </w:pPr>
      <w:r>
        <w:t>Prowadzenie pojazdów i obsługiwanie maszyn</w:t>
      </w:r>
    </w:p>
    <w:p w14:paraId="21E8C377" w14:textId="77777777" w:rsidR="00816F26" w:rsidRPr="009D109B" w:rsidRDefault="00816F26" w:rsidP="00816F26">
      <w:pPr>
        <w:pStyle w:val="EMEABodyText"/>
        <w:keepNext/>
      </w:pPr>
    </w:p>
    <w:p w14:paraId="1F6E056A" w14:textId="77777777" w:rsidR="00D577CD" w:rsidRPr="00E0446F" w:rsidRDefault="007A0A3F" w:rsidP="00D50984">
      <w:pPr>
        <w:pStyle w:val="EMEABodyText"/>
        <w:rPr>
          <w:noProof/>
        </w:rPr>
      </w:pPr>
      <w:r>
        <w:t>U niektórych pacjentów podczas przyjmowania atazanawiru lub kobicystatu, substancji czynnych leku EVOTAZ, odnotowano zawroty głowy. Jeśli wystąpią zawroty głowy lub uczucie oszołomienia, nie należy prowadzić pojazdów, obsługiwać narzędzi lub maszyn i niezwłocznie skontaktować się z lekarzem.</w:t>
      </w:r>
    </w:p>
    <w:p w14:paraId="5AD273CC" w14:textId="77777777" w:rsidR="00330E08" w:rsidRPr="009D109B" w:rsidRDefault="00330E08" w:rsidP="00D50984">
      <w:pPr>
        <w:pStyle w:val="EMEABodyText"/>
        <w:rPr>
          <w:noProof/>
        </w:rPr>
      </w:pPr>
    </w:p>
    <w:p w14:paraId="56B12D1A" w14:textId="77777777" w:rsidR="00F022D3" w:rsidRPr="009D109B" w:rsidRDefault="00F022D3" w:rsidP="00D50984">
      <w:pPr>
        <w:pStyle w:val="EMEABodyText"/>
        <w:rPr>
          <w:noProof/>
        </w:rPr>
      </w:pPr>
    </w:p>
    <w:p w14:paraId="661C3009" w14:textId="77777777" w:rsidR="00D577CD" w:rsidRPr="00E0446F" w:rsidRDefault="007A0A3F" w:rsidP="00D50984">
      <w:pPr>
        <w:pStyle w:val="EMEAHeading2"/>
        <w:keepLines w:val="0"/>
        <w:outlineLvl w:val="9"/>
        <w:rPr>
          <w:noProof/>
        </w:rPr>
      </w:pPr>
      <w:r>
        <w:t>3.</w:t>
      </w:r>
      <w:r>
        <w:tab/>
        <w:t>Jak stosować lek EVOTAZ</w:t>
      </w:r>
    </w:p>
    <w:p w14:paraId="626BB131" w14:textId="77777777" w:rsidR="00D577CD" w:rsidRPr="009D109B" w:rsidRDefault="00D577CD" w:rsidP="00D50984">
      <w:pPr>
        <w:pStyle w:val="EMEABodyText"/>
        <w:rPr>
          <w:noProof/>
        </w:rPr>
      </w:pPr>
    </w:p>
    <w:p w14:paraId="5879A287" w14:textId="77777777" w:rsidR="00D577CD" w:rsidRPr="00E0446F" w:rsidRDefault="007A0A3F" w:rsidP="00D50984">
      <w:pPr>
        <w:pStyle w:val="EMEABodyText"/>
        <w:rPr>
          <w:noProof/>
        </w:rPr>
      </w:pPr>
      <w:r>
        <w:t>Ten lek należy zawsze przyjmować zgodnie z zaleceniami lekarza. W razie wątpliwości należy zwrócić się do lekarza. W ten sposób można być pewnym, że lek jest w pełni skuteczny i zmniejsza się ryzyko rozwoju oporności wirusa HIV na leczenie.</w:t>
      </w:r>
    </w:p>
    <w:p w14:paraId="4D5D0D4D" w14:textId="77777777" w:rsidR="00D577CD" w:rsidRPr="009D109B" w:rsidRDefault="00D577CD" w:rsidP="00D50984">
      <w:pPr>
        <w:pStyle w:val="EMEABodyText"/>
        <w:rPr>
          <w:noProof/>
        </w:rPr>
      </w:pPr>
    </w:p>
    <w:p w14:paraId="05D43145" w14:textId="77777777" w:rsidR="00D577CD" w:rsidRPr="00E0446F" w:rsidRDefault="007A0A3F" w:rsidP="00D50984">
      <w:pPr>
        <w:pStyle w:val="EMEABodyText"/>
        <w:rPr>
          <w:noProof/>
        </w:rPr>
      </w:pPr>
      <w:r>
        <w:t>Zalecana dawka leku EVOTAZ u dorosłych i młodzieży (w wieku 12 lat i starszych o masie ciała co najmniej 35 kg) to jedna tabletka na dobę, doustnie i z pokarmem, w skojarzeniu z innymi lekami przeciw wirusowi HIV. Tabletki mają zły smak, z tego powodu należy połknąć tabletkę w całości; nie należy kruszyć ani żuć tabletek. Dzięki temu, zostanie przyjęta pełna dawka.</w:t>
      </w:r>
    </w:p>
    <w:p w14:paraId="3872E5EE" w14:textId="77777777" w:rsidR="00D577CD" w:rsidRPr="009D109B" w:rsidRDefault="00D577CD" w:rsidP="00D50984">
      <w:pPr>
        <w:pStyle w:val="EMEABodyText"/>
        <w:rPr>
          <w:noProof/>
        </w:rPr>
      </w:pPr>
    </w:p>
    <w:p w14:paraId="2AEBA857" w14:textId="77777777" w:rsidR="00D577CD" w:rsidRPr="00E0446F" w:rsidRDefault="007A0A3F" w:rsidP="00D50984">
      <w:pPr>
        <w:pStyle w:val="EMEAHeading3"/>
        <w:keepLines w:val="0"/>
        <w:outlineLvl w:val="9"/>
        <w:rPr>
          <w:noProof/>
        </w:rPr>
      </w:pPr>
      <w:r>
        <w:t>Przyjęcie większej niż zalecana dawki leku EVOTAZ</w:t>
      </w:r>
    </w:p>
    <w:p w14:paraId="2DA5D305" w14:textId="77777777" w:rsidR="00D577CD" w:rsidRPr="00E0446F" w:rsidRDefault="007A0A3F" w:rsidP="00D50984">
      <w:pPr>
        <w:pStyle w:val="EMEABodyText"/>
      </w:pPr>
      <w:r>
        <w:t>W razie przypadkowego przyjęcia większej dawki leku EVOTAZ niż zalecił lekarz, należy niezwłocznie zgłosić się po poradę do lekarza prowadzącego lub do najbliższego szpitala.</w:t>
      </w:r>
    </w:p>
    <w:p w14:paraId="4D9D303F" w14:textId="77777777" w:rsidR="00D577CD" w:rsidRPr="009D109B" w:rsidRDefault="00D577CD" w:rsidP="00D50984">
      <w:pPr>
        <w:pStyle w:val="EMEABodyText"/>
        <w:rPr>
          <w:i/>
          <w:noProof/>
        </w:rPr>
      </w:pPr>
    </w:p>
    <w:p w14:paraId="2250BB07" w14:textId="77777777" w:rsidR="00D577CD" w:rsidRPr="00E0446F" w:rsidRDefault="007A0A3F" w:rsidP="00D50984">
      <w:pPr>
        <w:pStyle w:val="EMEAHeading3"/>
        <w:keepLines w:val="0"/>
        <w:outlineLvl w:val="9"/>
        <w:rPr>
          <w:noProof/>
        </w:rPr>
      </w:pPr>
      <w:r>
        <w:t>Pominięcie przyjęcia leku EVOTAZ</w:t>
      </w:r>
    </w:p>
    <w:p w14:paraId="0E23C2BA" w14:textId="77777777" w:rsidR="00D577CD" w:rsidRPr="00E0446F" w:rsidRDefault="007A0A3F" w:rsidP="00B4607A">
      <w:pPr>
        <w:pStyle w:val="EMEAHeading3"/>
        <w:keepNext w:val="0"/>
        <w:keepLines w:val="0"/>
        <w:outlineLvl w:val="9"/>
        <w:rPr>
          <w:b w:val="0"/>
        </w:rPr>
      </w:pPr>
      <w:r>
        <w:rPr>
          <w:b w:val="0"/>
        </w:rPr>
        <w:t>Jeśli od pominięcia dawki leku EVOTAZ upłynęło nie więcej niż 12 godzin, należy niezwłocznie przyjąć pominiętą dawkę z posiłkiem, a następnie przyjąć kolejną zaplanowaną dawkę o zwykłej porze. Jeżeli upłynęło więcej niż 12 godzin od normalnej pory przyjmowania leku EVOTAZ, nie należy przyjmować pominiętej dawki. Należy zaczekać i przyjąć następną dawkę o zwykłej porze. Nie należy podwajać następnej dawki. Ważne jest, aby nie pomijać żadnej dawki leku EVOTAZ ani innych leków stosowanych w leczeniu zakażenia HIV.</w:t>
      </w:r>
    </w:p>
    <w:p w14:paraId="0CF2227B" w14:textId="77777777" w:rsidR="00D577CD" w:rsidRPr="009D109B" w:rsidRDefault="00D577CD" w:rsidP="00D50984">
      <w:pPr>
        <w:pStyle w:val="EMEABodyText"/>
        <w:rPr>
          <w:b/>
        </w:rPr>
      </w:pPr>
    </w:p>
    <w:p w14:paraId="4021720B" w14:textId="77777777" w:rsidR="00D577CD" w:rsidRPr="00E0446F" w:rsidRDefault="007A0A3F" w:rsidP="00D50984">
      <w:pPr>
        <w:pStyle w:val="EMEAHeading3"/>
        <w:keepLines w:val="0"/>
        <w:outlineLvl w:val="9"/>
        <w:rPr>
          <w:noProof/>
        </w:rPr>
      </w:pPr>
      <w:r>
        <w:t>Przerwanie przyjmowania leku EVOTAZ</w:t>
      </w:r>
    </w:p>
    <w:p w14:paraId="5E20F406" w14:textId="77777777" w:rsidR="00D577CD" w:rsidRPr="00E0446F" w:rsidRDefault="007A0A3F" w:rsidP="00D50984">
      <w:pPr>
        <w:pStyle w:val="EMEABodyText"/>
      </w:pPr>
      <w:r>
        <w:t>Nie należy przerywać przyjmowania leku EVOTAZ bez konsultacji z lekarzem.</w:t>
      </w:r>
    </w:p>
    <w:p w14:paraId="313E76D4" w14:textId="77777777" w:rsidR="00D577CD" w:rsidRPr="009D109B" w:rsidRDefault="00D577CD" w:rsidP="00D50984">
      <w:pPr>
        <w:pStyle w:val="EMEABodyText"/>
        <w:rPr>
          <w:noProof/>
        </w:rPr>
      </w:pPr>
    </w:p>
    <w:p w14:paraId="44616507" w14:textId="77777777" w:rsidR="00D577CD" w:rsidRPr="00E0446F" w:rsidRDefault="007A0A3F" w:rsidP="00D50984">
      <w:pPr>
        <w:pStyle w:val="EMEABodyText"/>
      </w:pPr>
      <w:r>
        <w:t>W razie jakichkolwiek dalszych wątpliwości związanych ze stosowaniem tego leku, należy zwrócić się do lekarza.</w:t>
      </w:r>
    </w:p>
    <w:p w14:paraId="676D985B" w14:textId="77777777" w:rsidR="00D577CD" w:rsidRPr="009D109B" w:rsidRDefault="00D577CD" w:rsidP="00D50984">
      <w:pPr>
        <w:pStyle w:val="EMEABodyText"/>
      </w:pPr>
    </w:p>
    <w:p w14:paraId="727ABA97" w14:textId="77777777" w:rsidR="00D577CD" w:rsidRPr="009D109B" w:rsidRDefault="00D577CD" w:rsidP="00D50984">
      <w:pPr>
        <w:pStyle w:val="EMEABodyText"/>
      </w:pPr>
    </w:p>
    <w:p w14:paraId="69552365" w14:textId="77777777" w:rsidR="00D577CD" w:rsidRPr="00E0446F" w:rsidRDefault="007A0A3F" w:rsidP="00D50984">
      <w:pPr>
        <w:pStyle w:val="EMEAHeading2"/>
        <w:keepLines w:val="0"/>
        <w:outlineLvl w:val="9"/>
      </w:pPr>
      <w:r>
        <w:t>4.</w:t>
      </w:r>
      <w:r>
        <w:tab/>
        <w:t>Możliwe działania niepożądane</w:t>
      </w:r>
    </w:p>
    <w:p w14:paraId="023BD34E" w14:textId="77777777" w:rsidR="00D577CD" w:rsidRPr="009D109B" w:rsidRDefault="00D577CD" w:rsidP="00E3666F">
      <w:pPr>
        <w:pStyle w:val="EMEABodyText"/>
        <w:keepNext/>
      </w:pPr>
    </w:p>
    <w:p w14:paraId="69574C4C" w14:textId="408B337F" w:rsidR="002635BC" w:rsidRPr="00E0446F" w:rsidRDefault="007A0A3F" w:rsidP="00E3666F">
      <w:pPr>
        <w:pStyle w:val="EMEABodyText"/>
      </w:pPr>
      <w:r>
        <w:t>Jak każdy lek, lek ten może powodować działania niepożądane, chociaż nie u każdego one wystąpią. Należy informować lekarza o każdej zmianie dotyczącej stanu zdrowia.</w:t>
      </w:r>
    </w:p>
    <w:p w14:paraId="5516EA3B" w14:textId="77777777" w:rsidR="00D577CD" w:rsidRPr="009D109B" w:rsidRDefault="00D577CD" w:rsidP="00D50984">
      <w:pPr>
        <w:pStyle w:val="EMEABodyText"/>
        <w:rPr>
          <w:noProof/>
        </w:rPr>
      </w:pPr>
    </w:p>
    <w:p w14:paraId="6B24C57A" w14:textId="77777777" w:rsidR="00D577CD" w:rsidRPr="00E0446F" w:rsidRDefault="007A0A3F" w:rsidP="00D50984">
      <w:pPr>
        <w:pStyle w:val="EMEABodyText"/>
        <w:rPr>
          <w:noProof/>
        </w:rPr>
      </w:pPr>
      <w:r>
        <w:t>Podczas przyjmowania leku EVOTAZ mogą wystąpić następujące działania niepożądane.</w:t>
      </w:r>
    </w:p>
    <w:p w14:paraId="7CB8D6AC" w14:textId="77777777" w:rsidR="00D577CD" w:rsidRPr="009D109B" w:rsidRDefault="00D577CD" w:rsidP="00D50984">
      <w:pPr>
        <w:pStyle w:val="EMEABodyText"/>
        <w:rPr>
          <w:noProof/>
        </w:rPr>
      </w:pPr>
    </w:p>
    <w:p w14:paraId="5A108057" w14:textId="2A2DD63D" w:rsidR="00D577CD" w:rsidRPr="00E0446F" w:rsidRDefault="007A0A3F" w:rsidP="00E3666F">
      <w:pPr>
        <w:pStyle w:val="EMEABodyText"/>
        <w:keepNext/>
        <w:rPr>
          <w:noProof/>
        </w:rPr>
      </w:pPr>
      <w:r>
        <w:t>Bardzo często (mogą wystąpić u więcej niż 1 na 10 pacjentów)</w:t>
      </w:r>
    </w:p>
    <w:p w14:paraId="6F0A166B" w14:textId="77777777" w:rsidR="00D41E14" w:rsidRPr="00E0446F" w:rsidRDefault="007A0A3F" w:rsidP="00BA341E">
      <w:pPr>
        <w:pStyle w:val="Style2"/>
      </w:pPr>
      <w:r>
        <w:t>zażółcenie skóry lub białkówek oczu</w:t>
      </w:r>
    </w:p>
    <w:p w14:paraId="32218D46" w14:textId="28B97D56" w:rsidR="00D577CD" w:rsidRPr="00E0446F" w:rsidRDefault="007A0A3F" w:rsidP="00BA341E">
      <w:pPr>
        <w:pStyle w:val="Style2"/>
      </w:pPr>
      <w:r>
        <w:t>nudności</w:t>
      </w:r>
    </w:p>
    <w:p w14:paraId="4C35912B" w14:textId="77777777" w:rsidR="00D577CD" w:rsidRPr="00E0446F" w:rsidRDefault="00D577CD" w:rsidP="00D50984">
      <w:pPr>
        <w:pStyle w:val="EMEABodyText"/>
        <w:rPr>
          <w:lang w:val="en-GB"/>
        </w:rPr>
      </w:pPr>
    </w:p>
    <w:p w14:paraId="3E0EF730" w14:textId="53FB6635" w:rsidR="00D577CD" w:rsidRPr="00E0446F" w:rsidRDefault="007A0A3F" w:rsidP="00E3666F">
      <w:pPr>
        <w:pStyle w:val="EMEABodyText"/>
        <w:keepNext/>
        <w:rPr>
          <w:noProof/>
        </w:rPr>
      </w:pPr>
      <w:r>
        <w:t>Często (mogą wystąpić rzadziej niż u 1 na 10 pacjentów)</w:t>
      </w:r>
    </w:p>
    <w:p w14:paraId="5F2DBABC" w14:textId="77777777" w:rsidR="00E07320" w:rsidRPr="00E0446F" w:rsidRDefault="007A0A3F" w:rsidP="00BA341E">
      <w:pPr>
        <w:pStyle w:val="Style2"/>
      </w:pPr>
      <w:r>
        <w:t>zwiększenie stężenia bilirubiny we krwi</w:t>
      </w:r>
    </w:p>
    <w:p w14:paraId="7861B761" w14:textId="77777777" w:rsidR="00E07320" w:rsidRPr="00E0446F" w:rsidRDefault="007A0A3F" w:rsidP="00BA341E">
      <w:pPr>
        <w:pStyle w:val="Style2"/>
      </w:pPr>
      <w:r>
        <w:t>wymioty, biegunka, ból brzucha lub dyskomfort w okolicy żołądka, niestrawność, wzdęcia lub powiększenie obwodu brzucha, wzdęcia (wiatry)</w:t>
      </w:r>
    </w:p>
    <w:p w14:paraId="57C4F275" w14:textId="77777777" w:rsidR="00E07320" w:rsidRPr="00E0446F" w:rsidRDefault="007A0A3F" w:rsidP="00BA341E">
      <w:pPr>
        <w:pStyle w:val="Style2"/>
      </w:pPr>
      <w:r>
        <w:t>ból głowy, zawroty głowy</w:t>
      </w:r>
    </w:p>
    <w:p w14:paraId="399653D6" w14:textId="77777777" w:rsidR="00E07320" w:rsidRPr="00E0446F" w:rsidRDefault="007A0A3F" w:rsidP="00BA341E">
      <w:pPr>
        <w:pStyle w:val="Style2"/>
        <w:rPr>
          <w:noProof/>
        </w:rPr>
      </w:pPr>
      <w:r>
        <w:t>bardzo nasilone zmęczenie</w:t>
      </w:r>
    </w:p>
    <w:p w14:paraId="571B10B5" w14:textId="77777777" w:rsidR="00E07320" w:rsidRPr="00E0446F" w:rsidRDefault="007A0A3F" w:rsidP="00BA341E">
      <w:pPr>
        <w:pStyle w:val="Style2"/>
      </w:pPr>
      <w:r>
        <w:t>zwiększony apetyt, zaburzenia odczuwania smaku, suchość w jamie ustnej</w:t>
      </w:r>
    </w:p>
    <w:p w14:paraId="445CD309" w14:textId="77777777" w:rsidR="00E07320" w:rsidRPr="00E0446F" w:rsidRDefault="007A0A3F" w:rsidP="00855FB4">
      <w:pPr>
        <w:pStyle w:val="Style2"/>
        <w:keepNext/>
      </w:pPr>
      <w:r>
        <w:t>trudności z zasypianiem, nietypowe sny, senność</w:t>
      </w:r>
    </w:p>
    <w:p w14:paraId="3818CD99" w14:textId="77777777" w:rsidR="00E07320" w:rsidRPr="00E0446F" w:rsidRDefault="007A0A3F" w:rsidP="00BA341E">
      <w:pPr>
        <w:pStyle w:val="Style2"/>
      </w:pPr>
      <w:r>
        <w:t>wysypka</w:t>
      </w:r>
    </w:p>
    <w:p w14:paraId="2A942B71" w14:textId="77777777" w:rsidR="00D577CD" w:rsidRPr="00E0446F" w:rsidRDefault="00D577CD" w:rsidP="00D50984">
      <w:pPr>
        <w:pStyle w:val="EMEABodyText"/>
        <w:rPr>
          <w:noProof/>
          <w:lang w:val="en-GB"/>
        </w:rPr>
      </w:pPr>
    </w:p>
    <w:p w14:paraId="1153651F" w14:textId="2CE43A38" w:rsidR="00D577CD" w:rsidRPr="00E0446F" w:rsidRDefault="007A0A3F" w:rsidP="00E3666F">
      <w:pPr>
        <w:pStyle w:val="EMEABodyText"/>
        <w:keepNext/>
        <w:rPr>
          <w:noProof/>
        </w:rPr>
      </w:pPr>
      <w:r>
        <w:t>Niezbyt często (mogą wystąpić rzadziej niż u 1 na 100 pacjentów)</w:t>
      </w:r>
    </w:p>
    <w:p w14:paraId="475B0C49" w14:textId="77777777" w:rsidR="00A457FE" w:rsidRPr="00E0446F" w:rsidRDefault="007A0A3F" w:rsidP="00BA341E">
      <w:pPr>
        <w:pStyle w:val="Style2"/>
        <w:rPr>
          <w:noProof/>
        </w:rPr>
      </w:pPr>
      <w:r>
        <w:t>zagrażające życiu zaburzenia rytmu serca (torsade de pointes)</w:t>
      </w:r>
    </w:p>
    <w:p w14:paraId="0AF324F0" w14:textId="77777777" w:rsidR="00A457FE" w:rsidRPr="00E0446F" w:rsidRDefault="007A0A3F" w:rsidP="00BA341E">
      <w:pPr>
        <w:pStyle w:val="Style2"/>
        <w:rPr>
          <w:noProof/>
        </w:rPr>
      </w:pPr>
      <w:r>
        <w:t>reakcja uczuleniowa (nadwrażliwość)</w:t>
      </w:r>
    </w:p>
    <w:p w14:paraId="2CDCCB8D" w14:textId="77777777" w:rsidR="00A457FE" w:rsidRPr="00E0446F" w:rsidRDefault="007A0A3F" w:rsidP="00BA341E">
      <w:pPr>
        <w:pStyle w:val="Style2"/>
        <w:rPr>
          <w:noProof/>
        </w:rPr>
      </w:pPr>
      <w:r>
        <w:t>zapalenie wątroby</w:t>
      </w:r>
    </w:p>
    <w:p w14:paraId="2D79BB30" w14:textId="77777777" w:rsidR="00A457FE" w:rsidRPr="00E0446F" w:rsidRDefault="007A0A3F" w:rsidP="00D50984">
      <w:pPr>
        <w:pStyle w:val="EMEABodyText"/>
        <w:numPr>
          <w:ilvl w:val="0"/>
          <w:numId w:val="2"/>
        </w:numPr>
        <w:tabs>
          <w:tab w:val="clear" w:pos="360"/>
          <w:tab w:val="num" w:pos="567"/>
        </w:tabs>
        <w:ind w:left="567" w:hanging="567"/>
      </w:pPr>
      <w:r>
        <w:t>zapalenie trzustki, zapalenie żołądka</w:t>
      </w:r>
    </w:p>
    <w:p w14:paraId="320EE78C" w14:textId="7527C7C4" w:rsidR="00A457FE" w:rsidRPr="00E0446F" w:rsidRDefault="007A0A3F" w:rsidP="00D50984">
      <w:pPr>
        <w:pStyle w:val="EMEABodyText"/>
        <w:numPr>
          <w:ilvl w:val="0"/>
          <w:numId w:val="2"/>
        </w:numPr>
        <w:tabs>
          <w:tab w:val="clear" w:pos="360"/>
          <w:tab w:val="num" w:pos="567"/>
        </w:tabs>
        <w:ind w:left="567" w:hanging="567"/>
      </w:pPr>
      <w:r>
        <w:t>reakcje alergiczne, w tym wysypka, wysoka temperatura, zwiększona aktywność enzymów wątrobowych obserwowana w badaniach krwi, zwiększenie liczby określonego rodzaju białych krwinek [eozynofilia] i (lub) powiększenie węzłów chłonnych (patrz punkt 2)</w:t>
      </w:r>
    </w:p>
    <w:p w14:paraId="00D5A7CD" w14:textId="77777777" w:rsidR="00A457FE" w:rsidRPr="00E0446F" w:rsidRDefault="007A0A3F" w:rsidP="00D50984">
      <w:pPr>
        <w:pStyle w:val="EMEABodyText"/>
        <w:numPr>
          <w:ilvl w:val="0"/>
          <w:numId w:val="2"/>
        </w:numPr>
        <w:tabs>
          <w:tab w:val="clear" w:pos="360"/>
          <w:tab w:val="num" w:pos="567"/>
        </w:tabs>
        <w:ind w:left="567" w:hanging="567"/>
        <w:rPr>
          <w:noProof/>
        </w:rPr>
      </w:pPr>
      <w:r>
        <w:t>ciężki obrzęk skóry i innych tkanek, najczęściej warg lub oczu</w:t>
      </w:r>
    </w:p>
    <w:p w14:paraId="1F9310F5" w14:textId="77777777" w:rsidR="00A457FE" w:rsidRPr="00E0446F" w:rsidRDefault="007A0A3F" w:rsidP="00BA341E">
      <w:pPr>
        <w:pStyle w:val="Style2"/>
      </w:pPr>
      <w:r>
        <w:t>zasłabnięcia, wysokie ciśnienie krwi</w:t>
      </w:r>
    </w:p>
    <w:p w14:paraId="67FE444B" w14:textId="77777777" w:rsidR="00A457FE" w:rsidRPr="00E0446F" w:rsidRDefault="007A0A3F" w:rsidP="00BA341E">
      <w:pPr>
        <w:pStyle w:val="Style2"/>
        <w:rPr>
          <w:noProof/>
        </w:rPr>
      </w:pPr>
      <w:r>
        <w:t>ból w klatce piersiowej, ogólne złe samopoczucie, gorączka</w:t>
      </w:r>
    </w:p>
    <w:p w14:paraId="208EECEB" w14:textId="77777777" w:rsidR="00A457FE" w:rsidRPr="00E0446F" w:rsidRDefault="007A0A3F" w:rsidP="00D50984">
      <w:pPr>
        <w:pStyle w:val="EMEABodyText"/>
        <w:numPr>
          <w:ilvl w:val="0"/>
          <w:numId w:val="2"/>
        </w:numPr>
        <w:tabs>
          <w:tab w:val="clear" w:pos="360"/>
          <w:tab w:val="num" w:pos="567"/>
        </w:tabs>
        <w:ind w:left="567" w:hanging="567"/>
        <w:rPr>
          <w:noProof/>
        </w:rPr>
      </w:pPr>
      <w:r>
        <w:t>duszność</w:t>
      </w:r>
    </w:p>
    <w:p w14:paraId="1A5E7DA2" w14:textId="77777777" w:rsidR="00D41E14" w:rsidRPr="00E0446F" w:rsidRDefault="007A0A3F" w:rsidP="00BA341E">
      <w:pPr>
        <w:pStyle w:val="Style2"/>
        <w:rPr>
          <w:noProof/>
        </w:rPr>
      </w:pPr>
      <w:r>
        <w:t>tworzenie się kamieni nerkowych, zapalenie nerek, krew w moczu, występowanie białka w moczu, zwiększona częstość oddawania moczu, przewlekła choroba nerek (wpływająca na pracę nerek)</w:t>
      </w:r>
    </w:p>
    <w:p w14:paraId="427C70B8" w14:textId="10474CEB" w:rsidR="00A457FE" w:rsidRPr="00E0446F" w:rsidRDefault="007A0A3F" w:rsidP="00BA341E">
      <w:pPr>
        <w:pStyle w:val="Style2"/>
      </w:pPr>
      <w:r>
        <w:t>kamica żółciowa</w:t>
      </w:r>
    </w:p>
    <w:p w14:paraId="3AFD0B86" w14:textId="77777777" w:rsidR="00A457FE" w:rsidRPr="00E0446F" w:rsidRDefault="007A0A3F" w:rsidP="00BA341E">
      <w:pPr>
        <w:pStyle w:val="Style2"/>
      </w:pPr>
      <w:r>
        <w:t>skurcze mięśni, ból stawów, ból mięśni</w:t>
      </w:r>
    </w:p>
    <w:p w14:paraId="18AFF4DD" w14:textId="77777777" w:rsidR="00A457FE" w:rsidRPr="00E0446F" w:rsidRDefault="007A0A3F" w:rsidP="00BA341E">
      <w:pPr>
        <w:pStyle w:val="Style2"/>
        <w:rPr>
          <w:noProof/>
        </w:rPr>
      </w:pPr>
      <w:r>
        <w:t>powiększenie gruczołów sutkowych u mężczyzn</w:t>
      </w:r>
    </w:p>
    <w:p w14:paraId="31518C51" w14:textId="77777777" w:rsidR="00A457FE" w:rsidRPr="00E0446F" w:rsidRDefault="007A0A3F" w:rsidP="00BA341E">
      <w:pPr>
        <w:pStyle w:val="Style2"/>
      </w:pPr>
      <w:r>
        <w:t>depresja, niepokój, zaburzenia snu</w:t>
      </w:r>
    </w:p>
    <w:p w14:paraId="2080C496" w14:textId="77777777" w:rsidR="00A457FE" w:rsidRPr="00E0446F" w:rsidRDefault="007A0A3F" w:rsidP="00BA341E">
      <w:pPr>
        <w:pStyle w:val="Style2"/>
      </w:pPr>
      <w:r>
        <w:t>nietypowe zmęczenie lub osłabienie</w:t>
      </w:r>
    </w:p>
    <w:p w14:paraId="07027B13" w14:textId="77777777" w:rsidR="00A457FE" w:rsidRPr="00E0446F" w:rsidRDefault="007A0A3F" w:rsidP="00BA341E">
      <w:pPr>
        <w:pStyle w:val="Style2"/>
      </w:pPr>
      <w:r>
        <w:t>utrata apetytu, utrata masy ciała, zwiększenie masy ciała</w:t>
      </w:r>
    </w:p>
    <w:p w14:paraId="05382D72" w14:textId="77777777" w:rsidR="00A457FE" w:rsidRPr="00E0446F" w:rsidRDefault="007A0A3F" w:rsidP="00BA341E">
      <w:pPr>
        <w:pStyle w:val="Style2"/>
      </w:pPr>
      <w:r>
        <w:t>dezorientacja, utrata pamięci</w:t>
      </w:r>
    </w:p>
    <w:p w14:paraId="573421F7" w14:textId="77777777" w:rsidR="00A457FE" w:rsidRPr="00E0446F" w:rsidRDefault="007A0A3F" w:rsidP="00BA341E">
      <w:pPr>
        <w:pStyle w:val="Style2"/>
      </w:pPr>
      <w:r>
        <w:t>drętwienie, osłabienie, mrowienie lub ból rąk i nóg</w:t>
      </w:r>
    </w:p>
    <w:p w14:paraId="0607D960" w14:textId="77777777" w:rsidR="00A457FE" w:rsidRPr="00E0446F" w:rsidRDefault="007A0A3F" w:rsidP="00BA341E">
      <w:pPr>
        <w:pStyle w:val="Style2"/>
        <w:keepNext/>
        <w:rPr>
          <w:noProof/>
        </w:rPr>
      </w:pPr>
      <w:r>
        <w:t>owrzodzenia jamy ustnej i opryszczka</w:t>
      </w:r>
    </w:p>
    <w:p w14:paraId="762AE6C7" w14:textId="77777777" w:rsidR="00A457FE" w:rsidRPr="00E0446F" w:rsidRDefault="007A0A3F" w:rsidP="00BA341E">
      <w:pPr>
        <w:pStyle w:val="Style2"/>
      </w:pPr>
      <w:r>
        <w:t>swędząca wysypka, nietypowe wypadanie lub przerzedzenie włosów, swędzenie</w:t>
      </w:r>
    </w:p>
    <w:p w14:paraId="60A78D48" w14:textId="77777777" w:rsidR="00D577CD" w:rsidRPr="009D109B" w:rsidRDefault="00D577CD" w:rsidP="00D50984">
      <w:pPr>
        <w:pStyle w:val="EMEABodyText"/>
        <w:rPr>
          <w:noProof/>
        </w:rPr>
      </w:pPr>
    </w:p>
    <w:p w14:paraId="16E3E7DD" w14:textId="1B4280EC" w:rsidR="00D577CD" w:rsidRPr="00E0446F" w:rsidRDefault="007A0A3F" w:rsidP="00E3666F">
      <w:pPr>
        <w:pStyle w:val="EMEABodyText"/>
        <w:keepNext/>
        <w:rPr>
          <w:noProof/>
        </w:rPr>
      </w:pPr>
      <w:r>
        <w:t>Rzadko (mogą wystąpić rzadziej niż u 1 na 1 000 pacjentów)</w:t>
      </w:r>
    </w:p>
    <w:p w14:paraId="4042C18E" w14:textId="77777777" w:rsidR="00A457FE" w:rsidRPr="00E0446F" w:rsidRDefault="007A0A3F" w:rsidP="00BA341E">
      <w:pPr>
        <w:pStyle w:val="Style2"/>
        <w:rPr>
          <w:noProof/>
        </w:rPr>
      </w:pPr>
      <w:r>
        <w:t>reakcje alergiczne, w tym ciężka wysypka skórna, wysoka temperatura oraz powiększenie węzłów chłonnych (zespół Stevensa</w:t>
      </w:r>
      <w:r>
        <w:noBreakHyphen/>
        <w:t>Johnsona) (patrz punkt 2)</w:t>
      </w:r>
    </w:p>
    <w:p w14:paraId="5C084E3C" w14:textId="77777777" w:rsidR="00A457FE" w:rsidRPr="00E0446F" w:rsidRDefault="007A0A3F" w:rsidP="00BA341E">
      <w:pPr>
        <w:pStyle w:val="Style2"/>
        <w:rPr>
          <w:noProof/>
        </w:rPr>
      </w:pPr>
      <w:r>
        <w:t>szybkie lub nieregularne bicie serca (wydłużenie odstępu QTc)</w:t>
      </w:r>
    </w:p>
    <w:p w14:paraId="45AE31FB" w14:textId="77777777" w:rsidR="00A457FE" w:rsidRPr="00E0446F" w:rsidRDefault="007A0A3F" w:rsidP="00BA341E">
      <w:pPr>
        <w:pStyle w:val="Style2"/>
        <w:rPr>
          <w:noProof/>
        </w:rPr>
      </w:pPr>
      <w:r>
        <w:t>powiększenie wątroby i śledziony</w:t>
      </w:r>
    </w:p>
    <w:p w14:paraId="46C05063" w14:textId="77777777" w:rsidR="00A457FE" w:rsidRPr="00E0446F" w:rsidRDefault="007A0A3F" w:rsidP="00BA341E">
      <w:pPr>
        <w:pStyle w:val="Style2"/>
        <w:rPr>
          <w:noProof/>
        </w:rPr>
      </w:pPr>
      <w:r>
        <w:t>zapalenie woreczka żółciowego</w:t>
      </w:r>
    </w:p>
    <w:p w14:paraId="5AD8B683" w14:textId="77777777" w:rsidR="00A457FE" w:rsidRPr="00E0446F" w:rsidRDefault="007A0A3F" w:rsidP="00BA341E">
      <w:pPr>
        <w:pStyle w:val="Style2"/>
        <w:rPr>
          <w:noProof/>
        </w:rPr>
      </w:pPr>
      <w:r>
        <w:t>ból nerki</w:t>
      </w:r>
    </w:p>
    <w:p w14:paraId="46DEA38B" w14:textId="77777777" w:rsidR="00A457FE" w:rsidRPr="00E0446F" w:rsidRDefault="007A0A3F" w:rsidP="00BA341E">
      <w:pPr>
        <w:pStyle w:val="Style2"/>
        <w:rPr>
          <w:noProof/>
        </w:rPr>
      </w:pPr>
      <w:r>
        <w:t>obrzęk</w:t>
      </w:r>
    </w:p>
    <w:p w14:paraId="6634F12C" w14:textId="77777777" w:rsidR="00A457FE" w:rsidRPr="00E0446F" w:rsidRDefault="007A0A3F" w:rsidP="00BA341E">
      <w:pPr>
        <w:pStyle w:val="Style2"/>
        <w:rPr>
          <w:noProof/>
        </w:rPr>
      </w:pPr>
      <w:r>
        <w:t>widoczne nagromadzenie płynu pod skórą, wysypka skórna, rozszerzenie naczyń krwionośnych</w:t>
      </w:r>
    </w:p>
    <w:p w14:paraId="1815117C" w14:textId="77777777" w:rsidR="00A457FE" w:rsidRPr="00E0446F" w:rsidRDefault="007A0A3F" w:rsidP="00BA341E">
      <w:pPr>
        <w:pStyle w:val="Style2"/>
        <w:keepNext/>
        <w:rPr>
          <w:noProof/>
        </w:rPr>
      </w:pPr>
      <w:r>
        <w:t>nienormalny sposób chodzenia</w:t>
      </w:r>
    </w:p>
    <w:p w14:paraId="7B4C761E" w14:textId="77777777" w:rsidR="00A457FE" w:rsidRPr="00E0446F" w:rsidRDefault="007A0A3F" w:rsidP="00BA341E">
      <w:pPr>
        <w:pStyle w:val="Style2"/>
        <w:rPr>
          <w:noProof/>
        </w:rPr>
      </w:pPr>
      <w:r>
        <w:t>bóle mięśni, tkliwość mięśni lub osłabienie niewywołane przez ćwiczenia</w:t>
      </w:r>
    </w:p>
    <w:p w14:paraId="3F5C6651" w14:textId="77777777" w:rsidR="00A457FE" w:rsidRPr="009D109B" w:rsidRDefault="00A457FE" w:rsidP="00D50984">
      <w:pPr>
        <w:pStyle w:val="EMEABodyText"/>
        <w:rPr>
          <w:noProof/>
        </w:rPr>
      </w:pPr>
    </w:p>
    <w:p w14:paraId="56CE105C" w14:textId="77777777" w:rsidR="00A5031D" w:rsidRPr="00E0446F" w:rsidRDefault="007A0A3F" w:rsidP="00D50984">
      <w:pPr>
        <w:pStyle w:val="EMEABodyText"/>
        <w:rPr>
          <w:noProof/>
        </w:rPr>
      </w:pPr>
      <w:r>
        <w:t>W trakcie leczenia zakażenia HIV może wystąpić zwiększenie masy ciała oraz stężenia lipidów i glukozy we krwi. Jest to częściowo związane z poprawą stanu zdrowia oraz stylem życia, a w przypadku stężenia lipidów we krwi, czasami z samym stosowaniem leków do leczenia zakażenia HIV. Lekarz zleci badanie tych zmian.</w:t>
      </w:r>
    </w:p>
    <w:p w14:paraId="3A567895" w14:textId="77777777" w:rsidR="00D577CD" w:rsidRPr="009D109B" w:rsidRDefault="00D577CD" w:rsidP="00D50984">
      <w:pPr>
        <w:pStyle w:val="EMEABodyText"/>
      </w:pPr>
    </w:p>
    <w:p w14:paraId="225CB9D5" w14:textId="52564298" w:rsidR="00D577CD" w:rsidRPr="00E0446F" w:rsidRDefault="007A0A3F" w:rsidP="00D50984">
      <w:pPr>
        <w:pStyle w:val="EMEAHeading3"/>
        <w:keepLines w:val="0"/>
        <w:outlineLvl w:val="9"/>
      </w:pPr>
      <w:r>
        <w:t>Zgłaszanie działań niepożądanych</w:t>
      </w:r>
    </w:p>
    <w:p w14:paraId="5245B488" w14:textId="77777777" w:rsidR="00816F26" w:rsidRPr="009D109B" w:rsidRDefault="00816F26" w:rsidP="00816F26">
      <w:pPr>
        <w:pStyle w:val="EMEABodyText"/>
        <w:keepNext/>
      </w:pPr>
    </w:p>
    <w:p w14:paraId="5A51E1B7" w14:textId="6242A3CF" w:rsidR="00D577CD" w:rsidRPr="00E0446F" w:rsidRDefault="007A0A3F" w:rsidP="00D50984">
      <w:pPr>
        <w:pStyle w:val="EMEABodyText"/>
      </w:pPr>
      <w:r>
        <w:t xml:space="preserve">Jeśli wystąpią jakiekolwiek objawy niepożądane, w tym wszelkie objawy niepożądane niewymienione w tej ulotce, należy powiedzieć o tym lekarzowi lub farmaceucie. Działania niepożądane można zgłaszać bezpośrednio do </w:t>
      </w:r>
      <w:r w:rsidRPr="00D62AFE">
        <w:rPr>
          <w:highlight w:val="lightGray"/>
        </w:rPr>
        <w:t xml:space="preserve">„krajowego systemu zgłaszania” wymienionego w </w:t>
      </w:r>
      <w:hyperlink r:id="rId12" w:history="1">
        <w:r w:rsidRPr="00D62AFE">
          <w:rPr>
            <w:rStyle w:val="Hyperlink"/>
            <w:highlight w:val="lightGray"/>
          </w:rPr>
          <w:t>załączniku V</w:t>
        </w:r>
      </w:hyperlink>
      <w:r>
        <w:t>. Dzięki zgłaszaniu działań niepożądanych można będzie zgromadzić więcej informacji na temat bezpieczeństwa stosowania leku.</w:t>
      </w:r>
    </w:p>
    <w:p w14:paraId="124D124F" w14:textId="77777777" w:rsidR="00D577CD" w:rsidRPr="009D109B" w:rsidRDefault="00D577CD" w:rsidP="00D50984">
      <w:pPr>
        <w:pStyle w:val="EMEABodyText"/>
      </w:pPr>
    </w:p>
    <w:p w14:paraId="31C41899" w14:textId="77777777" w:rsidR="00D577CD" w:rsidRPr="009D109B" w:rsidRDefault="00D577CD" w:rsidP="00D50984">
      <w:pPr>
        <w:pStyle w:val="EMEABodyText"/>
      </w:pPr>
    </w:p>
    <w:p w14:paraId="4AF06C64" w14:textId="77777777" w:rsidR="00D577CD" w:rsidRPr="00E0446F" w:rsidRDefault="007A0A3F" w:rsidP="00D50984">
      <w:pPr>
        <w:pStyle w:val="EMEAHeading2"/>
        <w:keepLines w:val="0"/>
        <w:outlineLvl w:val="9"/>
        <w:rPr>
          <w:noProof/>
        </w:rPr>
      </w:pPr>
      <w:r>
        <w:t>5.</w:t>
      </w:r>
      <w:r>
        <w:tab/>
        <w:t>Jak przechowywać lek EVOTAZ</w:t>
      </w:r>
    </w:p>
    <w:p w14:paraId="047B04C2" w14:textId="77777777" w:rsidR="00D577CD" w:rsidRPr="009D109B" w:rsidRDefault="00D577CD" w:rsidP="00E3666F">
      <w:pPr>
        <w:pStyle w:val="EMEABodyText"/>
        <w:keepNext/>
      </w:pPr>
    </w:p>
    <w:p w14:paraId="7E724470" w14:textId="77777777" w:rsidR="00D577CD" w:rsidRPr="00E0446F" w:rsidRDefault="007A0A3F" w:rsidP="00D50984">
      <w:pPr>
        <w:pStyle w:val="EMEABodyText"/>
        <w:rPr>
          <w:noProof/>
        </w:rPr>
      </w:pPr>
      <w:r>
        <w:t>Lek należy przechowywać w miejscu niewidocznym i niedostępnym dla dzieci.</w:t>
      </w:r>
    </w:p>
    <w:p w14:paraId="00B88536" w14:textId="77777777" w:rsidR="00D577CD" w:rsidRPr="009D109B" w:rsidRDefault="00D577CD" w:rsidP="00D50984">
      <w:pPr>
        <w:pStyle w:val="EMEABodyText"/>
        <w:rPr>
          <w:noProof/>
        </w:rPr>
      </w:pPr>
    </w:p>
    <w:p w14:paraId="41DB1A4B" w14:textId="77777777" w:rsidR="00D577CD" w:rsidRPr="00E0446F" w:rsidRDefault="007A0A3F" w:rsidP="00D50984">
      <w:pPr>
        <w:pStyle w:val="EMEABodyText"/>
        <w:rPr>
          <w:noProof/>
        </w:rPr>
      </w:pPr>
      <w:r>
        <w:t>Nie stosować tego leku po upływie terminu ważności zamieszczonego na etykiecie i pudełku po: „EXP”. Termin ważności oznacza ostatni dzień podanego miesiąca.</w:t>
      </w:r>
    </w:p>
    <w:p w14:paraId="0D8C9980" w14:textId="77777777" w:rsidR="00D577CD" w:rsidRPr="009D109B" w:rsidRDefault="00D577CD" w:rsidP="00D50984">
      <w:pPr>
        <w:pStyle w:val="EMEABodyText"/>
        <w:rPr>
          <w:noProof/>
        </w:rPr>
      </w:pPr>
    </w:p>
    <w:p w14:paraId="65E971CE" w14:textId="3FC37B0C" w:rsidR="00D577CD" w:rsidRPr="00E0446F" w:rsidRDefault="007A0A3F" w:rsidP="00D50984">
      <w:pPr>
        <w:pStyle w:val="EMEABodyText"/>
        <w:rPr>
          <w:noProof/>
        </w:rPr>
      </w:pPr>
      <w:r>
        <w:t>Nie przechowywać w temperaturze powyżej 30°C.</w:t>
      </w:r>
    </w:p>
    <w:p w14:paraId="47BFCF6A" w14:textId="77777777" w:rsidR="00E676EF" w:rsidRPr="009D109B" w:rsidRDefault="00E676EF" w:rsidP="00D50984">
      <w:pPr>
        <w:pStyle w:val="EMEABodyText"/>
        <w:rPr>
          <w:noProof/>
        </w:rPr>
      </w:pPr>
    </w:p>
    <w:p w14:paraId="2484FEB6" w14:textId="77777777" w:rsidR="00D577CD" w:rsidRPr="00E0446F" w:rsidRDefault="007A0A3F" w:rsidP="00D50984">
      <w:pPr>
        <w:pStyle w:val="EMEABodyText"/>
        <w:rPr>
          <w:noProof/>
        </w:rPr>
      </w:pPr>
      <w:r>
        <w:t>Leków nie należy wyrzucać do kanalizacji ani domowych pojemników na odpadki. Należy zapytać farmaceutę, jak usunąć leki, których się już nie używa. Takie postępowanie pomoże chronić środowisko.</w:t>
      </w:r>
    </w:p>
    <w:p w14:paraId="1D2C407F" w14:textId="77777777" w:rsidR="00D577CD" w:rsidRPr="009D109B" w:rsidRDefault="00D577CD" w:rsidP="00D50984">
      <w:pPr>
        <w:pStyle w:val="EMEABodyText"/>
        <w:rPr>
          <w:noProof/>
        </w:rPr>
      </w:pPr>
    </w:p>
    <w:p w14:paraId="45B2FA57" w14:textId="77777777" w:rsidR="00D577CD" w:rsidRPr="009D109B" w:rsidRDefault="00D577CD" w:rsidP="00D50984">
      <w:pPr>
        <w:pStyle w:val="EMEABodyText"/>
        <w:rPr>
          <w:noProof/>
        </w:rPr>
      </w:pPr>
    </w:p>
    <w:p w14:paraId="7E3AA9E7" w14:textId="26CAFD23" w:rsidR="00D577CD" w:rsidRPr="00E0446F" w:rsidRDefault="00296BB8" w:rsidP="00D50984">
      <w:pPr>
        <w:pStyle w:val="EMEAHeading1"/>
        <w:keepLines w:val="0"/>
        <w:outlineLvl w:val="9"/>
      </w:pPr>
      <w:r>
        <w:rPr>
          <w:caps w:val="0"/>
        </w:rPr>
        <w:t>6.</w:t>
      </w:r>
      <w:r>
        <w:rPr>
          <w:caps w:val="0"/>
        </w:rPr>
        <w:tab/>
        <w:t>Zawartość opakowania i inne informacje</w:t>
      </w:r>
    </w:p>
    <w:p w14:paraId="2B94FC01" w14:textId="77777777" w:rsidR="00D577CD" w:rsidRPr="009D109B" w:rsidRDefault="00D577CD" w:rsidP="009E692F">
      <w:pPr>
        <w:pStyle w:val="EMEABodyText"/>
        <w:keepNext/>
      </w:pPr>
    </w:p>
    <w:p w14:paraId="0D947A39" w14:textId="35647FD6" w:rsidR="00D577CD" w:rsidRPr="00E0446F" w:rsidRDefault="007A0A3F" w:rsidP="00D50984">
      <w:pPr>
        <w:pStyle w:val="EMEAHeading3"/>
        <w:keepLines w:val="0"/>
        <w:outlineLvl w:val="9"/>
      </w:pPr>
      <w:r>
        <w:t>Co zawiera lek EVOTAZ</w:t>
      </w:r>
    </w:p>
    <w:p w14:paraId="6B88F866" w14:textId="77777777" w:rsidR="00816F26" w:rsidRPr="009D109B" w:rsidRDefault="00816F26" w:rsidP="00816F26">
      <w:pPr>
        <w:pStyle w:val="EMEABodyText"/>
        <w:keepNext/>
      </w:pPr>
    </w:p>
    <w:p w14:paraId="1421979B" w14:textId="77777777" w:rsidR="00D577CD" w:rsidRPr="00E0446F" w:rsidRDefault="007A0A3F" w:rsidP="00BA341E">
      <w:pPr>
        <w:pStyle w:val="Style2"/>
        <w:rPr>
          <w:i/>
          <w:iCs/>
          <w:noProof/>
        </w:rPr>
      </w:pPr>
      <w:r>
        <w:t>Substancjami czynnymi leku są atazanawir i kobicystat. Każda tabletka powlekana zawiera 300 mg atazanawiru (w postaci siarczanu) i 150 mg kobicystatu.</w:t>
      </w:r>
    </w:p>
    <w:p w14:paraId="67C1BFF1" w14:textId="77777777" w:rsidR="00D577CD" w:rsidRPr="00E0446F" w:rsidRDefault="007A0A3F" w:rsidP="00855FB4">
      <w:pPr>
        <w:pStyle w:val="Style2"/>
        <w:keepNext/>
        <w:rPr>
          <w:noProof/>
        </w:rPr>
      </w:pPr>
      <w:r>
        <w:t>Pozostałe składniki to:</w:t>
      </w:r>
    </w:p>
    <w:p w14:paraId="0EED67F5" w14:textId="77777777" w:rsidR="00D577CD" w:rsidRPr="00E0446F" w:rsidRDefault="007A0A3F" w:rsidP="009E692F">
      <w:pPr>
        <w:pStyle w:val="EMEABodyText"/>
        <w:keepNext/>
        <w:ind w:left="567"/>
        <w:rPr>
          <w:noProof/>
        </w:rPr>
      </w:pPr>
      <w:r>
        <w:rPr>
          <w:i/>
        </w:rPr>
        <w:t>Rdzeń tabletki</w:t>
      </w:r>
      <w:r>
        <w:t xml:space="preserve"> </w:t>
      </w:r>
      <w:r>
        <w:noBreakHyphen/>
        <w:t xml:space="preserve"> celuloza mikrokrystaliczna (E460(i)), kroskarmeloza sodowa (E468), karboksymetyloskrobia sodowa, krospowidon (E1202), kwas stearynowy (E570), magnezu stearynian (E470b), hydroksypropyloceluloza (E463), krzemionka (E551)</w:t>
      </w:r>
    </w:p>
    <w:p w14:paraId="44B9C898" w14:textId="77777777" w:rsidR="00D577CD" w:rsidRPr="00E0446F" w:rsidRDefault="007A0A3F" w:rsidP="00D50984">
      <w:pPr>
        <w:pStyle w:val="EMEABodyText"/>
        <w:ind w:left="567"/>
        <w:rPr>
          <w:noProof/>
        </w:rPr>
      </w:pPr>
      <w:r>
        <w:rPr>
          <w:i/>
        </w:rPr>
        <w:t>Otoczka tabletki</w:t>
      </w:r>
      <w:r>
        <w:t xml:space="preserve"> </w:t>
      </w:r>
      <w:r>
        <w:noBreakHyphen/>
        <w:t xml:space="preserve"> hypromeloza (hydroksypropylometyloceluloza, E464), tytanu dwutlenek (E171), talk (E553b), triacetyna (E1518), żelaza tlenek czerwony (E172)</w:t>
      </w:r>
    </w:p>
    <w:p w14:paraId="2651379A" w14:textId="77777777" w:rsidR="00D577CD" w:rsidRPr="009D109B" w:rsidRDefault="00D577CD" w:rsidP="00D50984">
      <w:pPr>
        <w:pStyle w:val="EMEABodyText"/>
        <w:rPr>
          <w:noProof/>
        </w:rPr>
      </w:pPr>
    </w:p>
    <w:p w14:paraId="14CED442" w14:textId="572BB426" w:rsidR="00D577CD" w:rsidRPr="00E0446F" w:rsidRDefault="007A0A3F" w:rsidP="00D50984">
      <w:pPr>
        <w:pStyle w:val="EMEAHeading3"/>
        <w:keepLines w:val="0"/>
        <w:outlineLvl w:val="9"/>
      </w:pPr>
      <w:r>
        <w:t>Jak wygląda lek EVOTAZ i co zawiera opakowanie</w:t>
      </w:r>
    </w:p>
    <w:p w14:paraId="42AB017A" w14:textId="77777777" w:rsidR="00816F26" w:rsidRPr="009D109B" w:rsidRDefault="00816F26" w:rsidP="00816F26">
      <w:pPr>
        <w:pStyle w:val="EMEABodyText"/>
        <w:keepNext/>
      </w:pPr>
    </w:p>
    <w:p w14:paraId="5DB19C20" w14:textId="77777777" w:rsidR="00D577CD" w:rsidRPr="00E0446F" w:rsidRDefault="007A0A3F" w:rsidP="00D50984">
      <w:pPr>
        <w:pStyle w:val="EMEABodyText"/>
      </w:pPr>
      <w:r>
        <w:t>Tabletki powlekane leku EVOTAZ są różowe, owalne, dwuwypukłe o przybliżonych wymiarach 19 mm x 10,4 mm z wytłoczonym oznakowaniem „3641” po jednej stronie i gładkie po drugiej stronie tabletki.</w:t>
      </w:r>
    </w:p>
    <w:p w14:paraId="01BF61A7" w14:textId="77777777" w:rsidR="00D577CD" w:rsidRPr="009D109B" w:rsidRDefault="00D577CD" w:rsidP="00D50984">
      <w:pPr>
        <w:pStyle w:val="EMEABodyText"/>
      </w:pPr>
    </w:p>
    <w:p w14:paraId="2611F7F8" w14:textId="77777777" w:rsidR="00D577CD" w:rsidRPr="00E0446F" w:rsidRDefault="007A0A3F" w:rsidP="00D50984">
      <w:pPr>
        <w:pStyle w:val="EMEABodyText"/>
      </w:pPr>
      <w:r>
        <w:t>Tabletki powlekane EVOTAZ dostępne są w butelkach po 30 tabletek. Dostępne są następujące wielkości opakowań: pudełka tekturowe zawierające 1 butelkę po 30 tabletek powlekanych i pudełka tekturowe zawierające 90 (3 butelki po 30) tabletek powlekanych.</w:t>
      </w:r>
    </w:p>
    <w:p w14:paraId="1A62B6B2" w14:textId="77777777" w:rsidR="00D577CD" w:rsidRPr="009D109B" w:rsidRDefault="00D577CD" w:rsidP="00D50984">
      <w:pPr>
        <w:pStyle w:val="EMEABodyText"/>
      </w:pPr>
    </w:p>
    <w:p w14:paraId="58078DB9" w14:textId="77777777" w:rsidR="00D577CD" w:rsidRPr="00E0446F" w:rsidRDefault="007A0A3F" w:rsidP="00D50984">
      <w:pPr>
        <w:pStyle w:val="EMEABodyText"/>
      </w:pPr>
      <w:r>
        <w:t>Nie wszystkie wielkości opakowań muszą znajdować się w obrocie w kraju pacjenta.</w:t>
      </w:r>
    </w:p>
    <w:p w14:paraId="34D4E1DA" w14:textId="77777777" w:rsidR="00D577CD" w:rsidRPr="009D109B" w:rsidRDefault="00D577CD" w:rsidP="00D50984">
      <w:pPr>
        <w:pStyle w:val="EMEABodyText"/>
      </w:pPr>
    </w:p>
    <w:tbl>
      <w:tblPr>
        <w:tblW w:w="9322" w:type="dxa"/>
        <w:tblLayout w:type="fixed"/>
        <w:tblLook w:val="0000" w:firstRow="0" w:lastRow="0" w:firstColumn="0" w:lastColumn="0" w:noHBand="0" w:noVBand="0"/>
      </w:tblPr>
      <w:tblGrid>
        <w:gridCol w:w="4644"/>
        <w:gridCol w:w="4678"/>
      </w:tblGrid>
      <w:tr w:rsidR="00C221D4" w:rsidRPr="00D62AFE" w14:paraId="0902F911" w14:textId="77777777" w:rsidTr="00C52768">
        <w:tc>
          <w:tcPr>
            <w:tcW w:w="4644" w:type="dxa"/>
          </w:tcPr>
          <w:p w14:paraId="65E93465" w14:textId="77777777" w:rsidR="00D577CD" w:rsidRPr="00D62AFE" w:rsidRDefault="007A0A3F" w:rsidP="00D50984">
            <w:pPr>
              <w:keepNext/>
              <w:rPr>
                <w:noProof/>
              </w:rPr>
            </w:pPr>
            <w:r w:rsidRPr="00D62AFE">
              <w:rPr>
                <w:b/>
              </w:rPr>
              <w:t>Podmiot odpowiedzialny</w:t>
            </w:r>
          </w:p>
          <w:p w14:paraId="3E8BFC7B" w14:textId="77777777" w:rsidR="00D577CD" w:rsidRPr="00D62AFE" w:rsidRDefault="007A0A3F" w:rsidP="00D50984">
            <w:pPr>
              <w:pStyle w:val="EMEAAddress"/>
              <w:keepNext/>
              <w:keepLines w:val="0"/>
            </w:pPr>
            <w:r w:rsidRPr="00D62AFE">
              <w:t>Bristol</w:t>
            </w:r>
            <w:r w:rsidRPr="00D62AFE">
              <w:noBreakHyphen/>
              <w:t>Myers Squibb Pharma EEIG</w:t>
            </w:r>
          </w:p>
          <w:p w14:paraId="56FC7AFC" w14:textId="77777777" w:rsidR="00BE566C" w:rsidRPr="00D62AFE" w:rsidRDefault="007A0A3F" w:rsidP="00D50984">
            <w:pPr>
              <w:pStyle w:val="EMEABodyText"/>
              <w:keepNext/>
              <w:rPr>
                <w:lang w:val="en-US"/>
              </w:rPr>
            </w:pPr>
            <w:r w:rsidRPr="00D62AFE">
              <w:rPr>
                <w:lang w:val="en-US"/>
              </w:rPr>
              <w:t>Plaza 254</w:t>
            </w:r>
          </w:p>
          <w:p w14:paraId="7810B7F1" w14:textId="77777777" w:rsidR="00BE566C" w:rsidRPr="00D62AFE" w:rsidRDefault="007A0A3F" w:rsidP="00D50984">
            <w:pPr>
              <w:pStyle w:val="EMEABodyText"/>
              <w:keepNext/>
              <w:rPr>
                <w:lang w:val="en-US"/>
              </w:rPr>
            </w:pPr>
            <w:r w:rsidRPr="00D62AFE">
              <w:rPr>
                <w:lang w:val="en-US"/>
              </w:rPr>
              <w:t>Blanchardstown Corporate Park 2</w:t>
            </w:r>
          </w:p>
          <w:p w14:paraId="1B61C2D8" w14:textId="3BA9B1A4" w:rsidR="00666D05" w:rsidRPr="00D62AFE" w:rsidRDefault="007A0A3F" w:rsidP="00D50984">
            <w:pPr>
              <w:pStyle w:val="EMEABodyText"/>
              <w:keepNext/>
              <w:rPr>
                <w:lang w:val="en-US"/>
              </w:rPr>
            </w:pPr>
            <w:r w:rsidRPr="00D62AFE">
              <w:rPr>
                <w:lang w:val="en-US"/>
              </w:rPr>
              <w:t>Dublin 15, D15 T867</w:t>
            </w:r>
          </w:p>
          <w:p w14:paraId="107C88E0" w14:textId="77777777" w:rsidR="00666D05" w:rsidRPr="00D62AFE" w:rsidRDefault="007A0A3F" w:rsidP="00D50984">
            <w:pPr>
              <w:pStyle w:val="EMEAAddress"/>
              <w:keepNext/>
              <w:keepLines w:val="0"/>
            </w:pPr>
            <w:r w:rsidRPr="00D62AFE">
              <w:t>Irlandia</w:t>
            </w:r>
          </w:p>
          <w:p w14:paraId="149BB9E4" w14:textId="77777777" w:rsidR="00D577CD" w:rsidRPr="00D62AFE" w:rsidRDefault="00D577CD" w:rsidP="00D50984">
            <w:pPr>
              <w:pStyle w:val="EMEAAddress"/>
              <w:keepNext/>
              <w:keepLines w:val="0"/>
              <w:rPr>
                <w:lang w:val="en-GB"/>
              </w:rPr>
            </w:pPr>
          </w:p>
        </w:tc>
        <w:tc>
          <w:tcPr>
            <w:tcW w:w="4678" w:type="dxa"/>
          </w:tcPr>
          <w:p w14:paraId="3537225E" w14:textId="77777777" w:rsidR="00D577CD" w:rsidRPr="00D62AFE" w:rsidRDefault="007A0A3F" w:rsidP="00D50984">
            <w:pPr>
              <w:keepNext/>
              <w:autoSpaceDE w:val="0"/>
              <w:autoSpaceDN w:val="0"/>
              <w:adjustRightInd w:val="0"/>
              <w:rPr>
                <w:noProof/>
                <w:lang w:val="en-US"/>
              </w:rPr>
            </w:pPr>
            <w:r w:rsidRPr="00D62AFE">
              <w:rPr>
                <w:b/>
                <w:lang w:val="en-US"/>
              </w:rPr>
              <w:t>Wytwórca</w:t>
            </w:r>
          </w:p>
          <w:p w14:paraId="1F2E2F04" w14:textId="77777777" w:rsidR="00D577CD" w:rsidRPr="00D62AFE" w:rsidRDefault="007A0A3F" w:rsidP="00D50984">
            <w:pPr>
              <w:keepNext/>
              <w:numPr>
                <w:ilvl w:val="12"/>
                <w:numId w:val="0"/>
              </w:numPr>
              <w:ind w:right="-2"/>
              <w:rPr>
                <w:noProof/>
                <w:lang w:val="en-US"/>
              </w:rPr>
            </w:pPr>
            <w:r w:rsidRPr="00D62AFE">
              <w:rPr>
                <w:lang w:val="en-US"/>
              </w:rPr>
              <w:t>CATALENT ANAGNI S.R.L.</w:t>
            </w:r>
          </w:p>
          <w:p w14:paraId="49CE6F24" w14:textId="77777777" w:rsidR="00D577CD" w:rsidRPr="00D62AFE" w:rsidRDefault="007A0A3F" w:rsidP="00D50984">
            <w:pPr>
              <w:keepNext/>
              <w:numPr>
                <w:ilvl w:val="12"/>
                <w:numId w:val="0"/>
              </w:numPr>
              <w:ind w:right="-2"/>
              <w:rPr>
                <w:lang w:val="en-US"/>
              </w:rPr>
            </w:pPr>
            <w:r w:rsidRPr="00D62AFE">
              <w:rPr>
                <w:lang w:val="en-US"/>
              </w:rPr>
              <w:t>Loc. Fontana del Ceraso snc</w:t>
            </w:r>
          </w:p>
          <w:p w14:paraId="0F8A84E2" w14:textId="77777777" w:rsidR="000829A0" w:rsidRPr="00D62AFE" w:rsidRDefault="007A0A3F" w:rsidP="00D50984">
            <w:pPr>
              <w:keepNext/>
              <w:numPr>
                <w:ilvl w:val="12"/>
                <w:numId w:val="0"/>
              </w:numPr>
              <w:ind w:right="-2"/>
              <w:rPr>
                <w:lang w:val="en-US"/>
              </w:rPr>
            </w:pPr>
            <w:r w:rsidRPr="00D62AFE">
              <w:rPr>
                <w:lang w:val="en-US"/>
              </w:rPr>
              <w:t>Strada Provinciale 12 Casilina, 41</w:t>
            </w:r>
          </w:p>
          <w:p w14:paraId="50188C8C" w14:textId="77777777" w:rsidR="00D577CD" w:rsidRPr="00D62AFE" w:rsidRDefault="007A0A3F" w:rsidP="00D50984">
            <w:pPr>
              <w:keepNext/>
              <w:numPr>
                <w:ilvl w:val="12"/>
                <w:numId w:val="0"/>
              </w:numPr>
              <w:ind w:right="-2"/>
              <w:rPr>
                <w:lang w:val="en-US"/>
              </w:rPr>
            </w:pPr>
            <w:r w:rsidRPr="00D62AFE">
              <w:rPr>
                <w:lang w:val="en-US"/>
              </w:rPr>
              <w:t>03012 Anagni (FR)</w:t>
            </w:r>
          </w:p>
          <w:p w14:paraId="58D4A469" w14:textId="77777777" w:rsidR="00D577CD" w:rsidRPr="00D62AFE" w:rsidRDefault="007A0A3F" w:rsidP="00D50984">
            <w:pPr>
              <w:keepNext/>
              <w:numPr>
                <w:ilvl w:val="12"/>
                <w:numId w:val="0"/>
              </w:numPr>
              <w:ind w:right="-2"/>
              <w:rPr>
                <w:lang w:val="en-US"/>
              </w:rPr>
            </w:pPr>
            <w:r w:rsidRPr="00D62AFE">
              <w:rPr>
                <w:lang w:val="en-US"/>
              </w:rPr>
              <w:t>Włochy</w:t>
            </w:r>
          </w:p>
          <w:p w14:paraId="70B429E8" w14:textId="77777777" w:rsidR="000829A0" w:rsidRPr="00D62AFE" w:rsidRDefault="000829A0" w:rsidP="00D50984">
            <w:pPr>
              <w:keepNext/>
              <w:numPr>
                <w:ilvl w:val="12"/>
                <w:numId w:val="0"/>
              </w:numPr>
              <w:ind w:right="-2"/>
              <w:rPr>
                <w:lang w:val="en-GB"/>
              </w:rPr>
            </w:pPr>
          </w:p>
          <w:p w14:paraId="4AB89A59" w14:textId="37249058" w:rsidR="000829A0" w:rsidRPr="00D62AFE" w:rsidRDefault="007A0A3F" w:rsidP="00D50984">
            <w:pPr>
              <w:keepNext/>
              <w:numPr>
                <w:ilvl w:val="12"/>
                <w:numId w:val="0"/>
              </w:numPr>
              <w:ind w:right="-2"/>
              <w:rPr>
                <w:highlight w:val="lightGray"/>
                <w:lang w:val="en-US"/>
              </w:rPr>
            </w:pPr>
            <w:r w:rsidRPr="00D62AFE">
              <w:rPr>
                <w:highlight w:val="lightGray"/>
                <w:lang w:val="en-US"/>
              </w:rPr>
              <w:t>Swords Laboratories Unlimited Company T/A Bristol</w:t>
            </w:r>
            <w:r w:rsidRPr="00D62AFE">
              <w:rPr>
                <w:highlight w:val="lightGray"/>
                <w:lang w:val="en-US"/>
              </w:rPr>
              <w:noBreakHyphen/>
              <w:t>Myers Squibb Pharmaceutical Operations, External Manufacturing</w:t>
            </w:r>
          </w:p>
          <w:p w14:paraId="270625EB" w14:textId="77777777" w:rsidR="000829A0" w:rsidRPr="00D62AFE" w:rsidRDefault="007A0A3F" w:rsidP="00D50984">
            <w:pPr>
              <w:keepNext/>
              <w:numPr>
                <w:ilvl w:val="12"/>
                <w:numId w:val="0"/>
              </w:numPr>
              <w:ind w:right="-2"/>
              <w:rPr>
                <w:highlight w:val="lightGray"/>
                <w:lang w:val="en-US"/>
              </w:rPr>
            </w:pPr>
            <w:r w:rsidRPr="00D62AFE">
              <w:rPr>
                <w:highlight w:val="lightGray"/>
                <w:lang w:val="en-US"/>
              </w:rPr>
              <w:t>Plaza 254</w:t>
            </w:r>
          </w:p>
          <w:p w14:paraId="31E97D31" w14:textId="77777777" w:rsidR="000829A0" w:rsidRPr="00D62AFE" w:rsidRDefault="007A0A3F" w:rsidP="00D50984">
            <w:pPr>
              <w:keepNext/>
              <w:numPr>
                <w:ilvl w:val="12"/>
                <w:numId w:val="0"/>
              </w:numPr>
              <w:ind w:right="-2"/>
              <w:rPr>
                <w:highlight w:val="lightGray"/>
                <w:lang w:val="en-US"/>
              </w:rPr>
            </w:pPr>
            <w:r w:rsidRPr="00D62AFE">
              <w:rPr>
                <w:highlight w:val="lightGray"/>
                <w:lang w:val="en-US"/>
              </w:rPr>
              <w:t>Blanchardstown Corporate Park 2</w:t>
            </w:r>
          </w:p>
          <w:p w14:paraId="65748BF4" w14:textId="77777777" w:rsidR="000829A0" w:rsidRPr="00D62AFE" w:rsidRDefault="007A0A3F" w:rsidP="00D50984">
            <w:pPr>
              <w:keepNext/>
              <w:numPr>
                <w:ilvl w:val="12"/>
                <w:numId w:val="0"/>
              </w:numPr>
              <w:rPr>
                <w:highlight w:val="lightGray"/>
                <w:lang w:val="en-US"/>
              </w:rPr>
            </w:pPr>
            <w:r w:rsidRPr="00D62AFE">
              <w:rPr>
                <w:highlight w:val="lightGray"/>
                <w:lang w:val="en-US"/>
              </w:rPr>
              <w:t>Dublin 15, D15 T867</w:t>
            </w:r>
          </w:p>
          <w:p w14:paraId="4329F099" w14:textId="77777777" w:rsidR="000829A0" w:rsidRPr="00D62AFE" w:rsidRDefault="007A0A3F" w:rsidP="00D50984">
            <w:pPr>
              <w:keepNext/>
              <w:numPr>
                <w:ilvl w:val="12"/>
                <w:numId w:val="0"/>
              </w:numPr>
              <w:ind w:right="-2"/>
            </w:pPr>
            <w:r w:rsidRPr="00D62AFE">
              <w:rPr>
                <w:highlight w:val="lightGray"/>
              </w:rPr>
              <w:t>Irlandia</w:t>
            </w:r>
          </w:p>
          <w:p w14:paraId="3AFFF912" w14:textId="77777777" w:rsidR="000829A0" w:rsidRPr="00D62AFE" w:rsidRDefault="000829A0" w:rsidP="00D50984">
            <w:pPr>
              <w:keepNext/>
              <w:numPr>
                <w:ilvl w:val="12"/>
                <w:numId w:val="0"/>
              </w:numPr>
              <w:ind w:right="-2"/>
              <w:rPr>
                <w:noProof/>
                <w:lang w:val="en-GB"/>
              </w:rPr>
            </w:pPr>
          </w:p>
        </w:tc>
      </w:tr>
    </w:tbl>
    <w:p w14:paraId="5219A644" w14:textId="77777777" w:rsidR="00B4447C" w:rsidRPr="00E0446F" w:rsidRDefault="00B4447C" w:rsidP="00D50984">
      <w:pPr>
        <w:pStyle w:val="EMEABodyText"/>
        <w:rPr>
          <w:noProof/>
          <w:lang w:val="en-GB"/>
        </w:rPr>
      </w:pPr>
    </w:p>
    <w:p w14:paraId="1D2C43FD" w14:textId="77777777" w:rsidR="00D577CD" w:rsidRPr="00E0446F" w:rsidRDefault="00D577CD" w:rsidP="00B4607A">
      <w:pPr>
        <w:pStyle w:val="EMEABodyText"/>
        <w:rPr>
          <w:noProof/>
          <w:lang w:val="en-GB"/>
        </w:rPr>
      </w:pPr>
    </w:p>
    <w:p w14:paraId="15C238BD" w14:textId="77777777" w:rsidR="00D577CD" w:rsidRPr="00E0446F" w:rsidRDefault="007A0A3F" w:rsidP="009E692F">
      <w:pPr>
        <w:pStyle w:val="EMEABodyText"/>
        <w:keepNext/>
        <w:rPr>
          <w:b/>
          <w:noProof/>
        </w:rPr>
      </w:pPr>
      <w:r>
        <w:rPr>
          <w:b/>
        </w:rPr>
        <w:t>Data ostatniej aktualizacji ulotki:</w:t>
      </w:r>
    </w:p>
    <w:p w14:paraId="57076541" w14:textId="77777777" w:rsidR="00D577CD" w:rsidRPr="00E0446F" w:rsidRDefault="00D577CD" w:rsidP="009E692F">
      <w:pPr>
        <w:pStyle w:val="EMEABodyText"/>
        <w:keepNext/>
        <w:rPr>
          <w:noProof/>
          <w:lang w:val="en-GB"/>
        </w:rPr>
      </w:pPr>
    </w:p>
    <w:p w14:paraId="51C44A1A" w14:textId="77777777" w:rsidR="00D577CD" w:rsidRPr="00E0446F" w:rsidRDefault="007A0A3F" w:rsidP="009E692F">
      <w:pPr>
        <w:pStyle w:val="EMEABodyText"/>
        <w:keepNext/>
        <w:rPr>
          <w:b/>
          <w:noProof/>
        </w:rPr>
      </w:pPr>
      <w:r>
        <w:rPr>
          <w:b/>
        </w:rPr>
        <w:t>Inne źródła informacji</w:t>
      </w:r>
    </w:p>
    <w:p w14:paraId="725B98F7" w14:textId="77777777" w:rsidR="00D577CD" w:rsidRPr="00E0446F" w:rsidRDefault="00D577CD" w:rsidP="009E692F">
      <w:pPr>
        <w:pStyle w:val="EMEABodyText"/>
        <w:keepNext/>
        <w:rPr>
          <w:lang w:val="en-GB"/>
        </w:rPr>
      </w:pPr>
    </w:p>
    <w:p w14:paraId="3F082D8C" w14:textId="27125B27" w:rsidR="00D577CD" w:rsidRPr="00E0446F" w:rsidRDefault="007A0A3F" w:rsidP="009E692F">
      <w:pPr>
        <w:pStyle w:val="EMEABodyText"/>
        <w:keepNext/>
        <w:rPr>
          <w:i/>
        </w:rPr>
      </w:pPr>
      <w:r>
        <w:t xml:space="preserve">Szczegółowe informacje o tym leku znajdują się na stronie internetowej Europejskiej Agencji Leków </w:t>
      </w:r>
      <w:ins w:id="614" w:author="BMS" w:date="2025-03-10T11:21:00Z">
        <w:r w:rsidR="000E5AB3" w:rsidRPr="00E0446F">
          <w:fldChar w:fldCharType="begin"/>
        </w:r>
        <w:r w:rsidR="00BB4925" w:rsidRPr="00E0446F">
          <w:instrText>HYPERLINK "https://www.ema.europa.eu"</w:instrText>
        </w:r>
        <w:r w:rsidR="000E5AB3" w:rsidRPr="00E0446F">
          <w:fldChar w:fldCharType="separate"/>
        </w:r>
        <w:r w:rsidR="000E5AB3" w:rsidRPr="00E0446F">
          <w:rPr>
            <w:rStyle w:val="Hyperlink"/>
          </w:rPr>
          <w:t>https://www.ema.europa.eu</w:t>
        </w:r>
        <w:r w:rsidR="000E5AB3" w:rsidRPr="00E0446F">
          <w:rPr>
            <w:rStyle w:val="Hyperlink"/>
          </w:rPr>
          <w:fldChar w:fldCharType="end"/>
        </w:r>
      </w:ins>
      <w:del w:id="615" w:author="BMS" w:date="2025-03-10T11:21:00Z">
        <w:r w:rsidRPr="00E0446F" w:rsidDel="000E5AB3">
          <w:fldChar w:fldCharType="begin"/>
        </w:r>
        <w:r w:rsidRPr="00E0446F" w:rsidDel="000E5AB3">
          <w:delInstrText>HYPERLINK "http://www.ema.europa.eu"</w:delInstrText>
        </w:r>
        <w:r w:rsidRPr="00E0446F" w:rsidDel="000E5AB3">
          <w:fldChar w:fldCharType="separate"/>
        </w:r>
        <w:r>
          <w:rPr>
            <w:rStyle w:val="Hyperlink"/>
          </w:rPr>
          <w:delText>http://www.ema.europa.eu</w:delText>
        </w:r>
        <w:r w:rsidRPr="00E0446F" w:rsidDel="000E5AB3">
          <w:rPr>
            <w:rStyle w:val="Hyperlink"/>
          </w:rPr>
          <w:fldChar w:fldCharType="end"/>
        </w:r>
      </w:del>
      <w:r>
        <w:t>.</w:t>
      </w:r>
    </w:p>
    <w:sectPr w:rsidR="00D577CD" w:rsidRPr="00E0446F" w:rsidSect="0003023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F025" w14:textId="77777777" w:rsidR="005E1A37" w:rsidRDefault="005E1A37">
      <w:r>
        <w:separator/>
      </w:r>
    </w:p>
  </w:endnote>
  <w:endnote w:type="continuationSeparator" w:id="0">
    <w:p w14:paraId="2687CA48" w14:textId="77777777" w:rsidR="005E1A37" w:rsidRDefault="005E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F20" w14:textId="437EBBA0" w:rsidR="00535A2C" w:rsidRDefault="007A0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8F">
      <w:rPr>
        <w:rStyle w:val="PageNumber"/>
      </w:rPr>
      <w:t>3</w:t>
    </w:r>
    <w:r>
      <w:rPr>
        <w:rStyle w:val="PageNumber"/>
      </w:rPr>
      <w:fldChar w:fldCharType="end"/>
    </w:r>
  </w:p>
  <w:p w14:paraId="0E19F949" w14:textId="77777777" w:rsidR="00535A2C" w:rsidRDefault="0053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949" w14:textId="666479C1" w:rsidR="00535A2C" w:rsidRDefault="007A0A3F">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BB4925">
      <w:rPr>
        <w:rFonts w:ascii="Arial" w:hAnsi="Arial" w:cs="Arial"/>
        <w:sz w:val="16"/>
      </w:rPr>
      <w:t>62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71B3" w14:textId="77777777" w:rsidR="005E1A37" w:rsidRDefault="005E1A37">
      <w:r>
        <w:separator/>
      </w:r>
    </w:p>
  </w:footnote>
  <w:footnote w:type="continuationSeparator" w:id="0">
    <w:p w14:paraId="2AB7B62B" w14:textId="77777777" w:rsidR="005E1A37" w:rsidRDefault="005E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1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1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1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1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1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1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1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1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48293137">
    <w:abstractNumId w:val="0"/>
  </w:num>
  <w:num w:numId="2" w16cid:durableId="880939268">
    <w:abstractNumId w:val="12"/>
  </w:num>
  <w:num w:numId="3" w16cid:durableId="246693360">
    <w:abstractNumId w:val="19"/>
  </w:num>
  <w:num w:numId="4" w16cid:durableId="1098066068">
    <w:abstractNumId w:val="14"/>
  </w:num>
  <w:num w:numId="5" w16cid:durableId="14433000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642465">
    <w:abstractNumId w:val="13"/>
  </w:num>
  <w:num w:numId="7" w16cid:durableId="572591649">
    <w:abstractNumId w:val="1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16cid:durableId="879627303">
    <w:abstractNumId w:val="18"/>
  </w:num>
  <w:num w:numId="9" w16cid:durableId="15622623">
    <w:abstractNumId w:val="1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16cid:durableId="835874856">
    <w:abstractNumId w:val="12"/>
  </w:num>
  <w:num w:numId="11" w16cid:durableId="1133249064">
    <w:abstractNumId w:val="12"/>
  </w:num>
  <w:num w:numId="12" w16cid:durableId="1682470864">
    <w:abstractNumId w:val="12"/>
  </w:num>
  <w:num w:numId="13" w16cid:durableId="1155144252">
    <w:abstractNumId w:val="12"/>
  </w:num>
  <w:num w:numId="14" w16cid:durableId="961762048">
    <w:abstractNumId w:val="12"/>
  </w:num>
  <w:num w:numId="15" w16cid:durableId="1419132032">
    <w:abstractNumId w:val="12"/>
  </w:num>
  <w:num w:numId="16" w16cid:durableId="279731232">
    <w:abstractNumId w:val="1"/>
  </w:num>
  <w:num w:numId="17" w16cid:durableId="1900820637">
    <w:abstractNumId w:val="12"/>
  </w:num>
  <w:num w:numId="18" w16cid:durableId="1422946983">
    <w:abstractNumId w:val="4"/>
  </w:num>
  <w:num w:numId="19" w16cid:durableId="1575236995">
    <w:abstractNumId w:val="17"/>
  </w:num>
  <w:num w:numId="20" w16cid:durableId="535233961">
    <w:abstractNumId w:val="15"/>
  </w:num>
  <w:num w:numId="21" w16cid:durableId="1943566403">
    <w:abstractNumId w:val="5"/>
  </w:num>
  <w:num w:numId="22" w16cid:durableId="280697279">
    <w:abstractNumId w:val="3"/>
  </w:num>
  <w:num w:numId="23" w16cid:durableId="849684786">
    <w:abstractNumId w:val="2"/>
  </w:num>
  <w:num w:numId="24" w16cid:durableId="177350651">
    <w:abstractNumId w:val="7"/>
  </w:num>
  <w:num w:numId="25" w16cid:durableId="1605108742">
    <w:abstractNumId w:val="16"/>
  </w:num>
  <w:num w:numId="26" w16cid:durableId="716782293">
    <w:abstractNumId w:val="9"/>
  </w:num>
  <w:num w:numId="27" w16cid:durableId="823156890">
    <w:abstractNumId w:val="10"/>
  </w:num>
  <w:num w:numId="28" w16cid:durableId="849220284">
    <w:abstractNumId w:val="12"/>
  </w:num>
  <w:num w:numId="29" w16cid:durableId="907229759">
    <w:abstractNumId w:val="12"/>
  </w:num>
  <w:num w:numId="30" w16cid:durableId="111676876">
    <w:abstractNumId w:val="12"/>
  </w:num>
  <w:num w:numId="31" w16cid:durableId="583926171">
    <w:abstractNumId w:val="8"/>
  </w:num>
  <w:num w:numId="32" w16cid:durableId="2008288051">
    <w:abstractNumId w:val="20"/>
  </w:num>
  <w:num w:numId="33" w16cid:durableId="365107125">
    <w:abstractNumId w:val="12"/>
  </w:num>
  <w:num w:numId="34" w16cid:durableId="2025469723">
    <w:abstractNumId w:val="12"/>
  </w:num>
  <w:num w:numId="35" w16cid:durableId="984747603">
    <w:abstractNumId w:val="12"/>
  </w:num>
  <w:num w:numId="36" w16cid:durableId="184902705">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pl-PL"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rrentCoreTemplateVersion" w:val="3.0.1.4"/>
    <w:docVar w:name="InitialCoreTemplateVersion" w:val="3.0.1.4"/>
  </w:docVars>
  <w:rsids>
    <w:rsidRoot w:val="00B56A9A"/>
    <w:rsid w:val="000000A3"/>
    <w:rsid w:val="000017DD"/>
    <w:rsid w:val="00001AA3"/>
    <w:rsid w:val="00001ABA"/>
    <w:rsid w:val="000020FD"/>
    <w:rsid w:val="000024B8"/>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EBC"/>
    <w:rsid w:val="000510B1"/>
    <w:rsid w:val="00051909"/>
    <w:rsid w:val="00051FB4"/>
    <w:rsid w:val="00052FB9"/>
    <w:rsid w:val="00053935"/>
    <w:rsid w:val="000545B8"/>
    <w:rsid w:val="0005512F"/>
    <w:rsid w:val="0005655D"/>
    <w:rsid w:val="000566D8"/>
    <w:rsid w:val="000568E0"/>
    <w:rsid w:val="00056D74"/>
    <w:rsid w:val="00057628"/>
    <w:rsid w:val="00057E07"/>
    <w:rsid w:val="00061B5E"/>
    <w:rsid w:val="00061F39"/>
    <w:rsid w:val="0006223D"/>
    <w:rsid w:val="000623B2"/>
    <w:rsid w:val="00062F8D"/>
    <w:rsid w:val="0006359F"/>
    <w:rsid w:val="00063C29"/>
    <w:rsid w:val="00064BDE"/>
    <w:rsid w:val="00065344"/>
    <w:rsid w:val="0006563E"/>
    <w:rsid w:val="0006663C"/>
    <w:rsid w:val="00067822"/>
    <w:rsid w:val="00067B16"/>
    <w:rsid w:val="000724B8"/>
    <w:rsid w:val="0007332B"/>
    <w:rsid w:val="00073477"/>
    <w:rsid w:val="00073BE1"/>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1B"/>
    <w:rsid w:val="000C74C8"/>
    <w:rsid w:val="000D066C"/>
    <w:rsid w:val="000D0F56"/>
    <w:rsid w:val="000D161A"/>
    <w:rsid w:val="000D1F1A"/>
    <w:rsid w:val="000D2342"/>
    <w:rsid w:val="000D241B"/>
    <w:rsid w:val="000D28D4"/>
    <w:rsid w:val="000D33DC"/>
    <w:rsid w:val="000D35B3"/>
    <w:rsid w:val="000D38A9"/>
    <w:rsid w:val="000D5220"/>
    <w:rsid w:val="000D5C71"/>
    <w:rsid w:val="000D5E84"/>
    <w:rsid w:val="000D71DF"/>
    <w:rsid w:val="000E056F"/>
    <w:rsid w:val="000E2005"/>
    <w:rsid w:val="000E22F9"/>
    <w:rsid w:val="000E2CA5"/>
    <w:rsid w:val="000E30FC"/>
    <w:rsid w:val="000E3446"/>
    <w:rsid w:val="000E345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600A"/>
    <w:rsid w:val="000F62A7"/>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1729B"/>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80711"/>
    <w:rsid w:val="0018093B"/>
    <w:rsid w:val="00181E83"/>
    <w:rsid w:val="00181EE1"/>
    <w:rsid w:val="00182427"/>
    <w:rsid w:val="00182DA1"/>
    <w:rsid w:val="00182FB0"/>
    <w:rsid w:val="001830DE"/>
    <w:rsid w:val="00183199"/>
    <w:rsid w:val="00183960"/>
    <w:rsid w:val="00185B9B"/>
    <w:rsid w:val="00186E6D"/>
    <w:rsid w:val="00187326"/>
    <w:rsid w:val="00187710"/>
    <w:rsid w:val="00187BB0"/>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09DD"/>
    <w:rsid w:val="001B1909"/>
    <w:rsid w:val="001B2EDD"/>
    <w:rsid w:val="001B3516"/>
    <w:rsid w:val="001B38CB"/>
    <w:rsid w:val="001B441F"/>
    <w:rsid w:val="001B5E67"/>
    <w:rsid w:val="001C159D"/>
    <w:rsid w:val="001C1D95"/>
    <w:rsid w:val="001C23EC"/>
    <w:rsid w:val="001C2765"/>
    <w:rsid w:val="001C3318"/>
    <w:rsid w:val="001C3FF2"/>
    <w:rsid w:val="001C4E06"/>
    <w:rsid w:val="001C5FB1"/>
    <w:rsid w:val="001C6A68"/>
    <w:rsid w:val="001D12D9"/>
    <w:rsid w:val="001D1A1A"/>
    <w:rsid w:val="001D1AE1"/>
    <w:rsid w:val="001D2109"/>
    <w:rsid w:val="001D46E6"/>
    <w:rsid w:val="001D4BF0"/>
    <w:rsid w:val="001D540A"/>
    <w:rsid w:val="001D55FB"/>
    <w:rsid w:val="001D6399"/>
    <w:rsid w:val="001D69A6"/>
    <w:rsid w:val="001D6FA1"/>
    <w:rsid w:val="001D7494"/>
    <w:rsid w:val="001E087A"/>
    <w:rsid w:val="001E0AE3"/>
    <w:rsid w:val="001E0D80"/>
    <w:rsid w:val="001E297F"/>
    <w:rsid w:val="001E2E64"/>
    <w:rsid w:val="001E344E"/>
    <w:rsid w:val="001E3A79"/>
    <w:rsid w:val="001E5845"/>
    <w:rsid w:val="001E6061"/>
    <w:rsid w:val="001E6A58"/>
    <w:rsid w:val="001E6E71"/>
    <w:rsid w:val="001E6F49"/>
    <w:rsid w:val="001E7691"/>
    <w:rsid w:val="001F02F3"/>
    <w:rsid w:val="001F0343"/>
    <w:rsid w:val="001F03A7"/>
    <w:rsid w:val="001F1150"/>
    <w:rsid w:val="001F136C"/>
    <w:rsid w:val="001F1532"/>
    <w:rsid w:val="001F4191"/>
    <w:rsid w:val="001F47F8"/>
    <w:rsid w:val="001F4A7D"/>
    <w:rsid w:val="001F4B9E"/>
    <w:rsid w:val="001F4E6A"/>
    <w:rsid w:val="001F50D3"/>
    <w:rsid w:val="001F60ED"/>
    <w:rsid w:val="001F6338"/>
    <w:rsid w:val="001F77EE"/>
    <w:rsid w:val="002002A7"/>
    <w:rsid w:val="0020509A"/>
    <w:rsid w:val="0020787E"/>
    <w:rsid w:val="00207F46"/>
    <w:rsid w:val="0021010E"/>
    <w:rsid w:val="00210FC1"/>
    <w:rsid w:val="00211B55"/>
    <w:rsid w:val="00213498"/>
    <w:rsid w:val="002148CB"/>
    <w:rsid w:val="002148E3"/>
    <w:rsid w:val="00215DB7"/>
    <w:rsid w:val="0021671E"/>
    <w:rsid w:val="00217E86"/>
    <w:rsid w:val="002203E0"/>
    <w:rsid w:val="00221E13"/>
    <w:rsid w:val="00223B97"/>
    <w:rsid w:val="0022443D"/>
    <w:rsid w:val="002250A6"/>
    <w:rsid w:val="002255B8"/>
    <w:rsid w:val="00225D1A"/>
    <w:rsid w:val="0022707F"/>
    <w:rsid w:val="00227516"/>
    <w:rsid w:val="0022768F"/>
    <w:rsid w:val="00230A4A"/>
    <w:rsid w:val="00232E54"/>
    <w:rsid w:val="002336F0"/>
    <w:rsid w:val="00235784"/>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B19"/>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77FE3"/>
    <w:rsid w:val="0028036C"/>
    <w:rsid w:val="00280ED6"/>
    <w:rsid w:val="0028147E"/>
    <w:rsid w:val="002819E7"/>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6F05"/>
    <w:rsid w:val="002C73FF"/>
    <w:rsid w:val="002C7834"/>
    <w:rsid w:val="002C7DCA"/>
    <w:rsid w:val="002D0CDA"/>
    <w:rsid w:val="002D166B"/>
    <w:rsid w:val="002D1998"/>
    <w:rsid w:val="002D1CC0"/>
    <w:rsid w:val="002D37D8"/>
    <w:rsid w:val="002D4B63"/>
    <w:rsid w:val="002D52F7"/>
    <w:rsid w:val="002D75E3"/>
    <w:rsid w:val="002D7EC2"/>
    <w:rsid w:val="002E00BE"/>
    <w:rsid w:val="002E18AB"/>
    <w:rsid w:val="002E18ED"/>
    <w:rsid w:val="002E5240"/>
    <w:rsid w:val="002E5647"/>
    <w:rsid w:val="002E5A41"/>
    <w:rsid w:val="002E5CA0"/>
    <w:rsid w:val="002E770E"/>
    <w:rsid w:val="002F037C"/>
    <w:rsid w:val="002F0B2C"/>
    <w:rsid w:val="002F3366"/>
    <w:rsid w:val="002F4273"/>
    <w:rsid w:val="002F4920"/>
    <w:rsid w:val="002F6476"/>
    <w:rsid w:val="002F660F"/>
    <w:rsid w:val="002F71A7"/>
    <w:rsid w:val="002F7297"/>
    <w:rsid w:val="003004B1"/>
    <w:rsid w:val="003025EF"/>
    <w:rsid w:val="003028D1"/>
    <w:rsid w:val="00302ACF"/>
    <w:rsid w:val="00303298"/>
    <w:rsid w:val="0030748D"/>
    <w:rsid w:val="003101C6"/>
    <w:rsid w:val="0031273D"/>
    <w:rsid w:val="00312EDB"/>
    <w:rsid w:val="00313ED2"/>
    <w:rsid w:val="0031416A"/>
    <w:rsid w:val="00314FD8"/>
    <w:rsid w:val="003167CE"/>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154A"/>
    <w:rsid w:val="003A233D"/>
    <w:rsid w:val="003A2913"/>
    <w:rsid w:val="003A3208"/>
    <w:rsid w:val="003A391C"/>
    <w:rsid w:val="003A3946"/>
    <w:rsid w:val="003A4427"/>
    <w:rsid w:val="003B107B"/>
    <w:rsid w:val="003B2800"/>
    <w:rsid w:val="003B7317"/>
    <w:rsid w:val="003C06EF"/>
    <w:rsid w:val="003C2443"/>
    <w:rsid w:val="003C2D05"/>
    <w:rsid w:val="003C3331"/>
    <w:rsid w:val="003C3C08"/>
    <w:rsid w:val="003C4ECB"/>
    <w:rsid w:val="003C5238"/>
    <w:rsid w:val="003C583C"/>
    <w:rsid w:val="003C5C1D"/>
    <w:rsid w:val="003C6A86"/>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1815"/>
    <w:rsid w:val="003F281E"/>
    <w:rsid w:val="003F2873"/>
    <w:rsid w:val="003F4B51"/>
    <w:rsid w:val="00400DB2"/>
    <w:rsid w:val="00401952"/>
    <w:rsid w:val="00401A0E"/>
    <w:rsid w:val="00402322"/>
    <w:rsid w:val="0040346B"/>
    <w:rsid w:val="0040347E"/>
    <w:rsid w:val="00407264"/>
    <w:rsid w:val="00407810"/>
    <w:rsid w:val="0040785A"/>
    <w:rsid w:val="00410D12"/>
    <w:rsid w:val="00411ACC"/>
    <w:rsid w:val="00411E58"/>
    <w:rsid w:val="00412328"/>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11E"/>
    <w:rsid w:val="00452379"/>
    <w:rsid w:val="00452604"/>
    <w:rsid w:val="00453618"/>
    <w:rsid w:val="00453912"/>
    <w:rsid w:val="00453EB0"/>
    <w:rsid w:val="00454015"/>
    <w:rsid w:val="00454F36"/>
    <w:rsid w:val="00454FE0"/>
    <w:rsid w:val="00455306"/>
    <w:rsid w:val="00455E6C"/>
    <w:rsid w:val="00455FF2"/>
    <w:rsid w:val="0046096A"/>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9B6"/>
    <w:rsid w:val="00485A91"/>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B0E2B"/>
    <w:rsid w:val="004B0E6C"/>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1C6D"/>
    <w:rsid w:val="005725FB"/>
    <w:rsid w:val="00574425"/>
    <w:rsid w:val="00575E8F"/>
    <w:rsid w:val="005804AE"/>
    <w:rsid w:val="0058194F"/>
    <w:rsid w:val="00581F6C"/>
    <w:rsid w:val="00581F96"/>
    <w:rsid w:val="00582D99"/>
    <w:rsid w:val="00583259"/>
    <w:rsid w:val="005848C7"/>
    <w:rsid w:val="00584C8A"/>
    <w:rsid w:val="00585939"/>
    <w:rsid w:val="005873F2"/>
    <w:rsid w:val="005906EA"/>
    <w:rsid w:val="00590A54"/>
    <w:rsid w:val="00591830"/>
    <w:rsid w:val="00592E92"/>
    <w:rsid w:val="0059306C"/>
    <w:rsid w:val="0059423C"/>
    <w:rsid w:val="005947BF"/>
    <w:rsid w:val="00594959"/>
    <w:rsid w:val="0059663F"/>
    <w:rsid w:val="005969F6"/>
    <w:rsid w:val="00597B7A"/>
    <w:rsid w:val="005A08AC"/>
    <w:rsid w:val="005A0DD9"/>
    <w:rsid w:val="005A149B"/>
    <w:rsid w:val="005A2587"/>
    <w:rsid w:val="005A3D76"/>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1759"/>
    <w:rsid w:val="005E1A37"/>
    <w:rsid w:val="005E1E47"/>
    <w:rsid w:val="005E2347"/>
    <w:rsid w:val="005E2E47"/>
    <w:rsid w:val="005E322E"/>
    <w:rsid w:val="005E3F90"/>
    <w:rsid w:val="005E434A"/>
    <w:rsid w:val="005E4B53"/>
    <w:rsid w:val="005E4D5E"/>
    <w:rsid w:val="005E5C17"/>
    <w:rsid w:val="005E5C73"/>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33A"/>
    <w:rsid w:val="0061310E"/>
    <w:rsid w:val="0061339B"/>
    <w:rsid w:val="006136AB"/>
    <w:rsid w:val="00614C67"/>
    <w:rsid w:val="00615080"/>
    <w:rsid w:val="00615666"/>
    <w:rsid w:val="006163F1"/>
    <w:rsid w:val="00620018"/>
    <w:rsid w:val="006205C4"/>
    <w:rsid w:val="00620793"/>
    <w:rsid w:val="00620C1F"/>
    <w:rsid w:val="00620C88"/>
    <w:rsid w:val="006215CA"/>
    <w:rsid w:val="0062216D"/>
    <w:rsid w:val="0062262B"/>
    <w:rsid w:val="00622798"/>
    <w:rsid w:val="00622E58"/>
    <w:rsid w:val="00623C15"/>
    <w:rsid w:val="00624A3B"/>
    <w:rsid w:val="00624DDA"/>
    <w:rsid w:val="00624DE8"/>
    <w:rsid w:val="00625946"/>
    <w:rsid w:val="006259D6"/>
    <w:rsid w:val="006265CF"/>
    <w:rsid w:val="00626903"/>
    <w:rsid w:val="00627E1D"/>
    <w:rsid w:val="0063015D"/>
    <w:rsid w:val="00632808"/>
    <w:rsid w:val="00632B31"/>
    <w:rsid w:val="006331B6"/>
    <w:rsid w:val="0063355E"/>
    <w:rsid w:val="00633D61"/>
    <w:rsid w:val="00634953"/>
    <w:rsid w:val="00634AF9"/>
    <w:rsid w:val="00635011"/>
    <w:rsid w:val="0063533C"/>
    <w:rsid w:val="00635451"/>
    <w:rsid w:val="00635DFD"/>
    <w:rsid w:val="00640196"/>
    <w:rsid w:val="006420F7"/>
    <w:rsid w:val="006428C8"/>
    <w:rsid w:val="006432A5"/>
    <w:rsid w:val="00643303"/>
    <w:rsid w:val="00644314"/>
    <w:rsid w:val="00644629"/>
    <w:rsid w:val="00646C45"/>
    <w:rsid w:val="0064717F"/>
    <w:rsid w:val="00647B29"/>
    <w:rsid w:val="00647C5D"/>
    <w:rsid w:val="00650EF0"/>
    <w:rsid w:val="00651193"/>
    <w:rsid w:val="00655495"/>
    <w:rsid w:val="00655DA1"/>
    <w:rsid w:val="00655FF7"/>
    <w:rsid w:val="00657702"/>
    <w:rsid w:val="00660517"/>
    <w:rsid w:val="00661576"/>
    <w:rsid w:val="00662AD4"/>
    <w:rsid w:val="00663443"/>
    <w:rsid w:val="0066591A"/>
    <w:rsid w:val="00666D05"/>
    <w:rsid w:val="00666E6F"/>
    <w:rsid w:val="0066749B"/>
    <w:rsid w:val="00670242"/>
    <w:rsid w:val="00670E8B"/>
    <w:rsid w:val="006712AC"/>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5554"/>
    <w:rsid w:val="00716441"/>
    <w:rsid w:val="00716692"/>
    <w:rsid w:val="00717F16"/>
    <w:rsid w:val="00720255"/>
    <w:rsid w:val="00720545"/>
    <w:rsid w:val="007209D1"/>
    <w:rsid w:val="00720DB8"/>
    <w:rsid w:val="0072209F"/>
    <w:rsid w:val="007222DE"/>
    <w:rsid w:val="00722466"/>
    <w:rsid w:val="00722F7D"/>
    <w:rsid w:val="007261F8"/>
    <w:rsid w:val="00726764"/>
    <w:rsid w:val="00726ABB"/>
    <w:rsid w:val="0073040B"/>
    <w:rsid w:val="00730555"/>
    <w:rsid w:val="00731CC5"/>
    <w:rsid w:val="00731DB1"/>
    <w:rsid w:val="00732404"/>
    <w:rsid w:val="00733E6E"/>
    <w:rsid w:val="007342EE"/>
    <w:rsid w:val="00734988"/>
    <w:rsid w:val="00735846"/>
    <w:rsid w:val="007358C1"/>
    <w:rsid w:val="00735F16"/>
    <w:rsid w:val="00735F62"/>
    <w:rsid w:val="007362DE"/>
    <w:rsid w:val="00736A20"/>
    <w:rsid w:val="0073715A"/>
    <w:rsid w:val="0073721E"/>
    <w:rsid w:val="00737DE6"/>
    <w:rsid w:val="007404D7"/>
    <w:rsid w:val="00740F55"/>
    <w:rsid w:val="00741FE1"/>
    <w:rsid w:val="007424C6"/>
    <w:rsid w:val="00742A15"/>
    <w:rsid w:val="007431AF"/>
    <w:rsid w:val="00743B22"/>
    <w:rsid w:val="00744485"/>
    <w:rsid w:val="00744AD5"/>
    <w:rsid w:val="00745A7D"/>
    <w:rsid w:val="00745ABC"/>
    <w:rsid w:val="00746F25"/>
    <w:rsid w:val="007501BA"/>
    <w:rsid w:val="007501FE"/>
    <w:rsid w:val="00750F79"/>
    <w:rsid w:val="00751544"/>
    <w:rsid w:val="00752A42"/>
    <w:rsid w:val="00753B11"/>
    <w:rsid w:val="00754501"/>
    <w:rsid w:val="00755E21"/>
    <w:rsid w:val="007564D6"/>
    <w:rsid w:val="00756B29"/>
    <w:rsid w:val="00757632"/>
    <w:rsid w:val="007579E0"/>
    <w:rsid w:val="00757E02"/>
    <w:rsid w:val="0076181C"/>
    <w:rsid w:val="00762852"/>
    <w:rsid w:val="00764C7D"/>
    <w:rsid w:val="00765672"/>
    <w:rsid w:val="00765CA2"/>
    <w:rsid w:val="007673EF"/>
    <w:rsid w:val="0077092F"/>
    <w:rsid w:val="00772C17"/>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69EA"/>
    <w:rsid w:val="007877A8"/>
    <w:rsid w:val="00790BFD"/>
    <w:rsid w:val="00791DAA"/>
    <w:rsid w:val="00792371"/>
    <w:rsid w:val="007928ED"/>
    <w:rsid w:val="00793B32"/>
    <w:rsid w:val="00794CE3"/>
    <w:rsid w:val="00794F43"/>
    <w:rsid w:val="007973B6"/>
    <w:rsid w:val="00797906"/>
    <w:rsid w:val="00797D4E"/>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995"/>
    <w:rsid w:val="007C530F"/>
    <w:rsid w:val="007C5FBD"/>
    <w:rsid w:val="007C7AC6"/>
    <w:rsid w:val="007D0B0D"/>
    <w:rsid w:val="007D0B4F"/>
    <w:rsid w:val="007D10E8"/>
    <w:rsid w:val="007D1827"/>
    <w:rsid w:val="007D497F"/>
    <w:rsid w:val="007D4989"/>
    <w:rsid w:val="007D4C4B"/>
    <w:rsid w:val="007D526C"/>
    <w:rsid w:val="007D5309"/>
    <w:rsid w:val="007D6903"/>
    <w:rsid w:val="007E0311"/>
    <w:rsid w:val="007E2415"/>
    <w:rsid w:val="007E24CC"/>
    <w:rsid w:val="007E2792"/>
    <w:rsid w:val="007E292C"/>
    <w:rsid w:val="007E2AE8"/>
    <w:rsid w:val="007E329C"/>
    <w:rsid w:val="007E3B5C"/>
    <w:rsid w:val="007E3CF0"/>
    <w:rsid w:val="007E3D3F"/>
    <w:rsid w:val="007E3F91"/>
    <w:rsid w:val="007E47B0"/>
    <w:rsid w:val="007E48FB"/>
    <w:rsid w:val="007E4E7C"/>
    <w:rsid w:val="007E5C31"/>
    <w:rsid w:val="007E5E33"/>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A61"/>
    <w:rsid w:val="008161A3"/>
    <w:rsid w:val="008164BF"/>
    <w:rsid w:val="00816F26"/>
    <w:rsid w:val="008170A5"/>
    <w:rsid w:val="00817F67"/>
    <w:rsid w:val="0082188A"/>
    <w:rsid w:val="00821F4F"/>
    <w:rsid w:val="00822310"/>
    <w:rsid w:val="00823E60"/>
    <w:rsid w:val="00825726"/>
    <w:rsid w:val="00825F9C"/>
    <w:rsid w:val="008262CE"/>
    <w:rsid w:val="00826838"/>
    <w:rsid w:val="0082748D"/>
    <w:rsid w:val="00830CCA"/>
    <w:rsid w:val="00831A05"/>
    <w:rsid w:val="00831E50"/>
    <w:rsid w:val="0083278F"/>
    <w:rsid w:val="00832DA7"/>
    <w:rsid w:val="00833569"/>
    <w:rsid w:val="0083540B"/>
    <w:rsid w:val="008373C9"/>
    <w:rsid w:val="00837E1F"/>
    <w:rsid w:val="00841D05"/>
    <w:rsid w:val="00841E7C"/>
    <w:rsid w:val="0084276B"/>
    <w:rsid w:val="00842982"/>
    <w:rsid w:val="00844370"/>
    <w:rsid w:val="0084504E"/>
    <w:rsid w:val="0084509D"/>
    <w:rsid w:val="00845277"/>
    <w:rsid w:val="00845431"/>
    <w:rsid w:val="00845812"/>
    <w:rsid w:val="00845852"/>
    <w:rsid w:val="00846A5B"/>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668E"/>
    <w:rsid w:val="008C6A6A"/>
    <w:rsid w:val="008C6EBE"/>
    <w:rsid w:val="008C7723"/>
    <w:rsid w:val="008C7845"/>
    <w:rsid w:val="008D1EE3"/>
    <w:rsid w:val="008D2066"/>
    <w:rsid w:val="008D35B6"/>
    <w:rsid w:val="008D3CFD"/>
    <w:rsid w:val="008D4A10"/>
    <w:rsid w:val="008D4AA1"/>
    <w:rsid w:val="008D4C42"/>
    <w:rsid w:val="008D50F3"/>
    <w:rsid w:val="008D5B63"/>
    <w:rsid w:val="008E0886"/>
    <w:rsid w:val="008E2ABA"/>
    <w:rsid w:val="008E2AF7"/>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24DE"/>
    <w:rsid w:val="00942B7B"/>
    <w:rsid w:val="00943B64"/>
    <w:rsid w:val="00943CAB"/>
    <w:rsid w:val="00943FD2"/>
    <w:rsid w:val="00944103"/>
    <w:rsid w:val="009454DC"/>
    <w:rsid w:val="00945D98"/>
    <w:rsid w:val="00946530"/>
    <w:rsid w:val="009471D5"/>
    <w:rsid w:val="00947A70"/>
    <w:rsid w:val="00947DE8"/>
    <w:rsid w:val="009506A8"/>
    <w:rsid w:val="00950721"/>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80825"/>
    <w:rsid w:val="009814FA"/>
    <w:rsid w:val="00981D95"/>
    <w:rsid w:val="0098353F"/>
    <w:rsid w:val="009839FF"/>
    <w:rsid w:val="0098423D"/>
    <w:rsid w:val="0098428D"/>
    <w:rsid w:val="00984D97"/>
    <w:rsid w:val="00985621"/>
    <w:rsid w:val="00987D9F"/>
    <w:rsid w:val="00987F42"/>
    <w:rsid w:val="009905C6"/>
    <w:rsid w:val="00993B49"/>
    <w:rsid w:val="009960FB"/>
    <w:rsid w:val="009967DF"/>
    <w:rsid w:val="0099697F"/>
    <w:rsid w:val="00996ECC"/>
    <w:rsid w:val="009975EF"/>
    <w:rsid w:val="00997F88"/>
    <w:rsid w:val="009A0941"/>
    <w:rsid w:val="009A1323"/>
    <w:rsid w:val="009A16BF"/>
    <w:rsid w:val="009A2184"/>
    <w:rsid w:val="009A369E"/>
    <w:rsid w:val="009A6CA6"/>
    <w:rsid w:val="009B11DF"/>
    <w:rsid w:val="009B2CFB"/>
    <w:rsid w:val="009B3EDE"/>
    <w:rsid w:val="009B5226"/>
    <w:rsid w:val="009B6829"/>
    <w:rsid w:val="009B6CC2"/>
    <w:rsid w:val="009B7B91"/>
    <w:rsid w:val="009C04DE"/>
    <w:rsid w:val="009C1225"/>
    <w:rsid w:val="009C3DFE"/>
    <w:rsid w:val="009C51BC"/>
    <w:rsid w:val="009C5EF1"/>
    <w:rsid w:val="009C6AED"/>
    <w:rsid w:val="009C6EC8"/>
    <w:rsid w:val="009C7E44"/>
    <w:rsid w:val="009D08CA"/>
    <w:rsid w:val="009D0A48"/>
    <w:rsid w:val="009D109B"/>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B20"/>
    <w:rsid w:val="00A00110"/>
    <w:rsid w:val="00A00333"/>
    <w:rsid w:val="00A018D9"/>
    <w:rsid w:val="00A018FA"/>
    <w:rsid w:val="00A01D19"/>
    <w:rsid w:val="00A0325F"/>
    <w:rsid w:val="00A047A5"/>
    <w:rsid w:val="00A04F82"/>
    <w:rsid w:val="00A055AF"/>
    <w:rsid w:val="00A056AE"/>
    <w:rsid w:val="00A05764"/>
    <w:rsid w:val="00A05B8B"/>
    <w:rsid w:val="00A05C00"/>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A80"/>
    <w:rsid w:val="00A41652"/>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2B7"/>
    <w:rsid w:val="00A57A01"/>
    <w:rsid w:val="00A60637"/>
    <w:rsid w:val="00A60CB9"/>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76F"/>
    <w:rsid w:val="00A85F50"/>
    <w:rsid w:val="00A8757A"/>
    <w:rsid w:val="00A87F85"/>
    <w:rsid w:val="00A90F2E"/>
    <w:rsid w:val="00A9211A"/>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051"/>
    <w:rsid w:val="00AD6205"/>
    <w:rsid w:val="00AD67D1"/>
    <w:rsid w:val="00AD6920"/>
    <w:rsid w:val="00AD6A04"/>
    <w:rsid w:val="00AD70D3"/>
    <w:rsid w:val="00AD7AB0"/>
    <w:rsid w:val="00AE08F1"/>
    <w:rsid w:val="00AE1B8F"/>
    <w:rsid w:val="00AE1DB1"/>
    <w:rsid w:val="00AE2710"/>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7987"/>
    <w:rsid w:val="00B30D77"/>
    <w:rsid w:val="00B316CC"/>
    <w:rsid w:val="00B31B78"/>
    <w:rsid w:val="00B353D3"/>
    <w:rsid w:val="00B36AF4"/>
    <w:rsid w:val="00B36C47"/>
    <w:rsid w:val="00B36C88"/>
    <w:rsid w:val="00B36E75"/>
    <w:rsid w:val="00B37E6F"/>
    <w:rsid w:val="00B42391"/>
    <w:rsid w:val="00B4269D"/>
    <w:rsid w:val="00B42E39"/>
    <w:rsid w:val="00B4447C"/>
    <w:rsid w:val="00B44EC2"/>
    <w:rsid w:val="00B4605C"/>
    <w:rsid w:val="00B4607A"/>
    <w:rsid w:val="00B4626E"/>
    <w:rsid w:val="00B462C4"/>
    <w:rsid w:val="00B478D8"/>
    <w:rsid w:val="00B505BE"/>
    <w:rsid w:val="00B510A1"/>
    <w:rsid w:val="00B511CD"/>
    <w:rsid w:val="00B51ABF"/>
    <w:rsid w:val="00B52135"/>
    <w:rsid w:val="00B522CB"/>
    <w:rsid w:val="00B528E0"/>
    <w:rsid w:val="00B541D7"/>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5B1"/>
    <w:rsid w:val="00BA471D"/>
    <w:rsid w:val="00BA5CE9"/>
    <w:rsid w:val="00BA5FE7"/>
    <w:rsid w:val="00BA6EE8"/>
    <w:rsid w:val="00BA7465"/>
    <w:rsid w:val="00BB016D"/>
    <w:rsid w:val="00BB0A8E"/>
    <w:rsid w:val="00BB1FDC"/>
    <w:rsid w:val="00BB2A8B"/>
    <w:rsid w:val="00BB2B41"/>
    <w:rsid w:val="00BB38EA"/>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2AD3"/>
    <w:rsid w:val="00C33011"/>
    <w:rsid w:val="00C34B73"/>
    <w:rsid w:val="00C36622"/>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A61"/>
    <w:rsid w:val="00C75F52"/>
    <w:rsid w:val="00C76DAF"/>
    <w:rsid w:val="00C8066D"/>
    <w:rsid w:val="00C80CED"/>
    <w:rsid w:val="00C819B8"/>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D36"/>
    <w:rsid w:val="00CB053D"/>
    <w:rsid w:val="00CB0555"/>
    <w:rsid w:val="00CB0652"/>
    <w:rsid w:val="00CB0822"/>
    <w:rsid w:val="00CB1EA1"/>
    <w:rsid w:val="00CB243C"/>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F26"/>
    <w:rsid w:val="00CD5E13"/>
    <w:rsid w:val="00CD6149"/>
    <w:rsid w:val="00CD7773"/>
    <w:rsid w:val="00CD77F6"/>
    <w:rsid w:val="00CD7829"/>
    <w:rsid w:val="00CE001E"/>
    <w:rsid w:val="00CE0560"/>
    <w:rsid w:val="00CE0CEE"/>
    <w:rsid w:val="00CE0E53"/>
    <w:rsid w:val="00CE163B"/>
    <w:rsid w:val="00CE1C43"/>
    <w:rsid w:val="00CE3213"/>
    <w:rsid w:val="00CE33F3"/>
    <w:rsid w:val="00CE3850"/>
    <w:rsid w:val="00CE593F"/>
    <w:rsid w:val="00CE5D3E"/>
    <w:rsid w:val="00CE7281"/>
    <w:rsid w:val="00CE7E6E"/>
    <w:rsid w:val="00CF0165"/>
    <w:rsid w:val="00CF02FC"/>
    <w:rsid w:val="00CF05D0"/>
    <w:rsid w:val="00CF163F"/>
    <w:rsid w:val="00CF30F1"/>
    <w:rsid w:val="00CF34B4"/>
    <w:rsid w:val="00CF37AE"/>
    <w:rsid w:val="00CF3ECA"/>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078F2"/>
    <w:rsid w:val="00D1014A"/>
    <w:rsid w:val="00D1047E"/>
    <w:rsid w:val="00D1084D"/>
    <w:rsid w:val="00D10EBA"/>
    <w:rsid w:val="00D10F6E"/>
    <w:rsid w:val="00D1181A"/>
    <w:rsid w:val="00D12350"/>
    <w:rsid w:val="00D12A4F"/>
    <w:rsid w:val="00D14B07"/>
    <w:rsid w:val="00D156C5"/>
    <w:rsid w:val="00D169A5"/>
    <w:rsid w:val="00D175CB"/>
    <w:rsid w:val="00D1761F"/>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74C"/>
    <w:rsid w:val="00D61B82"/>
    <w:rsid w:val="00D62AFE"/>
    <w:rsid w:val="00D6480A"/>
    <w:rsid w:val="00D64F50"/>
    <w:rsid w:val="00D655B7"/>
    <w:rsid w:val="00D664AF"/>
    <w:rsid w:val="00D665CD"/>
    <w:rsid w:val="00D66B58"/>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6543"/>
    <w:rsid w:val="00D969EE"/>
    <w:rsid w:val="00D96AF5"/>
    <w:rsid w:val="00D96C5E"/>
    <w:rsid w:val="00D97373"/>
    <w:rsid w:val="00D97ABE"/>
    <w:rsid w:val="00DA032D"/>
    <w:rsid w:val="00DA043B"/>
    <w:rsid w:val="00DA1814"/>
    <w:rsid w:val="00DA1D80"/>
    <w:rsid w:val="00DA2785"/>
    <w:rsid w:val="00DA3368"/>
    <w:rsid w:val="00DA3434"/>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65E3"/>
    <w:rsid w:val="00DF6C66"/>
    <w:rsid w:val="00DF7529"/>
    <w:rsid w:val="00E01224"/>
    <w:rsid w:val="00E01924"/>
    <w:rsid w:val="00E0446F"/>
    <w:rsid w:val="00E0541D"/>
    <w:rsid w:val="00E0563A"/>
    <w:rsid w:val="00E07320"/>
    <w:rsid w:val="00E117E3"/>
    <w:rsid w:val="00E164C6"/>
    <w:rsid w:val="00E169A0"/>
    <w:rsid w:val="00E16F60"/>
    <w:rsid w:val="00E177A8"/>
    <w:rsid w:val="00E17A50"/>
    <w:rsid w:val="00E207BA"/>
    <w:rsid w:val="00E21AA5"/>
    <w:rsid w:val="00E225CD"/>
    <w:rsid w:val="00E22657"/>
    <w:rsid w:val="00E27CF6"/>
    <w:rsid w:val="00E325D0"/>
    <w:rsid w:val="00E33438"/>
    <w:rsid w:val="00E337F4"/>
    <w:rsid w:val="00E341CE"/>
    <w:rsid w:val="00E34B4A"/>
    <w:rsid w:val="00E35357"/>
    <w:rsid w:val="00E3666F"/>
    <w:rsid w:val="00E36E0C"/>
    <w:rsid w:val="00E40399"/>
    <w:rsid w:val="00E409F1"/>
    <w:rsid w:val="00E40F89"/>
    <w:rsid w:val="00E41CC6"/>
    <w:rsid w:val="00E437D4"/>
    <w:rsid w:val="00E44617"/>
    <w:rsid w:val="00E44A10"/>
    <w:rsid w:val="00E46233"/>
    <w:rsid w:val="00E47742"/>
    <w:rsid w:val="00E47AD4"/>
    <w:rsid w:val="00E515CE"/>
    <w:rsid w:val="00E51CE3"/>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A48"/>
    <w:rsid w:val="00EB1074"/>
    <w:rsid w:val="00EB1240"/>
    <w:rsid w:val="00EB1E0C"/>
    <w:rsid w:val="00EB22FF"/>
    <w:rsid w:val="00EB5DD4"/>
    <w:rsid w:val="00EB664D"/>
    <w:rsid w:val="00EB67CB"/>
    <w:rsid w:val="00EC1733"/>
    <w:rsid w:val="00EC1852"/>
    <w:rsid w:val="00EC2180"/>
    <w:rsid w:val="00EC30A9"/>
    <w:rsid w:val="00EC30B1"/>
    <w:rsid w:val="00EC4417"/>
    <w:rsid w:val="00EC490D"/>
    <w:rsid w:val="00EC4AC8"/>
    <w:rsid w:val="00EC63B9"/>
    <w:rsid w:val="00EC6B24"/>
    <w:rsid w:val="00EC6F0A"/>
    <w:rsid w:val="00EC73D2"/>
    <w:rsid w:val="00EC74AA"/>
    <w:rsid w:val="00EC7A75"/>
    <w:rsid w:val="00EC7C91"/>
    <w:rsid w:val="00ED07E5"/>
    <w:rsid w:val="00ED0AE1"/>
    <w:rsid w:val="00ED3435"/>
    <w:rsid w:val="00ED3B63"/>
    <w:rsid w:val="00ED4004"/>
    <w:rsid w:val="00ED40FE"/>
    <w:rsid w:val="00ED5565"/>
    <w:rsid w:val="00ED607A"/>
    <w:rsid w:val="00ED6621"/>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6C6"/>
    <w:rsid w:val="00F87B7D"/>
    <w:rsid w:val="00F90CD8"/>
    <w:rsid w:val="00F933E3"/>
    <w:rsid w:val="00F93789"/>
    <w:rsid w:val="00F947B9"/>
    <w:rsid w:val="00F95E0A"/>
    <w:rsid w:val="00F97232"/>
    <w:rsid w:val="00F9776F"/>
    <w:rsid w:val="00FA0E63"/>
    <w:rsid w:val="00FA0E8E"/>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AD5C7"/>
  <w15:chartTrackingRefBased/>
  <w15:docId w15:val="{E516CD57-36EC-46D7-ACF9-FF8A210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AD3"/>
    <w:pPr>
      <w:tabs>
        <w:tab w:val="left" w:pos="567"/>
      </w:tabs>
    </w:pPr>
    <w:rPr>
      <w:sz w:val="22"/>
      <w:szCs w:val="22"/>
      <w:lang w:val="pl-PL" w:eastAsia="en-US"/>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val="pl-PL" w:eastAsia="de-DE"/>
    </w:rPr>
  </w:style>
  <w:style w:type="table" w:customStyle="1" w:styleId="TablegridAgencyblack">
    <w:name w:val="Table grid (Agency) black"/>
    <w:basedOn w:val="TableNormal"/>
    <w:semiHidden/>
    <w:rsid w:val="00D577CD"/>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val="pl-PL" w:eastAsia="en-GB"/>
    </w:rPr>
  </w:style>
  <w:style w:type="paragraph" w:styleId="Revision">
    <w:name w:val="Revision"/>
    <w:hidden/>
    <w:uiPriority w:val="99"/>
    <w:semiHidden/>
    <w:rsid w:val="00D577CD"/>
    <w:rPr>
      <w:sz w:val="22"/>
      <w:lang w:val="pl-PL" w:eastAsia="en-US"/>
    </w:rPr>
  </w:style>
  <w:style w:type="paragraph" w:customStyle="1" w:styleId="BMSTableText">
    <w:name w:val="BMS Table Text"/>
    <w:link w:val="BMSTableTextChar"/>
    <w:rsid w:val="00D577CD"/>
    <w:pPr>
      <w:tabs>
        <w:tab w:val="left" w:pos="360"/>
      </w:tabs>
      <w:spacing w:before="60" w:after="60"/>
      <w:jc w:val="center"/>
    </w:pPr>
    <w:rPr>
      <w:lang w:val="pl-PL" w:eastAsia="en-US"/>
    </w:rPr>
  </w:style>
  <w:style w:type="character" w:customStyle="1" w:styleId="BMSTableTextChar">
    <w:name w:val="BMS Table Text Char"/>
    <w:link w:val="BMSTableText"/>
    <w:rsid w:val="00D577CD"/>
    <w:rPr>
      <w:lang w:val="pl-PL"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val="pl-PL" w:eastAsia="de-DE"/>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pl-PL"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pl-PL"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style>
  <w:style w:type="paragraph" w:customStyle="1" w:styleId="Style2">
    <w:name w:val="Style2"/>
    <w:basedOn w:val="EMEABodyTextIndent"/>
    <w:qFormat/>
    <w:rsid w:val="00BF1938"/>
    <w:pPr>
      <w:numPr>
        <w:numId w:val="7"/>
      </w:numPr>
      <w:ind w:left="567" w:hanging="567"/>
    </w:pPr>
  </w:style>
  <w:style w:type="character" w:styleId="UnresolvedMention">
    <w:name w:val="Unresolved Mention"/>
    <w:basedOn w:val="DefaultParagraphFont"/>
    <w:uiPriority w:val="99"/>
    <w:semiHidden/>
    <w:unhideWhenUsed/>
    <w:rsid w:val="00CE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CB2A5-19A5-4F6B-9E05-A94EEA7566CC}">
  <ds:schemaRefs>
    <ds:schemaRef ds:uri="http://schemas.microsoft.com/sharepoint/v3/contenttype/forms"/>
  </ds:schemaRefs>
</ds:datastoreItem>
</file>

<file path=customXml/itemProps2.xml><?xml version="1.0" encoding="utf-8"?>
<ds:datastoreItem xmlns:ds="http://schemas.openxmlformats.org/officeDocument/2006/customXml" ds:itemID="{E118C071-BB4A-44DA-B59A-75DB38424B89}">
  <ds:schemaRefs>
    <ds:schemaRef ds:uri="http://schemas.openxmlformats.org/officeDocument/2006/bibliography"/>
  </ds:schemaRefs>
</ds:datastoreItem>
</file>

<file path=customXml/itemProps3.xml><?xml version="1.0" encoding="utf-8"?>
<ds:datastoreItem xmlns:ds="http://schemas.openxmlformats.org/officeDocument/2006/customXml" ds:itemID="{D06DC483-FD6D-447C-83D3-D7FEEAF30C75}">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de4ed419-4cf9-48ff-a162-fa8af262ecc9"/>
    <ds:schemaRef ds:uri="http://schemas.microsoft.com/office/infopath/2007/PartnerControls"/>
    <ds:schemaRef ds:uri="3f83d26c-a6bb-4832-bb49-a594a1586919"/>
    <ds:schemaRef ds:uri="e04e76cc-cb97-4764-ace6-9c092957dc5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1D62B68-75A7-4477-B850-8847FFF8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17138</Words>
  <Characters>124938</Characters>
  <Application>Microsoft Office Word</Application>
  <DocSecurity>0</DocSecurity>
  <Lines>4164</Lines>
  <Paragraphs>1578</Paragraphs>
  <ScaleCrop>false</ScaleCrop>
  <HeadingPairs>
    <vt:vector size="2" baseType="variant">
      <vt:variant>
        <vt:lpstr>Title</vt:lpstr>
      </vt:variant>
      <vt:variant>
        <vt:i4>1</vt:i4>
      </vt:variant>
    </vt:vector>
  </HeadingPairs>
  <TitlesOfParts>
    <vt:vector size="1" baseType="lpstr">
      <vt:lpstr>Evotaz: EPAR - Product Information - tracked changes</vt:lpstr>
    </vt:vector>
  </TitlesOfParts>
  <Company>Bristol-Myers Squibb Company</Company>
  <LinksUpToDate>false</LinksUpToDate>
  <CharactersWithSpaces>140498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8</cp:revision>
  <dcterms:created xsi:type="dcterms:W3CDTF">2025-04-17T05:17:00Z</dcterms:created>
  <dcterms:modified xsi:type="dcterms:W3CDTF">2025-04-18T02:50:00Z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y fmtid="{D5CDD505-2E9C-101B-9397-08002B2CF9AE}" pid="3" name="MediaServiceImageTags">
    <vt:lpwstr/>
  </property>
</Properties>
</file>